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23224" w:rsidTr="003A56DD">
        <w:trPr>
          <w:cantSplit/>
          <w:trHeight w:val="1134"/>
        </w:trPr>
        <w:tc>
          <w:tcPr>
            <w:tcW w:w="7251" w:type="dxa"/>
          </w:tcPr>
          <w:p w:rsidR="0021438F" w:rsidRPr="00A23224" w:rsidRDefault="0021438F" w:rsidP="00D20B5D">
            <w:pPr>
              <w:tabs>
                <w:tab w:val="left" w:pos="1871"/>
                <w:tab w:val="left" w:pos="2268"/>
              </w:tabs>
              <w:spacing w:before="20" w:after="48"/>
              <w:ind w:left="34"/>
              <w:rPr>
                <w:b/>
                <w:bCs/>
                <w:sz w:val="32"/>
                <w:szCs w:val="32"/>
                <w:lang w:val="fr-FR"/>
              </w:rPr>
            </w:pPr>
            <w:r w:rsidRPr="00A23224">
              <w:rPr>
                <w:b/>
                <w:sz w:val="32"/>
                <w:szCs w:val="32"/>
                <w:lang w:val="fr-FR"/>
              </w:rPr>
              <w:t>Groupe</w:t>
            </w:r>
            <w:r w:rsidRPr="00A23224">
              <w:rPr>
                <w:b/>
                <w:bCs/>
                <w:sz w:val="32"/>
                <w:szCs w:val="32"/>
                <w:lang w:val="fr-FR"/>
              </w:rPr>
              <w:t xml:space="preserve"> consultatif pour le développement </w:t>
            </w:r>
            <w:r w:rsidRPr="00A23224">
              <w:rPr>
                <w:b/>
                <w:bCs/>
                <w:sz w:val="32"/>
                <w:szCs w:val="32"/>
                <w:lang w:val="fr-FR"/>
              </w:rPr>
              <w:br/>
              <w:t>des télécommunications (GCDT)</w:t>
            </w:r>
          </w:p>
          <w:p w:rsidR="0021438F" w:rsidRPr="00A23224" w:rsidRDefault="0021438F" w:rsidP="00D20B5D">
            <w:pPr>
              <w:tabs>
                <w:tab w:val="clear" w:pos="1191"/>
                <w:tab w:val="clear" w:pos="1588"/>
                <w:tab w:val="clear" w:pos="1985"/>
              </w:tabs>
              <w:spacing w:before="100" w:after="120"/>
              <w:ind w:left="34"/>
              <w:rPr>
                <w:rFonts w:ascii="Verdana" w:hAnsi="Verdana"/>
                <w:sz w:val="28"/>
                <w:szCs w:val="28"/>
                <w:lang w:val="fr-FR"/>
              </w:rPr>
            </w:pPr>
            <w:r w:rsidRPr="00A23224">
              <w:rPr>
                <w:b/>
                <w:bCs/>
                <w:sz w:val="26"/>
                <w:szCs w:val="26"/>
                <w:lang w:val="fr-FR"/>
              </w:rPr>
              <w:t>23ème réunion, Genève, 9-11 avril 2018</w:t>
            </w:r>
          </w:p>
        </w:tc>
        <w:tc>
          <w:tcPr>
            <w:tcW w:w="2996" w:type="dxa"/>
          </w:tcPr>
          <w:p w:rsidR="0021438F" w:rsidRPr="00A23224" w:rsidRDefault="0021438F" w:rsidP="00D20B5D">
            <w:pPr>
              <w:spacing w:before="0"/>
              <w:ind w:right="142"/>
              <w:jc w:val="right"/>
              <w:rPr>
                <w:lang w:val="fr-FR"/>
              </w:rPr>
            </w:pPr>
            <w:r w:rsidRPr="00A23224">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A23224" w:rsidTr="000C61E9">
        <w:trPr>
          <w:cantSplit/>
        </w:trPr>
        <w:tc>
          <w:tcPr>
            <w:tcW w:w="7251" w:type="dxa"/>
            <w:tcBorders>
              <w:top w:val="single" w:sz="12" w:space="0" w:color="auto"/>
            </w:tcBorders>
          </w:tcPr>
          <w:p w:rsidR="00683C32" w:rsidRPr="00A23224" w:rsidRDefault="00683C32" w:rsidP="00D20B5D">
            <w:pPr>
              <w:spacing w:before="0"/>
              <w:rPr>
                <w:rFonts w:cs="Arial"/>
                <w:b/>
                <w:bCs/>
                <w:sz w:val="20"/>
                <w:lang w:val="fr-FR"/>
              </w:rPr>
            </w:pPr>
          </w:p>
        </w:tc>
        <w:tc>
          <w:tcPr>
            <w:tcW w:w="2996" w:type="dxa"/>
            <w:tcBorders>
              <w:top w:val="single" w:sz="12" w:space="0" w:color="auto"/>
            </w:tcBorders>
          </w:tcPr>
          <w:p w:rsidR="00683C32" w:rsidRPr="00A23224" w:rsidRDefault="00683C32" w:rsidP="00D20B5D">
            <w:pPr>
              <w:spacing w:before="0"/>
              <w:rPr>
                <w:b/>
                <w:bCs/>
                <w:sz w:val="20"/>
                <w:lang w:val="fr-FR"/>
              </w:rPr>
            </w:pPr>
          </w:p>
        </w:tc>
      </w:tr>
      <w:tr w:rsidR="00683C32" w:rsidRPr="00A23224" w:rsidTr="000C61E9">
        <w:trPr>
          <w:cantSplit/>
        </w:trPr>
        <w:tc>
          <w:tcPr>
            <w:tcW w:w="7251" w:type="dxa"/>
          </w:tcPr>
          <w:p w:rsidR="00683C32" w:rsidRPr="00A23224" w:rsidRDefault="00683C32" w:rsidP="00D20B5D">
            <w:pPr>
              <w:pStyle w:val="Committee"/>
              <w:spacing w:before="0"/>
              <w:rPr>
                <w:b w:val="0"/>
                <w:szCs w:val="24"/>
                <w:lang w:val="fr-FR"/>
              </w:rPr>
            </w:pPr>
          </w:p>
        </w:tc>
        <w:tc>
          <w:tcPr>
            <w:tcW w:w="2996" w:type="dxa"/>
          </w:tcPr>
          <w:p w:rsidR="00683C32" w:rsidRPr="00A23224" w:rsidRDefault="00107129" w:rsidP="002A070F">
            <w:pPr>
              <w:spacing w:before="0"/>
              <w:rPr>
                <w:bCs/>
                <w:szCs w:val="24"/>
                <w:lang w:val="fr-FR"/>
              </w:rPr>
            </w:pPr>
            <w:r>
              <w:rPr>
                <w:b/>
                <w:bCs/>
                <w:szCs w:val="28"/>
                <w:lang w:val="fr-FR"/>
              </w:rPr>
              <w:t xml:space="preserve">Révision 1 du </w:t>
            </w:r>
            <w:r>
              <w:rPr>
                <w:b/>
                <w:bCs/>
                <w:szCs w:val="28"/>
                <w:lang w:val="fr-FR"/>
              </w:rPr>
              <w:br/>
            </w:r>
            <w:r w:rsidR="00323587" w:rsidRPr="00A23224">
              <w:rPr>
                <w:b/>
                <w:bCs/>
                <w:szCs w:val="28"/>
                <w:lang w:val="fr-FR"/>
              </w:rPr>
              <w:t xml:space="preserve">Document </w:t>
            </w:r>
            <w:bookmarkStart w:id="0" w:name="DocRef1"/>
            <w:bookmarkEnd w:id="0"/>
            <w:r w:rsidR="00323587" w:rsidRPr="00A23224">
              <w:rPr>
                <w:b/>
                <w:bCs/>
                <w:szCs w:val="28"/>
                <w:lang w:val="fr-FR"/>
              </w:rPr>
              <w:t>TDAG1</w:t>
            </w:r>
            <w:r w:rsidR="009E2E4A" w:rsidRPr="00A23224">
              <w:rPr>
                <w:b/>
                <w:bCs/>
                <w:szCs w:val="28"/>
                <w:lang w:val="fr-FR"/>
              </w:rPr>
              <w:t>8</w:t>
            </w:r>
            <w:r w:rsidR="00323587" w:rsidRPr="00A23224">
              <w:rPr>
                <w:b/>
                <w:bCs/>
                <w:szCs w:val="28"/>
                <w:lang w:val="fr-FR"/>
              </w:rPr>
              <w:t>/</w:t>
            </w:r>
            <w:bookmarkStart w:id="1" w:name="DocNo1"/>
            <w:bookmarkEnd w:id="1"/>
            <w:r w:rsidR="00BC60ED" w:rsidRPr="00A23224">
              <w:rPr>
                <w:b/>
                <w:bCs/>
                <w:szCs w:val="28"/>
                <w:lang w:val="fr-FR"/>
              </w:rPr>
              <w:t>5</w:t>
            </w:r>
            <w:r w:rsidR="00323587" w:rsidRPr="00A23224">
              <w:rPr>
                <w:b/>
                <w:bCs/>
                <w:szCs w:val="28"/>
                <w:lang w:val="fr-FR"/>
              </w:rPr>
              <w:t>-F</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683C32" w:rsidRPr="00A23224" w:rsidRDefault="00107129" w:rsidP="00D20B5D">
            <w:pPr>
              <w:spacing w:before="0"/>
              <w:rPr>
                <w:b/>
                <w:szCs w:val="24"/>
                <w:lang w:val="fr-FR"/>
              </w:rPr>
            </w:pPr>
            <w:bookmarkStart w:id="2" w:name="CreationDate"/>
            <w:bookmarkEnd w:id="2"/>
            <w:r>
              <w:rPr>
                <w:b/>
                <w:bCs/>
                <w:szCs w:val="28"/>
                <w:lang w:val="fr-FR"/>
              </w:rPr>
              <w:t xml:space="preserve">20 mars </w:t>
            </w:r>
            <w:r w:rsidR="00323587" w:rsidRPr="00A23224">
              <w:rPr>
                <w:b/>
                <w:bCs/>
                <w:szCs w:val="28"/>
                <w:lang w:val="fr-FR"/>
              </w:rPr>
              <w:t>201</w:t>
            </w:r>
            <w:r w:rsidR="009E2E4A" w:rsidRPr="00A23224">
              <w:rPr>
                <w:b/>
                <w:bCs/>
                <w:szCs w:val="28"/>
                <w:lang w:val="fr-FR"/>
              </w:rPr>
              <w:t>8</w:t>
            </w:r>
          </w:p>
        </w:tc>
      </w:tr>
      <w:tr w:rsidR="00683C32" w:rsidRPr="00A23224" w:rsidTr="000C61E9">
        <w:trPr>
          <w:cantSplit/>
        </w:trPr>
        <w:tc>
          <w:tcPr>
            <w:tcW w:w="7251" w:type="dxa"/>
          </w:tcPr>
          <w:p w:rsidR="00683C32" w:rsidRPr="00A23224" w:rsidRDefault="00683C32" w:rsidP="00D20B5D">
            <w:pPr>
              <w:spacing w:before="0"/>
              <w:rPr>
                <w:b/>
                <w:bCs/>
                <w:smallCaps/>
                <w:szCs w:val="24"/>
                <w:lang w:val="fr-FR"/>
              </w:rPr>
            </w:pPr>
          </w:p>
        </w:tc>
        <w:tc>
          <w:tcPr>
            <w:tcW w:w="2996" w:type="dxa"/>
          </w:tcPr>
          <w:p w:rsidR="00514D2F" w:rsidRPr="00A23224" w:rsidRDefault="00323587" w:rsidP="00D20B5D">
            <w:pPr>
              <w:spacing w:before="0"/>
              <w:rPr>
                <w:szCs w:val="24"/>
                <w:lang w:val="fr-FR"/>
              </w:rPr>
            </w:pPr>
            <w:r w:rsidRPr="00A23224">
              <w:rPr>
                <w:b/>
                <w:szCs w:val="28"/>
                <w:lang w:val="fr-FR"/>
              </w:rPr>
              <w:t>Original:</w:t>
            </w:r>
            <w:bookmarkStart w:id="3" w:name="Original"/>
            <w:bookmarkEnd w:id="3"/>
            <w:r w:rsidR="00BC60ED" w:rsidRPr="00A23224">
              <w:rPr>
                <w:b/>
                <w:szCs w:val="28"/>
                <w:lang w:val="fr-FR"/>
              </w:rPr>
              <w:t xml:space="preserve"> anglais</w:t>
            </w:r>
          </w:p>
        </w:tc>
      </w:tr>
      <w:tr w:rsidR="00A13162" w:rsidRPr="00A23224" w:rsidTr="000C61E9">
        <w:trPr>
          <w:cantSplit/>
          <w:trHeight w:val="852"/>
        </w:trPr>
        <w:tc>
          <w:tcPr>
            <w:tcW w:w="10247" w:type="dxa"/>
            <w:gridSpan w:val="2"/>
          </w:tcPr>
          <w:p w:rsidR="00A13162" w:rsidRPr="00A23224" w:rsidRDefault="00BC60ED" w:rsidP="00D20B5D">
            <w:pPr>
              <w:pStyle w:val="Source"/>
              <w:rPr>
                <w:lang w:val="fr-FR"/>
              </w:rPr>
            </w:pPr>
            <w:bookmarkStart w:id="4" w:name="Source"/>
            <w:bookmarkEnd w:id="4"/>
            <w:r w:rsidRPr="00A23224">
              <w:rPr>
                <w:lang w:val="fr-FR"/>
              </w:rPr>
              <w:t>Directeur du Bureau de développement des télécommunications</w:t>
            </w:r>
          </w:p>
        </w:tc>
      </w:tr>
      <w:tr w:rsidR="00AC6F14" w:rsidRPr="00A23224" w:rsidTr="000C61E9">
        <w:trPr>
          <w:cantSplit/>
        </w:trPr>
        <w:tc>
          <w:tcPr>
            <w:tcW w:w="10247" w:type="dxa"/>
            <w:gridSpan w:val="2"/>
          </w:tcPr>
          <w:p w:rsidR="00AC6F14" w:rsidRPr="00A23224" w:rsidRDefault="00BC60ED" w:rsidP="00D20B5D">
            <w:pPr>
              <w:pStyle w:val="Title1"/>
              <w:rPr>
                <w:lang w:val="fr-FR"/>
              </w:rPr>
            </w:pPr>
            <w:bookmarkStart w:id="5" w:name="Title"/>
            <w:bookmarkEnd w:id="5"/>
            <w:r w:rsidRPr="00A23224">
              <w:rPr>
                <w:szCs w:val="28"/>
                <w:lang w:val="fr-FR"/>
              </w:rPr>
              <w:t>EQUIPE DE COORDINATION INTERSECTORIELLE SUR LES QUESTIONS D'INTÉRÊT MUTUEL</w:t>
            </w:r>
          </w:p>
        </w:tc>
      </w:tr>
      <w:tr w:rsidR="00A721F4" w:rsidRPr="00A23224" w:rsidTr="000C61E9">
        <w:trPr>
          <w:cantSplit/>
        </w:trPr>
        <w:tc>
          <w:tcPr>
            <w:tcW w:w="10247" w:type="dxa"/>
            <w:gridSpan w:val="2"/>
            <w:tcBorders>
              <w:bottom w:val="single" w:sz="4" w:space="0" w:color="auto"/>
            </w:tcBorders>
          </w:tcPr>
          <w:p w:rsidR="00A721F4" w:rsidRPr="00A23224" w:rsidRDefault="00A721F4" w:rsidP="00D20B5D">
            <w:pPr>
              <w:rPr>
                <w:lang w:val="fr-FR"/>
              </w:rPr>
            </w:pPr>
          </w:p>
        </w:tc>
      </w:tr>
      <w:tr w:rsidR="00A721F4" w:rsidRPr="00A23224"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A23224" w:rsidRDefault="00156BF6" w:rsidP="00D20B5D">
            <w:pPr>
              <w:spacing w:before="240"/>
              <w:rPr>
                <w:b/>
                <w:bCs/>
                <w:szCs w:val="24"/>
                <w:lang w:val="fr-FR"/>
              </w:rPr>
            </w:pPr>
            <w:r w:rsidRPr="00A23224">
              <w:rPr>
                <w:b/>
                <w:bCs/>
                <w:szCs w:val="24"/>
                <w:lang w:val="fr-FR"/>
              </w:rPr>
              <w:t>Résumé:</w:t>
            </w:r>
          </w:p>
          <w:p w:rsidR="00A721F4" w:rsidRPr="00A23224" w:rsidRDefault="00BC60ED" w:rsidP="00C96BF1">
            <w:pPr>
              <w:rPr>
                <w:lang w:val="fr-FR"/>
              </w:rPr>
            </w:pPr>
            <w:r w:rsidRPr="00A23224">
              <w:rPr>
                <w:szCs w:val="24"/>
                <w:lang w:val="fr-FR"/>
              </w:rPr>
              <w:t>L'Equipe de coordination intersectorielle sur les questions d'intérêt mutuel</w:t>
            </w:r>
            <w:r w:rsidRPr="00A23224">
              <w:rPr>
                <w:lang w:val="fr-FR"/>
              </w:rPr>
              <w:t xml:space="preserve"> </w:t>
            </w:r>
            <w:r w:rsidR="00DD3083" w:rsidRPr="00A23224">
              <w:rPr>
                <w:lang w:val="fr-FR"/>
              </w:rPr>
              <w:t xml:space="preserve">a été </w:t>
            </w:r>
            <w:r w:rsidRPr="00A23224">
              <w:rPr>
                <w:lang w:val="fr-FR"/>
              </w:rPr>
              <w:t xml:space="preserve">créée conjointement par </w:t>
            </w:r>
            <w:r w:rsidR="00E426DC">
              <w:rPr>
                <w:lang w:val="fr-FR"/>
              </w:rPr>
              <w:t>les G</w:t>
            </w:r>
            <w:r w:rsidRPr="00A23224">
              <w:rPr>
                <w:lang w:val="fr-FR"/>
              </w:rPr>
              <w:t>roupes consultatifs des trois Secteurs de l'</w:t>
            </w:r>
            <w:r w:rsidR="00FF763D" w:rsidRPr="00A23224">
              <w:rPr>
                <w:lang w:val="fr-FR"/>
              </w:rPr>
              <w:t>UIT</w:t>
            </w:r>
            <w:r w:rsidRPr="00A23224">
              <w:rPr>
                <w:lang w:val="fr-FR"/>
              </w:rPr>
              <w:t xml:space="preserve"> –</w:t>
            </w:r>
            <w:r w:rsidR="00DD3083" w:rsidRPr="00A23224">
              <w:rPr>
                <w:lang w:val="fr-FR"/>
              </w:rPr>
              <w:t xml:space="preserve"> Secteur des</w:t>
            </w:r>
            <w:r w:rsidR="00D20B5D" w:rsidRPr="00A23224">
              <w:rPr>
                <w:lang w:val="fr-FR"/>
              </w:rPr>
              <w:t xml:space="preserve"> </w:t>
            </w:r>
            <w:r w:rsidRPr="00A23224">
              <w:rPr>
                <w:lang w:val="fr-FR"/>
              </w:rPr>
              <w:t>radiocommunications (</w:t>
            </w:r>
            <w:r w:rsidR="00FF763D" w:rsidRPr="00A23224">
              <w:rPr>
                <w:lang w:val="fr-FR"/>
              </w:rPr>
              <w:t>UIT</w:t>
            </w:r>
            <w:r w:rsidRPr="00A23224">
              <w:rPr>
                <w:lang w:val="fr-FR"/>
              </w:rPr>
              <w:t>-R),</w:t>
            </w:r>
            <w:r w:rsidR="00D20B5D" w:rsidRPr="00A23224">
              <w:rPr>
                <w:lang w:val="fr-FR"/>
              </w:rPr>
              <w:t xml:space="preserve"> </w:t>
            </w:r>
            <w:r w:rsidR="00DD3083" w:rsidRPr="00A23224">
              <w:rPr>
                <w:lang w:val="fr-FR"/>
              </w:rPr>
              <w:t xml:space="preserve">Secteur de la </w:t>
            </w:r>
            <w:r w:rsidRPr="00A23224">
              <w:rPr>
                <w:lang w:val="fr-FR"/>
              </w:rPr>
              <w:t>normalisation des télécommunications (</w:t>
            </w:r>
            <w:r w:rsidR="00FF763D" w:rsidRPr="00A23224">
              <w:rPr>
                <w:lang w:val="fr-FR"/>
              </w:rPr>
              <w:t>UIT</w:t>
            </w:r>
            <w:r w:rsidRPr="00A23224">
              <w:rPr>
                <w:lang w:val="fr-FR"/>
              </w:rPr>
              <w:t>-T) et</w:t>
            </w:r>
            <w:r w:rsidR="00D20B5D" w:rsidRPr="00A23224">
              <w:rPr>
                <w:lang w:val="fr-FR"/>
              </w:rPr>
              <w:t xml:space="preserve"> </w:t>
            </w:r>
            <w:r w:rsidR="00DD3083" w:rsidRPr="00A23224">
              <w:rPr>
                <w:lang w:val="fr-FR"/>
              </w:rPr>
              <w:t xml:space="preserve">Secteur du </w:t>
            </w:r>
            <w:r w:rsidRPr="00A23224">
              <w:rPr>
                <w:lang w:val="fr-FR"/>
              </w:rPr>
              <w:t>développement des télécommunications (</w:t>
            </w:r>
            <w:r w:rsidR="00FF763D" w:rsidRPr="00A23224">
              <w:rPr>
                <w:lang w:val="fr-FR"/>
              </w:rPr>
              <w:t>UIT</w:t>
            </w:r>
            <w:r w:rsidR="00D20B5D" w:rsidRPr="00A23224">
              <w:rPr>
                <w:lang w:val="fr-FR"/>
              </w:rPr>
              <w:t>-D) –</w:t>
            </w:r>
            <w:r w:rsidR="00DD3083" w:rsidRPr="00A23224">
              <w:rPr>
                <w:lang w:val="fr-FR"/>
              </w:rPr>
              <w:t xml:space="preserve">, </w:t>
            </w:r>
            <w:r w:rsidRPr="00A23224">
              <w:rPr>
                <w:lang w:val="fr-FR"/>
              </w:rPr>
              <w:t>afin d'optimiser l'utilisation des ressources.</w:t>
            </w:r>
          </w:p>
          <w:p w:rsidR="00137CC2" w:rsidRPr="00A23224" w:rsidRDefault="00137CC2" w:rsidP="00D20B5D">
            <w:pPr>
              <w:pStyle w:val="Normalaftertitle"/>
              <w:rPr>
                <w:lang w:val="fr-FR" w:eastAsia="ja-JP"/>
              </w:rPr>
            </w:pPr>
            <w:r w:rsidRPr="00A23224">
              <w:rPr>
                <w:lang w:val="fr-FR"/>
              </w:rPr>
              <w:t xml:space="preserve">Dans l'exercice de ses fonctions, cette Equipe </w:t>
            </w:r>
            <w:r w:rsidRPr="00A23224">
              <w:rPr>
                <w:lang w:val="fr-FR" w:eastAsia="ja-JP"/>
              </w:rPr>
              <w:t>identifie</w:t>
            </w:r>
            <w:r w:rsidR="00D20B5D" w:rsidRPr="00A23224">
              <w:rPr>
                <w:lang w:val="fr-FR" w:eastAsia="ja-JP"/>
              </w:rPr>
              <w:t xml:space="preserve"> </w:t>
            </w:r>
            <w:r w:rsidRPr="00A23224">
              <w:rPr>
                <w:lang w:val="fr-FR" w:eastAsia="ja-JP"/>
              </w:rPr>
              <w:t>les sujets communs aux trois Secteurs,</w:t>
            </w:r>
            <w:r w:rsidR="00DD3083" w:rsidRPr="00A23224">
              <w:rPr>
                <w:color w:val="000000"/>
                <w:lang w:val="fr-FR"/>
              </w:rPr>
              <w:t xml:space="preserve"> ou au niveau bilatéral</w:t>
            </w:r>
            <w:r w:rsidR="00373F80" w:rsidRPr="00A23224">
              <w:rPr>
                <w:color w:val="000000"/>
                <w:lang w:val="fr-FR"/>
              </w:rPr>
              <w:t>,</w:t>
            </w:r>
            <w:r w:rsidR="00D20B5D" w:rsidRPr="00A23224">
              <w:rPr>
                <w:color w:val="000000"/>
                <w:lang w:val="fr-FR"/>
              </w:rPr>
              <w:t xml:space="preserve"> </w:t>
            </w:r>
            <w:r w:rsidR="00DD3083" w:rsidRPr="00A23224">
              <w:rPr>
                <w:color w:val="000000"/>
                <w:lang w:val="fr-FR"/>
              </w:rPr>
              <w:t>les sujets communs à</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-D et à l'</w:t>
            </w:r>
            <w:r w:rsidR="00FF763D" w:rsidRPr="00A23224">
              <w:rPr>
                <w:color w:val="000000"/>
                <w:lang w:val="fr-FR"/>
              </w:rPr>
              <w:t>UIT</w:t>
            </w:r>
            <w:r w:rsidR="00DD3083" w:rsidRPr="00A23224">
              <w:rPr>
                <w:color w:val="000000"/>
                <w:lang w:val="fr-FR"/>
              </w:rPr>
              <w:t>-R ou</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00DD3083" w:rsidRPr="00A23224">
              <w:rPr>
                <w:color w:val="000000"/>
                <w:lang w:val="fr-FR"/>
              </w:rPr>
              <w:t>-T,</w:t>
            </w:r>
            <w:r w:rsidR="00D20B5D" w:rsidRPr="00A23224">
              <w:rPr>
                <w:lang w:val="fr-FR" w:eastAsia="ja-JP"/>
              </w:rPr>
              <w:t xml:space="preserve"> </w:t>
            </w:r>
            <w:r w:rsidRPr="00A23224">
              <w:rPr>
                <w:lang w:val="fr-FR" w:eastAsia="ja-JP"/>
              </w:rPr>
              <w:t>et examine</w:t>
            </w:r>
            <w:r w:rsidR="00DD3083" w:rsidRPr="00A23224">
              <w:rPr>
                <w:lang w:val="fr-FR" w:eastAsia="ja-JP"/>
              </w:rPr>
              <w:t xml:space="preserve"> </w:t>
            </w:r>
            <w:r w:rsidRPr="00A23224">
              <w:rPr>
                <w:lang w:val="fr-FR" w:eastAsia="ja-JP"/>
              </w:rPr>
              <w:t>une liste actualisée</w:t>
            </w:r>
            <w:r w:rsidR="00D20B5D" w:rsidRPr="00A23224">
              <w:rPr>
                <w:lang w:val="fr-FR" w:eastAsia="ja-JP"/>
              </w:rPr>
              <w:t xml:space="preserve"> </w:t>
            </w:r>
            <w:r w:rsidRPr="00A23224">
              <w:rPr>
                <w:lang w:val="fr-FR" w:eastAsia="ja-JP"/>
              </w:rPr>
              <w:t>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137CC2" w:rsidRPr="00A23224" w:rsidRDefault="00137CC2" w:rsidP="00D20B5D">
            <w:pPr>
              <w:rPr>
                <w:lang w:val="fr-FR" w:eastAsia="ja-JP"/>
              </w:rPr>
            </w:pPr>
            <w:r w:rsidRPr="00A23224">
              <w:rPr>
                <w:color w:val="000000"/>
                <w:lang w:val="fr-FR"/>
              </w:rPr>
              <w:t xml:space="preserve">Le présent document rend compte des activités relatives à la coordination intersectorielle </w:t>
            </w:r>
            <w:r w:rsidR="00373F80" w:rsidRPr="00A23224">
              <w:rPr>
                <w:color w:val="000000"/>
                <w:lang w:val="fr-FR"/>
              </w:rPr>
              <w:t>qu</w:t>
            </w:r>
            <w:r w:rsidR="00D20B5D" w:rsidRPr="00A23224">
              <w:rPr>
                <w:color w:val="000000"/>
                <w:lang w:val="fr-FR"/>
              </w:rPr>
              <w:t>'</w:t>
            </w:r>
            <w:r w:rsidR="00373F80" w:rsidRPr="00A23224">
              <w:rPr>
                <w:color w:val="000000"/>
                <w:lang w:val="fr-FR"/>
              </w:rPr>
              <w:t>ont menées</w:t>
            </w:r>
            <w:r w:rsidR="00D20B5D" w:rsidRPr="00A23224">
              <w:rPr>
                <w:color w:val="000000"/>
                <w:lang w:val="fr-FR"/>
              </w:rPr>
              <w:t xml:space="preserve"> les g</w:t>
            </w:r>
            <w:r w:rsidRPr="00A23224">
              <w:rPr>
                <w:color w:val="000000"/>
                <w:lang w:val="fr-FR"/>
              </w:rPr>
              <w:t>roupes consultatifs des</w:t>
            </w:r>
            <w:r w:rsidR="00D20B5D" w:rsidRPr="00A23224">
              <w:rPr>
                <w:color w:val="000000"/>
                <w:lang w:val="fr-FR"/>
              </w:rPr>
              <w:t xml:space="preserve"> </w:t>
            </w:r>
            <w:r w:rsidRPr="00A23224">
              <w:rPr>
                <w:color w:val="000000"/>
                <w:lang w:val="fr-FR"/>
              </w:rPr>
              <w:t xml:space="preserve">Secteurs depuis la dernière réunion du GCDT </w:t>
            </w:r>
            <w:r w:rsidR="00D20B5D" w:rsidRPr="00A23224">
              <w:rPr>
                <w:color w:val="000000"/>
                <w:lang w:val="fr-FR"/>
              </w:rPr>
              <w:t xml:space="preserve">tenue </w:t>
            </w:r>
            <w:r w:rsidRPr="00A23224">
              <w:rPr>
                <w:color w:val="000000"/>
                <w:lang w:val="fr-FR"/>
              </w:rPr>
              <w:t>en mai 2017.</w:t>
            </w:r>
          </w:p>
          <w:p w:rsidR="00A721F4" w:rsidRPr="00A23224" w:rsidRDefault="00156BF6" w:rsidP="00D20B5D">
            <w:pPr>
              <w:rPr>
                <w:b/>
                <w:bCs/>
                <w:szCs w:val="24"/>
                <w:lang w:val="fr-FR"/>
              </w:rPr>
            </w:pPr>
            <w:r w:rsidRPr="00A23224">
              <w:rPr>
                <w:b/>
                <w:bCs/>
                <w:szCs w:val="24"/>
                <w:lang w:val="fr-FR"/>
              </w:rPr>
              <w:t>Suite à donner:</w:t>
            </w:r>
          </w:p>
          <w:p w:rsidR="00137CC2" w:rsidRPr="00A23224" w:rsidRDefault="00137CC2" w:rsidP="00D20B5D">
            <w:pPr>
              <w:rPr>
                <w:b/>
                <w:bCs/>
                <w:szCs w:val="24"/>
                <w:lang w:val="fr-FR"/>
              </w:rPr>
            </w:pPr>
            <w:r w:rsidRPr="00A23224">
              <w:rPr>
                <w:lang w:val="fr-FR"/>
              </w:rPr>
              <w:t xml:space="preserve">Le GCDT est invité à prendre note du présent </w:t>
            </w:r>
            <w:r w:rsidR="00373F80" w:rsidRPr="00A23224">
              <w:rPr>
                <w:lang w:val="fr-FR"/>
              </w:rPr>
              <w:t>rapport</w:t>
            </w:r>
            <w:r w:rsidR="00D20B5D" w:rsidRPr="00A23224">
              <w:rPr>
                <w:lang w:val="fr-FR"/>
              </w:rPr>
              <w:t xml:space="preserve"> </w:t>
            </w:r>
            <w:r w:rsidRPr="00A23224">
              <w:rPr>
                <w:lang w:val="fr-FR"/>
              </w:rPr>
              <w:t xml:space="preserve">et à donner </w:t>
            </w:r>
            <w:r w:rsidR="00373F80" w:rsidRPr="00A23224">
              <w:rPr>
                <w:lang w:val="fr-FR"/>
              </w:rPr>
              <w:t>l</w:t>
            </w:r>
            <w:r w:rsidRPr="00A23224">
              <w:rPr>
                <w:lang w:val="fr-FR"/>
              </w:rPr>
              <w:t>es indications qu'il jugera nécessaires.</w:t>
            </w:r>
          </w:p>
          <w:p w:rsidR="00A721F4" w:rsidRPr="00A23224" w:rsidRDefault="00156BF6" w:rsidP="00D20B5D">
            <w:pPr>
              <w:rPr>
                <w:b/>
                <w:bCs/>
                <w:szCs w:val="24"/>
                <w:lang w:val="fr-FR"/>
              </w:rPr>
            </w:pPr>
            <w:r w:rsidRPr="00A23224">
              <w:rPr>
                <w:b/>
                <w:bCs/>
                <w:szCs w:val="24"/>
                <w:lang w:val="fr-FR"/>
              </w:rPr>
              <w:t>Références:</w:t>
            </w:r>
          </w:p>
          <w:p w:rsidR="00A721F4" w:rsidRPr="00A23224" w:rsidRDefault="00137CC2" w:rsidP="002A070F">
            <w:pPr>
              <w:spacing w:after="120"/>
              <w:rPr>
                <w:lang w:val="fr-FR"/>
              </w:rPr>
            </w:pPr>
            <w:bookmarkStart w:id="6" w:name="lt_pId025"/>
            <w:r w:rsidRPr="00A23224">
              <w:rPr>
                <w:szCs w:val="24"/>
                <w:lang w:val="fr-FR"/>
              </w:rPr>
              <w:t>Résolution 59 (Rév.Buenos Aires, 2017) de la CMDT,</w:t>
            </w:r>
            <w:r w:rsidRPr="00A23224">
              <w:rPr>
                <w:b/>
                <w:bCs/>
                <w:szCs w:val="24"/>
                <w:lang w:val="fr-FR"/>
              </w:rPr>
              <w:t xml:space="preserve"> </w:t>
            </w:r>
            <w:hyperlink r:id="rId9" w:history="1">
              <w:r w:rsidR="00373F80" w:rsidRPr="00A23224">
                <w:rPr>
                  <w:rStyle w:val="Hyperlink"/>
                  <w:lang w:val="fr-FR"/>
                </w:rPr>
                <w:t>GCNT-Note de liaison</w:t>
              </w:r>
              <w:r w:rsidR="00D20B5D" w:rsidRPr="00A23224">
                <w:rPr>
                  <w:rStyle w:val="Hyperlink"/>
                  <w:lang w:val="fr-FR"/>
                </w:rPr>
                <w:t xml:space="preserve"> </w:t>
              </w:r>
              <w:r w:rsidRPr="00A23224">
                <w:rPr>
                  <w:rStyle w:val="Hyperlink"/>
                  <w:lang w:val="fr-FR"/>
                </w:rPr>
                <w:t>1</w:t>
              </w:r>
            </w:hyperlink>
            <w:bookmarkEnd w:id="6"/>
            <w:r w:rsidR="002A070F" w:rsidRPr="002A070F">
              <w:rPr>
                <w:rFonts w:ascii="Calibri" w:hAnsi="Calibri"/>
              </w:rPr>
              <w:t>;</w:t>
            </w:r>
            <w:r w:rsidR="002A070F">
              <w:rPr>
                <w:rFonts w:ascii="Calibri" w:hAnsi="Calibri"/>
              </w:rPr>
              <w:t xml:space="preserve"> </w:t>
            </w:r>
            <w:hyperlink r:id="rId10" w:history="1">
              <w:r w:rsidR="002A070F" w:rsidRPr="002A070F">
                <w:rPr>
                  <w:rStyle w:val="Hyperlink"/>
                  <w:rFonts w:ascii="Calibri" w:hAnsi="Calibri"/>
                </w:rPr>
                <w:t>GCNT-Note de liaison 11</w:t>
              </w:r>
            </w:hyperlink>
          </w:p>
        </w:tc>
      </w:tr>
    </w:tbl>
    <w:p w:rsidR="00E16FB5" w:rsidRPr="00A23224" w:rsidRDefault="00E16FB5" w:rsidP="00D20B5D">
      <w:pPr>
        <w:rPr>
          <w:lang w:val="fr-FR"/>
        </w:rPr>
      </w:pPr>
      <w:r w:rsidRPr="00A23224">
        <w:rPr>
          <w:lang w:val="fr-FR"/>
        </w:rPr>
        <w:br w:type="page"/>
      </w:r>
    </w:p>
    <w:p w:rsidR="00E16FB5" w:rsidRPr="00A23224" w:rsidRDefault="00E16FB5" w:rsidP="00D20B5D">
      <w:pPr>
        <w:pStyle w:val="Heading1"/>
        <w:rPr>
          <w:lang w:val="fr-FR"/>
        </w:rPr>
      </w:pPr>
      <w:r w:rsidRPr="00A23224">
        <w:rPr>
          <w:lang w:val="fr-FR"/>
        </w:rPr>
        <w:lastRenderedPageBreak/>
        <w:t>1</w:t>
      </w:r>
      <w:r w:rsidRPr="00A23224">
        <w:rPr>
          <w:lang w:val="fr-FR"/>
        </w:rPr>
        <w:tab/>
      </w:r>
      <w:bookmarkStart w:id="7" w:name="lt_pId027"/>
      <w:r w:rsidRPr="00A23224">
        <w:rPr>
          <w:lang w:val="fr-FR"/>
        </w:rPr>
        <w:t>Introduction</w:t>
      </w:r>
      <w:bookmarkEnd w:id="7"/>
    </w:p>
    <w:p w:rsidR="00E16FB5" w:rsidRPr="00A23224" w:rsidRDefault="00E16FB5" w:rsidP="006B5FFE">
      <w:pPr>
        <w:rPr>
          <w:rFonts w:cs="Arial"/>
          <w:szCs w:val="24"/>
          <w:lang w:val="fr-FR"/>
        </w:rPr>
      </w:pPr>
      <w:r w:rsidRPr="00A23224">
        <w:rPr>
          <w:bCs/>
          <w:szCs w:val="24"/>
          <w:lang w:val="fr-FR"/>
        </w:rPr>
        <w:t>1.1</w:t>
      </w:r>
      <w:r w:rsidRPr="00A23224">
        <w:rPr>
          <w:bCs/>
          <w:szCs w:val="24"/>
          <w:lang w:val="fr-FR"/>
        </w:rPr>
        <w:tab/>
      </w:r>
      <w:bookmarkStart w:id="8" w:name="lt_pId029"/>
      <w:r w:rsidRPr="00A23224">
        <w:rPr>
          <w:lang w:val="fr-FR"/>
        </w:rPr>
        <w:t>L'un des principes fondamentaux régissant la coopération et la collaboration entre les trois Secteurs de l'</w:t>
      </w:r>
      <w:r w:rsidR="00FF763D" w:rsidRPr="00A23224">
        <w:rPr>
          <w:lang w:val="fr-FR"/>
        </w:rPr>
        <w:t>UIT</w:t>
      </w:r>
      <w:r w:rsidRPr="00A23224">
        <w:rPr>
          <w:lang w:val="fr-FR"/>
        </w:rPr>
        <w:t xml:space="preserve"> </w:t>
      </w:r>
      <w:r w:rsidR="000F3B47" w:rsidRPr="00A23224">
        <w:rPr>
          <w:lang w:val="fr-FR"/>
        </w:rPr>
        <w:t>(</w:t>
      </w:r>
      <w:r w:rsidR="00FF763D" w:rsidRPr="00A23224">
        <w:rPr>
          <w:lang w:val="fr-FR"/>
        </w:rPr>
        <w:t>UIT</w:t>
      </w:r>
      <w:r w:rsidR="006B5FFE" w:rsidRPr="00A23224">
        <w:rPr>
          <w:lang w:val="fr-FR"/>
        </w:rPr>
        <w:t>-R</w:t>
      </w:r>
      <w:r w:rsidR="000F3B47" w:rsidRPr="00A23224">
        <w:rPr>
          <w:lang w:val="fr-FR"/>
        </w:rPr>
        <w:t>,</w:t>
      </w:r>
      <w:r w:rsidR="00D20B5D" w:rsidRPr="00A23224">
        <w:rPr>
          <w:lang w:val="fr-FR"/>
        </w:rPr>
        <w:t xml:space="preserve"> </w:t>
      </w:r>
      <w:r w:rsidR="00FF763D" w:rsidRPr="00A23224">
        <w:rPr>
          <w:lang w:val="fr-FR"/>
        </w:rPr>
        <w:t>UIT</w:t>
      </w:r>
      <w:r w:rsidR="000F3B47" w:rsidRPr="00A23224">
        <w:rPr>
          <w:lang w:val="fr-FR"/>
        </w:rPr>
        <w:t>-T et</w:t>
      </w:r>
      <w:r w:rsidR="00D20B5D" w:rsidRPr="00A23224">
        <w:rPr>
          <w:lang w:val="fr-FR"/>
        </w:rPr>
        <w:t xml:space="preserve"> </w:t>
      </w:r>
      <w:r w:rsidR="00FF763D" w:rsidRPr="00A23224">
        <w:rPr>
          <w:lang w:val="fr-FR"/>
        </w:rPr>
        <w:t>UIT</w:t>
      </w:r>
      <w:r w:rsidR="000F3B47" w:rsidRPr="00A23224">
        <w:rPr>
          <w:lang w:val="fr-FR"/>
        </w:rPr>
        <w:t xml:space="preserve">-D) </w:t>
      </w:r>
      <w:r w:rsidRPr="00A23224">
        <w:rPr>
          <w:lang w:val="fr-FR"/>
        </w:rPr>
        <w:t>est la nécessité d'éviter que les activités de</w:t>
      </w:r>
      <w:r w:rsidR="000F3B47" w:rsidRPr="00A23224">
        <w:rPr>
          <w:lang w:val="fr-FR"/>
        </w:rPr>
        <w:t xml:space="preserve"> ces</w:t>
      </w:r>
      <w:r w:rsidR="00D20B5D" w:rsidRPr="00A23224">
        <w:rPr>
          <w:lang w:val="fr-FR"/>
        </w:rPr>
        <w:t xml:space="preserve"> </w:t>
      </w:r>
      <w:r w:rsidRPr="00A23224">
        <w:rPr>
          <w:lang w:val="fr-FR"/>
        </w:rPr>
        <w:t>Secteurs ne fassent double emploi et de veiller à ce que le</w:t>
      </w:r>
      <w:r w:rsidR="000F3B47" w:rsidRPr="00A23224">
        <w:rPr>
          <w:lang w:val="fr-FR"/>
        </w:rPr>
        <w:t xml:space="preserve">urs </w:t>
      </w:r>
      <w:r w:rsidRPr="00A23224">
        <w:rPr>
          <w:lang w:val="fr-FR"/>
        </w:rPr>
        <w:t>travaux soient entrepris de façon efficiente et efficace.</w:t>
      </w:r>
      <w:bookmarkStart w:id="9" w:name="lt_pId030"/>
      <w:bookmarkEnd w:id="8"/>
      <w:r w:rsidRPr="00A23224">
        <w:rPr>
          <w:bCs/>
          <w:szCs w:val="24"/>
          <w:lang w:val="fr-FR"/>
        </w:rPr>
        <w:t xml:space="preserve"> </w:t>
      </w:r>
      <w:r w:rsidR="000F3B47" w:rsidRPr="00A23224">
        <w:rPr>
          <w:bCs/>
          <w:szCs w:val="24"/>
          <w:lang w:val="fr-FR"/>
        </w:rPr>
        <w:t>En application de ce principe, l</w:t>
      </w:r>
      <w:r w:rsidR="00D20B5D" w:rsidRPr="00A23224">
        <w:rPr>
          <w:bCs/>
          <w:szCs w:val="24"/>
          <w:lang w:val="fr-FR"/>
        </w:rPr>
        <w:t>'</w:t>
      </w:r>
      <w:r w:rsidR="000F3B47" w:rsidRPr="00A23224">
        <w:rPr>
          <w:bCs/>
          <w:szCs w:val="24"/>
          <w:lang w:val="fr-FR"/>
        </w:rPr>
        <w:t>Equipe de coordination</w:t>
      </w:r>
      <w:r w:rsidR="00D20B5D" w:rsidRPr="00A23224">
        <w:rPr>
          <w:bCs/>
          <w:szCs w:val="24"/>
          <w:lang w:val="fr-FR"/>
        </w:rPr>
        <w:t xml:space="preserve"> </w:t>
      </w:r>
      <w:r w:rsidR="000F3B47" w:rsidRPr="00A23224">
        <w:rPr>
          <w:bCs/>
          <w:szCs w:val="24"/>
          <w:lang w:val="fr-FR"/>
        </w:rPr>
        <w:t>intersectorielle</w:t>
      </w:r>
      <w:r w:rsidR="00D20B5D" w:rsidRPr="00A23224">
        <w:rPr>
          <w:bCs/>
          <w:szCs w:val="24"/>
          <w:lang w:val="fr-FR"/>
        </w:rPr>
        <w:t xml:space="preserve"> </w:t>
      </w:r>
      <w:r w:rsidR="000F3B47" w:rsidRPr="00A23224">
        <w:rPr>
          <w:bCs/>
          <w:szCs w:val="24"/>
          <w:lang w:val="fr-FR"/>
        </w:rPr>
        <w:t>sur les questions d</w:t>
      </w:r>
      <w:r w:rsidR="00D20B5D" w:rsidRPr="00A23224">
        <w:rPr>
          <w:bCs/>
          <w:szCs w:val="24"/>
          <w:lang w:val="fr-FR"/>
        </w:rPr>
        <w:t>'</w:t>
      </w:r>
      <w:r w:rsidR="000F3B47" w:rsidRPr="00A23224">
        <w:rPr>
          <w:bCs/>
          <w:szCs w:val="24"/>
          <w:lang w:val="fr-FR"/>
        </w:rPr>
        <w:t xml:space="preserve">intérêt mutuel </w:t>
      </w:r>
      <w:r w:rsidRPr="00A23224">
        <w:rPr>
          <w:bCs/>
          <w:szCs w:val="24"/>
          <w:lang w:val="fr-FR"/>
        </w:rPr>
        <w:t xml:space="preserve">(ISCT) </w:t>
      </w:r>
      <w:r w:rsidR="000F3B47" w:rsidRPr="00A23224">
        <w:rPr>
          <w:bCs/>
          <w:szCs w:val="24"/>
          <w:lang w:val="fr-FR"/>
        </w:rPr>
        <w:t>a été créée suite à l</w:t>
      </w:r>
      <w:r w:rsidR="00D20B5D" w:rsidRPr="00A23224">
        <w:rPr>
          <w:bCs/>
          <w:szCs w:val="24"/>
          <w:lang w:val="fr-FR"/>
        </w:rPr>
        <w:t>'adoption, en 2014</w:t>
      </w:r>
      <w:r w:rsidR="000F3B47" w:rsidRPr="00A23224">
        <w:rPr>
          <w:bCs/>
          <w:szCs w:val="24"/>
          <w:lang w:val="fr-FR"/>
        </w:rPr>
        <w:t xml:space="preserve">, de la </w:t>
      </w:r>
      <w:r w:rsidRPr="00A23224">
        <w:rPr>
          <w:bCs/>
          <w:szCs w:val="24"/>
          <w:lang w:val="fr-FR"/>
        </w:rPr>
        <w:t xml:space="preserve">Résolution 59 (Dubaï, 2014) </w:t>
      </w:r>
      <w:bookmarkStart w:id="10" w:name="_Toc401906796"/>
      <w:bookmarkEnd w:id="9"/>
      <w:r w:rsidR="000F3B47" w:rsidRPr="00A23224">
        <w:rPr>
          <w:bCs/>
          <w:szCs w:val="24"/>
          <w:lang w:val="fr-FR"/>
        </w:rPr>
        <w:t xml:space="preserve">de la CMDT </w:t>
      </w:r>
      <w:r w:rsidRPr="00A23224">
        <w:rPr>
          <w:bCs/>
          <w:szCs w:val="24"/>
          <w:lang w:val="fr-FR"/>
        </w:rPr>
        <w:t>sur le renforcement de</w:t>
      </w:r>
      <w:r w:rsidRPr="00A23224">
        <w:rPr>
          <w:lang w:val="fr-FR"/>
        </w:rPr>
        <w:t xml:space="preserve"> la coordination et </w:t>
      </w:r>
      <w:r w:rsidR="006B5FFE" w:rsidRPr="00A23224">
        <w:rPr>
          <w:lang w:val="fr-FR"/>
        </w:rPr>
        <w:t xml:space="preserve">de </w:t>
      </w:r>
      <w:r w:rsidRPr="00A23224">
        <w:rPr>
          <w:lang w:val="fr-FR"/>
        </w:rPr>
        <w:t>la coopération entre les trois Secteurs sur des questions d'intérêt mutuel</w:t>
      </w:r>
      <w:bookmarkEnd w:id="10"/>
      <w:r w:rsidRPr="00A23224">
        <w:rPr>
          <w:rFonts w:cs="Arial"/>
          <w:szCs w:val="24"/>
          <w:lang w:val="fr-FR"/>
        </w:rPr>
        <w:t>.</w:t>
      </w:r>
    </w:p>
    <w:p w:rsidR="00E16FB5" w:rsidRPr="00A23224" w:rsidRDefault="00E16FB5" w:rsidP="00D20B5D">
      <w:pPr>
        <w:rPr>
          <w:szCs w:val="24"/>
          <w:lang w:val="fr-FR"/>
        </w:rPr>
      </w:pPr>
      <w:r w:rsidRPr="00A23224">
        <w:rPr>
          <w:rFonts w:cs="Arial"/>
          <w:szCs w:val="24"/>
          <w:lang w:val="fr-FR"/>
        </w:rPr>
        <w:t>1.2</w:t>
      </w:r>
      <w:r w:rsidRPr="00A23224">
        <w:rPr>
          <w:rFonts w:cs="Arial"/>
          <w:szCs w:val="24"/>
          <w:lang w:val="fr-FR"/>
        </w:rPr>
        <w:tab/>
      </w:r>
      <w:bookmarkStart w:id="11" w:name="lt_pId033"/>
      <w:r w:rsidRPr="00A23224">
        <w:rPr>
          <w:lang w:val="fr-FR"/>
        </w:rPr>
        <w:t>L'Equipe identifie les mécanismes propres à renforcer la coopération et les activités communes entre les trois Secteurs ou avec chaque Secteur, sur des questions d'intérêt commun, en accordant une attention particulière aux intérêts des pays en développement.</w:t>
      </w:r>
      <w:r w:rsidR="000F3B47" w:rsidRPr="00A23224">
        <w:rPr>
          <w:lang w:val="fr-FR"/>
        </w:rPr>
        <w:t xml:space="preserve"> Elle travaille par voie électronique</w:t>
      </w:r>
      <w:r w:rsidR="00FF763D" w:rsidRPr="00A23224">
        <w:rPr>
          <w:szCs w:val="24"/>
          <w:lang w:val="fr-FR"/>
        </w:rPr>
        <w:t xml:space="preserve"> et a tenu</w:t>
      </w:r>
      <w:r w:rsidR="00D20B5D" w:rsidRPr="00A23224">
        <w:rPr>
          <w:szCs w:val="24"/>
          <w:lang w:val="fr-FR"/>
        </w:rPr>
        <w:t xml:space="preserve"> </w:t>
      </w:r>
      <w:r w:rsidR="00FF763D" w:rsidRPr="00A23224">
        <w:rPr>
          <w:szCs w:val="24"/>
          <w:lang w:val="fr-FR"/>
        </w:rPr>
        <w:t xml:space="preserve">depuis sa création quatre réunions, en association avec </w:t>
      </w:r>
      <w:r w:rsidR="006B5FFE" w:rsidRPr="00A23224">
        <w:rPr>
          <w:szCs w:val="24"/>
          <w:lang w:val="fr-FR"/>
        </w:rPr>
        <w:t>les réunions du G</w:t>
      </w:r>
      <w:r w:rsidR="00FF763D" w:rsidRPr="00A23224">
        <w:rPr>
          <w:szCs w:val="24"/>
          <w:lang w:val="fr-FR"/>
        </w:rPr>
        <w:t>roupe consultatif pour le développement des télécommunications (GCDT)</w:t>
      </w:r>
      <w:bookmarkEnd w:id="11"/>
      <w:r w:rsidR="00D20B5D" w:rsidRPr="00A23224">
        <w:rPr>
          <w:szCs w:val="24"/>
          <w:lang w:val="fr-FR"/>
        </w:rPr>
        <w:t>.</w:t>
      </w:r>
    </w:p>
    <w:p w:rsidR="00E16FB5" w:rsidRPr="00A23224" w:rsidRDefault="00E16FB5" w:rsidP="006B5FFE">
      <w:pPr>
        <w:pStyle w:val="Heading1"/>
        <w:rPr>
          <w:rStyle w:val="Bold"/>
          <w:b/>
          <w:lang w:val="fr-FR" w:eastAsia="en-US"/>
        </w:rPr>
      </w:pPr>
      <w:r w:rsidRPr="00A23224">
        <w:rPr>
          <w:lang w:val="fr-FR"/>
        </w:rPr>
        <w:t>2</w:t>
      </w:r>
      <w:r w:rsidRPr="00A23224">
        <w:rPr>
          <w:lang w:val="fr-FR"/>
        </w:rPr>
        <w:tab/>
      </w:r>
      <w:bookmarkStart w:id="12" w:name="lt_pId035"/>
      <w:r w:rsidR="00FF763D" w:rsidRPr="00A23224">
        <w:rPr>
          <w:lang w:val="fr-FR"/>
        </w:rPr>
        <w:t>Réunions des groupes consultatifs des Secteurs et coordination intersectorielle</w:t>
      </w:r>
      <w:bookmarkEnd w:id="12"/>
      <w:r w:rsidR="00D20B5D" w:rsidRPr="00A23224">
        <w:rPr>
          <w:lang w:val="fr-FR"/>
        </w:rPr>
        <w:t xml:space="preserve"> </w:t>
      </w:r>
    </w:p>
    <w:p w:rsidR="00E16FB5" w:rsidRPr="00A23224" w:rsidRDefault="00E16FB5" w:rsidP="006B5FFE">
      <w:pPr>
        <w:rPr>
          <w:lang w:val="fr-FR"/>
        </w:rPr>
      </w:pPr>
      <w:r w:rsidRPr="00A23224">
        <w:rPr>
          <w:lang w:val="fr-FR"/>
        </w:rPr>
        <w:t>2.1</w:t>
      </w:r>
      <w:r w:rsidRPr="00A23224">
        <w:rPr>
          <w:lang w:val="fr-FR"/>
        </w:rPr>
        <w:tab/>
      </w:r>
      <w:bookmarkStart w:id="13" w:name="lt_pId037"/>
      <w:r w:rsidR="00FF763D" w:rsidRPr="00A23224">
        <w:rPr>
          <w:lang w:val="fr-FR"/>
        </w:rPr>
        <w:t>Au cours de sa dernière réunion tenue le 10 mai 2017, l</w:t>
      </w:r>
      <w:r w:rsidR="00D20B5D" w:rsidRPr="00A23224">
        <w:rPr>
          <w:lang w:val="fr-FR"/>
        </w:rPr>
        <w:t>'</w:t>
      </w:r>
      <w:r w:rsidR="006B5FFE" w:rsidRPr="00A23224">
        <w:rPr>
          <w:lang w:val="fr-FR"/>
        </w:rPr>
        <w:t>E</w:t>
      </w:r>
      <w:r w:rsidR="00FF763D" w:rsidRPr="00A23224">
        <w:rPr>
          <w:lang w:val="fr-FR"/>
        </w:rPr>
        <w:t>quipe a actualisé la liste des domaines d</w:t>
      </w:r>
      <w:r w:rsidR="00D20B5D" w:rsidRPr="00A23224">
        <w:rPr>
          <w:lang w:val="fr-FR"/>
        </w:rPr>
        <w:t>'</w:t>
      </w:r>
      <w:r w:rsidR="00FF763D" w:rsidRPr="00A23224">
        <w:rPr>
          <w:lang w:val="fr-FR"/>
        </w:rPr>
        <w:t xml:space="preserve">intérêt mutuel pour y ajouter des </w:t>
      </w:r>
      <w:r w:rsidR="00FF763D" w:rsidRPr="00A23224">
        <w:rPr>
          <w:color w:val="000000"/>
          <w:lang w:val="fr-FR"/>
        </w:rPr>
        <w:t>thèmes envisageables concernant les méthodes de travail pour la coordination intersectorielle à l</w:t>
      </w:r>
      <w:r w:rsidR="00D20B5D" w:rsidRPr="00A23224">
        <w:rPr>
          <w:color w:val="000000"/>
          <w:lang w:val="fr-FR"/>
        </w:rPr>
        <w:t>'</w:t>
      </w:r>
      <w:r w:rsidR="00FF763D" w:rsidRPr="00A23224">
        <w:rPr>
          <w:color w:val="000000"/>
          <w:lang w:val="fr-FR"/>
        </w:rPr>
        <w:t>UIT</w:t>
      </w:r>
      <w:r w:rsidR="00FF763D" w:rsidRPr="00A23224">
        <w:rPr>
          <w:lang w:val="fr-FR"/>
        </w:rPr>
        <w:t xml:space="preserve"> </w:t>
      </w:r>
      <w:r w:rsidRPr="00A23224">
        <w:rPr>
          <w:lang w:val="fr-FR"/>
        </w:rPr>
        <w:t>(</w:t>
      </w:r>
      <w:r w:rsidR="00FF763D" w:rsidRPr="00A23224">
        <w:rPr>
          <w:lang w:val="fr-FR"/>
        </w:rPr>
        <w:t>voir l</w:t>
      </w:r>
      <w:r w:rsidR="00D20B5D" w:rsidRPr="00A23224">
        <w:rPr>
          <w:lang w:val="fr-FR"/>
        </w:rPr>
        <w:t>'</w:t>
      </w:r>
      <w:r w:rsidR="00FF763D" w:rsidRPr="00A23224">
        <w:rPr>
          <w:b/>
          <w:bCs/>
          <w:lang w:val="fr-FR"/>
        </w:rPr>
        <w:t xml:space="preserve">Annexe </w:t>
      </w:r>
      <w:r w:rsidRPr="00A23224">
        <w:rPr>
          <w:b/>
          <w:bCs/>
          <w:lang w:val="fr-FR"/>
        </w:rPr>
        <w:t>1</w:t>
      </w:r>
      <w:r w:rsidRPr="00A23224">
        <w:rPr>
          <w:lang w:val="fr-FR"/>
        </w:rPr>
        <w:t>).</w:t>
      </w:r>
      <w:bookmarkEnd w:id="13"/>
      <w:r w:rsidRPr="00A23224">
        <w:rPr>
          <w:lang w:val="fr-FR"/>
        </w:rPr>
        <w:t xml:space="preserve"> </w:t>
      </w:r>
      <w:bookmarkStart w:id="14" w:name="lt_pId038"/>
      <w:r w:rsidR="00FF763D" w:rsidRPr="00A23224">
        <w:rPr>
          <w:lang w:val="fr-FR"/>
        </w:rPr>
        <w:t xml:space="preserve">En outre, </w:t>
      </w:r>
      <w:r w:rsidR="006B5FFE" w:rsidRPr="00A23224">
        <w:rPr>
          <w:lang w:val="fr-FR"/>
        </w:rPr>
        <w:t>elle</w:t>
      </w:r>
      <w:r w:rsidR="00FF763D" w:rsidRPr="00A23224">
        <w:rPr>
          <w:lang w:val="fr-FR"/>
        </w:rPr>
        <w:t xml:space="preserve"> a </w:t>
      </w:r>
      <w:r w:rsidR="00201A89" w:rsidRPr="00A23224">
        <w:rPr>
          <w:lang w:val="fr-FR"/>
        </w:rPr>
        <w:t>examiné</w:t>
      </w:r>
      <w:r w:rsidR="00D20B5D" w:rsidRPr="00A23224">
        <w:rPr>
          <w:lang w:val="fr-FR"/>
        </w:rPr>
        <w:t xml:space="preserve"> </w:t>
      </w:r>
      <w:r w:rsidR="00FF763D" w:rsidRPr="00A23224">
        <w:rPr>
          <w:lang w:val="fr-FR"/>
        </w:rPr>
        <w:t>et approuvé le</w:t>
      </w:r>
      <w:r w:rsidR="002C2F95" w:rsidRPr="00A23224">
        <w:rPr>
          <w:lang w:val="fr-FR"/>
        </w:rPr>
        <w:t>s</w:t>
      </w:r>
      <w:r w:rsidR="00FF763D" w:rsidRPr="00A23224">
        <w:rPr>
          <w:lang w:val="fr-FR"/>
        </w:rPr>
        <w:t xml:space="preserve"> </w:t>
      </w:r>
      <w:r w:rsidR="00FF763D" w:rsidRPr="00A23224">
        <w:rPr>
          <w:color w:val="000000"/>
          <w:lang w:val="fr-FR"/>
        </w:rPr>
        <w:t>tableau</w:t>
      </w:r>
      <w:r w:rsidR="002C2F95" w:rsidRPr="00A23224">
        <w:rPr>
          <w:color w:val="000000"/>
          <w:lang w:val="fr-FR"/>
        </w:rPr>
        <w:t>x</w:t>
      </w:r>
      <w:r w:rsidR="00FF763D" w:rsidRPr="00A23224">
        <w:rPr>
          <w:color w:val="000000"/>
          <w:lang w:val="fr-FR"/>
        </w:rPr>
        <w:t xml:space="preserve"> de</w:t>
      </w:r>
      <w:r w:rsidR="00D20B5D" w:rsidRPr="00A23224">
        <w:rPr>
          <w:color w:val="000000"/>
          <w:lang w:val="fr-FR"/>
        </w:rPr>
        <w:t xml:space="preserve"> </w:t>
      </w:r>
      <w:r w:rsidR="00FF763D" w:rsidRPr="00A23224">
        <w:rPr>
          <w:color w:val="000000"/>
          <w:lang w:val="fr-FR"/>
        </w:rPr>
        <w:t>correspondance des domaines d'intérêt commun</w:t>
      </w:r>
      <w:r w:rsidR="00D20B5D" w:rsidRPr="00A23224">
        <w:rPr>
          <w:color w:val="000000"/>
          <w:lang w:val="fr-FR"/>
        </w:rPr>
        <w:t xml:space="preserve"> </w:t>
      </w:r>
      <w:r w:rsidR="00FF763D" w:rsidRPr="00A23224">
        <w:rPr>
          <w:color w:val="000000"/>
          <w:lang w:val="fr-FR"/>
        </w:rPr>
        <w:t>entre</w:t>
      </w:r>
      <w:r w:rsidR="00D20B5D" w:rsidRPr="00A23224">
        <w:rPr>
          <w:color w:val="000000"/>
          <w:lang w:val="fr-FR"/>
        </w:rPr>
        <w:t xml:space="preserve"> </w:t>
      </w:r>
      <w:r w:rsidR="006B5FFE" w:rsidRPr="00A23224">
        <w:rPr>
          <w:color w:val="000000"/>
          <w:lang w:val="fr-FR"/>
        </w:rPr>
        <w:t xml:space="preserve">les Commissions d'études de </w:t>
      </w:r>
      <w:r w:rsidR="00FF763D" w:rsidRPr="00A23224">
        <w:rPr>
          <w:lang w:val="fr-FR"/>
        </w:rPr>
        <w:t>l</w:t>
      </w:r>
      <w:r w:rsidR="00D20B5D" w:rsidRPr="00A23224">
        <w:rPr>
          <w:lang w:val="fr-FR"/>
        </w:rPr>
        <w:t>'</w:t>
      </w:r>
      <w:r w:rsidR="006B5FFE" w:rsidRPr="00A23224">
        <w:rPr>
          <w:lang w:val="fr-FR"/>
        </w:rPr>
        <w:t>UIT</w:t>
      </w:r>
      <w:r w:rsidRPr="00A23224">
        <w:rPr>
          <w:lang w:val="fr-FR"/>
        </w:rPr>
        <w:t>-D</w:t>
      </w:r>
      <w:r w:rsidR="00D20B5D" w:rsidRPr="00A23224">
        <w:rPr>
          <w:lang w:val="fr-FR"/>
        </w:rPr>
        <w:t xml:space="preserve"> </w:t>
      </w:r>
      <w:r w:rsidR="00FF763D" w:rsidRPr="00A23224">
        <w:rPr>
          <w:lang w:val="fr-FR"/>
        </w:rPr>
        <w:t>et</w:t>
      </w:r>
      <w:r w:rsidR="00D20B5D" w:rsidRPr="00A23224">
        <w:rPr>
          <w:lang w:val="fr-FR"/>
        </w:rPr>
        <w:t xml:space="preserve"> </w:t>
      </w:r>
      <w:r w:rsidR="006B5FFE" w:rsidRPr="00A23224">
        <w:rPr>
          <w:lang w:val="fr-FR"/>
        </w:rPr>
        <w:t xml:space="preserve">de </w:t>
      </w:r>
      <w:r w:rsidR="00FF763D" w:rsidRPr="00A23224">
        <w:rPr>
          <w:lang w:val="fr-FR"/>
        </w:rPr>
        <w:t>l</w:t>
      </w:r>
      <w:r w:rsidR="00D20B5D" w:rsidRPr="00A23224">
        <w:rPr>
          <w:lang w:val="fr-FR"/>
        </w:rPr>
        <w:t>'</w:t>
      </w:r>
      <w:r w:rsidR="006B5FFE" w:rsidRPr="00A23224">
        <w:rPr>
          <w:lang w:val="fr-FR"/>
        </w:rPr>
        <w:t>UIT</w:t>
      </w:r>
      <w:r w:rsidRPr="00A23224">
        <w:rPr>
          <w:lang w:val="fr-FR"/>
        </w:rPr>
        <w:t>-T</w:t>
      </w:r>
      <w:r w:rsidR="00D20B5D" w:rsidRPr="00A23224">
        <w:rPr>
          <w:lang w:val="fr-FR"/>
        </w:rPr>
        <w:t xml:space="preserve"> </w:t>
      </w:r>
      <w:r w:rsidR="00FF763D" w:rsidRPr="00A23224">
        <w:rPr>
          <w:lang w:val="fr-FR"/>
        </w:rPr>
        <w:t>ainsi qu</w:t>
      </w:r>
      <w:r w:rsidR="00D20B5D" w:rsidRPr="00A23224">
        <w:rPr>
          <w:lang w:val="fr-FR"/>
        </w:rPr>
        <w:t>'</w:t>
      </w:r>
      <w:r w:rsidR="00FF763D" w:rsidRPr="00A23224">
        <w:rPr>
          <w:lang w:val="fr-FR"/>
        </w:rPr>
        <w:t>entre</w:t>
      </w:r>
      <w:r w:rsidR="00D20B5D" w:rsidRPr="00A23224">
        <w:rPr>
          <w:lang w:val="fr-FR"/>
        </w:rPr>
        <w:t xml:space="preserve"> </w:t>
      </w:r>
      <w:r w:rsidR="006B5FFE" w:rsidRPr="00A23224">
        <w:rPr>
          <w:color w:val="000000"/>
          <w:lang w:val="fr-FR"/>
        </w:rPr>
        <w:t>les Commissions d'études de</w:t>
      </w:r>
      <w:r w:rsidR="006B5FFE" w:rsidRPr="00A23224">
        <w:rPr>
          <w:lang w:val="fr-FR"/>
        </w:rPr>
        <w:t xml:space="preserve"> </w:t>
      </w:r>
      <w:r w:rsidR="00FF763D" w:rsidRPr="00A23224">
        <w:rPr>
          <w:lang w:val="fr-FR"/>
        </w:rPr>
        <w:t>l</w:t>
      </w:r>
      <w:r w:rsidR="00D20B5D" w:rsidRPr="00A23224">
        <w:rPr>
          <w:lang w:val="fr-FR"/>
        </w:rPr>
        <w:t>'</w:t>
      </w:r>
      <w:r w:rsidR="006B5FFE" w:rsidRPr="00A23224">
        <w:rPr>
          <w:lang w:val="fr-FR"/>
        </w:rPr>
        <w:t>UIT-</w:t>
      </w:r>
      <w:r w:rsidRPr="00A23224">
        <w:rPr>
          <w:lang w:val="fr-FR"/>
        </w:rPr>
        <w:t>R</w:t>
      </w:r>
      <w:r w:rsidR="00FF763D" w:rsidRPr="00A23224">
        <w:rPr>
          <w:lang w:val="fr-FR"/>
        </w:rPr>
        <w:t xml:space="preserve"> et </w:t>
      </w:r>
      <w:r w:rsidR="006B5FFE" w:rsidRPr="00A23224">
        <w:rPr>
          <w:lang w:val="fr-FR"/>
        </w:rPr>
        <w:t xml:space="preserve">de </w:t>
      </w:r>
      <w:r w:rsidR="00FF763D" w:rsidRPr="00A23224">
        <w:rPr>
          <w:lang w:val="fr-FR"/>
        </w:rPr>
        <w:t>l</w:t>
      </w:r>
      <w:r w:rsidR="00D20B5D" w:rsidRPr="00A23224">
        <w:rPr>
          <w:lang w:val="fr-FR"/>
        </w:rPr>
        <w:t>'</w:t>
      </w:r>
      <w:r w:rsidR="00FF763D" w:rsidRPr="00A23224">
        <w:rPr>
          <w:lang w:val="fr-FR"/>
        </w:rPr>
        <w:t>UI</w:t>
      </w:r>
      <w:r w:rsidR="006B5FFE" w:rsidRPr="00A23224">
        <w:rPr>
          <w:lang w:val="fr-FR"/>
        </w:rPr>
        <w:t>T</w:t>
      </w:r>
      <w:r w:rsidRPr="00A23224">
        <w:rPr>
          <w:lang w:val="fr-FR"/>
        </w:rPr>
        <w:t>-T</w:t>
      </w:r>
      <w:r w:rsidR="002C2F95" w:rsidRPr="00A23224">
        <w:rPr>
          <w:lang w:val="fr-FR"/>
        </w:rPr>
        <w:t>, qui sont présentés dans les deux pièces jointes ci-après du</w:t>
      </w:r>
      <w:r w:rsidR="00D20B5D" w:rsidRPr="00A23224">
        <w:rPr>
          <w:lang w:val="fr-FR"/>
        </w:rPr>
        <w:t xml:space="preserve"> </w:t>
      </w:r>
      <w:r w:rsidR="006B5FFE" w:rsidRPr="00A23224">
        <w:rPr>
          <w:lang w:val="fr-FR"/>
        </w:rPr>
        <w:t>GCNT</w:t>
      </w:r>
      <w:r w:rsidRPr="00A23224">
        <w:rPr>
          <w:lang w:val="fr-FR"/>
        </w:rPr>
        <w:t>:</w:t>
      </w:r>
      <w:r w:rsidR="002C2F95" w:rsidRPr="00A23224">
        <w:rPr>
          <w:lang w:val="fr-FR"/>
        </w:rPr>
        <w:t xml:space="preserve"> Pièce jointe </w:t>
      </w:r>
      <w:r w:rsidRPr="00A23224">
        <w:rPr>
          <w:lang w:val="fr-FR"/>
        </w:rPr>
        <w:t>1 –</w:t>
      </w:r>
      <w:r w:rsidR="00D20B5D" w:rsidRPr="00A23224">
        <w:rPr>
          <w:color w:val="000000"/>
          <w:lang w:val="fr-FR"/>
        </w:rPr>
        <w:t xml:space="preserve"> </w:t>
      </w:r>
      <w:r w:rsidR="00201A89" w:rsidRPr="00A23224">
        <w:rPr>
          <w:color w:val="000000"/>
          <w:lang w:val="fr-FR"/>
        </w:rPr>
        <w:t>Correspondance des Questions étudiées par les Commissions d'études 1 et 2 de l'UIT-D et</w:t>
      </w:r>
      <w:r w:rsidR="006B5FFE" w:rsidRPr="00A23224">
        <w:rPr>
          <w:color w:val="000000"/>
          <w:lang w:val="fr-FR"/>
        </w:rPr>
        <w:t xml:space="preserve"> des Questions intéressant les C</w:t>
      </w:r>
      <w:r w:rsidR="00201A89" w:rsidRPr="00A23224">
        <w:rPr>
          <w:color w:val="000000"/>
          <w:lang w:val="fr-FR"/>
        </w:rPr>
        <w:t>ommissions d'études de l'UIT-T</w:t>
      </w:r>
      <w:r w:rsidR="00D20B5D" w:rsidRPr="00A23224">
        <w:rPr>
          <w:lang w:val="fr-FR"/>
        </w:rPr>
        <w:t xml:space="preserve"> </w:t>
      </w:r>
      <w:r w:rsidR="002C2F95" w:rsidRPr="00A23224">
        <w:rPr>
          <w:lang w:val="fr-FR"/>
        </w:rPr>
        <w:t xml:space="preserve">et Pièce jointe </w:t>
      </w:r>
      <w:r w:rsidRPr="00A23224">
        <w:rPr>
          <w:lang w:val="fr-FR"/>
        </w:rPr>
        <w:t>2 –</w:t>
      </w:r>
      <w:r w:rsidR="002C2F95" w:rsidRPr="00A23224">
        <w:rPr>
          <w:color w:val="000000"/>
          <w:lang w:val="fr-FR"/>
        </w:rPr>
        <w:t xml:space="preserve"> </w:t>
      </w:r>
      <w:bookmarkEnd w:id="14"/>
      <w:r w:rsidR="00201A89" w:rsidRPr="00A23224">
        <w:rPr>
          <w:color w:val="000000"/>
          <w:lang w:val="fr-FR"/>
        </w:rPr>
        <w:t xml:space="preserve">Correspondance </w:t>
      </w:r>
      <w:r w:rsidR="00E426DC">
        <w:rPr>
          <w:color w:val="000000"/>
          <w:lang w:val="fr-FR"/>
        </w:rPr>
        <w:t>des Questions étudiées par les G</w:t>
      </w:r>
      <w:r w:rsidR="00201A89" w:rsidRPr="00A23224">
        <w:rPr>
          <w:color w:val="000000"/>
          <w:lang w:val="fr-FR"/>
        </w:rPr>
        <w:t xml:space="preserve">roupes de travail de l'UIT-R intéressant les </w:t>
      </w:r>
      <w:r w:rsidR="006B5FFE" w:rsidRPr="00A23224">
        <w:rPr>
          <w:color w:val="000000"/>
          <w:lang w:val="fr-FR"/>
        </w:rPr>
        <w:t>C</w:t>
      </w:r>
      <w:r w:rsidR="00201A89" w:rsidRPr="00A23224">
        <w:rPr>
          <w:color w:val="000000"/>
          <w:lang w:val="fr-FR"/>
        </w:rPr>
        <w:t>ommissions d'études de l'UIT-T</w:t>
      </w:r>
      <w:r w:rsidR="006B5FFE" w:rsidRPr="00A23224">
        <w:rPr>
          <w:color w:val="000000"/>
          <w:lang w:val="fr-FR"/>
        </w:rPr>
        <w:t>.</w:t>
      </w:r>
    </w:p>
    <w:p w:rsidR="00E16FB5" w:rsidRPr="00A23224" w:rsidRDefault="00E16FB5" w:rsidP="00EA5EA6">
      <w:pPr>
        <w:rPr>
          <w:lang w:val="fr-FR"/>
        </w:rPr>
      </w:pPr>
      <w:r w:rsidRPr="00A23224">
        <w:rPr>
          <w:lang w:val="fr-FR"/>
        </w:rPr>
        <w:t>2.2</w:t>
      </w:r>
      <w:r w:rsidRPr="00A23224">
        <w:rPr>
          <w:lang w:val="fr-FR"/>
        </w:rPr>
        <w:tab/>
      </w:r>
      <w:bookmarkStart w:id="15" w:name="lt_pId040"/>
      <w:r w:rsidR="002C2F95" w:rsidRPr="00A23224">
        <w:rPr>
          <w:lang w:val="fr-FR"/>
        </w:rPr>
        <w:t>Lorsqu</w:t>
      </w:r>
      <w:r w:rsidR="00D20B5D" w:rsidRPr="00A23224">
        <w:rPr>
          <w:lang w:val="fr-FR"/>
        </w:rPr>
        <w:t>'</w:t>
      </w:r>
      <w:r w:rsidR="002C2F95" w:rsidRPr="00A23224">
        <w:rPr>
          <w:lang w:val="fr-FR"/>
        </w:rPr>
        <w:t>il a examiné le rapport d</w:t>
      </w:r>
      <w:r w:rsidR="00D20B5D" w:rsidRPr="00A23224">
        <w:rPr>
          <w:lang w:val="fr-FR"/>
        </w:rPr>
        <w:t>'</w:t>
      </w:r>
      <w:r w:rsidR="002C2F95" w:rsidRPr="00A23224">
        <w:rPr>
          <w:lang w:val="fr-FR"/>
        </w:rPr>
        <w:t>activité de l</w:t>
      </w:r>
      <w:r w:rsidR="00D20B5D" w:rsidRPr="00A23224">
        <w:rPr>
          <w:lang w:val="fr-FR"/>
        </w:rPr>
        <w:t>'</w:t>
      </w:r>
      <w:r w:rsidR="00EA5EA6" w:rsidRPr="00A23224">
        <w:rPr>
          <w:lang w:val="fr-FR"/>
        </w:rPr>
        <w:t>E</w:t>
      </w:r>
      <w:r w:rsidR="002C2F95" w:rsidRPr="00A23224">
        <w:rPr>
          <w:lang w:val="fr-FR"/>
        </w:rPr>
        <w:t>quipe intersectorielle sur les questions d</w:t>
      </w:r>
      <w:r w:rsidR="00D20B5D" w:rsidRPr="00A23224">
        <w:rPr>
          <w:lang w:val="fr-FR"/>
        </w:rPr>
        <w:t>'</w:t>
      </w:r>
      <w:r w:rsidR="002C2F95" w:rsidRPr="00A23224">
        <w:rPr>
          <w:lang w:val="fr-FR"/>
        </w:rPr>
        <w:t xml:space="preserve">intérêt mutuel, le </w:t>
      </w:r>
      <w:r w:rsidR="00FF763D" w:rsidRPr="00A23224">
        <w:rPr>
          <w:lang w:val="fr-FR"/>
        </w:rPr>
        <w:t>G</w:t>
      </w:r>
      <w:r w:rsidR="00EA5EA6" w:rsidRPr="00A23224">
        <w:rPr>
          <w:lang w:val="fr-FR"/>
        </w:rPr>
        <w:t>CDT</w:t>
      </w:r>
      <w:r w:rsidR="002C2F95" w:rsidRPr="00A23224">
        <w:rPr>
          <w:lang w:val="fr-FR"/>
        </w:rPr>
        <w:t>, à sa réunion du 10 au 13 mai 2017, s</w:t>
      </w:r>
      <w:r w:rsidR="00D20B5D" w:rsidRPr="00A23224">
        <w:rPr>
          <w:lang w:val="fr-FR"/>
        </w:rPr>
        <w:t>'</w:t>
      </w:r>
      <w:r w:rsidR="002C2F95" w:rsidRPr="00A23224">
        <w:rPr>
          <w:lang w:val="fr-FR"/>
        </w:rPr>
        <w:t>est félicité des tableaux de mise en correspondance figurant dans les deux pièces jointes</w:t>
      </w:r>
      <w:r w:rsidR="00D20B5D" w:rsidRPr="00A23224">
        <w:rPr>
          <w:lang w:val="fr-FR"/>
        </w:rPr>
        <w:t xml:space="preserve"> </w:t>
      </w:r>
      <w:r w:rsidR="002C2F95" w:rsidRPr="00A23224">
        <w:rPr>
          <w:lang w:val="fr-FR"/>
        </w:rPr>
        <w:t>et a</w:t>
      </w:r>
      <w:r w:rsidR="00D20B5D" w:rsidRPr="00A23224">
        <w:rPr>
          <w:lang w:val="fr-FR"/>
        </w:rPr>
        <w:t xml:space="preserve"> </w:t>
      </w:r>
      <w:r w:rsidR="002C2F95" w:rsidRPr="00A23224">
        <w:rPr>
          <w:lang w:val="fr-FR"/>
        </w:rPr>
        <w:t>souligné qu</w:t>
      </w:r>
      <w:r w:rsidR="00D20B5D" w:rsidRPr="00A23224">
        <w:rPr>
          <w:lang w:val="fr-FR"/>
        </w:rPr>
        <w:t>'</w:t>
      </w:r>
      <w:r w:rsidR="002C2F95" w:rsidRPr="00A23224">
        <w:rPr>
          <w:lang w:val="fr-FR"/>
        </w:rPr>
        <w:t>ils seraient utiles pour</w:t>
      </w:r>
      <w:r w:rsidR="00D20B5D" w:rsidRPr="00A23224">
        <w:rPr>
          <w:lang w:val="fr-FR"/>
        </w:rPr>
        <w:t xml:space="preserve"> </w:t>
      </w:r>
      <w:r w:rsidR="002C2F95" w:rsidRPr="00A23224">
        <w:rPr>
          <w:lang w:val="fr-FR"/>
        </w:rPr>
        <w:t>la préparation des propositions relati</w:t>
      </w:r>
      <w:r w:rsidR="007538BC">
        <w:rPr>
          <w:lang w:val="fr-FR"/>
        </w:rPr>
        <w:t>ves aux Questions confiées aux C</w:t>
      </w:r>
      <w:r w:rsidR="002C2F95" w:rsidRPr="00A23224">
        <w:rPr>
          <w:lang w:val="fr-FR"/>
        </w:rPr>
        <w:t>ommissions d</w:t>
      </w:r>
      <w:r w:rsidR="00D20B5D" w:rsidRPr="00A23224">
        <w:rPr>
          <w:lang w:val="fr-FR"/>
        </w:rPr>
        <w:t>'</w:t>
      </w:r>
      <w:r w:rsidR="002C2F95" w:rsidRPr="00A23224">
        <w:rPr>
          <w:lang w:val="fr-FR"/>
        </w:rPr>
        <w:t>études de l</w:t>
      </w:r>
      <w:r w:rsidR="00D20B5D" w:rsidRPr="00A23224">
        <w:rPr>
          <w:lang w:val="fr-FR"/>
        </w:rPr>
        <w:t>'</w:t>
      </w:r>
      <w:r w:rsidR="00E426DC">
        <w:rPr>
          <w:lang w:val="fr-FR"/>
        </w:rPr>
        <w:t>UIT</w:t>
      </w:r>
      <w:r w:rsidR="00E426DC">
        <w:rPr>
          <w:lang w:val="fr-FR"/>
        </w:rPr>
        <w:noBreakHyphen/>
      </w:r>
      <w:r w:rsidR="002C2F95" w:rsidRPr="00A23224">
        <w:rPr>
          <w:lang w:val="fr-FR"/>
        </w:rPr>
        <w:t xml:space="preserve">D pour la période </w:t>
      </w:r>
      <w:r w:rsidRPr="00A23224">
        <w:rPr>
          <w:lang w:val="fr-FR"/>
        </w:rPr>
        <w:t>2018-2021</w:t>
      </w:r>
      <w:bookmarkEnd w:id="15"/>
      <w:r w:rsidR="002C2F95" w:rsidRPr="00A23224">
        <w:rPr>
          <w:lang w:val="fr-FR"/>
        </w:rPr>
        <w:t>. En outre, le</w:t>
      </w:r>
      <w:r w:rsidRPr="00A23224">
        <w:rPr>
          <w:lang w:val="fr-FR"/>
        </w:rPr>
        <w:t xml:space="preserve"> </w:t>
      </w:r>
      <w:bookmarkStart w:id="16" w:name="lt_pId041"/>
      <w:r w:rsidR="00FF763D" w:rsidRPr="00A23224">
        <w:rPr>
          <w:lang w:val="fr-FR"/>
        </w:rPr>
        <w:t>GCDT</w:t>
      </w:r>
      <w:r w:rsidR="002C2F95" w:rsidRPr="00A23224">
        <w:rPr>
          <w:lang w:val="fr-FR"/>
        </w:rPr>
        <w:t xml:space="preserve"> a approuvé une proposition visant à ajouter dans la Pièce jointe 2 une référence</w:t>
      </w:r>
      <w:r w:rsidR="00D20B5D" w:rsidRPr="00A23224">
        <w:rPr>
          <w:lang w:val="fr-FR"/>
        </w:rPr>
        <w:t xml:space="preserve"> </w:t>
      </w:r>
      <w:r w:rsidR="002C2F95" w:rsidRPr="00A23224">
        <w:rPr>
          <w:lang w:val="fr-FR"/>
        </w:rPr>
        <w:t xml:space="preserve">à la Question 1/239 sur les champs électromagnétiques </w:t>
      </w:r>
      <w:r w:rsidR="00EA5EA6" w:rsidRPr="00A23224">
        <w:rPr>
          <w:lang w:val="fr-FR"/>
        </w:rPr>
        <w:t>confiée à la C</w:t>
      </w:r>
      <w:r w:rsidR="002C2F95" w:rsidRPr="00A23224">
        <w:rPr>
          <w:lang w:val="fr-FR"/>
        </w:rPr>
        <w:t>ommission d</w:t>
      </w:r>
      <w:r w:rsidR="00D20B5D" w:rsidRPr="00A23224">
        <w:rPr>
          <w:lang w:val="fr-FR"/>
        </w:rPr>
        <w:t>'</w:t>
      </w:r>
      <w:r w:rsidR="002C2F95" w:rsidRPr="00A23224">
        <w:rPr>
          <w:lang w:val="fr-FR"/>
        </w:rPr>
        <w:t>études 1 de l</w:t>
      </w:r>
      <w:r w:rsidR="00D20B5D" w:rsidRPr="00A23224">
        <w:rPr>
          <w:lang w:val="fr-FR"/>
        </w:rPr>
        <w:t>'</w:t>
      </w:r>
      <w:r w:rsidR="002C2F95" w:rsidRPr="00A23224">
        <w:rPr>
          <w:lang w:val="fr-FR"/>
        </w:rPr>
        <w:t>UIT-R.</w:t>
      </w:r>
      <w:bookmarkEnd w:id="16"/>
      <w:r w:rsidR="00D20B5D" w:rsidRPr="00A23224">
        <w:rPr>
          <w:lang w:val="fr-FR"/>
        </w:rPr>
        <w:t xml:space="preserve"> </w:t>
      </w:r>
    </w:p>
    <w:p w:rsidR="00E16FB5" w:rsidRPr="00A23224" w:rsidRDefault="00E16FB5" w:rsidP="00EA5EA6">
      <w:pPr>
        <w:rPr>
          <w:lang w:val="fr-FR"/>
        </w:rPr>
      </w:pPr>
      <w:r w:rsidRPr="00A23224">
        <w:rPr>
          <w:lang w:val="fr-FR"/>
        </w:rPr>
        <w:t>2.3</w:t>
      </w:r>
      <w:r w:rsidRPr="00A23224">
        <w:rPr>
          <w:lang w:val="fr-FR"/>
        </w:rPr>
        <w:tab/>
      </w:r>
      <w:bookmarkStart w:id="17" w:name="lt_pId043"/>
      <w:r w:rsidR="0048378F" w:rsidRPr="00A23224">
        <w:rPr>
          <w:lang w:val="fr-FR"/>
        </w:rPr>
        <w:t>Durant la période écoulée depuis l</w:t>
      </w:r>
      <w:r w:rsidR="00EA5EA6" w:rsidRPr="00A23224">
        <w:rPr>
          <w:lang w:val="fr-FR"/>
        </w:rPr>
        <w:t>a</w:t>
      </w:r>
      <w:r w:rsidR="0048378F" w:rsidRPr="00A23224">
        <w:rPr>
          <w:lang w:val="fr-FR"/>
        </w:rPr>
        <w:t xml:space="preserve"> réunion du</w:t>
      </w:r>
      <w:r w:rsidR="00D20B5D" w:rsidRPr="00A23224">
        <w:rPr>
          <w:lang w:val="fr-FR"/>
        </w:rPr>
        <w:t xml:space="preserve"> </w:t>
      </w:r>
      <w:r w:rsidR="00FF763D" w:rsidRPr="00A23224">
        <w:rPr>
          <w:lang w:val="fr-FR"/>
        </w:rPr>
        <w:t>GCDT</w:t>
      </w:r>
      <w:r w:rsidR="00D20B5D" w:rsidRPr="00A23224">
        <w:rPr>
          <w:lang w:val="fr-FR"/>
        </w:rPr>
        <w:t xml:space="preserve"> </w:t>
      </w:r>
      <w:r w:rsidR="0048378F" w:rsidRPr="00A23224">
        <w:rPr>
          <w:lang w:val="fr-FR"/>
        </w:rPr>
        <w:t xml:space="preserve">en mai 2017, le GCNT et le GCR </w:t>
      </w:r>
      <w:r w:rsidR="00EA5EA6" w:rsidRPr="00A23224">
        <w:rPr>
          <w:lang w:val="fr-FR"/>
        </w:rPr>
        <w:t>ont</w:t>
      </w:r>
      <w:r w:rsidR="0048378F" w:rsidRPr="00A23224">
        <w:rPr>
          <w:lang w:val="fr-FR"/>
        </w:rPr>
        <w:t xml:space="preserve"> tenu</w:t>
      </w:r>
      <w:r w:rsidR="00D20B5D" w:rsidRPr="00A23224">
        <w:rPr>
          <w:lang w:val="fr-FR"/>
        </w:rPr>
        <w:t xml:space="preserve"> </w:t>
      </w:r>
      <w:r w:rsidR="0048378F" w:rsidRPr="00A23224">
        <w:rPr>
          <w:lang w:val="fr-FR"/>
        </w:rPr>
        <w:t>les réunions suivantes:</w:t>
      </w:r>
      <w:bookmarkEnd w:id="17"/>
      <w:r w:rsidR="00D20B5D" w:rsidRPr="00A23224">
        <w:rPr>
          <w:lang w:val="fr-FR"/>
        </w:rPr>
        <w:t xml:space="preserve"> </w:t>
      </w:r>
    </w:p>
    <w:p w:rsidR="00E16FB5" w:rsidRPr="00A23224" w:rsidRDefault="00332132" w:rsidP="00332132">
      <w:pPr>
        <w:pStyle w:val="enumlev1"/>
        <w:rPr>
          <w:lang w:val="fr-FR"/>
        </w:rPr>
      </w:pPr>
      <w:bookmarkStart w:id="18" w:name="lt_pId044"/>
      <w:r w:rsidRPr="00A23224">
        <w:rPr>
          <w:lang w:val="fr-FR"/>
        </w:rPr>
        <w:t>•</w:t>
      </w:r>
      <w:r w:rsidRPr="00A23224">
        <w:rPr>
          <w:lang w:val="fr-FR"/>
        </w:rPr>
        <w:tab/>
      </w:r>
      <w:r w:rsidR="0048378F" w:rsidRPr="00A23224">
        <w:rPr>
          <w:lang w:val="fr-FR"/>
        </w:rPr>
        <w:t>GCNT</w:t>
      </w:r>
      <w:r w:rsidR="00E16FB5" w:rsidRPr="00A23224">
        <w:rPr>
          <w:lang w:val="fr-FR"/>
        </w:rPr>
        <w:t>, Genève, 26 février – 2 mars 2018.</w:t>
      </w:r>
      <w:bookmarkEnd w:id="18"/>
    </w:p>
    <w:p w:rsidR="00E16FB5" w:rsidRPr="00A23224" w:rsidRDefault="00332132" w:rsidP="00332132">
      <w:pPr>
        <w:pStyle w:val="enumlev1"/>
        <w:rPr>
          <w:lang w:val="fr-FR"/>
        </w:rPr>
      </w:pPr>
      <w:bookmarkStart w:id="19" w:name="lt_pId045"/>
      <w:r w:rsidRPr="00A23224">
        <w:rPr>
          <w:lang w:val="fr-FR"/>
        </w:rPr>
        <w:t>•</w:t>
      </w:r>
      <w:r w:rsidRPr="00A23224">
        <w:rPr>
          <w:lang w:val="fr-FR"/>
        </w:rPr>
        <w:tab/>
      </w:r>
      <w:r w:rsidR="00FF763D" w:rsidRPr="00A23224">
        <w:rPr>
          <w:lang w:val="fr-FR"/>
        </w:rPr>
        <w:t>GCR</w:t>
      </w:r>
      <w:r w:rsidR="00E16FB5" w:rsidRPr="00A23224">
        <w:rPr>
          <w:lang w:val="fr-FR"/>
        </w:rPr>
        <w:t>, Genève, 26-29 mars 2018.</w:t>
      </w:r>
      <w:bookmarkEnd w:id="19"/>
    </w:p>
    <w:p w:rsidR="00107129" w:rsidRPr="00CB0DE5" w:rsidRDefault="00107129">
      <w:pPr>
        <w:tabs>
          <w:tab w:val="clear" w:pos="794"/>
          <w:tab w:val="clear" w:pos="1191"/>
          <w:tab w:val="clear" w:pos="1588"/>
          <w:tab w:val="clear" w:pos="1985"/>
          <w:tab w:val="left" w:pos="567"/>
          <w:tab w:val="left" w:pos="851"/>
          <w:tab w:val="left" w:pos="1134"/>
          <w:tab w:val="left" w:pos="1871"/>
          <w:tab w:val="left" w:pos="2268"/>
        </w:tabs>
        <w:rPr>
          <w:rFonts w:ascii="Calibri" w:hAnsi="Calibri"/>
        </w:rPr>
      </w:pPr>
      <w:r w:rsidRPr="00CB0DE5">
        <w:rPr>
          <w:rFonts w:ascii="Calibri" w:hAnsi="Calibri"/>
        </w:rPr>
        <w:t>2.4</w:t>
      </w:r>
      <w:r w:rsidRPr="00CB0DE5">
        <w:rPr>
          <w:rFonts w:ascii="Calibri" w:hAnsi="Calibri"/>
        </w:rPr>
        <w:tab/>
        <w:t xml:space="preserve">Par sa note de liaison 11 (LS11), le GCNT a communiqué </w:t>
      </w:r>
      <w:r w:rsidR="00193BCC" w:rsidRPr="00CB0DE5">
        <w:rPr>
          <w:rFonts w:ascii="Calibri" w:hAnsi="Calibri"/>
        </w:rPr>
        <w:t>l</w:t>
      </w:r>
      <w:r w:rsidRPr="00CB0DE5">
        <w:rPr>
          <w:rFonts w:ascii="Calibri" w:hAnsi="Calibri"/>
        </w:rPr>
        <w:t xml:space="preserve">es mises à jour </w:t>
      </w:r>
      <w:r w:rsidR="00193BCC" w:rsidRPr="00CB0DE5">
        <w:rPr>
          <w:rFonts w:ascii="Calibri" w:hAnsi="Calibri"/>
        </w:rPr>
        <w:t xml:space="preserve">apportées aux </w:t>
      </w:r>
      <w:r w:rsidR="00A258DC" w:rsidRPr="00CB0DE5">
        <w:rPr>
          <w:rFonts w:ascii="Calibri" w:hAnsi="Calibri"/>
        </w:rPr>
        <w:t xml:space="preserve">tableaux de correspondance </w:t>
      </w:r>
      <w:r w:rsidRPr="00CB0DE5">
        <w:rPr>
          <w:rFonts w:ascii="Calibri" w:hAnsi="Calibri"/>
        </w:rPr>
        <w:t>dans les deux pièces jointes qu'il avait soumis</w:t>
      </w:r>
      <w:r w:rsidR="00193BCC" w:rsidRPr="00CB0DE5">
        <w:rPr>
          <w:rFonts w:ascii="Calibri" w:hAnsi="Calibri"/>
        </w:rPr>
        <w:t>es</w:t>
      </w:r>
      <w:r w:rsidRPr="00CB0DE5">
        <w:rPr>
          <w:rFonts w:ascii="Calibri" w:hAnsi="Calibri"/>
        </w:rPr>
        <w:t xml:space="preserve"> précédemment, à savoir:</w:t>
      </w:r>
    </w:p>
    <w:p w:rsidR="00107129" w:rsidRPr="00CB0DE5" w:rsidRDefault="00CB0DE5" w:rsidP="00CB0DE5">
      <w:pPr>
        <w:pStyle w:val="enumlev1"/>
        <w:rPr>
          <w:rFonts w:ascii="Calibri" w:hAnsi="Calibri"/>
        </w:rPr>
      </w:pPr>
      <w:r w:rsidRPr="00A23224">
        <w:rPr>
          <w:lang w:val="fr-FR"/>
        </w:rPr>
        <w:t>•</w:t>
      </w:r>
      <w:r w:rsidRPr="00A23224">
        <w:rPr>
          <w:lang w:val="fr-FR"/>
        </w:rPr>
        <w:tab/>
      </w:r>
      <w:r w:rsidR="00107129" w:rsidRPr="00CB0DE5">
        <w:rPr>
          <w:lang w:val="fr-FR"/>
        </w:rPr>
        <w:t>Pièce jointe 1 – Correspondance des Questions étudiées pa</w:t>
      </w:r>
      <w:r>
        <w:rPr>
          <w:lang w:val="fr-FR"/>
        </w:rPr>
        <w:t>r les Commissions d'études 1 et </w:t>
      </w:r>
      <w:r w:rsidR="00107129" w:rsidRPr="00CB0DE5">
        <w:rPr>
          <w:lang w:val="fr-FR"/>
        </w:rPr>
        <w:t>2</w:t>
      </w:r>
      <w:r w:rsidR="00107129" w:rsidRPr="00CB0DE5">
        <w:rPr>
          <w:rFonts w:ascii="Calibri" w:hAnsi="Calibri"/>
        </w:rPr>
        <w:t xml:space="preserve"> de l'UIT-D et des Questions intéressant les Commissions d'études de l'UIT-T </w:t>
      </w:r>
    </w:p>
    <w:p w:rsidR="00107129" w:rsidRPr="00CB0DE5" w:rsidRDefault="00CB0DE5" w:rsidP="00CB0DE5">
      <w:pPr>
        <w:pStyle w:val="enumlev1"/>
        <w:rPr>
          <w:rFonts w:ascii="Calibri" w:hAnsi="Calibri"/>
        </w:rPr>
      </w:pPr>
      <w:r w:rsidRPr="00A23224">
        <w:rPr>
          <w:lang w:val="fr-FR"/>
        </w:rPr>
        <w:t>•</w:t>
      </w:r>
      <w:r w:rsidRPr="00A23224">
        <w:rPr>
          <w:lang w:val="fr-FR"/>
        </w:rPr>
        <w:tab/>
      </w:r>
      <w:r w:rsidR="00107129" w:rsidRPr="00CB0DE5">
        <w:rPr>
          <w:rFonts w:ascii="Calibri" w:hAnsi="Calibri"/>
        </w:rPr>
        <w:t>Pièce jointe 2 – Correspondance des Questions étudiées par les Groupes de travail de l'UIT-R intéressant les Commissions d'études de l'UIT-T.</w:t>
      </w:r>
    </w:p>
    <w:p w:rsidR="00107129" w:rsidRPr="00CB0DE5" w:rsidRDefault="00107129">
      <w:pPr>
        <w:tabs>
          <w:tab w:val="clear" w:pos="794"/>
          <w:tab w:val="clear" w:pos="1191"/>
          <w:tab w:val="clear" w:pos="1588"/>
          <w:tab w:val="clear" w:pos="1985"/>
          <w:tab w:val="left" w:pos="0"/>
          <w:tab w:val="left" w:pos="1134"/>
          <w:tab w:val="left" w:pos="1871"/>
          <w:tab w:val="left" w:pos="2268"/>
        </w:tabs>
        <w:rPr>
          <w:rFonts w:ascii="Calibri" w:hAnsi="Calibri"/>
        </w:rPr>
      </w:pPr>
      <w:r w:rsidRPr="00CB0DE5">
        <w:rPr>
          <w:rFonts w:ascii="Calibri" w:hAnsi="Calibri"/>
          <w:b/>
          <w:bCs/>
          <w:u w:val="single"/>
        </w:rPr>
        <w:lastRenderedPageBreak/>
        <w:t>Note</w:t>
      </w:r>
      <w:r w:rsidRPr="00CB0DE5">
        <w:rPr>
          <w:rFonts w:ascii="Calibri" w:hAnsi="Calibri"/>
          <w:b/>
          <w:bCs/>
        </w:rPr>
        <w:t>:</w:t>
      </w:r>
      <w:r w:rsidRPr="00CB0DE5">
        <w:rPr>
          <w:rFonts w:ascii="Calibri" w:hAnsi="Calibri"/>
        </w:rPr>
        <w:t xml:space="preserve"> Les mises à jour apportées dans l</w:t>
      </w:r>
      <w:r w:rsidR="00CB0DE5">
        <w:rPr>
          <w:rFonts w:ascii="Calibri" w:hAnsi="Calibri"/>
        </w:rPr>
        <w:t>es deux P</w:t>
      </w:r>
      <w:r w:rsidRPr="00CB0DE5">
        <w:rPr>
          <w:rFonts w:ascii="Calibri" w:hAnsi="Calibri"/>
        </w:rPr>
        <w:t xml:space="preserve">ièces jointes 1 et 2 depuis la dernière réunion de l'Equipe </w:t>
      </w:r>
      <w:r w:rsidRPr="00A23224">
        <w:rPr>
          <w:szCs w:val="24"/>
          <w:lang w:val="fr-FR"/>
        </w:rPr>
        <w:t>de coordination intersectorielle sur les questions d'intérêt mutuel</w:t>
      </w:r>
      <w:r w:rsidRPr="00A23224">
        <w:rPr>
          <w:lang w:val="fr-FR"/>
        </w:rPr>
        <w:t xml:space="preserve"> </w:t>
      </w:r>
      <w:r w:rsidRPr="00CB0DE5">
        <w:rPr>
          <w:rFonts w:ascii="Calibri" w:hAnsi="Calibri"/>
        </w:rPr>
        <w:t>sont indiquées par des marques de révision pour en faciliter la consultation.</w:t>
      </w:r>
    </w:p>
    <w:p w:rsidR="00B9293E" w:rsidRPr="00CB0DE5" w:rsidRDefault="00107129" w:rsidP="00CB0DE5">
      <w:r w:rsidRPr="00CB0DE5">
        <w:t>2.5</w:t>
      </w:r>
      <w:r w:rsidRPr="00CB0DE5">
        <w:tab/>
      </w:r>
      <w:r w:rsidR="00B9293E" w:rsidRPr="00CB0DE5">
        <w:t xml:space="preserve">Le GCNT souhaite obtenir d'autres commentaires sur ces </w:t>
      </w:r>
      <w:r w:rsidR="00193BCC" w:rsidRPr="00CB0DE5">
        <w:t>tableaux mis</w:t>
      </w:r>
      <w:r w:rsidR="00B9293E" w:rsidRPr="00CB0DE5">
        <w:t xml:space="preserve"> à jour d'ici le 30 novembre 2018. Les correspondances indiquent </w:t>
      </w:r>
      <w:r w:rsidR="00193BCC" w:rsidRPr="00CB0DE5">
        <w:t xml:space="preserve">soit </w:t>
      </w:r>
      <w:r w:rsidR="00B9293E" w:rsidRPr="00CB0DE5">
        <w:t xml:space="preserve">une coopération intersectorielle à l'UIT déjà en cours, </w:t>
      </w:r>
      <w:r w:rsidR="00193BCC" w:rsidRPr="00CB0DE5">
        <w:t xml:space="preserve">soit </w:t>
      </w:r>
      <w:r w:rsidR="00A258DC" w:rsidRPr="00CB0DE5">
        <w:t xml:space="preserve">une </w:t>
      </w:r>
      <w:r w:rsidR="00B9293E" w:rsidRPr="00CB0DE5">
        <w:t xml:space="preserve">possibilité </w:t>
      </w:r>
      <w:r w:rsidR="00A258DC" w:rsidRPr="00CB0DE5">
        <w:t xml:space="preserve">de </w:t>
      </w:r>
      <w:r w:rsidR="00B9293E" w:rsidRPr="00CB0DE5">
        <w:t xml:space="preserve">nouvelle coopération intersectorielle. Le GCNT encourage les groupes à prendre les mesures suivantes </w:t>
      </w:r>
      <w:r w:rsidR="00746D27" w:rsidRPr="00CB0DE5">
        <w:t xml:space="preserve">pour </w:t>
      </w:r>
      <w:r w:rsidR="00B9293E" w:rsidRPr="00CB0DE5">
        <w:t>s'engager dans une coordination intersectorielle bilatérale. Il sollicite également toute suggestion susceptible d'améliorer la collaboration et la coopération entre les Secteurs de l'UIT.</w:t>
      </w:r>
    </w:p>
    <w:p w:rsidR="00B9293E" w:rsidRPr="00CB0DE5" w:rsidRDefault="00107129" w:rsidP="00CB0DE5">
      <w:r w:rsidRPr="00CB0DE5">
        <w:t>2.6</w:t>
      </w:r>
      <w:r w:rsidRPr="00CB0DE5">
        <w:tab/>
      </w:r>
      <w:r w:rsidR="00B9293E" w:rsidRPr="00CB0DE5">
        <w:t xml:space="preserve">Le GCNT a également </w:t>
      </w:r>
      <w:r w:rsidR="00A258DC" w:rsidRPr="00CB0DE5">
        <w:t xml:space="preserve">communiqué d'autres </w:t>
      </w:r>
      <w:r w:rsidR="00A258DC" w:rsidRPr="00A23224">
        <w:rPr>
          <w:color w:val="000000"/>
          <w:lang w:val="fr-FR"/>
        </w:rPr>
        <w:t>thèmes envisageables concernant les méthodes de travail pour la coordination intersectorielle à l'UIT</w:t>
      </w:r>
      <w:r w:rsidR="00B9293E" w:rsidRPr="00CB0DE5">
        <w:t xml:space="preserve">. </w:t>
      </w:r>
      <w:r w:rsidR="00A258DC" w:rsidRPr="00CB0DE5">
        <w:t>L'u</w:t>
      </w:r>
      <w:r w:rsidR="00B9293E" w:rsidRPr="00CB0DE5">
        <w:t xml:space="preserve">n de ces </w:t>
      </w:r>
      <w:r w:rsidR="00A258DC" w:rsidRPr="00CB0DE5">
        <w:t xml:space="preserve">thèmes </w:t>
      </w:r>
      <w:r w:rsidR="00B9293E" w:rsidRPr="00CB0DE5">
        <w:t xml:space="preserve">est la méthode de traitement des </w:t>
      </w:r>
      <w:r w:rsidR="00A258DC" w:rsidRPr="00CB0DE5">
        <w:t xml:space="preserve">notes </w:t>
      </w:r>
      <w:r w:rsidR="00B9293E" w:rsidRPr="00CB0DE5">
        <w:t>de liaison des groupes d</w:t>
      </w:r>
      <w:r w:rsidR="00FB1D89" w:rsidRPr="00CB0DE5">
        <w:t>u</w:t>
      </w:r>
      <w:r w:rsidR="00B9293E" w:rsidRPr="00CB0DE5">
        <w:t xml:space="preserve"> </w:t>
      </w:r>
      <w:r w:rsidR="00A258DC" w:rsidRPr="00CB0DE5">
        <w:t>Rapporteur</w:t>
      </w:r>
      <w:r w:rsidR="00B9293E" w:rsidRPr="00CB0DE5">
        <w:t xml:space="preserve"> intersectoriels (GRI). Un autre </w:t>
      </w:r>
      <w:r w:rsidR="00A258DC" w:rsidRPr="00CB0DE5">
        <w:t xml:space="preserve">thème </w:t>
      </w:r>
      <w:r w:rsidR="00B9293E" w:rsidRPr="00CB0DE5">
        <w:t xml:space="preserve">est la participation </w:t>
      </w:r>
      <w:r w:rsidR="00746D27" w:rsidRPr="00CB0DE5">
        <w:t>au niveau régional</w:t>
      </w:r>
      <w:r w:rsidR="00B9293E" w:rsidRPr="00CB0DE5">
        <w:t xml:space="preserve">. Le GCNT attend </w:t>
      </w:r>
      <w:r w:rsidR="00A258DC" w:rsidRPr="00CB0DE5">
        <w:t xml:space="preserve">avec intérêt </w:t>
      </w:r>
      <w:r w:rsidR="00B9293E" w:rsidRPr="00CB0DE5">
        <w:t xml:space="preserve">de recevoir des commentaires sur ces </w:t>
      </w:r>
      <w:r w:rsidR="00A258DC" w:rsidRPr="00CB0DE5">
        <w:t xml:space="preserve">thèmes </w:t>
      </w:r>
      <w:r w:rsidR="00B9293E" w:rsidRPr="00CB0DE5">
        <w:t>(</w:t>
      </w:r>
      <w:r w:rsidR="00A258DC" w:rsidRPr="00CB0DE5">
        <w:t xml:space="preserve">voir le </w:t>
      </w:r>
      <w:r w:rsidR="00A258DC" w:rsidRPr="00CB0DE5">
        <w:rPr>
          <w:u w:val="single"/>
        </w:rPr>
        <w:t>texte souligné</w:t>
      </w:r>
      <w:r w:rsidR="00A258DC" w:rsidRPr="00CB0DE5">
        <w:t xml:space="preserve"> dans </w:t>
      </w:r>
      <w:r w:rsidR="00B9293E" w:rsidRPr="00CB0DE5">
        <w:t>l'</w:t>
      </w:r>
      <w:r w:rsidR="00A258DC" w:rsidRPr="00CB0DE5">
        <w:t>A</w:t>
      </w:r>
      <w:r w:rsidR="00B9293E" w:rsidRPr="00CB0DE5">
        <w:t>nnexe 1 du présent rapport).</w:t>
      </w:r>
    </w:p>
    <w:p w:rsidR="00E16FB5" w:rsidRPr="00A23224" w:rsidRDefault="00E16FB5" w:rsidP="00D20B5D">
      <w:pPr>
        <w:pStyle w:val="Heading1"/>
        <w:rPr>
          <w:lang w:val="fr-FR"/>
        </w:rPr>
      </w:pPr>
      <w:r w:rsidRPr="00A23224">
        <w:rPr>
          <w:lang w:val="fr-FR"/>
        </w:rPr>
        <w:t>3</w:t>
      </w:r>
      <w:r w:rsidRPr="00A23224">
        <w:rPr>
          <w:lang w:val="fr-FR"/>
        </w:rPr>
        <w:tab/>
      </w:r>
      <w:bookmarkStart w:id="20" w:name="lt_pId047"/>
      <w:r w:rsidRPr="00A23224">
        <w:rPr>
          <w:lang w:val="fr-FR"/>
        </w:rPr>
        <w:t>CMDT-17</w:t>
      </w:r>
      <w:bookmarkEnd w:id="20"/>
    </w:p>
    <w:p w:rsidR="00F5519D" w:rsidRPr="00A23224" w:rsidRDefault="00F5519D" w:rsidP="00D20B5D">
      <w:pPr>
        <w:rPr>
          <w:lang w:val="fr-FR"/>
        </w:rPr>
      </w:pPr>
      <w:r w:rsidRPr="00A23224">
        <w:rPr>
          <w:lang w:val="fr-FR"/>
        </w:rPr>
        <w:t>3.1</w:t>
      </w:r>
      <w:r w:rsidRPr="00A23224">
        <w:rPr>
          <w:lang w:val="fr-FR"/>
        </w:rPr>
        <w:tab/>
      </w:r>
      <w:r w:rsidR="0048378F" w:rsidRPr="00A23224">
        <w:rPr>
          <w:lang w:val="fr-FR"/>
        </w:rPr>
        <w:t>Par sa</w:t>
      </w:r>
      <w:r w:rsidR="00D20B5D" w:rsidRPr="00A23224">
        <w:rPr>
          <w:lang w:val="fr-FR"/>
        </w:rPr>
        <w:t xml:space="preserve"> </w:t>
      </w:r>
      <w:r w:rsidRPr="00A23224">
        <w:rPr>
          <w:lang w:val="fr-FR"/>
        </w:rPr>
        <w:t xml:space="preserve">Résolution 59 </w:t>
      </w:r>
      <w:r w:rsidR="0048378F" w:rsidRPr="00A23224">
        <w:rPr>
          <w:lang w:val="fr-FR"/>
        </w:rPr>
        <w:t xml:space="preserve">révisée </w:t>
      </w:r>
      <w:r w:rsidR="00E168B4" w:rsidRPr="00A23224">
        <w:rPr>
          <w:lang w:val="fr-FR"/>
        </w:rPr>
        <w:t>(Rév.</w:t>
      </w:r>
      <w:r w:rsidRPr="00A23224">
        <w:rPr>
          <w:lang w:val="fr-FR"/>
        </w:rPr>
        <w:t>Buenos Aires, 2017)</w:t>
      </w:r>
      <w:r w:rsidR="0048378F" w:rsidRPr="00A23224">
        <w:rPr>
          <w:lang w:val="fr-FR"/>
        </w:rPr>
        <w:t>, la CMDT-17 a</w:t>
      </w:r>
      <w:r w:rsidR="00D20B5D" w:rsidRPr="00A23224">
        <w:rPr>
          <w:lang w:val="fr-FR"/>
        </w:rPr>
        <w:t xml:space="preserve"> </w:t>
      </w:r>
      <w:r w:rsidRPr="00A23224">
        <w:rPr>
          <w:lang w:val="fr-FR"/>
        </w:rPr>
        <w:t>décid</w:t>
      </w:r>
      <w:r w:rsidR="0048378F" w:rsidRPr="00A23224">
        <w:rPr>
          <w:lang w:val="fr-FR"/>
        </w:rPr>
        <w:t xml:space="preserve">é </w:t>
      </w:r>
      <w:r w:rsidRPr="00A23224">
        <w:rPr>
          <w:lang w:val="fr-FR"/>
        </w:rPr>
        <w:t>que le</w:t>
      </w:r>
      <w:r w:rsidR="00D20B5D" w:rsidRPr="00A23224">
        <w:rPr>
          <w:lang w:val="fr-FR"/>
        </w:rPr>
        <w:t xml:space="preserve"> </w:t>
      </w:r>
      <w:r w:rsidRPr="00A23224">
        <w:rPr>
          <w:lang w:val="fr-FR"/>
        </w:rPr>
        <w:t>GCDT</w:t>
      </w:r>
      <w:r w:rsidR="0048378F" w:rsidRPr="00A23224">
        <w:rPr>
          <w:lang w:val="fr-FR"/>
        </w:rPr>
        <w:t xml:space="preserve"> </w:t>
      </w:r>
      <w:r w:rsidRPr="00A23224">
        <w:rPr>
          <w:lang w:val="fr-FR"/>
        </w:rPr>
        <w:t>et le Directeur du Bureau de développement des télécommunications (BDT) continueront de coopérer activement avec le</w:t>
      </w:r>
      <w:r w:rsidR="00D20B5D" w:rsidRPr="00A23224">
        <w:rPr>
          <w:lang w:val="fr-FR"/>
        </w:rPr>
        <w:t xml:space="preserve"> </w:t>
      </w:r>
      <w:r w:rsidRPr="00A23224">
        <w:rPr>
          <w:lang w:val="fr-FR"/>
        </w:rPr>
        <w:t>GCR</w:t>
      </w:r>
      <w:r w:rsidR="00D20B5D" w:rsidRPr="00A23224">
        <w:rPr>
          <w:lang w:val="fr-FR"/>
        </w:rPr>
        <w:t xml:space="preserve"> </w:t>
      </w:r>
      <w:r w:rsidRPr="00A23224">
        <w:rPr>
          <w:lang w:val="fr-FR"/>
        </w:rPr>
        <w:t>et le Directeur du Bureau des radiocommunications (BR) ainsi qu'avec le</w:t>
      </w:r>
      <w:r w:rsidR="00D20B5D" w:rsidRPr="00A23224">
        <w:rPr>
          <w:lang w:val="fr-FR"/>
        </w:rPr>
        <w:t xml:space="preserve"> </w:t>
      </w:r>
      <w:r w:rsidRPr="00A23224">
        <w:rPr>
          <w:lang w:val="fr-FR"/>
        </w:rPr>
        <w:t>GCNT</w:t>
      </w:r>
      <w:r w:rsidR="00D20B5D" w:rsidRPr="00A23224">
        <w:rPr>
          <w:lang w:val="fr-FR"/>
        </w:rPr>
        <w:t xml:space="preserve"> </w:t>
      </w:r>
      <w:r w:rsidRPr="00A23224">
        <w:rPr>
          <w:lang w:val="fr-FR"/>
        </w:rPr>
        <w:t xml:space="preserve">et le Directeur du Bureau de la normalisation des télécommunications (TSB), conformément à la Résolution 191 (Rév. Busan, 2014) de la </w:t>
      </w:r>
      <w:r w:rsidRPr="00A23224">
        <w:rPr>
          <w:rFonts w:eastAsia="SimSun" w:cstheme="minorHAnsi"/>
          <w:szCs w:val="24"/>
          <w:lang w:val="fr-FR" w:eastAsia="zh-CN"/>
        </w:rPr>
        <w:t>Conférence de plénipotentiaires.</w:t>
      </w:r>
    </w:p>
    <w:p w:rsidR="00F5519D" w:rsidRPr="00A23224" w:rsidRDefault="00E16FB5" w:rsidP="00D20B5D">
      <w:pPr>
        <w:rPr>
          <w:lang w:val="fr-FR"/>
        </w:rPr>
      </w:pPr>
      <w:r w:rsidRPr="00A23224">
        <w:rPr>
          <w:lang w:val="fr-FR"/>
        </w:rPr>
        <w:t>3.2</w:t>
      </w:r>
      <w:r w:rsidRPr="00A23224">
        <w:rPr>
          <w:lang w:val="fr-FR"/>
        </w:rPr>
        <w:tab/>
      </w:r>
      <w:bookmarkStart w:id="21" w:name="lt_pId051"/>
      <w:r w:rsidR="00F5519D" w:rsidRPr="00A23224">
        <w:rPr>
          <w:lang w:val="fr-FR"/>
        </w:rPr>
        <w:t>L</w:t>
      </w:r>
      <w:r w:rsidR="00F5519D" w:rsidRPr="004645B9">
        <w:rPr>
          <w:lang w:val="fr-FR"/>
        </w:rPr>
        <w:t xml:space="preserve">e GCR, le GCNT et le GCDT </w:t>
      </w:r>
      <w:r w:rsidR="00F5519D" w:rsidRPr="00A23224">
        <w:rPr>
          <w:lang w:val="fr-FR"/>
        </w:rPr>
        <w:t xml:space="preserve">sont invités </w:t>
      </w:r>
      <w:r w:rsidR="00F5519D" w:rsidRPr="004645B9">
        <w:rPr>
          <w:lang w:val="fr-FR"/>
        </w:rPr>
        <w:t>à continuer de promouvoir la coordination intersectorielle pour identifier les sujets communs aux trois Secteurs et les mécanismes visant à renforcer la coopération et la collaboration dans tous les Secteurs sur les questions d'intérêt mutuel</w:t>
      </w:r>
      <w:r w:rsidR="00F5519D" w:rsidRPr="00A23224">
        <w:rPr>
          <w:lang w:val="fr-FR"/>
        </w:rPr>
        <w:t>. Les Directeurs du BR, du TSB et du BDT sont invités à faire rapport aux groupes consultatifs du Secteur concerné sur les solutions permettant d'améliorer la coopération au niveau du secrétariat, afin de veiller à ce que la coordination soit la plus étroite possible.</w:t>
      </w:r>
    </w:p>
    <w:bookmarkEnd w:id="21"/>
    <w:p w:rsidR="00E16FB5" w:rsidRPr="00A23224" w:rsidRDefault="00E16FB5" w:rsidP="00E168B4">
      <w:pPr>
        <w:rPr>
          <w:lang w:val="fr-FR"/>
        </w:rPr>
      </w:pPr>
      <w:r w:rsidRPr="00A23224">
        <w:rPr>
          <w:lang w:val="fr-FR"/>
        </w:rPr>
        <w:t>3.3</w:t>
      </w:r>
      <w:r w:rsidRPr="00A23224">
        <w:rPr>
          <w:lang w:val="fr-FR"/>
        </w:rPr>
        <w:tab/>
      </w:r>
      <w:bookmarkStart w:id="22" w:name="lt_pId054"/>
      <w:r w:rsidR="00E168B4" w:rsidRPr="00A23224">
        <w:rPr>
          <w:lang w:val="fr-FR"/>
        </w:rPr>
        <w:t>Les C</w:t>
      </w:r>
      <w:r w:rsidR="0048378F" w:rsidRPr="00A23224">
        <w:rPr>
          <w:lang w:val="fr-FR"/>
        </w:rPr>
        <w:t>ommissions d</w:t>
      </w:r>
      <w:r w:rsidR="00D20B5D" w:rsidRPr="00A23224">
        <w:rPr>
          <w:lang w:val="fr-FR"/>
        </w:rPr>
        <w:t>'</w:t>
      </w:r>
      <w:r w:rsidR="0048378F" w:rsidRPr="00A23224">
        <w:rPr>
          <w:lang w:val="fr-FR"/>
        </w:rPr>
        <w:t>études de l</w:t>
      </w:r>
      <w:r w:rsidR="00D20B5D" w:rsidRPr="00A23224">
        <w:rPr>
          <w:lang w:val="fr-FR"/>
        </w:rPr>
        <w:t>'</w:t>
      </w:r>
      <w:r w:rsidR="0048378F" w:rsidRPr="00A23224">
        <w:rPr>
          <w:lang w:val="fr-FR"/>
        </w:rPr>
        <w:t xml:space="preserve">UIT-D </w:t>
      </w:r>
      <w:r w:rsidR="00E168B4" w:rsidRPr="00A23224">
        <w:rPr>
          <w:lang w:val="fr-FR"/>
        </w:rPr>
        <w:t xml:space="preserve">sont chargées </w:t>
      </w:r>
      <w:r w:rsidR="005D7992" w:rsidRPr="00A23224">
        <w:rPr>
          <w:color w:val="000000"/>
          <w:lang w:val="fr-FR"/>
        </w:rPr>
        <w:t>de pour</w:t>
      </w:r>
      <w:r w:rsidR="00E168B4" w:rsidRPr="00A23224">
        <w:rPr>
          <w:color w:val="000000"/>
          <w:lang w:val="fr-FR"/>
        </w:rPr>
        <w:t>suivre la coopération avec les C</w:t>
      </w:r>
      <w:r w:rsidR="005D7992" w:rsidRPr="00A23224">
        <w:rPr>
          <w:color w:val="000000"/>
          <w:lang w:val="fr-FR"/>
        </w:rPr>
        <w:t>ommissions d'études des deux autres Secteurs, afin d'éviter tout chevauchement d'activités et d'exploiter les résultats des travaux menés par les commissions d'études de ces deux Secteurs</w:t>
      </w:r>
      <w:bookmarkEnd w:id="22"/>
      <w:r w:rsidR="00E168B4" w:rsidRPr="00A23224">
        <w:rPr>
          <w:color w:val="000000"/>
          <w:lang w:val="fr-FR"/>
        </w:rPr>
        <w:t>.</w:t>
      </w:r>
    </w:p>
    <w:p w:rsidR="00E16FB5" w:rsidRPr="00A23224" w:rsidRDefault="00E16FB5" w:rsidP="00E168B4">
      <w:pPr>
        <w:rPr>
          <w:lang w:val="fr-FR"/>
        </w:rPr>
      </w:pPr>
      <w:r w:rsidRPr="00A23224">
        <w:rPr>
          <w:lang w:val="fr-FR"/>
        </w:rPr>
        <w:t>3.4</w:t>
      </w:r>
      <w:r w:rsidRPr="00A23224">
        <w:rPr>
          <w:lang w:val="fr-FR"/>
        </w:rPr>
        <w:tab/>
      </w:r>
      <w:bookmarkStart w:id="23" w:name="lt_pId056"/>
      <w:r w:rsidR="004B7F89" w:rsidRPr="00A23224">
        <w:rPr>
          <w:color w:val="000000"/>
          <w:lang w:val="fr-FR"/>
        </w:rPr>
        <w:t xml:space="preserve">Le Directeur du BDT, en coopération avec le Directeur du TSB et le Directeur du BR, </w:t>
      </w:r>
      <w:r w:rsidR="00E168B4" w:rsidRPr="00A23224">
        <w:rPr>
          <w:color w:val="000000"/>
          <w:lang w:val="fr-FR"/>
        </w:rPr>
        <w:t>s</w:t>
      </w:r>
      <w:r w:rsidR="004B7F89" w:rsidRPr="00A23224">
        <w:rPr>
          <w:color w:val="000000"/>
          <w:lang w:val="fr-FR"/>
        </w:rPr>
        <w:t>ont invités à p</w:t>
      </w:r>
      <w:r w:rsidR="00E168B4" w:rsidRPr="00A23224">
        <w:rPr>
          <w:color w:val="000000"/>
          <w:lang w:val="fr-FR"/>
        </w:rPr>
        <w:t>résenter un rapport annuel aux C</w:t>
      </w:r>
      <w:r w:rsidR="004B7F89" w:rsidRPr="00A23224">
        <w:rPr>
          <w:color w:val="000000"/>
          <w:lang w:val="fr-FR"/>
        </w:rPr>
        <w:t>ommissions d'études de l'UIT-D concernant les dernières avancé</w:t>
      </w:r>
      <w:r w:rsidR="00E168B4" w:rsidRPr="00A23224">
        <w:rPr>
          <w:color w:val="000000"/>
          <w:lang w:val="fr-FR"/>
        </w:rPr>
        <w:t>es relatives aux activités des C</w:t>
      </w:r>
      <w:r w:rsidR="004B7F89" w:rsidRPr="00A23224">
        <w:rPr>
          <w:color w:val="000000"/>
          <w:lang w:val="fr-FR"/>
        </w:rPr>
        <w:t>ommissions d'études de l'UIT-T et de l'UIT-R</w:t>
      </w:r>
      <w:bookmarkEnd w:id="23"/>
      <w:r w:rsidR="00E168B4" w:rsidRPr="00A23224">
        <w:rPr>
          <w:lang w:val="fr-FR"/>
        </w:rPr>
        <w:t>.</w:t>
      </w:r>
    </w:p>
    <w:p w:rsidR="00E16FB5" w:rsidRPr="00A23224" w:rsidRDefault="00E16FB5" w:rsidP="00E168B4">
      <w:pPr>
        <w:rPr>
          <w:lang w:val="fr-FR"/>
        </w:rPr>
      </w:pPr>
      <w:r w:rsidRPr="00A23224">
        <w:rPr>
          <w:lang w:val="fr-FR"/>
        </w:rPr>
        <w:t>3.5</w:t>
      </w:r>
      <w:r w:rsidRPr="00A23224">
        <w:rPr>
          <w:lang w:val="fr-FR"/>
        </w:rPr>
        <w:tab/>
      </w:r>
      <w:bookmarkStart w:id="24" w:name="lt_pId058"/>
      <w:r w:rsidR="004B7F89" w:rsidRPr="00A23224">
        <w:rPr>
          <w:lang w:val="fr-FR"/>
        </w:rPr>
        <w:t xml:space="preserve">Compte tenu des modifications et des mises à jour </w:t>
      </w:r>
      <w:r w:rsidR="00E168B4" w:rsidRPr="00A23224">
        <w:rPr>
          <w:lang w:val="fr-FR"/>
        </w:rPr>
        <w:t>apportées à la Résolution 59 (Rév.</w:t>
      </w:r>
      <w:r w:rsidR="004B7F89" w:rsidRPr="00A23224">
        <w:rPr>
          <w:lang w:val="fr-FR"/>
        </w:rPr>
        <w:t>Buenos Aires, 2017), il est proposé d</w:t>
      </w:r>
      <w:r w:rsidR="00D20B5D" w:rsidRPr="00A23224">
        <w:rPr>
          <w:lang w:val="fr-FR"/>
        </w:rPr>
        <w:t>'</w:t>
      </w:r>
      <w:r w:rsidR="004B7F89" w:rsidRPr="00A23224">
        <w:rPr>
          <w:lang w:val="fr-FR"/>
        </w:rPr>
        <w:t>actualiser le mandat de l</w:t>
      </w:r>
      <w:r w:rsidR="00D20B5D" w:rsidRPr="00A23224">
        <w:rPr>
          <w:lang w:val="fr-FR"/>
        </w:rPr>
        <w:t>'</w:t>
      </w:r>
      <w:r w:rsidR="00E168B4" w:rsidRPr="00A23224">
        <w:rPr>
          <w:lang w:val="fr-FR"/>
        </w:rPr>
        <w:t>E</w:t>
      </w:r>
      <w:r w:rsidR="004B7F89" w:rsidRPr="00A23224">
        <w:rPr>
          <w:lang w:val="fr-FR"/>
        </w:rPr>
        <w:t>quipe de coordination</w:t>
      </w:r>
      <w:r w:rsidR="00D20B5D" w:rsidRPr="00A23224">
        <w:rPr>
          <w:lang w:val="fr-FR"/>
        </w:rPr>
        <w:t xml:space="preserve"> </w:t>
      </w:r>
      <w:r w:rsidR="004B7F89" w:rsidRPr="00A23224">
        <w:rPr>
          <w:lang w:val="fr-FR"/>
        </w:rPr>
        <w:t>intersectorielle</w:t>
      </w:r>
      <w:r w:rsidR="00D20B5D" w:rsidRPr="00A23224">
        <w:rPr>
          <w:lang w:val="fr-FR"/>
        </w:rPr>
        <w:t xml:space="preserve"> </w:t>
      </w:r>
      <w:r w:rsidR="004B7F89" w:rsidRPr="00A23224">
        <w:rPr>
          <w:lang w:val="fr-FR"/>
        </w:rPr>
        <w:t>sur les questions d</w:t>
      </w:r>
      <w:r w:rsidR="00D20B5D" w:rsidRPr="00A23224">
        <w:rPr>
          <w:lang w:val="fr-FR"/>
        </w:rPr>
        <w:t>'</w:t>
      </w:r>
      <w:r w:rsidR="004B7F89" w:rsidRPr="00A23224">
        <w:rPr>
          <w:lang w:val="fr-FR"/>
        </w:rPr>
        <w:t>intérêt mutuel</w:t>
      </w:r>
      <w:r w:rsidR="00D20B5D" w:rsidRPr="00A23224">
        <w:rPr>
          <w:lang w:val="fr-FR"/>
        </w:rPr>
        <w:t xml:space="preserve"> </w:t>
      </w:r>
      <w:r w:rsidR="004B7F89" w:rsidRPr="00A23224">
        <w:rPr>
          <w:lang w:val="fr-FR"/>
        </w:rPr>
        <w:t>comme indiqué dans</w:t>
      </w:r>
      <w:r w:rsidRPr="00A23224">
        <w:rPr>
          <w:lang w:val="fr-FR"/>
        </w:rPr>
        <w:t xml:space="preserve"> </w:t>
      </w:r>
      <w:r w:rsidR="004B7F89" w:rsidRPr="00A23224">
        <w:rPr>
          <w:lang w:val="fr-FR"/>
        </w:rPr>
        <w:t>l</w:t>
      </w:r>
      <w:r w:rsidR="00D20B5D" w:rsidRPr="00A23224">
        <w:rPr>
          <w:lang w:val="fr-FR"/>
        </w:rPr>
        <w:t>'</w:t>
      </w:r>
      <w:r w:rsidR="00FF763D" w:rsidRPr="00A23224">
        <w:rPr>
          <w:b/>
          <w:bCs/>
          <w:lang w:val="fr-FR"/>
        </w:rPr>
        <w:t xml:space="preserve">Annexe </w:t>
      </w:r>
      <w:r w:rsidRPr="00A23224">
        <w:rPr>
          <w:b/>
          <w:bCs/>
          <w:lang w:val="fr-FR"/>
        </w:rPr>
        <w:t>2</w:t>
      </w:r>
      <w:r w:rsidRPr="00A23224">
        <w:rPr>
          <w:lang w:val="fr-FR"/>
        </w:rPr>
        <w:t>.</w:t>
      </w:r>
      <w:bookmarkEnd w:id="24"/>
    </w:p>
    <w:p w:rsidR="00E16FB5" w:rsidRPr="00A23224" w:rsidRDefault="00E63ADA" w:rsidP="00D20B5D">
      <w:pPr>
        <w:pStyle w:val="Heading1"/>
        <w:rPr>
          <w:lang w:val="fr-FR"/>
        </w:rPr>
      </w:pPr>
      <w:r w:rsidRPr="00A23224">
        <w:rPr>
          <w:lang w:val="fr-FR"/>
        </w:rPr>
        <w:t>4</w:t>
      </w:r>
      <w:r w:rsidR="00E16FB5" w:rsidRPr="00A23224">
        <w:rPr>
          <w:lang w:val="fr-FR"/>
        </w:rPr>
        <w:tab/>
      </w:r>
      <w:r w:rsidR="00201A89" w:rsidRPr="00A23224">
        <w:rPr>
          <w:color w:val="000000"/>
          <w:lang w:val="fr-FR"/>
        </w:rPr>
        <w:t>Activités de collaboration et de coordination entre les Secteurs</w:t>
      </w:r>
    </w:p>
    <w:p w:rsidR="00E16FB5" w:rsidRPr="00A23224" w:rsidRDefault="00E16FB5" w:rsidP="00E168B4">
      <w:pPr>
        <w:rPr>
          <w:lang w:val="fr-FR"/>
        </w:rPr>
      </w:pPr>
      <w:r w:rsidRPr="00A23224">
        <w:rPr>
          <w:lang w:val="fr-FR"/>
        </w:rPr>
        <w:t>4.1</w:t>
      </w:r>
      <w:r w:rsidRPr="00A23224">
        <w:rPr>
          <w:lang w:val="fr-FR"/>
        </w:rPr>
        <w:tab/>
      </w:r>
      <w:bookmarkStart w:id="25" w:name="lt_pId062"/>
      <w:r w:rsidR="00201A89" w:rsidRPr="00A23224">
        <w:rPr>
          <w:color w:val="000000"/>
          <w:lang w:val="fr-FR"/>
        </w:rPr>
        <w:t>Le calendrier électronique des manifestations créé par le BDT pour les années</w:t>
      </w:r>
      <w:r w:rsidR="00D20B5D" w:rsidRPr="00A23224">
        <w:rPr>
          <w:color w:val="000000"/>
          <w:lang w:val="fr-FR"/>
        </w:rPr>
        <w:t xml:space="preserve"> </w:t>
      </w:r>
      <w:r w:rsidR="00E168B4" w:rsidRPr="00A23224">
        <w:rPr>
          <w:color w:val="000000"/>
          <w:lang w:val="fr-FR"/>
        </w:rPr>
        <w:t>2018, 2019</w:t>
      </w:r>
      <w:r w:rsidR="00201A89" w:rsidRPr="00A23224">
        <w:rPr>
          <w:color w:val="000000"/>
          <w:lang w:val="fr-FR"/>
        </w:rPr>
        <w:t>,</w:t>
      </w:r>
      <w:r w:rsidR="00E168B4" w:rsidRPr="00A23224">
        <w:rPr>
          <w:color w:val="000000"/>
          <w:lang w:val="fr-FR"/>
        </w:rPr>
        <w:t xml:space="preserve"> </w:t>
      </w:r>
      <w:r w:rsidR="00201A89" w:rsidRPr="00A23224">
        <w:rPr>
          <w:lang w:val="fr-FR"/>
        </w:rPr>
        <w:t>2020</w:t>
      </w:r>
      <w:r w:rsidR="00D20B5D" w:rsidRPr="00A23224">
        <w:rPr>
          <w:lang w:val="fr-FR"/>
        </w:rPr>
        <w:t xml:space="preserve"> </w:t>
      </w:r>
      <w:r w:rsidR="00201A89" w:rsidRPr="00A23224">
        <w:rPr>
          <w:lang w:val="fr-FR"/>
        </w:rPr>
        <w:t xml:space="preserve">et 2021 </w:t>
      </w:r>
      <w:r w:rsidR="00201A89" w:rsidRPr="00A23224">
        <w:rPr>
          <w:color w:val="000000"/>
          <w:lang w:val="fr-FR"/>
        </w:rPr>
        <w:t>facilite la collaboration et la coordination des diverses réunions et manifestations des Secteurs de l'UIT.</w:t>
      </w:r>
      <w:r w:rsidR="00D20B5D" w:rsidRPr="00A23224">
        <w:rPr>
          <w:lang w:val="fr-FR"/>
        </w:rPr>
        <w:t xml:space="preserve"> </w:t>
      </w:r>
      <w:r w:rsidR="00201A89" w:rsidRPr="00A23224">
        <w:rPr>
          <w:color w:val="000000"/>
          <w:lang w:val="fr-FR"/>
        </w:rPr>
        <w:t xml:space="preserve">Ces calendriers annuels des réunions et de manifestations sont mis à la disposition des membres sur </w:t>
      </w:r>
      <w:hyperlink r:id="rId11" w:history="1">
        <w:r w:rsidR="00201A89" w:rsidRPr="00A23224">
          <w:rPr>
            <w:rStyle w:val="Hyperlink"/>
            <w:lang w:val="fr-FR"/>
          </w:rPr>
          <w:t>la page d'accueil du GCDT</w:t>
        </w:r>
      </w:hyperlink>
      <w:r w:rsidR="00201A89" w:rsidRPr="00A23224">
        <w:rPr>
          <w:color w:val="000000"/>
          <w:lang w:val="fr-FR"/>
        </w:rPr>
        <w:t xml:space="preserve"> et sont mis à jour périodiquement.</w:t>
      </w:r>
      <w:bookmarkStart w:id="26" w:name="lt_pId063"/>
      <w:bookmarkEnd w:id="25"/>
      <w:r w:rsidR="00201A89" w:rsidRPr="00A23224">
        <w:rPr>
          <w:lang w:val="fr-FR"/>
        </w:rPr>
        <w:t xml:space="preserve"> </w:t>
      </w:r>
      <w:r w:rsidR="00201A89" w:rsidRPr="00A23224">
        <w:rPr>
          <w:color w:val="000000"/>
          <w:lang w:val="fr-FR"/>
        </w:rPr>
        <w:t>Ils sont imprimés dans un format convivial (voir l'</w:t>
      </w:r>
      <w:r w:rsidR="00201A89" w:rsidRPr="009E4D60">
        <w:rPr>
          <w:b/>
          <w:bCs/>
          <w:color w:val="000000"/>
          <w:lang w:val="fr-FR"/>
        </w:rPr>
        <w:t>Annexe 3</w:t>
      </w:r>
      <w:r w:rsidR="00201A89" w:rsidRPr="00A23224">
        <w:rPr>
          <w:color w:val="000000"/>
          <w:lang w:val="fr-FR"/>
        </w:rPr>
        <w:t xml:space="preserve"> pour les versions actuelles).</w:t>
      </w:r>
      <w:bookmarkEnd w:id="26"/>
      <w:r w:rsidR="00201A89" w:rsidRPr="00A23224">
        <w:rPr>
          <w:lang w:val="fr-FR"/>
        </w:rPr>
        <w:t xml:space="preserve"> </w:t>
      </w:r>
    </w:p>
    <w:p w:rsidR="00E63ADA" w:rsidRPr="00A23224" w:rsidRDefault="00E16FB5" w:rsidP="00D20B5D">
      <w:pPr>
        <w:rPr>
          <w:lang w:val="fr-FR"/>
        </w:rPr>
      </w:pPr>
      <w:r w:rsidRPr="00A23224">
        <w:rPr>
          <w:lang w:val="fr-FR"/>
        </w:rPr>
        <w:lastRenderedPageBreak/>
        <w:t>4.2</w:t>
      </w:r>
      <w:r w:rsidRPr="00A23224">
        <w:rPr>
          <w:lang w:val="fr-FR"/>
        </w:rPr>
        <w:tab/>
      </w:r>
      <w:bookmarkStart w:id="27" w:name="lt_pId065"/>
      <w:r w:rsidR="00E63ADA" w:rsidRPr="00A23224">
        <w:rPr>
          <w:lang w:val="fr-FR"/>
        </w:rPr>
        <w:t xml:space="preserve">Le portail "L'oeil sur les TIC" et l'enquête qui lui est associée constituent un outil essentiel pour </w:t>
      </w:r>
      <w:r w:rsidR="005C272C" w:rsidRPr="00A23224">
        <w:rPr>
          <w:lang w:val="fr-FR"/>
        </w:rPr>
        <w:t>recueillir</w:t>
      </w:r>
      <w:r w:rsidR="00D20B5D" w:rsidRPr="00A23224">
        <w:rPr>
          <w:lang w:val="fr-FR"/>
        </w:rPr>
        <w:t xml:space="preserve"> </w:t>
      </w:r>
      <w:r w:rsidR="00E63ADA" w:rsidRPr="00A23224">
        <w:rPr>
          <w:lang w:val="fr-FR"/>
        </w:rPr>
        <w:t xml:space="preserve">des données auprès des administrations sur des </w:t>
      </w:r>
      <w:r w:rsidR="005C272C" w:rsidRPr="00A23224">
        <w:rPr>
          <w:color w:val="000000"/>
          <w:lang w:val="fr-FR"/>
        </w:rPr>
        <w:t>paramètres de mesure importants du secteur des TIC</w:t>
      </w:r>
      <w:r w:rsidR="00E63ADA" w:rsidRPr="00A23224">
        <w:rPr>
          <w:lang w:val="fr-FR"/>
        </w:rPr>
        <w:t>. Le BDT suit chaque année l'évolution de ces données et en présente les résultats</w:t>
      </w:r>
      <w:r w:rsidR="00D20B5D" w:rsidRPr="00A23224">
        <w:rPr>
          <w:lang w:val="fr-FR"/>
        </w:rPr>
        <w:t xml:space="preserve"> </w:t>
      </w:r>
      <w:r w:rsidR="00E63ADA" w:rsidRPr="00A23224">
        <w:rPr>
          <w:lang w:val="fr-FR"/>
        </w:rPr>
        <w:t>sur le portail consacré aux statistiques.</w:t>
      </w:r>
      <w:r w:rsidR="005C272C" w:rsidRPr="00A23224">
        <w:rPr>
          <w:lang w:val="fr-FR"/>
        </w:rPr>
        <w:t xml:space="preserve"> L</w:t>
      </w:r>
      <w:r w:rsidR="00E63ADA" w:rsidRPr="00A23224">
        <w:rPr>
          <w:lang w:val="fr-FR"/>
        </w:rPr>
        <w:t xml:space="preserve">e BR a collaboré avec le BDT afin de développer l'enquête actuelle </w:t>
      </w:r>
      <w:r w:rsidR="005C272C" w:rsidRPr="00A23224">
        <w:rPr>
          <w:lang w:val="fr-FR"/>
        </w:rPr>
        <w:t>pour y</w:t>
      </w:r>
      <w:r w:rsidR="00E63ADA" w:rsidRPr="00A23224">
        <w:rPr>
          <w:lang w:val="fr-FR"/>
        </w:rPr>
        <w:t xml:space="preserve"> in</w:t>
      </w:r>
      <w:r w:rsidR="005C272C" w:rsidRPr="00A23224">
        <w:rPr>
          <w:lang w:val="fr-FR"/>
        </w:rPr>
        <w:t xml:space="preserve">clure </w:t>
      </w:r>
      <w:r w:rsidR="00E63ADA" w:rsidRPr="00A23224">
        <w:rPr>
          <w:lang w:val="fr-FR"/>
        </w:rPr>
        <w:t>un chapitre sur des données essentielles axées sur le spectre (par exemple, technologies mobiles/normes applicables au service mobile</w:t>
      </w:r>
      <w:r w:rsidR="005C272C" w:rsidRPr="00A23224">
        <w:rPr>
          <w:lang w:val="fr-FR"/>
        </w:rPr>
        <w:t xml:space="preserve"> et </w:t>
      </w:r>
      <w:r w:rsidR="00E63ADA" w:rsidRPr="00A23224">
        <w:rPr>
          <w:lang w:val="fr-FR"/>
        </w:rPr>
        <w:t>octroi de licences pour l'</w:t>
      </w:r>
      <w:r w:rsidR="005C272C" w:rsidRPr="00A23224">
        <w:rPr>
          <w:lang w:val="fr-FR"/>
        </w:rPr>
        <w:t xml:space="preserve">utilisation </w:t>
      </w:r>
      <w:r w:rsidR="00E63ADA" w:rsidRPr="00A23224">
        <w:rPr>
          <w:lang w:val="fr-FR"/>
        </w:rPr>
        <w:t>du spectre).</w:t>
      </w:r>
    </w:p>
    <w:bookmarkEnd w:id="27"/>
    <w:p w:rsidR="00E16FB5" w:rsidRPr="00A23224" w:rsidRDefault="00E16FB5" w:rsidP="00D20B5D">
      <w:pPr>
        <w:pStyle w:val="Heading1"/>
        <w:rPr>
          <w:lang w:val="fr-FR"/>
        </w:rPr>
      </w:pPr>
      <w:r w:rsidRPr="00A23224">
        <w:rPr>
          <w:lang w:val="fr-FR"/>
        </w:rPr>
        <w:t>5</w:t>
      </w:r>
      <w:r w:rsidRPr="00A23224">
        <w:rPr>
          <w:lang w:val="fr-FR"/>
        </w:rPr>
        <w:tab/>
      </w:r>
      <w:bookmarkStart w:id="28" w:name="lt_pId069"/>
      <w:r w:rsidR="00201A89" w:rsidRPr="00A23224">
        <w:rPr>
          <w:color w:val="000000"/>
          <w:lang w:val="fr-FR"/>
        </w:rPr>
        <w:t xml:space="preserve">Manifestations </w:t>
      </w:r>
      <w:r w:rsidR="00025614" w:rsidRPr="00A23224">
        <w:rPr>
          <w:color w:val="000000"/>
          <w:lang w:val="fr-FR"/>
        </w:rPr>
        <w:t xml:space="preserve">et activités </w:t>
      </w:r>
      <w:r w:rsidR="00201A89" w:rsidRPr="00A23224">
        <w:rPr>
          <w:color w:val="000000"/>
          <w:lang w:val="fr-FR"/>
        </w:rPr>
        <w:t>organisées par le BDT, le BR</w:t>
      </w:r>
      <w:r w:rsidR="00025614" w:rsidRPr="00A23224">
        <w:rPr>
          <w:color w:val="000000"/>
          <w:lang w:val="fr-FR"/>
        </w:rPr>
        <w:t xml:space="preserve"> et le TSB</w:t>
      </w:r>
      <w:r w:rsidR="00201A89" w:rsidRPr="00A23224">
        <w:rPr>
          <w:color w:val="000000"/>
          <w:lang w:val="fr-FR"/>
        </w:rPr>
        <w:t xml:space="preserve"> en coopération avec d'autres organismes et avec l'appui des bureaux régionaux </w:t>
      </w:r>
      <w:r w:rsidR="00AB3EA8" w:rsidRPr="00A23224">
        <w:rPr>
          <w:color w:val="000000"/>
          <w:lang w:val="fr-FR"/>
        </w:rPr>
        <w:t>et d</w:t>
      </w:r>
      <w:r w:rsidR="005C272C" w:rsidRPr="00A23224">
        <w:rPr>
          <w:color w:val="000000"/>
          <w:lang w:val="fr-FR"/>
        </w:rPr>
        <w:t xml:space="preserve">es bureaux de zone </w:t>
      </w:r>
      <w:r w:rsidR="00201A89" w:rsidRPr="00A23224">
        <w:rPr>
          <w:color w:val="000000"/>
          <w:lang w:val="fr-FR"/>
        </w:rPr>
        <w:t>de l'UIT</w:t>
      </w:r>
      <w:bookmarkEnd w:id="28"/>
    </w:p>
    <w:p w:rsidR="00E16FB5" w:rsidRPr="00A23224" w:rsidRDefault="00E16FB5" w:rsidP="00AB3EA8">
      <w:pPr>
        <w:rPr>
          <w:color w:val="000000"/>
          <w:lang w:val="fr-FR"/>
        </w:rPr>
      </w:pPr>
      <w:bookmarkStart w:id="29" w:name="_Toc460838088"/>
      <w:r w:rsidRPr="00A23224">
        <w:rPr>
          <w:szCs w:val="24"/>
          <w:lang w:val="fr-FR"/>
        </w:rPr>
        <w:t>5.1</w:t>
      </w:r>
      <w:r w:rsidRPr="00A23224">
        <w:rPr>
          <w:szCs w:val="24"/>
          <w:lang w:val="fr-FR"/>
        </w:rPr>
        <w:tab/>
      </w:r>
      <w:bookmarkStart w:id="30" w:name="lt_pId071"/>
      <w:r w:rsidR="00716F9A" w:rsidRPr="00A23224">
        <w:rPr>
          <w:lang w:val="fr-FR"/>
        </w:rPr>
        <w:t>Le BR</w:t>
      </w:r>
      <w:r w:rsidR="00025614" w:rsidRPr="00A23224">
        <w:rPr>
          <w:color w:val="000000"/>
          <w:lang w:val="fr-FR"/>
        </w:rPr>
        <w:t xml:space="preserve"> continue de s'employer à informer les membres de l'UIT et à leur prêter une assistance, en particulier dans les pays en développement, pour des questions se rapportant aux radiocommunications.</w:t>
      </w:r>
      <w:r w:rsidR="00D20B5D" w:rsidRPr="00A23224">
        <w:rPr>
          <w:lang w:val="fr-FR"/>
        </w:rPr>
        <w:t xml:space="preserve"> </w:t>
      </w:r>
      <w:r w:rsidR="00025614" w:rsidRPr="00A23224">
        <w:rPr>
          <w:color w:val="000000"/>
          <w:lang w:val="fr-FR"/>
        </w:rPr>
        <w:t xml:space="preserve">A cette fin, </w:t>
      </w:r>
      <w:r w:rsidR="00AB3EA8" w:rsidRPr="00A23224">
        <w:rPr>
          <w:color w:val="000000"/>
          <w:lang w:val="fr-FR"/>
        </w:rPr>
        <w:t>il</w:t>
      </w:r>
      <w:r w:rsidR="00025614" w:rsidRPr="00A23224">
        <w:rPr>
          <w:color w:val="000000"/>
          <w:lang w:val="fr-FR"/>
        </w:rPr>
        <w:t xml:space="preserve"> organise et participe à un certain nombre d'ateliers, de séminaires, de réunions et d'activités de renforcement des capacités sur le spectre, en étroite collaboration avec le BDT, les bureaux régionaux et les bureaux de zone de l'UIT ainsi que les organisations internationales et les autorités nationales concernées.</w:t>
      </w:r>
      <w:bookmarkEnd w:id="30"/>
    </w:p>
    <w:p w:rsidR="00E16FB5" w:rsidRPr="00A23224" w:rsidRDefault="00E16FB5" w:rsidP="00AB3EA8">
      <w:pPr>
        <w:keepNext/>
        <w:keepLines/>
        <w:rPr>
          <w:sz w:val="22"/>
          <w:lang w:val="fr-FR" w:eastAsia="zh-CN"/>
        </w:rPr>
      </w:pPr>
      <w:r w:rsidRPr="00A23224">
        <w:rPr>
          <w:lang w:val="fr-FR"/>
        </w:rPr>
        <w:t>5.2</w:t>
      </w:r>
      <w:r w:rsidRPr="00A23224">
        <w:rPr>
          <w:lang w:val="fr-FR"/>
        </w:rPr>
        <w:tab/>
      </w:r>
      <w:bookmarkStart w:id="31" w:name="lt_pId074"/>
      <w:r w:rsidR="00936CFE" w:rsidRPr="00A23224">
        <w:rPr>
          <w:lang w:val="fr-FR"/>
        </w:rPr>
        <w:t>Les manifestations suivantes ont notamment été organisées</w:t>
      </w:r>
      <w:r w:rsidRPr="00A23224">
        <w:rPr>
          <w:lang w:val="fr-FR"/>
        </w:rPr>
        <w:t>:</w:t>
      </w:r>
      <w:bookmarkEnd w:id="31"/>
    </w:p>
    <w:p w:rsidR="00E16FB5" w:rsidRPr="00A23224" w:rsidRDefault="00716F9A" w:rsidP="00AB3EA8">
      <w:pPr>
        <w:pStyle w:val="enumlev1"/>
        <w:keepNext/>
        <w:keepLines/>
        <w:rPr>
          <w:lang w:val="fr-FR"/>
        </w:rPr>
      </w:pPr>
      <w:bookmarkStart w:id="32" w:name="lt_pId075"/>
      <w:r w:rsidRPr="00A23224">
        <w:rPr>
          <w:lang w:val="fr-FR"/>
        </w:rPr>
        <w:t>•</w:t>
      </w:r>
      <w:r w:rsidRPr="00A23224">
        <w:rPr>
          <w:lang w:val="fr-FR"/>
        </w:rPr>
        <w:tab/>
      </w:r>
      <w:r w:rsidR="00AB3EA8" w:rsidRPr="00A23224">
        <w:rPr>
          <w:lang w:val="fr-FR"/>
        </w:rPr>
        <w:t>Q</w:t>
      </w:r>
      <w:r w:rsidR="00936CFE" w:rsidRPr="00A23224">
        <w:rPr>
          <w:lang w:val="fr-FR"/>
        </w:rPr>
        <w:t xml:space="preserve">uatre Séminaires régionaux sur les radiocommunications </w:t>
      </w:r>
      <w:r w:rsidR="003A56DD" w:rsidRPr="00A23224">
        <w:rPr>
          <w:lang w:val="fr-FR"/>
        </w:rPr>
        <w:t>ont eu lieu à</w:t>
      </w:r>
      <w:r w:rsidR="00D20B5D" w:rsidRPr="00A23224">
        <w:rPr>
          <w:lang w:val="fr-FR"/>
        </w:rPr>
        <w:t xml:space="preserve"> </w:t>
      </w:r>
      <w:r w:rsidR="00E16FB5" w:rsidRPr="00A23224">
        <w:rPr>
          <w:lang w:val="fr-FR"/>
        </w:rPr>
        <w:t>Nairobi (Kenya), Lima (P</w:t>
      </w:r>
      <w:r w:rsidRPr="00A23224">
        <w:rPr>
          <w:lang w:val="fr-FR"/>
        </w:rPr>
        <w:t>érou</w:t>
      </w:r>
      <w:r w:rsidR="00E16FB5" w:rsidRPr="00A23224">
        <w:rPr>
          <w:lang w:val="fr-FR"/>
        </w:rPr>
        <w:t>), Phnom Penh (Cambo</w:t>
      </w:r>
      <w:r w:rsidRPr="00A23224">
        <w:rPr>
          <w:lang w:val="fr-FR"/>
        </w:rPr>
        <w:t>dge</w:t>
      </w:r>
      <w:r w:rsidR="00E16FB5" w:rsidRPr="00A23224">
        <w:rPr>
          <w:lang w:val="fr-FR"/>
        </w:rPr>
        <w:t xml:space="preserve">) </w:t>
      </w:r>
      <w:r w:rsidRPr="00A23224">
        <w:rPr>
          <w:lang w:val="fr-FR"/>
        </w:rPr>
        <w:t>et</w:t>
      </w:r>
      <w:r w:rsidR="00E16FB5" w:rsidRPr="00A23224">
        <w:rPr>
          <w:lang w:val="fr-FR"/>
        </w:rPr>
        <w:t xml:space="preserve"> Muscat (Oman).</w:t>
      </w:r>
      <w:bookmarkEnd w:id="32"/>
    </w:p>
    <w:p w:rsidR="00E16FB5" w:rsidRPr="00A23224" w:rsidRDefault="00716F9A" w:rsidP="00AB3EA8">
      <w:pPr>
        <w:pStyle w:val="enumlev1"/>
        <w:keepNext/>
        <w:keepLines/>
        <w:rPr>
          <w:lang w:val="fr-FR"/>
        </w:rPr>
      </w:pPr>
      <w:bookmarkStart w:id="33" w:name="lt_pId076"/>
      <w:r w:rsidRPr="00A23224">
        <w:rPr>
          <w:lang w:val="fr-FR"/>
        </w:rPr>
        <w:t>•</w:t>
      </w:r>
      <w:r w:rsidRPr="00A23224">
        <w:rPr>
          <w:lang w:val="fr-FR"/>
        </w:rPr>
        <w:tab/>
      </w:r>
      <w:r w:rsidR="00AB3EA8" w:rsidRPr="00A23224">
        <w:rPr>
          <w:lang w:val="fr-FR"/>
        </w:rPr>
        <w:t>U</w:t>
      </w:r>
      <w:r w:rsidR="003A56DD" w:rsidRPr="00A23224">
        <w:rPr>
          <w:lang w:val="fr-FR"/>
        </w:rPr>
        <w:t>ne Réunion de coordination des fréquences concernant l'utilisation de la</w:t>
      </w:r>
      <w:r w:rsidR="00D20B5D" w:rsidRPr="00A23224">
        <w:rPr>
          <w:lang w:val="fr-FR"/>
        </w:rPr>
        <w:t xml:space="preserve"> </w:t>
      </w:r>
      <w:r w:rsidR="003A56DD" w:rsidRPr="00A23224">
        <w:rPr>
          <w:lang w:val="fr-FR"/>
        </w:rPr>
        <w:t>bande</w:t>
      </w:r>
      <w:r w:rsidR="00D20B5D" w:rsidRPr="00A23224">
        <w:rPr>
          <w:lang w:val="fr-FR"/>
        </w:rPr>
        <w:t xml:space="preserve"> </w:t>
      </w:r>
      <w:r w:rsidR="003A56DD" w:rsidRPr="00A23224">
        <w:rPr>
          <w:lang w:val="fr-FR"/>
        </w:rPr>
        <w:t>des ondes</w:t>
      </w:r>
      <w:r w:rsidR="00D20B5D" w:rsidRPr="00A23224">
        <w:rPr>
          <w:lang w:val="fr-FR"/>
        </w:rPr>
        <w:t xml:space="preserve"> </w:t>
      </w:r>
      <w:r w:rsidR="003A56DD" w:rsidRPr="00A23224">
        <w:rPr>
          <w:lang w:val="fr-FR"/>
        </w:rPr>
        <w:t>décimétriques</w:t>
      </w:r>
      <w:r w:rsidR="00D20B5D" w:rsidRPr="00A23224">
        <w:rPr>
          <w:lang w:val="fr-FR"/>
        </w:rPr>
        <w:t xml:space="preserve"> </w:t>
      </w:r>
      <w:r w:rsidR="00E16FB5" w:rsidRPr="00A23224">
        <w:rPr>
          <w:lang w:val="fr-FR"/>
        </w:rPr>
        <w:t xml:space="preserve">(470-806 MHz) </w:t>
      </w:r>
      <w:r w:rsidR="003A56DD" w:rsidRPr="00A23224">
        <w:rPr>
          <w:lang w:val="fr-FR"/>
        </w:rPr>
        <w:t>a été organisée par l</w:t>
      </w:r>
      <w:r w:rsidR="00D20B5D" w:rsidRPr="00A23224">
        <w:rPr>
          <w:lang w:val="fr-FR"/>
        </w:rPr>
        <w:t>'</w:t>
      </w:r>
      <w:r w:rsidR="003A56DD" w:rsidRPr="00A23224">
        <w:rPr>
          <w:lang w:val="fr-FR"/>
        </w:rPr>
        <w:t xml:space="preserve">UIT à </w:t>
      </w:r>
      <w:r w:rsidR="00E426DC">
        <w:rPr>
          <w:lang w:val="fr-FR"/>
        </w:rPr>
        <w:t>Guatemala City</w:t>
      </w:r>
      <w:r w:rsidR="00E16FB5" w:rsidRPr="00A23224">
        <w:rPr>
          <w:lang w:val="fr-FR"/>
        </w:rPr>
        <w:t xml:space="preserve"> </w:t>
      </w:r>
      <w:r w:rsidR="003A56DD" w:rsidRPr="00A23224">
        <w:rPr>
          <w:lang w:val="fr-FR"/>
        </w:rPr>
        <w:t>(</w:t>
      </w:r>
      <w:r w:rsidR="00E16FB5" w:rsidRPr="00A23224">
        <w:rPr>
          <w:lang w:val="fr-FR"/>
        </w:rPr>
        <w:t>Guatemala</w:t>
      </w:r>
      <w:r w:rsidR="003A56DD" w:rsidRPr="00A23224">
        <w:rPr>
          <w:lang w:val="fr-FR"/>
        </w:rPr>
        <w:t>)</w:t>
      </w:r>
      <w:r w:rsidR="00E426DC">
        <w:rPr>
          <w:lang w:val="fr-FR"/>
        </w:rPr>
        <w:t>,</w:t>
      </w:r>
      <w:r w:rsidR="00D20B5D" w:rsidRPr="00A23224">
        <w:rPr>
          <w:lang w:val="fr-FR"/>
        </w:rPr>
        <w:t xml:space="preserve"> </w:t>
      </w:r>
      <w:r w:rsidR="003A56DD" w:rsidRPr="00A23224">
        <w:rPr>
          <w:lang w:val="fr-FR"/>
        </w:rPr>
        <w:t xml:space="preserve">du </w:t>
      </w:r>
      <w:r w:rsidR="00E16FB5" w:rsidRPr="00A23224">
        <w:rPr>
          <w:lang w:val="fr-FR"/>
        </w:rPr>
        <w:t xml:space="preserve">28 </w:t>
      </w:r>
      <w:r w:rsidRPr="00A23224">
        <w:rPr>
          <w:lang w:val="fr-FR"/>
        </w:rPr>
        <w:t>août</w:t>
      </w:r>
      <w:r w:rsidR="003A56DD" w:rsidRPr="00A23224">
        <w:rPr>
          <w:lang w:val="fr-FR"/>
        </w:rPr>
        <w:t xml:space="preserve"> au</w:t>
      </w:r>
      <w:r w:rsidR="00D20B5D" w:rsidRPr="00A23224">
        <w:rPr>
          <w:lang w:val="fr-FR"/>
        </w:rPr>
        <w:t xml:space="preserve"> </w:t>
      </w:r>
      <w:r w:rsidRPr="00A23224">
        <w:rPr>
          <w:lang w:val="fr-FR"/>
        </w:rPr>
        <w:t>1er septembre</w:t>
      </w:r>
      <w:r w:rsidR="00E16FB5" w:rsidRPr="00A23224">
        <w:rPr>
          <w:lang w:val="fr-FR"/>
        </w:rPr>
        <w:t>.</w:t>
      </w:r>
      <w:bookmarkEnd w:id="33"/>
    </w:p>
    <w:p w:rsidR="00E16FB5" w:rsidRPr="00A23224" w:rsidRDefault="00716F9A" w:rsidP="00E426DC">
      <w:pPr>
        <w:pStyle w:val="enumlev1"/>
        <w:rPr>
          <w:lang w:val="fr-FR"/>
        </w:rPr>
      </w:pPr>
      <w:bookmarkStart w:id="34" w:name="lt_pId077"/>
      <w:r w:rsidRPr="00A23224">
        <w:rPr>
          <w:lang w:val="fr-FR"/>
        </w:rPr>
        <w:t>•</w:t>
      </w:r>
      <w:r w:rsidRPr="00A23224">
        <w:rPr>
          <w:lang w:val="fr-FR"/>
        </w:rPr>
        <w:tab/>
      </w:r>
      <w:r w:rsidR="003A56DD" w:rsidRPr="00A23224">
        <w:rPr>
          <w:lang w:val="fr-FR"/>
        </w:rPr>
        <w:t>Deux Colloques internationaux sur les satellites se sont tenus respectivement à</w:t>
      </w:r>
      <w:r w:rsidR="00D20B5D" w:rsidRPr="00A23224">
        <w:rPr>
          <w:lang w:val="fr-FR"/>
        </w:rPr>
        <w:t xml:space="preserve"> </w:t>
      </w:r>
      <w:r w:rsidR="003A56DD" w:rsidRPr="00A23224">
        <w:rPr>
          <w:lang w:val="fr-FR"/>
        </w:rPr>
        <w:t>Bariloche</w:t>
      </w:r>
      <w:r w:rsidRPr="00A23224">
        <w:rPr>
          <w:lang w:val="fr-FR"/>
        </w:rPr>
        <w:t xml:space="preserve"> </w:t>
      </w:r>
      <w:r w:rsidR="003A56DD" w:rsidRPr="00A23224">
        <w:rPr>
          <w:lang w:val="fr-FR"/>
        </w:rPr>
        <w:t>(</w:t>
      </w:r>
      <w:r w:rsidRPr="00A23224">
        <w:rPr>
          <w:lang w:val="fr-FR"/>
        </w:rPr>
        <w:t>Argentine</w:t>
      </w:r>
      <w:r w:rsidR="003A56DD" w:rsidRPr="00A23224">
        <w:rPr>
          <w:lang w:val="fr-FR"/>
        </w:rPr>
        <w:t>)</w:t>
      </w:r>
      <w:r w:rsidR="00E426DC">
        <w:rPr>
          <w:lang w:val="fr-FR"/>
        </w:rPr>
        <w:t>,</w:t>
      </w:r>
      <w:r w:rsidR="003A56DD" w:rsidRPr="00A23224">
        <w:rPr>
          <w:lang w:val="fr-FR"/>
        </w:rPr>
        <w:t xml:space="preserve"> du </w:t>
      </w:r>
      <w:r w:rsidR="00E16FB5" w:rsidRPr="00A23224">
        <w:rPr>
          <w:lang w:val="fr-FR"/>
        </w:rPr>
        <w:t>29</w:t>
      </w:r>
      <w:r w:rsidR="003A56DD" w:rsidRPr="00A23224">
        <w:rPr>
          <w:lang w:val="fr-FR"/>
        </w:rPr>
        <w:t xml:space="preserve"> au </w:t>
      </w:r>
      <w:r w:rsidR="00E16FB5" w:rsidRPr="00A23224">
        <w:rPr>
          <w:lang w:val="fr-FR"/>
        </w:rPr>
        <w:t xml:space="preserve">31 </w:t>
      </w:r>
      <w:r w:rsidRPr="00A23224">
        <w:rPr>
          <w:lang w:val="fr-FR"/>
        </w:rPr>
        <w:t>mai</w:t>
      </w:r>
      <w:r w:rsidR="003A56DD" w:rsidRPr="00A23224">
        <w:rPr>
          <w:lang w:val="fr-FR"/>
        </w:rPr>
        <w:t xml:space="preserve"> et à</w:t>
      </w:r>
      <w:r w:rsidR="00D20B5D" w:rsidRPr="00A23224">
        <w:rPr>
          <w:lang w:val="fr-FR"/>
        </w:rPr>
        <w:t xml:space="preserve"> </w:t>
      </w:r>
      <w:r w:rsidRPr="00A23224">
        <w:rPr>
          <w:lang w:val="fr-FR"/>
        </w:rPr>
        <w:t>Bangkok</w:t>
      </w:r>
      <w:r w:rsidR="003A56DD" w:rsidRPr="00A23224">
        <w:rPr>
          <w:lang w:val="fr-FR"/>
        </w:rPr>
        <w:t xml:space="preserve"> (</w:t>
      </w:r>
      <w:r w:rsidRPr="00A23224">
        <w:rPr>
          <w:lang w:val="fr-FR"/>
        </w:rPr>
        <w:t>Thaï</w:t>
      </w:r>
      <w:r w:rsidR="00E16FB5" w:rsidRPr="00A23224">
        <w:rPr>
          <w:lang w:val="fr-FR"/>
        </w:rPr>
        <w:t>land</w:t>
      </w:r>
      <w:r w:rsidRPr="00A23224">
        <w:rPr>
          <w:lang w:val="fr-FR"/>
        </w:rPr>
        <w:t>e</w:t>
      </w:r>
      <w:r w:rsidR="003A56DD" w:rsidRPr="00A23224">
        <w:rPr>
          <w:lang w:val="fr-FR"/>
        </w:rPr>
        <w:t>)</w:t>
      </w:r>
      <w:r w:rsidR="00E426DC">
        <w:rPr>
          <w:lang w:val="fr-FR"/>
        </w:rPr>
        <w:t>,</w:t>
      </w:r>
      <w:r w:rsidR="003A56DD" w:rsidRPr="00A23224">
        <w:rPr>
          <w:lang w:val="fr-FR"/>
        </w:rPr>
        <w:t xml:space="preserve"> du</w:t>
      </w:r>
      <w:r w:rsidR="00D20B5D" w:rsidRPr="00A23224">
        <w:rPr>
          <w:lang w:val="fr-FR"/>
        </w:rPr>
        <w:t xml:space="preserve"> </w:t>
      </w:r>
      <w:r w:rsidR="00E16FB5" w:rsidRPr="00A23224">
        <w:rPr>
          <w:lang w:val="fr-FR"/>
        </w:rPr>
        <w:t xml:space="preserve">30 </w:t>
      </w:r>
      <w:r w:rsidRPr="00A23224">
        <w:rPr>
          <w:lang w:val="fr-FR"/>
        </w:rPr>
        <w:t>août</w:t>
      </w:r>
      <w:r w:rsidR="003A56DD" w:rsidRPr="00A23224">
        <w:rPr>
          <w:lang w:val="fr-FR"/>
        </w:rPr>
        <w:t xml:space="preserve"> au </w:t>
      </w:r>
      <w:r w:rsidR="00E16FB5" w:rsidRPr="00A23224">
        <w:rPr>
          <w:lang w:val="fr-FR"/>
        </w:rPr>
        <w:t>1</w:t>
      </w:r>
      <w:r w:rsidR="003A56DD" w:rsidRPr="00A23224">
        <w:rPr>
          <w:lang w:val="fr-FR"/>
        </w:rPr>
        <w:t>er</w:t>
      </w:r>
      <w:r w:rsidR="00E16FB5" w:rsidRPr="00A23224">
        <w:rPr>
          <w:lang w:val="fr-FR"/>
        </w:rPr>
        <w:t xml:space="preserve"> </w:t>
      </w:r>
      <w:r w:rsidRPr="00A23224">
        <w:rPr>
          <w:lang w:val="fr-FR"/>
        </w:rPr>
        <w:t>septembre</w:t>
      </w:r>
      <w:bookmarkEnd w:id="34"/>
      <w:r w:rsidR="00AB3EA8" w:rsidRPr="00A23224">
        <w:rPr>
          <w:lang w:val="fr-FR"/>
        </w:rPr>
        <w:t>.</w:t>
      </w:r>
    </w:p>
    <w:p w:rsidR="00716F9A" w:rsidRPr="00A23224" w:rsidRDefault="00716F9A" w:rsidP="00AB3EA8">
      <w:pPr>
        <w:pStyle w:val="enumlev1"/>
        <w:rPr>
          <w:lang w:val="fr-FR"/>
        </w:rPr>
      </w:pPr>
      <w:bookmarkStart w:id="35" w:name="lt_pId078"/>
      <w:r w:rsidRPr="00A23224">
        <w:rPr>
          <w:lang w:val="fr-FR"/>
        </w:rPr>
        <w:t>•</w:t>
      </w:r>
      <w:r w:rsidRPr="00A23224">
        <w:rPr>
          <w:lang w:val="fr-FR"/>
        </w:rPr>
        <w:tab/>
      </w:r>
      <w:r w:rsidR="00AB3EA8" w:rsidRPr="00A23224">
        <w:rPr>
          <w:lang w:val="fr-FR"/>
        </w:rPr>
        <w:t>L</w:t>
      </w:r>
      <w:r w:rsidR="003A56DD" w:rsidRPr="00A23224">
        <w:rPr>
          <w:lang w:val="fr-FR"/>
        </w:rPr>
        <w:t xml:space="preserve">e </w:t>
      </w:r>
      <w:r w:rsidR="00E16FB5" w:rsidRPr="00A23224">
        <w:rPr>
          <w:lang w:val="fr-FR"/>
        </w:rPr>
        <w:t>2</w:t>
      </w:r>
      <w:r w:rsidR="003A56DD" w:rsidRPr="00A23224">
        <w:rPr>
          <w:lang w:val="fr-FR"/>
        </w:rPr>
        <w:t>ème séminaire UIT/OMM</w:t>
      </w:r>
      <w:r w:rsidR="00D20B5D" w:rsidRPr="00A23224">
        <w:rPr>
          <w:lang w:val="fr-FR"/>
        </w:rPr>
        <w:t xml:space="preserve"> </w:t>
      </w:r>
      <w:r w:rsidR="003A56DD" w:rsidRPr="00A23224">
        <w:rPr>
          <w:lang w:val="fr-FR"/>
        </w:rPr>
        <w:t>sur le thème</w:t>
      </w:r>
      <w:r w:rsidRPr="00A23224">
        <w:rPr>
          <w:lang w:val="fr-FR"/>
        </w:rPr>
        <w:t xml:space="preserve"> "Utilisation du spectre radioélectrique pour la météorologie: surveillance et prévisions concernant le climat, le temps et l'eau"</w:t>
      </w:r>
      <w:r w:rsidR="003A56DD" w:rsidRPr="00A23224">
        <w:rPr>
          <w:lang w:val="fr-FR"/>
        </w:rPr>
        <w:t xml:space="preserve"> a eu lieu à</w:t>
      </w:r>
      <w:r w:rsidRPr="00A23224">
        <w:rPr>
          <w:lang w:val="fr-FR"/>
        </w:rPr>
        <w:t xml:space="preserve"> Genève (Suisse)</w:t>
      </w:r>
      <w:r w:rsidR="009E0DDF">
        <w:rPr>
          <w:lang w:val="fr-FR"/>
        </w:rPr>
        <w:t>,</w:t>
      </w:r>
      <w:r w:rsidR="00D20B5D" w:rsidRPr="00A23224">
        <w:rPr>
          <w:lang w:val="fr-FR"/>
        </w:rPr>
        <w:t xml:space="preserve"> </w:t>
      </w:r>
      <w:r w:rsidR="003A56DD" w:rsidRPr="00A23224">
        <w:rPr>
          <w:lang w:val="fr-FR"/>
        </w:rPr>
        <w:t xml:space="preserve">les </w:t>
      </w:r>
      <w:r w:rsidRPr="00A23224">
        <w:rPr>
          <w:lang w:val="fr-FR"/>
        </w:rPr>
        <w:t>23</w:t>
      </w:r>
      <w:r w:rsidR="003A56DD" w:rsidRPr="00A23224">
        <w:rPr>
          <w:lang w:val="fr-FR"/>
        </w:rPr>
        <w:t xml:space="preserve"> et </w:t>
      </w:r>
      <w:r w:rsidRPr="00A23224">
        <w:rPr>
          <w:lang w:val="fr-FR"/>
        </w:rPr>
        <w:t>24 octobre.</w:t>
      </w:r>
      <w:bookmarkStart w:id="36" w:name="lt_pId079"/>
      <w:bookmarkEnd w:id="35"/>
    </w:p>
    <w:p w:rsidR="00E16FB5" w:rsidRPr="00A23224" w:rsidRDefault="00716F9A" w:rsidP="00E426DC">
      <w:pPr>
        <w:pStyle w:val="enumlev1"/>
        <w:rPr>
          <w:lang w:val="fr-FR"/>
        </w:rPr>
      </w:pPr>
      <w:r w:rsidRPr="00A23224">
        <w:rPr>
          <w:lang w:val="fr-FR"/>
        </w:rPr>
        <w:t>•</w:t>
      </w:r>
      <w:r w:rsidRPr="00A23224">
        <w:rPr>
          <w:lang w:val="fr-FR"/>
        </w:rPr>
        <w:tab/>
      </w:r>
      <w:r w:rsidR="00AB3EA8" w:rsidRPr="00A23224">
        <w:rPr>
          <w:lang w:val="fr-FR"/>
        </w:rPr>
        <w:t>L</w:t>
      </w:r>
      <w:r w:rsidR="003A56DD" w:rsidRPr="00A23224">
        <w:rPr>
          <w:lang w:val="fr-FR"/>
        </w:rPr>
        <w:t>e 5ème Congrès des télécommunications latino-américain a eu lieu à</w:t>
      </w:r>
      <w:r w:rsidR="00D20B5D" w:rsidRPr="00A23224">
        <w:rPr>
          <w:lang w:val="fr-FR"/>
        </w:rPr>
        <w:t xml:space="preserve"> </w:t>
      </w:r>
      <w:r w:rsidR="003A56DD" w:rsidRPr="00A23224">
        <w:rPr>
          <w:lang w:val="fr-FR"/>
        </w:rPr>
        <w:t>Carthagène</w:t>
      </w:r>
      <w:r w:rsidR="00E16FB5" w:rsidRPr="00A23224">
        <w:rPr>
          <w:lang w:val="fr-FR"/>
        </w:rPr>
        <w:t xml:space="preserve"> </w:t>
      </w:r>
      <w:r w:rsidR="003A56DD" w:rsidRPr="00A23224">
        <w:rPr>
          <w:lang w:val="fr-FR"/>
        </w:rPr>
        <w:t>(</w:t>
      </w:r>
      <w:r w:rsidR="00E16FB5" w:rsidRPr="00A23224">
        <w:rPr>
          <w:lang w:val="fr-FR"/>
        </w:rPr>
        <w:t>Colomb</w:t>
      </w:r>
      <w:r w:rsidRPr="00A23224">
        <w:rPr>
          <w:lang w:val="fr-FR"/>
        </w:rPr>
        <w:t>ie</w:t>
      </w:r>
      <w:r w:rsidR="003A56DD" w:rsidRPr="00A23224">
        <w:rPr>
          <w:lang w:val="fr-FR"/>
        </w:rPr>
        <w:t>)</w:t>
      </w:r>
      <w:r w:rsidR="009E0DDF">
        <w:rPr>
          <w:lang w:val="fr-FR"/>
        </w:rPr>
        <w:t>,</w:t>
      </w:r>
      <w:r w:rsidR="00A23224">
        <w:rPr>
          <w:lang w:val="fr-FR"/>
        </w:rPr>
        <w:t xml:space="preserve"> </w:t>
      </w:r>
      <w:r w:rsidR="003A56DD" w:rsidRPr="00A23224">
        <w:rPr>
          <w:lang w:val="fr-FR"/>
        </w:rPr>
        <w:t xml:space="preserve">du </w:t>
      </w:r>
      <w:r w:rsidR="00E16FB5" w:rsidRPr="00A23224">
        <w:rPr>
          <w:lang w:val="fr-FR"/>
        </w:rPr>
        <w:t>20</w:t>
      </w:r>
      <w:r w:rsidR="003A56DD" w:rsidRPr="00A23224">
        <w:rPr>
          <w:lang w:val="fr-FR"/>
        </w:rPr>
        <w:t xml:space="preserve"> au </w:t>
      </w:r>
      <w:r w:rsidR="00E16FB5" w:rsidRPr="00A23224">
        <w:rPr>
          <w:lang w:val="fr-FR"/>
        </w:rPr>
        <w:t xml:space="preserve">23 </w:t>
      </w:r>
      <w:r w:rsidRPr="00A23224">
        <w:rPr>
          <w:lang w:val="fr-FR"/>
        </w:rPr>
        <w:t>juin</w:t>
      </w:r>
      <w:r w:rsidR="00E16FB5" w:rsidRPr="00A23224">
        <w:rPr>
          <w:lang w:val="fr-FR"/>
        </w:rPr>
        <w:t>.</w:t>
      </w:r>
      <w:bookmarkEnd w:id="36"/>
    </w:p>
    <w:p w:rsidR="00E16FB5" w:rsidRPr="00A23224" w:rsidRDefault="00716F9A" w:rsidP="00AB3EA8">
      <w:pPr>
        <w:pStyle w:val="enumlev1"/>
        <w:rPr>
          <w:lang w:val="fr-FR"/>
        </w:rPr>
      </w:pPr>
      <w:bookmarkStart w:id="37" w:name="lt_pId080"/>
      <w:r w:rsidRPr="00A23224">
        <w:rPr>
          <w:lang w:val="fr-FR"/>
        </w:rPr>
        <w:t>•</w:t>
      </w:r>
      <w:r w:rsidRPr="00A23224">
        <w:rPr>
          <w:lang w:val="fr-FR"/>
        </w:rPr>
        <w:tab/>
      </w:r>
      <w:r w:rsidR="003A56DD" w:rsidRPr="00A23224">
        <w:rPr>
          <w:lang w:val="fr-FR"/>
        </w:rPr>
        <w:t>Le 7ème Congrès international sur le spectre</w:t>
      </w:r>
      <w:r w:rsidR="00D20B5D" w:rsidRPr="00A23224">
        <w:rPr>
          <w:lang w:val="fr-FR"/>
        </w:rPr>
        <w:t xml:space="preserve"> </w:t>
      </w:r>
      <w:r w:rsidR="003A56DD" w:rsidRPr="00A23224">
        <w:rPr>
          <w:lang w:val="fr-FR"/>
        </w:rPr>
        <w:t>et l</w:t>
      </w:r>
      <w:r w:rsidR="00D20B5D" w:rsidRPr="00A23224">
        <w:rPr>
          <w:lang w:val="fr-FR"/>
        </w:rPr>
        <w:t>'</w:t>
      </w:r>
      <w:r w:rsidR="003A56DD" w:rsidRPr="00A23224">
        <w:rPr>
          <w:lang w:val="fr-FR"/>
        </w:rPr>
        <w:t>atelier de l</w:t>
      </w:r>
      <w:r w:rsidR="00D20B5D" w:rsidRPr="00A23224">
        <w:rPr>
          <w:lang w:val="fr-FR"/>
        </w:rPr>
        <w:t>'</w:t>
      </w:r>
      <w:r w:rsidR="003A56DD" w:rsidRPr="00A23224">
        <w:rPr>
          <w:lang w:val="fr-FR"/>
        </w:rPr>
        <w:t>UIT sur la coordination des f</w:t>
      </w:r>
      <w:r w:rsidR="00E426DC">
        <w:rPr>
          <w:lang w:val="fr-FR"/>
        </w:rPr>
        <w:t>réquences se sont tenus à Bogota</w:t>
      </w:r>
      <w:r w:rsidR="003A56DD" w:rsidRPr="00A23224">
        <w:rPr>
          <w:lang w:val="fr-FR"/>
        </w:rPr>
        <w:t xml:space="preserve"> (Colombie)</w:t>
      </w:r>
      <w:r w:rsidR="009E0DDF">
        <w:rPr>
          <w:lang w:val="fr-FR"/>
        </w:rPr>
        <w:t>,</w:t>
      </w:r>
      <w:r w:rsidR="00D20B5D" w:rsidRPr="00A23224">
        <w:rPr>
          <w:lang w:val="fr-FR"/>
        </w:rPr>
        <w:t xml:space="preserve"> </w:t>
      </w:r>
      <w:r w:rsidR="003A56DD" w:rsidRPr="00A23224">
        <w:rPr>
          <w:lang w:val="fr-FR"/>
        </w:rPr>
        <w:t>du 5 au 8 septembre</w:t>
      </w:r>
      <w:r w:rsidR="00D20B5D" w:rsidRPr="00A23224">
        <w:rPr>
          <w:lang w:val="fr-FR"/>
        </w:rPr>
        <w:t xml:space="preserve"> </w:t>
      </w:r>
      <w:r w:rsidR="00E16FB5" w:rsidRPr="00A23224">
        <w:rPr>
          <w:lang w:val="fr-FR"/>
        </w:rPr>
        <w:t>2017.</w:t>
      </w:r>
      <w:bookmarkEnd w:id="37"/>
    </w:p>
    <w:p w:rsidR="00E16FB5" w:rsidRPr="00A23224" w:rsidRDefault="00E16FB5" w:rsidP="00F253F2">
      <w:pPr>
        <w:rPr>
          <w:lang w:val="fr-FR"/>
        </w:rPr>
      </w:pPr>
      <w:r w:rsidRPr="00A23224">
        <w:rPr>
          <w:lang w:val="fr-FR"/>
        </w:rPr>
        <w:t>5.3</w:t>
      </w:r>
      <w:r w:rsidRPr="00A23224">
        <w:rPr>
          <w:lang w:val="fr-FR"/>
        </w:rPr>
        <w:tab/>
      </w:r>
      <w:bookmarkStart w:id="38" w:name="lt_pId082"/>
      <w:r w:rsidR="0037065F" w:rsidRPr="00A23224">
        <w:rPr>
          <w:color w:val="000000"/>
          <w:lang w:val="fr-FR"/>
        </w:rPr>
        <w:t>Dans le cadre du programme de réduction de l'écart en matière de normalisation,</w:t>
      </w:r>
      <w:r w:rsidR="00D20B5D" w:rsidRPr="00A23224">
        <w:rPr>
          <w:lang w:val="fr-FR"/>
        </w:rPr>
        <w:t xml:space="preserve"> </w:t>
      </w:r>
      <w:r w:rsidR="00AB3EA8" w:rsidRPr="00A23224">
        <w:rPr>
          <w:lang w:val="fr-FR"/>
        </w:rPr>
        <w:t>quatre</w:t>
      </w:r>
      <w:r w:rsidR="00F253F2">
        <w:rPr>
          <w:lang w:val="fr-FR"/>
        </w:rPr>
        <w:t> </w:t>
      </w:r>
      <w:r w:rsidR="00AB3EA8" w:rsidRPr="00A23224">
        <w:rPr>
          <w:lang w:val="fr-FR"/>
        </w:rPr>
        <w:t>F</w:t>
      </w:r>
      <w:r w:rsidR="003A56DD" w:rsidRPr="00A23224">
        <w:rPr>
          <w:lang w:val="fr-FR"/>
        </w:rPr>
        <w:t>orums</w:t>
      </w:r>
      <w:r w:rsidR="00D20B5D" w:rsidRPr="00A23224">
        <w:rPr>
          <w:lang w:val="fr-FR"/>
        </w:rPr>
        <w:t xml:space="preserve"> </w:t>
      </w:r>
      <w:r w:rsidR="003A56DD" w:rsidRPr="00A23224">
        <w:rPr>
          <w:color w:val="000000"/>
          <w:lang w:val="fr-FR"/>
        </w:rPr>
        <w:t xml:space="preserve">sur la normalisation ont été organisés </w:t>
      </w:r>
      <w:r w:rsidR="0037065F" w:rsidRPr="00A23224">
        <w:rPr>
          <w:color w:val="000000"/>
          <w:lang w:val="fr-FR"/>
        </w:rPr>
        <w:t xml:space="preserve">en </w:t>
      </w:r>
      <w:r w:rsidR="0037065F" w:rsidRPr="00A23224">
        <w:rPr>
          <w:lang w:val="fr-FR"/>
        </w:rPr>
        <w:t>2017</w:t>
      </w:r>
      <w:r w:rsidR="00AB3EA8" w:rsidRPr="00A23224">
        <w:rPr>
          <w:lang w:val="fr-FR"/>
        </w:rPr>
        <w:t xml:space="preserve"> </w:t>
      </w:r>
      <w:r w:rsidR="003A56DD" w:rsidRPr="00A23224">
        <w:rPr>
          <w:color w:val="000000"/>
          <w:lang w:val="fr-FR"/>
        </w:rPr>
        <w:t>pour des pays en développement</w:t>
      </w:r>
      <w:r w:rsidR="0037065F" w:rsidRPr="00A23224">
        <w:rPr>
          <w:color w:val="000000"/>
          <w:lang w:val="fr-FR"/>
        </w:rPr>
        <w:t>. Ils ont porté sur un large éventail de thèmes, notamment</w:t>
      </w:r>
      <w:r w:rsidR="00D20B5D" w:rsidRPr="00A23224">
        <w:rPr>
          <w:lang w:val="fr-FR"/>
        </w:rPr>
        <w:t xml:space="preserve"> </w:t>
      </w:r>
      <w:r w:rsidR="0037065F" w:rsidRPr="00A23224">
        <w:rPr>
          <w:lang w:val="fr-FR"/>
        </w:rPr>
        <w:t>les aspects opérationnels, les questions économiques et politiques, l</w:t>
      </w:r>
      <w:r w:rsidR="00D20B5D" w:rsidRPr="00A23224">
        <w:rPr>
          <w:lang w:val="fr-FR"/>
        </w:rPr>
        <w:t>'</w:t>
      </w:r>
      <w:r w:rsidR="0037065F" w:rsidRPr="00A23224">
        <w:rPr>
          <w:lang w:val="fr-FR"/>
        </w:rPr>
        <w:t>Internet des objets, l</w:t>
      </w:r>
      <w:r w:rsidR="00D20B5D" w:rsidRPr="00A23224">
        <w:rPr>
          <w:lang w:val="fr-FR"/>
        </w:rPr>
        <w:t>'</w:t>
      </w:r>
      <w:r w:rsidR="0037065F" w:rsidRPr="00A23224">
        <w:rPr>
          <w:lang w:val="fr-FR"/>
        </w:rPr>
        <w:t>intell</w:t>
      </w:r>
      <w:r w:rsidR="00AB3EA8" w:rsidRPr="00A23224">
        <w:rPr>
          <w:lang w:val="fr-FR"/>
        </w:rPr>
        <w:t>igence artificielle et la cyber</w:t>
      </w:r>
      <w:r w:rsidR="0037065F" w:rsidRPr="00A23224">
        <w:rPr>
          <w:lang w:val="fr-FR"/>
        </w:rPr>
        <w:t>sécurité.</w:t>
      </w:r>
      <w:bookmarkEnd w:id="38"/>
      <w:r w:rsidR="00D20B5D" w:rsidRPr="00A23224">
        <w:rPr>
          <w:lang w:val="fr-FR"/>
        </w:rPr>
        <w:t xml:space="preserve"> </w:t>
      </w:r>
    </w:p>
    <w:p w:rsidR="00E16FB5" w:rsidRPr="00A23224" w:rsidRDefault="00E16FB5" w:rsidP="00AB3EA8">
      <w:pPr>
        <w:rPr>
          <w:rFonts w:eastAsia="Calibri"/>
          <w:szCs w:val="24"/>
          <w:lang w:val="fr-FR" w:eastAsia="fr-FR"/>
        </w:rPr>
      </w:pPr>
      <w:r w:rsidRPr="00A23224">
        <w:rPr>
          <w:rFonts w:eastAsia="Calibri"/>
          <w:szCs w:val="24"/>
          <w:lang w:val="fr-FR" w:eastAsia="fr-FR"/>
        </w:rPr>
        <w:t>5.4</w:t>
      </w:r>
      <w:r w:rsidRPr="00A23224">
        <w:rPr>
          <w:rFonts w:eastAsia="Calibri"/>
          <w:szCs w:val="24"/>
          <w:lang w:val="fr-FR" w:eastAsia="fr-FR"/>
        </w:rPr>
        <w:tab/>
      </w:r>
      <w:bookmarkStart w:id="39" w:name="lt_pId084"/>
      <w:r w:rsidR="0037065F" w:rsidRPr="00A23224">
        <w:rPr>
          <w:rFonts w:eastAsia="Calibri"/>
          <w:szCs w:val="24"/>
          <w:lang w:val="fr-FR" w:eastAsia="fr-FR"/>
        </w:rPr>
        <w:t>Reconnaissant</w:t>
      </w:r>
      <w:r w:rsidRPr="00A23224">
        <w:rPr>
          <w:rFonts w:eastAsia="Calibri"/>
          <w:szCs w:val="24"/>
          <w:lang w:val="fr-FR" w:eastAsia="fr-FR"/>
        </w:rPr>
        <w:t xml:space="preserve"> </w:t>
      </w:r>
      <w:r w:rsidR="0037065F" w:rsidRPr="00A23224">
        <w:rPr>
          <w:color w:val="000000"/>
          <w:lang w:val="fr-FR"/>
        </w:rPr>
        <w:t>que l'utilisation des téléphones mobiles pour les services financiers numériques ouvre des perspectives</w:t>
      </w:r>
      <w:r w:rsidR="00D20B5D" w:rsidRPr="00A23224">
        <w:rPr>
          <w:color w:val="000000"/>
          <w:lang w:val="fr-FR"/>
        </w:rPr>
        <w:t xml:space="preserve"> </w:t>
      </w:r>
      <w:r w:rsidR="0037065F" w:rsidRPr="00A23224">
        <w:rPr>
          <w:color w:val="000000"/>
          <w:lang w:val="fr-FR"/>
        </w:rPr>
        <w:t>pour stimuler la croissance et le développement</w:t>
      </w:r>
      <w:r w:rsidR="00F253F2">
        <w:rPr>
          <w:color w:val="000000"/>
          <w:lang w:val="fr-FR"/>
        </w:rPr>
        <w:t>,</w:t>
      </w:r>
      <w:r w:rsidR="0037065F" w:rsidRPr="00A23224">
        <w:rPr>
          <w:rFonts w:eastAsia="Calibri"/>
          <w:szCs w:val="24"/>
          <w:lang w:val="fr-FR" w:eastAsia="fr-FR"/>
        </w:rPr>
        <w:t xml:space="preserve"> en particulier dans les pays en développement, le </w:t>
      </w:r>
      <w:r w:rsidR="0037065F" w:rsidRPr="00A23224">
        <w:rPr>
          <w:color w:val="000000"/>
          <w:lang w:val="fr-FR"/>
        </w:rPr>
        <w:t>Groupe spécialisé sur la monnaie numérique, y compris la monnaie fiduciaire numérique, créé</w:t>
      </w:r>
      <w:r w:rsidR="00D20B5D" w:rsidRPr="00A23224">
        <w:rPr>
          <w:color w:val="000000"/>
          <w:lang w:val="fr-FR"/>
        </w:rPr>
        <w:t xml:space="preserve"> </w:t>
      </w:r>
      <w:r w:rsidR="0037065F" w:rsidRPr="00A23224">
        <w:rPr>
          <w:color w:val="000000"/>
          <w:lang w:val="fr-FR"/>
        </w:rPr>
        <w:t>par l</w:t>
      </w:r>
      <w:r w:rsidR="00D20B5D" w:rsidRPr="00A23224">
        <w:rPr>
          <w:color w:val="000000"/>
          <w:lang w:val="fr-FR"/>
        </w:rPr>
        <w:t>'</w:t>
      </w:r>
      <w:r w:rsidR="0037065F" w:rsidRPr="00A23224">
        <w:rPr>
          <w:color w:val="000000"/>
          <w:lang w:val="fr-FR"/>
        </w:rPr>
        <w:t>UIT-T</w:t>
      </w:r>
      <w:r w:rsidRPr="00A23224">
        <w:rPr>
          <w:bCs/>
          <w:szCs w:val="24"/>
          <w:lang w:val="fr-FR"/>
        </w:rPr>
        <w:t xml:space="preserve"> </w:t>
      </w:r>
      <w:r w:rsidR="0037065F" w:rsidRPr="00A23224">
        <w:rPr>
          <w:bCs/>
          <w:szCs w:val="24"/>
          <w:lang w:val="fr-FR"/>
        </w:rPr>
        <w:t>travaillera en étroi</w:t>
      </w:r>
      <w:r w:rsidR="00AB3EA8" w:rsidRPr="00A23224">
        <w:rPr>
          <w:bCs/>
          <w:szCs w:val="24"/>
          <w:lang w:val="fr-FR"/>
        </w:rPr>
        <w:t>te élaboration avec toutes les C</w:t>
      </w:r>
      <w:r w:rsidR="0037065F" w:rsidRPr="00A23224">
        <w:rPr>
          <w:bCs/>
          <w:szCs w:val="24"/>
          <w:lang w:val="fr-FR"/>
        </w:rPr>
        <w:t>ommissions d</w:t>
      </w:r>
      <w:r w:rsidR="00D20B5D" w:rsidRPr="00A23224">
        <w:rPr>
          <w:bCs/>
          <w:szCs w:val="24"/>
          <w:lang w:val="fr-FR"/>
        </w:rPr>
        <w:t>'</w:t>
      </w:r>
      <w:r w:rsidR="0037065F" w:rsidRPr="00A23224">
        <w:rPr>
          <w:bCs/>
          <w:szCs w:val="24"/>
          <w:lang w:val="fr-FR"/>
        </w:rPr>
        <w:t>études de</w:t>
      </w:r>
      <w:r w:rsidR="00D20B5D" w:rsidRPr="00A23224">
        <w:rPr>
          <w:bCs/>
          <w:szCs w:val="24"/>
          <w:lang w:val="fr-FR"/>
        </w:rPr>
        <w:t xml:space="preserve">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 xml:space="preserve">-T </w:t>
      </w:r>
      <w:r w:rsidR="0037065F" w:rsidRPr="00A23224">
        <w:rPr>
          <w:szCs w:val="24"/>
          <w:lang w:val="fr-FR" w:eastAsia="zh-CN"/>
        </w:rPr>
        <w:t xml:space="preserve">et </w:t>
      </w:r>
      <w:r w:rsidR="00FF763D" w:rsidRPr="00A23224">
        <w:rPr>
          <w:szCs w:val="24"/>
          <w:lang w:val="fr-FR" w:eastAsia="zh-CN"/>
        </w:rPr>
        <w:t>l</w:t>
      </w:r>
      <w:r w:rsidR="00D20B5D" w:rsidRPr="00A23224">
        <w:rPr>
          <w:szCs w:val="24"/>
          <w:lang w:val="fr-FR" w:eastAsia="zh-CN"/>
        </w:rPr>
        <w:t>'</w:t>
      </w:r>
      <w:r w:rsidR="00AB3EA8" w:rsidRPr="00A23224">
        <w:rPr>
          <w:szCs w:val="24"/>
          <w:lang w:val="fr-FR" w:eastAsia="zh-CN"/>
        </w:rPr>
        <w:t>UIT</w:t>
      </w:r>
      <w:r w:rsidRPr="00A23224">
        <w:rPr>
          <w:szCs w:val="24"/>
          <w:lang w:val="fr-FR" w:eastAsia="zh-CN"/>
        </w:rPr>
        <w:t>-D</w:t>
      </w:r>
      <w:bookmarkEnd w:id="39"/>
      <w:r w:rsidR="00AB3EA8" w:rsidRPr="00A23224">
        <w:rPr>
          <w:szCs w:val="24"/>
          <w:lang w:val="fr-FR" w:eastAsia="zh-CN"/>
        </w:rPr>
        <w:t>.</w:t>
      </w:r>
      <w:r w:rsidR="00D20B5D" w:rsidRPr="00A23224">
        <w:rPr>
          <w:szCs w:val="24"/>
          <w:lang w:val="fr-FR" w:eastAsia="zh-CN"/>
        </w:rPr>
        <w:t xml:space="preserve"> </w:t>
      </w:r>
      <w:bookmarkStart w:id="40" w:name="lt_pId085"/>
      <w:r w:rsidR="0037065F" w:rsidRPr="00A23224">
        <w:rPr>
          <w:color w:val="000000"/>
          <w:lang w:val="fr-FR"/>
        </w:rPr>
        <w:t>L'expression "monnaie fiduciaire numérique" (DFC) est utilisée par le TC68/SC7 de l'ISO dans le cadre de l'attribution de codes de monnaie</w:t>
      </w:r>
      <w:bookmarkEnd w:id="40"/>
      <w:r w:rsidR="00AB3EA8" w:rsidRPr="00A23224">
        <w:rPr>
          <w:color w:val="000000"/>
          <w:lang w:val="fr-FR"/>
        </w:rPr>
        <w:t>.</w:t>
      </w:r>
    </w:p>
    <w:p w:rsidR="00716F9A" w:rsidRPr="00A23224" w:rsidRDefault="00716F9A" w:rsidP="00D20B5D">
      <w:pPr>
        <w:rPr>
          <w:rFonts w:eastAsia="Calibri"/>
          <w:szCs w:val="24"/>
          <w:lang w:val="fr-FR" w:eastAsia="fr-FR"/>
        </w:rPr>
      </w:pPr>
      <w:r w:rsidRPr="00A23224">
        <w:rPr>
          <w:rFonts w:eastAsia="Calibri"/>
          <w:szCs w:val="24"/>
          <w:lang w:val="fr-FR" w:eastAsia="fr-FR"/>
        </w:rPr>
        <w:br w:type="page"/>
      </w:r>
    </w:p>
    <w:bookmarkEnd w:id="29"/>
    <w:p w:rsidR="00A4575F" w:rsidRPr="00A23224" w:rsidRDefault="00A4575F" w:rsidP="00E426DC">
      <w:pPr>
        <w:pStyle w:val="Annextitle"/>
        <w:rPr>
          <w:lang w:val="fr-FR"/>
        </w:rPr>
      </w:pPr>
      <w:r w:rsidRPr="00A23224">
        <w:rPr>
          <w:lang w:val="fr-FR"/>
        </w:rPr>
        <w:lastRenderedPageBreak/>
        <w:t>Annexe 1</w:t>
      </w:r>
      <w:r w:rsidR="00E426DC">
        <w:rPr>
          <w:lang w:val="fr-FR"/>
        </w:rPr>
        <w:br/>
      </w:r>
      <w:r w:rsidR="00E426DC">
        <w:rPr>
          <w:lang w:val="fr-FR"/>
        </w:rPr>
        <w:br/>
      </w:r>
      <w:r w:rsidRPr="00A23224">
        <w:rPr>
          <w:lang w:val="fr-FR"/>
        </w:rPr>
        <w:t xml:space="preserve">Liste des domaines d'intérêt mutuel </w:t>
      </w:r>
    </w:p>
    <w:p w:rsidR="00A4575F" w:rsidRPr="00A23224" w:rsidRDefault="00A4575F" w:rsidP="00D20B5D">
      <w:pPr>
        <w:pStyle w:val="enumlev1"/>
        <w:rPr>
          <w:lang w:val="fr-FR" w:eastAsia="zh-CN"/>
        </w:rPr>
      </w:pPr>
      <w:r w:rsidRPr="00A23224">
        <w:rPr>
          <w:szCs w:val="24"/>
          <w:lang w:val="fr-FR"/>
        </w:rPr>
        <w:t>1</w:t>
      </w:r>
      <w:r w:rsidRPr="00A23224">
        <w:rPr>
          <w:lang w:val="fr-FR" w:eastAsia="zh-CN"/>
        </w:rPr>
        <w:tab/>
        <w:t>Participation</w:t>
      </w:r>
    </w:p>
    <w:p w:rsidR="00A4575F" w:rsidRPr="00A23224" w:rsidRDefault="00A4575F" w:rsidP="00D20B5D">
      <w:pPr>
        <w:pStyle w:val="enumlev2"/>
        <w:rPr>
          <w:lang w:val="fr-FR" w:eastAsia="zh-CN"/>
        </w:rPr>
      </w:pPr>
      <w:r w:rsidRPr="00A23224">
        <w:rPr>
          <w:lang w:val="fr-FR" w:eastAsia="zh-CN"/>
        </w:rPr>
        <w:t>1.1</w:t>
      </w:r>
      <w:r w:rsidRPr="00A23224">
        <w:rPr>
          <w:lang w:val="fr-FR" w:eastAsia="zh-CN"/>
        </w:rPr>
        <w:tab/>
        <w:t>Participation à distance</w:t>
      </w:r>
    </w:p>
    <w:p w:rsidR="00A4575F" w:rsidRPr="00A23224" w:rsidRDefault="00A4575F" w:rsidP="00D20B5D">
      <w:pPr>
        <w:pStyle w:val="enumlev2"/>
        <w:rPr>
          <w:lang w:val="fr-FR" w:eastAsia="zh-CN"/>
        </w:rPr>
      </w:pPr>
      <w:r w:rsidRPr="00A23224">
        <w:rPr>
          <w:lang w:val="fr-FR" w:eastAsia="zh-CN"/>
        </w:rPr>
        <w:t>1.2</w:t>
      </w:r>
      <w:r w:rsidRPr="00A23224">
        <w:rPr>
          <w:lang w:val="fr-FR" w:eastAsia="zh-CN"/>
        </w:rPr>
        <w:tab/>
        <w:t>Réunions électroniques, groupes de travail par correspondance électroniques</w:t>
      </w:r>
    </w:p>
    <w:p w:rsidR="00A4575F" w:rsidRPr="00A23224" w:rsidRDefault="00A4575F" w:rsidP="00D20B5D">
      <w:pPr>
        <w:pStyle w:val="enumlev2"/>
        <w:rPr>
          <w:lang w:val="fr-FR" w:eastAsia="zh-CN"/>
        </w:rPr>
      </w:pPr>
      <w:r w:rsidRPr="00A23224">
        <w:rPr>
          <w:lang w:val="fr-FR" w:eastAsia="zh-CN"/>
        </w:rPr>
        <w:t>1.3</w:t>
      </w:r>
      <w:r w:rsidRPr="00A23224">
        <w:rPr>
          <w:lang w:val="fr-FR" w:eastAsia="zh-CN"/>
        </w:rPr>
        <w:tab/>
        <w:t>Participation accrue des pays en développement</w:t>
      </w:r>
    </w:p>
    <w:p w:rsidR="00A4575F" w:rsidRDefault="00A4575F" w:rsidP="00D20B5D">
      <w:pPr>
        <w:pStyle w:val="enumlev2"/>
        <w:rPr>
          <w:szCs w:val="24"/>
          <w:lang w:val="fr-FR"/>
        </w:rPr>
      </w:pPr>
      <w:r w:rsidRPr="00A23224">
        <w:rPr>
          <w:szCs w:val="24"/>
          <w:lang w:val="fr-FR"/>
        </w:rPr>
        <w:t>1.4</w:t>
      </w:r>
      <w:r w:rsidRPr="00A23224">
        <w:rPr>
          <w:szCs w:val="24"/>
          <w:lang w:val="fr-FR"/>
        </w:rPr>
        <w:tab/>
        <w:t>Questions relatives à la participation, y compris les tâches incombant aux Vice</w:t>
      </w:r>
      <w:r w:rsidRPr="00A23224">
        <w:rPr>
          <w:szCs w:val="24"/>
          <w:lang w:val="fr-FR"/>
        </w:rPr>
        <w:noBreakHyphen/>
        <w:t>Présidents</w:t>
      </w:r>
    </w:p>
    <w:p w:rsidR="000E3819" w:rsidRPr="00CB0DE5" w:rsidRDefault="00CB0DE5" w:rsidP="00CB0DE5">
      <w:pPr>
        <w:ind w:left="1191" w:hanging="1191"/>
      </w:pPr>
      <w:r>
        <w:tab/>
        <w:t>1.5</w:t>
      </w:r>
      <w:r>
        <w:tab/>
      </w:r>
      <w:r w:rsidR="005020E7" w:rsidRPr="00CB0DE5">
        <w:t xml:space="preserve">Questions relatives à l'équipe de direction </w:t>
      </w:r>
      <w:r w:rsidR="000E3819" w:rsidRPr="00CB0DE5">
        <w:t>(</w:t>
      </w:r>
      <w:r w:rsidR="00746D27" w:rsidRPr="00CB0DE5">
        <w:t>P</w:t>
      </w:r>
      <w:r w:rsidR="005020E7" w:rsidRPr="00CB0DE5">
        <w:t xml:space="preserve">résidents et </w:t>
      </w:r>
      <w:r w:rsidR="00746D27" w:rsidRPr="00CB0DE5">
        <w:t>V</w:t>
      </w:r>
      <w:r w:rsidR="000E3819" w:rsidRPr="00CB0DE5">
        <w:t>ice-</w:t>
      </w:r>
      <w:r w:rsidR="00746D27" w:rsidRPr="00CB0DE5">
        <w:t>P</w:t>
      </w:r>
      <w:r w:rsidR="005020E7" w:rsidRPr="00CB0DE5">
        <w:t>résidents</w:t>
      </w:r>
      <w:r w:rsidR="000E3819" w:rsidRPr="00CB0DE5">
        <w:t xml:space="preserve">, </w:t>
      </w:r>
      <w:r w:rsidR="005020E7" w:rsidRPr="00CB0DE5">
        <w:t xml:space="preserve">mais aussi </w:t>
      </w:r>
      <w:r w:rsidR="00746D27" w:rsidRPr="00CB0DE5">
        <w:t>R</w:t>
      </w:r>
      <w:r w:rsidR="000E3819" w:rsidRPr="00CB0DE5">
        <w:t xml:space="preserve">apporteurs </w:t>
      </w:r>
      <w:r w:rsidR="005020E7" w:rsidRPr="00CB0DE5">
        <w:t xml:space="preserve">et </w:t>
      </w:r>
      <w:r w:rsidR="00746D27" w:rsidRPr="00CB0DE5">
        <w:t>R</w:t>
      </w:r>
      <w:r w:rsidR="000E3819" w:rsidRPr="00CB0DE5">
        <w:t>apporteurs</w:t>
      </w:r>
      <w:r w:rsidR="005020E7" w:rsidRPr="00CB0DE5">
        <w:t xml:space="preserve"> associés</w:t>
      </w:r>
      <w:r w:rsidR="000E3819" w:rsidRPr="00CB0DE5">
        <w:t>).</w:t>
      </w:r>
    </w:p>
    <w:p w:rsidR="00A4575F" w:rsidRDefault="00A4575F" w:rsidP="00CB0DE5">
      <w:pPr>
        <w:pStyle w:val="enumlev2"/>
        <w:rPr>
          <w:szCs w:val="24"/>
          <w:lang w:val="fr-FR"/>
        </w:rPr>
      </w:pPr>
      <w:r w:rsidRPr="00A23224">
        <w:rPr>
          <w:szCs w:val="24"/>
          <w:lang w:val="fr-FR"/>
        </w:rPr>
        <w:t>1.</w:t>
      </w:r>
      <w:r w:rsidR="00CB0DE5">
        <w:rPr>
          <w:szCs w:val="24"/>
          <w:lang w:val="fr-FR"/>
        </w:rPr>
        <w:t>6</w:t>
      </w:r>
      <w:r w:rsidRPr="00A23224">
        <w:rPr>
          <w:szCs w:val="24"/>
          <w:lang w:val="fr-FR"/>
        </w:rPr>
        <w:tab/>
        <w:t>Participation des non-membres</w:t>
      </w:r>
    </w:p>
    <w:p w:rsidR="005020E7" w:rsidRPr="00A23224" w:rsidRDefault="005020E7" w:rsidP="00CB0DE5">
      <w:pPr>
        <w:pStyle w:val="enumlev2"/>
        <w:rPr>
          <w:lang w:val="fr-FR" w:eastAsia="zh-CN"/>
        </w:rPr>
      </w:pPr>
      <w:r>
        <w:rPr>
          <w:szCs w:val="24"/>
          <w:lang w:val="fr-FR"/>
        </w:rPr>
        <w:t>1.</w:t>
      </w:r>
      <w:r w:rsidR="00CB0DE5">
        <w:rPr>
          <w:szCs w:val="24"/>
          <w:lang w:val="fr-FR"/>
        </w:rPr>
        <w:t>7</w:t>
      </w:r>
      <w:r>
        <w:rPr>
          <w:szCs w:val="24"/>
          <w:lang w:val="fr-FR"/>
        </w:rPr>
        <w:tab/>
        <w:t>Participation au niveau régional</w:t>
      </w:r>
    </w:p>
    <w:p w:rsidR="00A4575F" w:rsidRPr="00A23224" w:rsidRDefault="00A4575F" w:rsidP="00D20B5D">
      <w:pPr>
        <w:pStyle w:val="enumlev1"/>
        <w:rPr>
          <w:lang w:val="fr-FR" w:eastAsia="zh-CN"/>
        </w:rPr>
      </w:pPr>
      <w:r w:rsidRPr="00A23224">
        <w:rPr>
          <w:lang w:val="fr-FR" w:eastAsia="zh-CN"/>
        </w:rPr>
        <w:t>2</w:t>
      </w:r>
      <w:r w:rsidRPr="00A23224">
        <w:rPr>
          <w:lang w:val="fr-FR" w:eastAsia="zh-CN"/>
        </w:rPr>
        <w:tab/>
        <w:t>Traitement des documents</w:t>
      </w:r>
    </w:p>
    <w:p w:rsidR="00A4575F" w:rsidRPr="00A23224" w:rsidRDefault="00A4575F" w:rsidP="00D20B5D">
      <w:pPr>
        <w:pStyle w:val="enumlev2"/>
        <w:rPr>
          <w:lang w:val="fr-FR" w:eastAsia="zh-CN"/>
        </w:rPr>
      </w:pPr>
      <w:r w:rsidRPr="00A23224">
        <w:rPr>
          <w:lang w:val="fr-FR" w:eastAsia="zh-CN"/>
        </w:rPr>
        <w:t>2.1</w:t>
      </w:r>
      <w:r w:rsidRPr="00A23224">
        <w:rPr>
          <w:lang w:val="fr-FR" w:eastAsia="zh-CN"/>
        </w:rPr>
        <w:tab/>
        <w:t>Traitement électronique des documents</w:t>
      </w:r>
    </w:p>
    <w:p w:rsidR="00A4575F" w:rsidRPr="00A23224" w:rsidRDefault="00A4575F" w:rsidP="00D20B5D">
      <w:pPr>
        <w:pStyle w:val="enumlev2"/>
        <w:rPr>
          <w:lang w:val="fr-FR" w:eastAsia="zh-CN"/>
        </w:rPr>
      </w:pPr>
      <w:r w:rsidRPr="00A23224">
        <w:rPr>
          <w:lang w:val="fr-FR" w:eastAsia="zh-CN"/>
        </w:rPr>
        <w:t>2.2</w:t>
      </w:r>
      <w:r w:rsidRPr="00A23224">
        <w:rPr>
          <w:lang w:val="fr-FR" w:eastAsia="zh-CN"/>
        </w:rPr>
        <w:tab/>
        <w:t>Délais pour la soumission des contributions au secrétariat pour suite à donner</w:t>
      </w:r>
    </w:p>
    <w:p w:rsidR="00A4575F" w:rsidRPr="00A23224" w:rsidRDefault="00A4575F" w:rsidP="00D20B5D">
      <w:pPr>
        <w:pStyle w:val="enumlev2"/>
        <w:rPr>
          <w:lang w:val="fr-FR" w:eastAsia="zh-CN"/>
        </w:rPr>
      </w:pPr>
      <w:r w:rsidRPr="00A23224">
        <w:rPr>
          <w:lang w:val="fr-FR" w:eastAsia="zh-CN"/>
        </w:rPr>
        <w:t>2.3</w:t>
      </w:r>
      <w:r w:rsidRPr="00A23224">
        <w:rPr>
          <w:lang w:val="fr-FR" w:eastAsia="zh-CN"/>
        </w:rPr>
        <w:tab/>
        <w:t>Accès électronique aux documents, y compris l'application de la politique en matière d'accès aux documents adoptée par le Conseil</w:t>
      </w:r>
    </w:p>
    <w:p w:rsidR="00A4575F" w:rsidRPr="00A23224" w:rsidRDefault="00A4575F" w:rsidP="00D20B5D">
      <w:pPr>
        <w:pStyle w:val="enumlev1"/>
        <w:rPr>
          <w:lang w:val="fr-FR" w:eastAsia="zh-CN"/>
        </w:rPr>
      </w:pPr>
      <w:r w:rsidRPr="00A23224">
        <w:rPr>
          <w:lang w:val="fr-FR" w:eastAsia="zh-CN"/>
        </w:rPr>
        <w:t>3</w:t>
      </w:r>
      <w:r w:rsidRPr="00A23224">
        <w:rPr>
          <w:lang w:val="fr-FR" w:eastAsia="zh-CN"/>
        </w:rPr>
        <w:tab/>
        <w:t>Enregistrement</w:t>
      </w:r>
    </w:p>
    <w:p w:rsidR="00A4575F" w:rsidRPr="00A23224" w:rsidRDefault="00A4575F" w:rsidP="00D20B5D">
      <w:pPr>
        <w:pStyle w:val="enumlev2"/>
        <w:rPr>
          <w:lang w:val="fr-FR" w:eastAsia="zh-CN"/>
        </w:rPr>
      </w:pPr>
      <w:r w:rsidRPr="00A23224">
        <w:rPr>
          <w:lang w:val="fr-FR" w:eastAsia="zh-CN"/>
        </w:rPr>
        <w:t>3.1</w:t>
      </w:r>
      <w:r w:rsidRPr="00A23224">
        <w:rPr>
          <w:lang w:val="fr-FR" w:eastAsia="zh-CN"/>
        </w:rPr>
        <w:tab/>
        <w:t>Harmonisation de l'enregistrement</w:t>
      </w:r>
    </w:p>
    <w:p w:rsidR="00A4575F" w:rsidRPr="00A23224" w:rsidRDefault="00A4575F" w:rsidP="00D20B5D">
      <w:pPr>
        <w:pStyle w:val="enumlev2"/>
        <w:rPr>
          <w:lang w:val="fr-FR" w:eastAsia="zh-CN"/>
        </w:rPr>
      </w:pPr>
      <w:r w:rsidRPr="00A23224">
        <w:rPr>
          <w:lang w:val="fr-FR" w:eastAsia="zh-CN"/>
        </w:rPr>
        <w:t>3.2</w:t>
      </w:r>
      <w:r w:rsidRPr="00A23224">
        <w:rPr>
          <w:lang w:val="fr-FR" w:eastAsia="zh-CN"/>
        </w:rPr>
        <w:tab/>
        <w:t>Enregistrement des participants aux réunions, y compris des participants à distance</w:t>
      </w:r>
    </w:p>
    <w:p w:rsidR="00A4575F" w:rsidRPr="00A23224" w:rsidRDefault="00A4575F" w:rsidP="00D20B5D">
      <w:pPr>
        <w:pStyle w:val="enumlev1"/>
        <w:rPr>
          <w:rFonts w:eastAsia="SimSun"/>
          <w:szCs w:val="24"/>
          <w:lang w:val="fr-FR" w:eastAsia="zh-CN"/>
        </w:rPr>
      </w:pPr>
      <w:r w:rsidRPr="00A23224">
        <w:rPr>
          <w:lang w:val="fr-FR" w:eastAsia="zh-CN"/>
        </w:rPr>
        <w:t>4</w:t>
      </w:r>
      <w:r w:rsidRPr="00A23224">
        <w:rPr>
          <w:lang w:val="fr-FR" w:eastAsia="zh-CN"/>
        </w:rPr>
        <w:tab/>
        <w:t>Amélioration des pages web de l'</w:t>
      </w:r>
      <w:r w:rsidR="00FF763D" w:rsidRPr="00A23224">
        <w:rPr>
          <w:lang w:val="fr-FR" w:eastAsia="zh-CN"/>
        </w:rPr>
        <w:t>UIT</w:t>
      </w:r>
      <w:r w:rsidRPr="00A23224">
        <w:rPr>
          <w:lang w:val="fr-FR" w:eastAsia="zh-CN"/>
        </w:rPr>
        <w:t xml:space="preserve"> dans les langues officielles de l'Union compte tenu des bonnes pratiques</w:t>
      </w:r>
    </w:p>
    <w:p w:rsidR="00A4575F" w:rsidRPr="00A23224" w:rsidRDefault="00A4575F" w:rsidP="00D20B5D">
      <w:pPr>
        <w:pStyle w:val="enumlev2"/>
        <w:rPr>
          <w:rFonts w:eastAsia="SimSun" w:cstheme="majorBidi"/>
          <w:lang w:val="fr-FR" w:eastAsia="zh-CN"/>
        </w:rPr>
      </w:pPr>
      <w:r w:rsidRPr="00A23224">
        <w:rPr>
          <w:lang w:val="fr-FR"/>
        </w:rPr>
        <w:t>4.1</w:t>
      </w:r>
      <w:r w:rsidRPr="00A23224">
        <w:rPr>
          <w:lang w:val="fr-FR"/>
        </w:rPr>
        <w:tab/>
        <w:t>Questions linguistiques</w:t>
      </w:r>
    </w:p>
    <w:p w:rsidR="00A4575F" w:rsidRPr="00A23224" w:rsidRDefault="00A4575F" w:rsidP="00D20B5D">
      <w:pPr>
        <w:pStyle w:val="enumlev1"/>
        <w:rPr>
          <w:lang w:val="fr-FR"/>
        </w:rPr>
      </w:pPr>
      <w:r w:rsidRPr="00A23224">
        <w:rPr>
          <w:lang w:val="fr-FR"/>
        </w:rPr>
        <w:t>5</w:t>
      </w:r>
      <w:r w:rsidRPr="00A23224">
        <w:rPr>
          <w:lang w:val="fr-FR"/>
        </w:rPr>
        <w:tab/>
      </w:r>
      <w:r w:rsidRPr="00A23224">
        <w:rPr>
          <w:lang w:val="fr-FR" w:eastAsia="ja-JP"/>
        </w:rPr>
        <w:t>Planification des réunions</w:t>
      </w:r>
    </w:p>
    <w:p w:rsidR="00A4575F" w:rsidRPr="00A23224" w:rsidRDefault="00A4575F" w:rsidP="00A23224">
      <w:pPr>
        <w:pStyle w:val="enumlev2"/>
        <w:rPr>
          <w:lang w:val="fr-FR"/>
        </w:rPr>
      </w:pPr>
      <w:r w:rsidRPr="00A23224">
        <w:rPr>
          <w:lang w:val="fr-FR"/>
        </w:rPr>
        <w:t>5.1</w:t>
      </w:r>
      <w:r w:rsidRPr="00A23224">
        <w:rPr>
          <w:lang w:val="fr-FR"/>
        </w:rPr>
        <w:tab/>
        <w:t xml:space="preserve">Préparation </w:t>
      </w:r>
      <w:r w:rsidR="00A23224" w:rsidRPr="00A23224">
        <w:rPr>
          <w:lang w:val="fr-FR"/>
        </w:rPr>
        <w:t>aux</w:t>
      </w:r>
      <w:r w:rsidRPr="00A23224">
        <w:rPr>
          <w:lang w:val="fr-FR"/>
        </w:rPr>
        <w:t xml:space="preserve"> conférences et réunions</w:t>
      </w:r>
    </w:p>
    <w:p w:rsidR="00A4575F" w:rsidRPr="00A23224" w:rsidRDefault="00A4575F" w:rsidP="00D20B5D">
      <w:pPr>
        <w:pStyle w:val="enumlev2"/>
        <w:rPr>
          <w:rFonts w:cstheme="majorBidi"/>
          <w:lang w:val="fr-FR" w:eastAsia="zh-CN"/>
        </w:rPr>
      </w:pPr>
      <w:r w:rsidRPr="00A23224">
        <w:rPr>
          <w:rFonts w:cstheme="majorBidi"/>
          <w:lang w:val="fr-FR" w:eastAsia="zh-CN"/>
        </w:rPr>
        <w:t>5.2</w:t>
      </w:r>
      <w:r w:rsidRPr="00A23224">
        <w:rPr>
          <w:rFonts w:cstheme="majorBidi"/>
          <w:lang w:val="fr-FR" w:eastAsia="zh-CN"/>
        </w:rPr>
        <w:tab/>
        <w:t>Poursuite de l'amélioration et de l'optimisation des séminaires/colloques/ateliers/du renforcement des capacités</w:t>
      </w:r>
    </w:p>
    <w:p w:rsidR="00A4575F" w:rsidRPr="00A23224" w:rsidRDefault="00A4575F" w:rsidP="00D20B5D">
      <w:pPr>
        <w:pStyle w:val="enumlev2"/>
        <w:rPr>
          <w:rFonts w:cstheme="majorBidi"/>
          <w:lang w:val="fr-FR" w:eastAsia="zh-CN"/>
        </w:rPr>
      </w:pPr>
      <w:r w:rsidRPr="00A23224">
        <w:rPr>
          <w:rFonts w:cstheme="majorBidi"/>
          <w:lang w:val="fr-FR" w:eastAsia="zh-CN"/>
        </w:rPr>
        <w:t>5.3</w:t>
      </w:r>
      <w:r w:rsidRPr="00A23224">
        <w:rPr>
          <w:rFonts w:cstheme="majorBidi"/>
          <w:lang w:val="fr-FR" w:eastAsia="zh-CN"/>
        </w:rPr>
        <w:tab/>
        <w:t>Collaboration et coopération concernant les manifestations</w:t>
      </w:r>
    </w:p>
    <w:p w:rsidR="00A4575F" w:rsidRPr="00A23224" w:rsidRDefault="00A4575F" w:rsidP="00D20B5D">
      <w:pPr>
        <w:pStyle w:val="enumlev1"/>
        <w:rPr>
          <w:lang w:val="fr-FR" w:eastAsia="ja-JP"/>
        </w:rPr>
      </w:pPr>
      <w:r w:rsidRPr="00A23224">
        <w:rPr>
          <w:lang w:val="fr-FR" w:eastAsia="ja-JP"/>
        </w:rPr>
        <w:t>6</w:t>
      </w:r>
      <w:r w:rsidRPr="00A23224">
        <w:rPr>
          <w:lang w:val="fr-FR" w:eastAsia="ja-JP"/>
        </w:rPr>
        <w:tab/>
        <w:t xml:space="preserve">Procédures </w:t>
      </w:r>
      <w:r w:rsidR="00DA5C3E" w:rsidRPr="00A23224">
        <w:rPr>
          <w:lang w:val="fr-FR" w:eastAsia="ja-JP"/>
        </w:rPr>
        <w:t xml:space="preserve">simplifiées </w:t>
      </w:r>
      <w:r w:rsidRPr="00A23224">
        <w:rPr>
          <w:lang w:val="fr-FR" w:eastAsia="ja-JP"/>
        </w:rPr>
        <w:t>d'établissement d'un Groupe du Rapporteur intersectoriel (GRI)</w:t>
      </w:r>
    </w:p>
    <w:p w:rsidR="00A4575F" w:rsidRPr="00A23224" w:rsidRDefault="00A4575F" w:rsidP="00D20B5D">
      <w:pPr>
        <w:pStyle w:val="enumlev2"/>
        <w:rPr>
          <w:lang w:val="fr-FR"/>
        </w:rPr>
      </w:pPr>
      <w:r w:rsidRPr="00A23224">
        <w:rPr>
          <w:lang w:val="fr-FR" w:eastAsia="ja-JP"/>
        </w:rPr>
        <w:t>6.1</w:t>
      </w:r>
      <w:r w:rsidRPr="00A23224">
        <w:rPr>
          <w:lang w:val="fr-FR" w:eastAsia="ja-JP"/>
        </w:rPr>
        <w:tab/>
        <w:t>Traitement des notes de liaison des Groupes du Rapporteur intersectoriels</w:t>
      </w:r>
    </w:p>
    <w:p w:rsidR="00A4575F" w:rsidRPr="00A23224" w:rsidRDefault="00A4575F" w:rsidP="00D20B5D">
      <w:pPr>
        <w:pStyle w:val="enumlev1"/>
        <w:rPr>
          <w:rFonts w:ascii="Calibri" w:hAnsi="Calibri"/>
          <w:lang w:val="fr-FR" w:eastAsia="ja-JP"/>
        </w:rPr>
      </w:pPr>
      <w:r w:rsidRPr="00A23224">
        <w:rPr>
          <w:lang w:val="fr-FR" w:eastAsia="ja-JP"/>
        </w:rPr>
        <w:t>7</w:t>
      </w:r>
      <w:r w:rsidRPr="00A23224">
        <w:rPr>
          <w:lang w:val="fr-FR" w:eastAsia="ja-JP"/>
        </w:rPr>
        <w:tab/>
        <w:t>Identification des questions techniques présentant un intérêt commun</w:t>
      </w:r>
    </w:p>
    <w:p w:rsidR="00A4575F" w:rsidRPr="00A23224" w:rsidRDefault="00A4575F" w:rsidP="00D20B5D">
      <w:pPr>
        <w:pStyle w:val="enumlev1"/>
        <w:rPr>
          <w:lang w:val="fr-FR" w:eastAsia="ja-JP"/>
        </w:rPr>
      </w:pPr>
      <w:r w:rsidRPr="00A23224">
        <w:rPr>
          <w:lang w:val="fr-FR" w:eastAsia="ja-JP"/>
        </w:rPr>
        <w:t>8</w:t>
      </w:r>
      <w:r w:rsidRPr="00A23224">
        <w:rPr>
          <w:lang w:val="fr-FR" w:eastAsia="ja-JP"/>
        </w:rPr>
        <w:tab/>
        <w:t xml:space="preserve">Echange d'informations sur les activités </w:t>
      </w:r>
      <w:r w:rsidRPr="00A23224">
        <w:rPr>
          <w:color w:val="000000"/>
          <w:lang w:val="fr-FR"/>
        </w:rPr>
        <w:t>liées aux études</w:t>
      </w:r>
    </w:p>
    <w:p w:rsidR="00A4575F" w:rsidRPr="00A23224" w:rsidRDefault="00A4575F" w:rsidP="00D20B5D">
      <w:pPr>
        <w:pStyle w:val="enumlev2"/>
        <w:rPr>
          <w:lang w:val="fr-FR" w:eastAsia="zh-CN"/>
        </w:rPr>
      </w:pPr>
      <w:r w:rsidRPr="00A23224">
        <w:rPr>
          <w:lang w:val="fr-FR" w:eastAsia="zh-CN"/>
        </w:rPr>
        <w:t>8.1</w:t>
      </w:r>
      <w:r w:rsidRPr="00A23224">
        <w:rPr>
          <w:lang w:val="fr-FR" w:eastAsia="zh-CN"/>
        </w:rPr>
        <w:tab/>
        <w:t>Amélioration de l'interaction entre les groupes de travail et les commissions d'études des différents Secteurs</w:t>
      </w:r>
    </w:p>
    <w:p w:rsidR="00A4575F" w:rsidRPr="00A23224" w:rsidRDefault="00A4575F" w:rsidP="00D20B5D">
      <w:pPr>
        <w:pStyle w:val="enumlev1"/>
        <w:rPr>
          <w:lang w:val="fr-FR"/>
        </w:rPr>
      </w:pPr>
      <w:r w:rsidRPr="00A23224">
        <w:rPr>
          <w:lang w:val="fr-FR" w:eastAsia="ja-JP"/>
        </w:rPr>
        <w:t>9</w:t>
      </w:r>
      <w:r w:rsidRPr="00A23224">
        <w:rPr>
          <w:lang w:val="fr-FR" w:eastAsia="ja-JP"/>
        </w:rPr>
        <w:tab/>
      </w:r>
      <w:r w:rsidRPr="00A23224">
        <w:rPr>
          <w:lang w:val="fr-FR"/>
        </w:rPr>
        <w:t>Méthodes de travail (Résolution 1) des trois Secteurs et application des bonnes pratiques</w:t>
      </w:r>
    </w:p>
    <w:p w:rsidR="00A4575F" w:rsidRPr="00A23224" w:rsidRDefault="00A4575F" w:rsidP="00D20B5D">
      <w:pPr>
        <w:pStyle w:val="enumlev1"/>
        <w:rPr>
          <w:lang w:val="fr-FR"/>
        </w:rPr>
      </w:pPr>
      <w:r w:rsidRPr="00A23224">
        <w:rPr>
          <w:lang w:val="fr-FR"/>
        </w:rPr>
        <w:t>10</w:t>
      </w:r>
      <w:r w:rsidRPr="00A23224">
        <w:rPr>
          <w:lang w:val="fr-FR"/>
        </w:rPr>
        <w:tab/>
        <w:t>Membres des Secteurs</w:t>
      </w:r>
    </w:p>
    <w:p w:rsidR="00E16FB5" w:rsidRPr="00A23224" w:rsidRDefault="00E16FB5" w:rsidP="00D20B5D">
      <w:pPr>
        <w:overflowPunct/>
        <w:autoSpaceDE/>
        <w:autoSpaceDN/>
        <w:adjustRightInd/>
        <w:spacing w:before="0"/>
        <w:textAlignment w:val="auto"/>
        <w:rPr>
          <w:rFonts w:eastAsia="SimSun"/>
          <w:sz w:val="22"/>
          <w:szCs w:val="22"/>
          <w:lang w:val="fr-FR" w:eastAsia="zh-CN"/>
        </w:rPr>
      </w:pPr>
      <w:r w:rsidRPr="00A23224">
        <w:rPr>
          <w:szCs w:val="22"/>
          <w:lang w:val="fr-FR"/>
        </w:rPr>
        <w:br w:type="page"/>
      </w:r>
    </w:p>
    <w:p w:rsidR="00E16FB5" w:rsidRPr="00A23224" w:rsidRDefault="00E16FB5" w:rsidP="00E426DC">
      <w:pPr>
        <w:pStyle w:val="Annextitle"/>
        <w:rPr>
          <w:bCs/>
          <w:szCs w:val="22"/>
          <w:lang w:val="fr-FR"/>
        </w:rPr>
      </w:pPr>
      <w:bookmarkStart w:id="41" w:name="lt_pId140"/>
      <w:r w:rsidRPr="00A23224">
        <w:rPr>
          <w:lang w:val="fr-FR"/>
        </w:rPr>
        <w:lastRenderedPageBreak/>
        <w:t>Annex</w:t>
      </w:r>
      <w:r w:rsidR="00A4575F" w:rsidRPr="00A23224">
        <w:rPr>
          <w:lang w:val="fr-FR"/>
        </w:rPr>
        <w:t>e</w:t>
      </w:r>
      <w:r w:rsidRPr="00A23224">
        <w:rPr>
          <w:lang w:val="fr-FR"/>
        </w:rPr>
        <w:t xml:space="preserve"> 2</w:t>
      </w:r>
      <w:bookmarkEnd w:id="41"/>
      <w:r w:rsidR="00E426DC">
        <w:rPr>
          <w:lang w:val="fr-FR"/>
        </w:rPr>
        <w:br/>
      </w:r>
      <w:r w:rsidR="00E426DC">
        <w:rPr>
          <w:lang w:val="fr-FR"/>
        </w:rPr>
        <w:br/>
      </w:r>
      <w:r w:rsidR="00DA5C3E" w:rsidRPr="00A23224">
        <w:rPr>
          <w:bCs/>
          <w:lang w:val="fr-FR"/>
        </w:rPr>
        <w:t>Projet de m</w:t>
      </w:r>
      <w:r w:rsidR="00A4575F" w:rsidRPr="00A23224">
        <w:rPr>
          <w:bCs/>
          <w:lang w:val="fr-FR"/>
        </w:rPr>
        <w:t>andat révisé</w:t>
      </w:r>
    </w:p>
    <w:p w:rsidR="00A4575F" w:rsidRPr="00A23224" w:rsidRDefault="00A4575F" w:rsidP="00A23224">
      <w:pPr>
        <w:pStyle w:val="Normalaftertitle"/>
        <w:spacing w:before="480"/>
        <w:rPr>
          <w:lang w:val="fr-FR"/>
        </w:rPr>
      </w:pPr>
      <w:r w:rsidRPr="00A23224">
        <w:rPr>
          <w:lang w:val="fr-FR"/>
        </w:rPr>
        <w:t>L'Equipe de coordination intersectorielle</w:t>
      </w:r>
      <w:r w:rsidR="005020E7">
        <w:rPr>
          <w:lang w:val="fr-FR"/>
        </w:rPr>
        <w:t xml:space="preserve"> </w:t>
      </w:r>
      <w:r w:rsidR="005020E7" w:rsidRPr="00A23224">
        <w:rPr>
          <w:szCs w:val="24"/>
          <w:lang w:val="fr-FR"/>
        </w:rPr>
        <w:t>sur les questions d'intérêt mutuel</w:t>
      </w:r>
      <w:r w:rsidR="005020E7" w:rsidRPr="00A23224">
        <w:rPr>
          <w:lang w:val="fr-FR"/>
        </w:rPr>
        <w:t xml:space="preserve"> </w:t>
      </w:r>
      <w:r w:rsidR="00DA5C3E" w:rsidRPr="00A23224">
        <w:rPr>
          <w:lang w:val="fr-FR"/>
        </w:rPr>
        <w:t>(ISCT)</w:t>
      </w:r>
      <w:r w:rsidRPr="00A23224">
        <w:rPr>
          <w:lang w:val="fr-FR"/>
        </w:rPr>
        <w:t xml:space="preserve"> est créée conjointement par les groupes consultatifs des trois Secteurs</w:t>
      </w:r>
      <w:r w:rsidR="00DA5C3E" w:rsidRPr="00A23224">
        <w:rPr>
          <w:lang w:val="fr-FR"/>
        </w:rPr>
        <w:t>,</w:t>
      </w:r>
      <w:r w:rsidRPr="00A23224">
        <w:rPr>
          <w:lang w:val="fr-FR"/>
        </w:rPr>
        <w:t xml:space="preserve"> afin d'éviter les chevauchements d'activité</w:t>
      </w:r>
      <w:r w:rsidR="00D20B5D" w:rsidRPr="00A23224">
        <w:rPr>
          <w:lang w:val="fr-FR"/>
        </w:rPr>
        <w:t xml:space="preserve"> </w:t>
      </w:r>
      <w:r w:rsidRPr="00A23224">
        <w:rPr>
          <w:lang w:val="fr-FR"/>
        </w:rPr>
        <w:t xml:space="preserve">et d'optimiser l'utilisation des ressources. Dans l'exercice de ses fonctions, cette Equipe: </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t>identifiera les sujets communs aux trois Secteurs,</w:t>
      </w:r>
      <w:r w:rsidR="00D20B5D" w:rsidRPr="00A23224">
        <w:rPr>
          <w:lang w:val="fr-FR" w:eastAsia="ja-JP"/>
        </w:rPr>
        <w:t xml:space="preserve"> </w:t>
      </w:r>
      <w:r w:rsidR="00DA5C3E" w:rsidRPr="00A23224">
        <w:rPr>
          <w:color w:val="000000"/>
          <w:lang w:val="fr-FR"/>
        </w:rPr>
        <w:t>ou au niveau bilatéral,</w:t>
      </w:r>
      <w:r w:rsidR="00D20B5D" w:rsidRPr="00A23224">
        <w:rPr>
          <w:color w:val="000000"/>
          <w:lang w:val="fr-FR"/>
        </w:rPr>
        <w:t xml:space="preserve"> </w:t>
      </w:r>
      <w:r w:rsidR="00DA5C3E" w:rsidRPr="00A23224">
        <w:rPr>
          <w:color w:val="000000"/>
          <w:lang w:val="fr-FR"/>
        </w:rPr>
        <w:t>les sujets communs à</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UIT-D et à l'UIT-R ou</w:t>
      </w:r>
      <w:r w:rsidR="00D20B5D" w:rsidRPr="00A23224">
        <w:rPr>
          <w:color w:val="000000"/>
          <w:lang w:val="fr-FR"/>
        </w:rPr>
        <w:t xml:space="preserve"> </w:t>
      </w:r>
      <w:r w:rsidR="00DA5C3E" w:rsidRPr="00A23224">
        <w:rPr>
          <w:color w:val="000000"/>
          <w:lang w:val="fr-FR"/>
        </w:rPr>
        <w:t>l</w:t>
      </w:r>
      <w:r w:rsidR="00D20B5D" w:rsidRPr="00A23224">
        <w:rPr>
          <w:color w:val="000000"/>
          <w:lang w:val="fr-FR"/>
        </w:rPr>
        <w:t>'</w:t>
      </w:r>
      <w:r w:rsidR="00DA5C3E" w:rsidRPr="00A23224">
        <w:rPr>
          <w:color w:val="000000"/>
          <w:lang w:val="fr-FR"/>
        </w:rPr>
        <w:t>UIT-T</w:t>
      </w:r>
      <w:r w:rsidR="00D20B5D" w:rsidRPr="00A23224">
        <w:rPr>
          <w:lang w:val="fr-FR" w:eastAsia="ja-JP"/>
        </w:rPr>
        <w:t xml:space="preserve"> </w:t>
      </w:r>
      <w:r w:rsidRPr="00A23224">
        <w:rPr>
          <w:lang w:val="fr-FR" w:eastAsia="ja-JP"/>
        </w:rPr>
        <w:t>et examinera une liste actualisée (établie par le Secrétariat) énumérant les domaines intéressant les trois Secteurs, conformément aux attributions de chaque assemblée ou conférence de</w:t>
      </w:r>
      <w:r w:rsidR="00D20B5D" w:rsidRPr="00A23224">
        <w:rPr>
          <w:lang w:val="fr-FR" w:eastAsia="ja-JP"/>
        </w:rPr>
        <w:t xml:space="preserve"> </w:t>
      </w:r>
      <w:r w:rsidR="00FF763D" w:rsidRPr="00A23224">
        <w:rPr>
          <w:lang w:val="fr-FR" w:eastAsia="ja-JP"/>
        </w:rPr>
        <w:t>l</w:t>
      </w:r>
      <w:r w:rsidR="00D20B5D" w:rsidRPr="00A23224">
        <w:rPr>
          <w:lang w:val="fr-FR" w:eastAsia="ja-JP"/>
        </w:rPr>
        <w:t>'</w:t>
      </w:r>
      <w:r w:rsidR="00FF763D" w:rsidRPr="00A23224">
        <w:rPr>
          <w:lang w:val="fr-FR" w:eastAsia="ja-JP"/>
        </w:rPr>
        <w:t>UIT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identifiera les mécanismes propres à renforcer la coopération et les activités communes entre les trois Secteurs ou avec chaque Secteur, sur des questions d'intérêt mutuel, en accordant une attention particulière aux intérêts des pays en développement</w:t>
      </w:r>
      <w:r w:rsidRPr="00A23224">
        <w:rPr>
          <w:lang w:val="fr-FR" w:eastAsia="ja-JP"/>
        </w:rPr>
        <w:t>;</w:t>
      </w:r>
    </w:p>
    <w:p w:rsidR="00A4575F" w:rsidRPr="00A23224" w:rsidRDefault="00A4575F" w:rsidP="00D20B5D">
      <w:pPr>
        <w:pStyle w:val="enumlev1"/>
        <w:rPr>
          <w:lang w:val="fr-FR" w:eastAsia="ja-JP"/>
        </w:rPr>
      </w:pPr>
      <w:r w:rsidRPr="00A23224">
        <w:rPr>
          <w:lang w:val="fr-FR" w:eastAsia="ja-JP"/>
        </w:rPr>
        <w:t>•</w:t>
      </w:r>
      <w:r w:rsidRPr="00A23224">
        <w:rPr>
          <w:lang w:val="fr-FR" w:eastAsia="ja-JP"/>
        </w:rPr>
        <w:tab/>
      </w:r>
      <w:r w:rsidRPr="00A23224">
        <w:rPr>
          <w:color w:val="000000"/>
          <w:lang w:val="fr-FR"/>
        </w:rPr>
        <w:t>rendra compte chaque année aux différents groupes consultatifs des progrès enregistrés dans les travaux entrepris</w:t>
      </w:r>
      <w:r w:rsidRPr="00A23224">
        <w:rPr>
          <w:lang w:val="fr-FR" w:eastAsia="ja-JP"/>
        </w:rPr>
        <w:t>.</w:t>
      </w:r>
    </w:p>
    <w:p w:rsidR="00A4575F" w:rsidRPr="00A23224" w:rsidRDefault="00A4575F" w:rsidP="00D20B5D">
      <w:pPr>
        <w:pStyle w:val="Headingb"/>
        <w:rPr>
          <w:lang w:val="fr-FR"/>
        </w:rPr>
      </w:pPr>
      <w:r w:rsidRPr="00A23224">
        <w:rPr>
          <w:lang w:val="fr-FR"/>
        </w:rPr>
        <w:t>Document</w:t>
      </w:r>
      <w:r w:rsidR="00DC24EB" w:rsidRPr="00A23224">
        <w:rPr>
          <w:lang w:val="fr-FR"/>
        </w:rPr>
        <w:t>s</w:t>
      </w:r>
      <w:r w:rsidRPr="00A23224">
        <w:rPr>
          <w:lang w:val="fr-FR"/>
        </w:rPr>
        <w:t xml:space="preserve"> de référence</w:t>
      </w:r>
    </w:p>
    <w:p w:rsidR="00A4575F" w:rsidRPr="00A23224" w:rsidRDefault="00A4575F" w:rsidP="00D20B5D">
      <w:pPr>
        <w:pStyle w:val="enumlev1"/>
        <w:rPr>
          <w:lang w:val="fr-FR"/>
        </w:rPr>
      </w:pPr>
      <w:r w:rsidRPr="00A23224">
        <w:rPr>
          <w:lang w:val="fr-FR"/>
        </w:rPr>
        <w:t>a)</w:t>
      </w:r>
      <w:r w:rsidRPr="00A23224">
        <w:rPr>
          <w:lang w:val="fr-FR"/>
        </w:rPr>
        <w:tab/>
        <w:t>Résolution 191 (Busan, 2014) de la Conférence de plénipotentiaires relative à la stratégie de coordination des efforts entre les trois Secteurs de l'Union.</w:t>
      </w:r>
    </w:p>
    <w:p w:rsidR="00A4575F" w:rsidRPr="00A23224" w:rsidRDefault="00A4575F" w:rsidP="00D20B5D">
      <w:pPr>
        <w:pStyle w:val="enumlev1"/>
        <w:rPr>
          <w:lang w:val="fr-FR"/>
        </w:rPr>
      </w:pPr>
      <w:r w:rsidRPr="00A23224">
        <w:rPr>
          <w:lang w:val="fr-FR"/>
        </w:rPr>
        <w:t>b)</w:t>
      </w:r>
      <w:r w:rsidRPr="00A23224">
        <w:rPr>
          <w:lang w:val="fr-FR"/>
        </w:rPr>
        <w:tab/>
        <w:t>Résolution</w:t>
      </w:r>
      <w:r w:rsidR="00D20B5D" w:rsidRPr="00A23224">
        <w:rPr>
          <w:lang w:val="fr-FR"/>
        </w:rPr>
        <w:t xml:space="preserve"> </w:t>
      </w:r>
      <w:r w:rsidR="00FF763D" w:rsidRPr="00A23224">
        <w:rPr>
          <w:lang w:val="fr-FR"/>
        </w:rPr>
        <w:t>UIT</w:t>
      </w:r>
      <w:r w:rsidRPr="00A23224">
        <w:rPr>
          <w:lang w:val="fr-FR"/>
        </w:rPr>
        <w:t>-R 6-2 (Rév.Genève, 2015) de l'AR, relative à la liaison et la collaboration avec le Secteur de la normalisation des télécommunications de l'</w:t>
      </w:r>
      <w:r w:rsidR="00FF763D" w:rsidRPr="00A23224">
        <w:rPr>
          <w:lang w:val="fr-FR"/>
        </w:rPr>
        <w:t>l</w:t>
      </w:r>
      <w:r w:rsidR="00D20B5D" w:rsidRPr="00A23224">
        <w:rPr>
          <w:lang w:val="fr-FR"/>
        </w:rPr>
        <w:t>'</w:t>
      </w:r>
      <w:r w:rsidR="00FF763D" w:rsidRPr="00A23224">
        <w:rPr>
          <w:lang w:val="fr-FR"/>
        </w:rPr>
        <w:t>UIT</w:t>
      </w:r>
      <w:r w:rsidRPr="00A23224">
        <w:rPr>
          <w:lang w:val="fr-FR"/>
        </w:rPr>
        <w:t xml:space="preserve"> (</w:t>
      </w:r>
      <w:r w:rsidR="00FF763D" w:rsidRPr="00A23224">
        <w:rPr>
          <w:lang w:val="fr-FR"/>
        </w:rPr>
        <w:t>UIT</w:t>
      </w:r>
      <w:r w:rsidRPr="00A23224">
        <w:rPr>
          <w:lang w:val="fr-FR"/>
        </w:rPr>
        <w:t>-T) et</w:t>
      </w:r>
      <w:r w:rsidR="00D20B5D" w:rsidRPr="00A23224">
        <w:rPr>
          <w:lang w:val="fr-FR"/>
        </w:rPr>
        <w:t xml:space="preserve"> </w:t>
      </w:r>
      <w:r w:rsidRPr="00A23224">
        <w:rPr>
          <w:lang w:val="fr-FR"/>
        </w:rPr>
        <w:t>Résolution</w:t>
      </w:r>
      <w:r w:rsidR="009E0DDF">
        <w:rPr>
          <w:lang w:val="fr-FR"/>
        </w:rPr>
        <w:t> </w:t>
      </w:r>
      <w:r w:rsidR="00FF763D" w:rsidRPr="00A23224">
        <w:rPr>
          <w:lang w:val="fr-FR"/>
        </w:rPr>
        <w:t>UIT</w:t>
      </w:r>
      <w:r w:rsidRPr="00A23224">
        <w:rPr>
          <w:lang w:val="fr-FR"/>
        </w:rPr>
        <w:t xml:space="preserve">-R 7-3 (Rév.Genève, 2015) de l'AR, </w:t>
      </w:r>
      <w:r w:rsidRPr="00A23224">
        <w:rPr>
          <w:color w:val="000000"/>
          <w:lang w:val="fr-FR"/>
        </w:rPr>
        <w:t>relative au développement des télécommunications, y compris la liaison et la collaboration avec le Secteur du développement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w:t>
      </w:r>
      <w:r w:rsidR="00FF763D" w:rsidRPr="00A23224">
        <w:rPr>
          <w:color w:val="000000"/>
          <w:lang w:val="fr-FR"/>
        </w:rPr>
        <w:t>UIT</w:t>
      </w:r>
      <w:r w:rsidRPr="00A23224">
        <w:rPr>
          <w:color w:val="000000"/>
          <w:lang w:val="fr-FR"/>
        </w:rPr>
        <w:t>-D).</w:t>
      </w:r>
    </w:p>
    <w:p w:rsidR="00A4575F" w:rsidRPr="00A23224" w:rsidRDefault="00A4575F" w:rsidP="00D20B5D">
      <w:pPr>
        <w:pStyle w:val="enumlev1"/>
        <w:rPr>
          <w:lang w:val="fr-FR"/>
        </w:rPr>
      </w:pPr>
      <w:r w:rsidRPr="00A23224">
        <w:rPr>
          <w:lang w:val="fr-FR"/>
        </w:rPr>
        <w:t>c)</w:t>
      </w:r>
      <w:r w:rsidRPr="00A23224">
        <w:rPr>
          <w:lang w:val="fr-FR"/>
        </w:rPr>
        <w:tab/>
        <w:t>Résolutions 44 et 45 (Rév.Hammamet, 2016) de l'ANMT, relatives à</w:t>
      </w:r>
      <w:r w:rsidRPr="00A23224">
        <w:rPr>
          <w:color w:val="000000"/>
          <w:lang w:val="fr-FR"/>
        </w:rPr>
        <w:t xml:space="preserve"> la coopération mutuelle et à l'intégration des activités entre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-T et</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-D</w:t>
      </w:r>
      <w:r w:rsidRPr="00A23224">
        <w:rPr>
          <w:lang w:val="fr-FR"/>
        </w:rPr>
        <w:t>.</w:t>
      </w:r>
    </w:p>
    <w:p w:rsidR="00A4575F" w:rsidRPr="00A23224" w:rsidRDefault="00A4575F" w:rsidP="00D20B5D">
      <w:pPr>
        <w:pStyle w:val="enumlev1"/>
        <w:rPr>
          <w:lang w:val="fr-FR"/>
        </w:rPr>
      </w:pPr>
      <w:r w:rsidRPr="00A23224">
        <w:rPr>
          <w:lang w:val="fr-FR"/>
        </w:rPr>
        <w:t>d)</w:t>
      </w:r>
      <w:r w:rsidRPr="00A23224">
        <w:rPr>
          <w:lang w:val="fr-FR"/>
        </w:rPr>
        <w:tab/>
        <w:t>Résolution 5 (Rév.Buenos Aires, 2017) de la CMDT, relative au renforcement de la participation des pays en développement aux activités de</w:t>
      </w:r>
      <w:r w:rsidR="00D20B5D" w:rsidRPr="00A23224">
        <w:rPr>
          <w:lang w:val="fr-FR"/>
        </w:rPr>
        <w:t xml:space="preserve"> </w:t>
      </w:r>
      <w:r w:rsidR="00FF763D" w:rsidRPr="00A23224">
        <w:rPr>
          <w:lang w:val="fr-FR"/>
        </w:rPr>
        <w:t>l</w:t>
      </w:r>
      <w:r w:rsidR="00D20B5D" w:rsidRPr="00A23224">
        <w:rPr>
          <w:lang w:val="fr-FR"/>
        </w:rPr>
        <w:t>'</w:t>
      </w:r>
      <w:r w:rsidR="00FF763D" w:rsidRPr="00A23224">
        <w:rPr>
          <w:lang w:val="fr-FR"/>
        </w:rPr>
        <w:t>UIT</w:t>
      </w:r>
      <w:r w:rsidRPr="00A23224">
        <w:rPr>
          <w:lang w:val="fr-FR"/>
        </w:rPr>
        <w:t>.</w:t>
      </w:r>
    </w:p>
    <w:p w:rsidR="00A4575F" w:rsidRPr="00A23224" w:rsidRDefault="00A4575F" w:rsidP="00D20B5D">
      <w:pPr>
        <w:pStyle w:val="enumlev1"/>
        <w:rPr>
          <w:lang w:val="fr-FR"/>
        </w:rPr>
      </w:pPr>
      <w:r w:rsidRPr="00A23224">
        <w:rPr>
          <w:lang w:val="fr-FR"/>
        </w:rPr>
        <w:t>e)</w:t>
      </w:r>
      <w:r w:rsidRPr="00A23224">
        <w:rPr>
          <w:lang w:val="fr-FR"/>
        </w:rPr>
        <w:tab/>
        <w:t>Résolution 18 (Hammamet, 2016) de l'AMNT, relative aux p</w:t>
      </w:r>
      <w:r w:rsidRPr="00A23224">
        <w:rPr>
          <w:color w:val="000000"/>
          <w:lang w:val="fr-FR"/>
        </w:rPr>
        <w:t>rincipes et procédures applicables à la répartition des tâches et à la coordination entre le Secteur des radiocommunications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color w:val="000000"/>
          <w:lang w:val="fr-FR"/>
        </w:rPr>
        <w:t xml:space="preserve"> et le Secteur de la normalisation des télécommunications de</w:t>
      </w:r>
      <w:r w:rsidR="00D20B5D" w:rsidRPr="00A23224">
        <w:rPr>
          <w:color w:val="000000"/>
          <w:lang w:val="fr-FR"/>
        </w:rPr>
        <w:t xml:space="preserve"> </w:t>
      </w:r>
      <w:r w:rsidR="00FF763D" w:rsidRPr="00A23224">
        <w:rPr>
          <w:color w:val="000000"/>
          <w:lang w:val="fr-FR"/>
        </w:rPr>
        <w:t>l</w:t>
      </w:r>
      <w:r w:rsidR="00D20B5D" w:rsidRPr="00A23224">
        <w:rPr>
          <w:color w:val="000000"/>
          <w:lang w:val="fr-FR"/>
        </w:rPr>
        <w:t>'</w:t>
      </w:r>
      <w:r w:rsidR="00FF763D" w:rsidRPr="00A23224">
        <w:rPr>
          <w:color w:val="000000"/>
          <w:lang w:val="fr-FR"/>
        </w:rPr>
        <w:t>UIT</w:t>
      </w:r>
      <w:r w:rsidRPr="00A23224">
        <w:rPr>
          <w:lang w:val="fr-FR"/>
        </w:rPr>
        <w:t>.</w:t>
      </w:r>
    </w:p>
    <w:p w:rsidR="00A4575F" w:rsidRPr="00A23224" w:rsidRDefault="00A4575F" w:rsidP="00D20B5D">
      <w:pPr>
        <w:pStyle w:val="enumlev1"/>
        <w:rPr>
          <w:szCs w:val="24"/>
          <w:lang w:val="fr-FR"/>
        </w:rPr>
      </w:pPr>
      <w:r w:rsidRPr="00A23224">
        <w:rPr>
          <w:lang w:val="fr-FR"/>
        </w:rPr>
        <w:t>f)</w:t>
      </w:r>
      <w:r w:rsidRPr="00A23224">
        <w:rPr>
          <w:lang w:val="fr-FR"/>
        </w:rPr>
        <w:tab/>
        <w:t>Résolution 59 (Rév.Buenos Aires, 2017) de la CMDT, relative au renforcement de la coordination et de la coopération entre les trois Secteurs sur des questions d'intérêt mutuel.</w:t>
      </w:r>
    </w:p>
    <w:p w:rsidR="00A4575F" w:rsidRPr="00A23224" w:rsidRDefault="00A4575F" w:rsidP="00D20B5D">
      <w:pPr>
        <w:pStyle w:val="Headingb"/>
        <w:rPr>
          <w:lang w:val="fr-FR"/>
        </w:rPr>
      </w:pPr>
      <w:bookmarkStart w:id="42" w:name="lt_pId163"/>
      <w:r w:rsidRPr="00A23224">
        <w:rPr>
          <w:lang w:val="fr-FR"/>
        </w:rPr>
        <w:t>Composition de l'Equipe de coordination intersectorielle sur les questions d'intérêt mutuel</w:t>
      </w:r>
    </w:p>
    <w:p w:rsidR="00A4575F" w:rsidRPr="00A23224" w:rsidRDefault="00A4575F" w:rsidP="00D20B5D">
      <w:pPr>
        <w:pStyle w:val="enumlev1"/>
        <w:rPr>
          <w:lang w:val="fr-FR" w:eastAsia="ja-JP"/>
        </w:rPr>
      </w:pPr>
      <w:r w:rsidRPr="00A23224">
        <w:rPr>
          <w:lang w:val="fr-FR" w:eastAsia="ja-JP"/>
        </w:rPr>
        <w:t>1)</w:t>
      </w:r>
      <w:r w:rsidRPr="00A23224">
        <w:rPr>
          <w:lang w:val="fr-FR" w:eastAsia="ja-JP"/>
        </w:rPr>
        <w:tab/>
        <w:t xml:space="preserve">L'Equipe de coordination intersectorielle sur les questions d'intérêt mutuel sera composée de représentants des trois groupes consultatifs, </w:t>
      </w:r>
      <w:r w:rsidRPr="00A23224">
        <w:rPr>
          <w:color w:val="000000"/>
          <w:lang w:val="fr-FR"/>
        </w:rPr>
        <w:t>eu égard à la nécessité d'assurer un équilibre régional</w:t>
      </w:r>
      <w:r w:rsidRPr="00A23224">
        <w:rPr>
          <w:lang w:val="fr-FR" w:eastAsia="ja-JP"/>
        </w:rPr>
        <w:t>.</w:t>
      </w:r>
    </w:p>
    <w:p w:rsidR="00A4575F" w:rsidRPr="00A23224" w:rsidRDefault="00A4575F" w:rsidP="00D20B5D">
      <w:pPr>
        <w:pStyle w:val="enumlev1"/>
        <w:rPr>
          <w:lang w:val="fr-FR" w:eastAsia="ja-JP"/>
        </w:rPr>
      </w:pPr>
      <w:r w:rsidRPr="00A23224">
        <w:rPr>
          <w:lang w:val="fr-FR" w:eastAsia="ja-JP"/>
        </w:rPr>
        <w:t>2)</w:t>
      </w:r>
      <w:r w:rsidRPr="00A23224">
        <w:rPr>
          <w:lang w:val="fr-FR" w:eastAsia="ja-JP"/>
        </w:rPr>
        <w:tab/>
        <w:t>L'Equipe de coordination intersectorielle sur les questions d'intérêt mutuel est présidée par (à déterminer)</w:t>
      </w:r>
      <w:r w:rsidR="00F5452B" w:rsidRPr="00A23224">
        <w:rPr>
          <w:lang w:val="fr-FR" w:eastAsia="ja-JP"/>
        </w:rPr>
        <w:t xml:space="preserve"> </w:t>
      </w:r>
      <w:r w:rsidRPr="00A23224">
        <w:rPr>
          <w:lang w:val="fr-FR" w:eastAsia="ja-JP"/>
        </w:rPr>
        <w:t xml:space="preserve">et </w:t>
      </w:r>
      <w:r w:rsidRPr="00A23224">
        <w:rPr>
          <w:color w:val="000000"/>
          <w:lang w:val="fr-FR"/>
        </w:rPr>
        <w:t>la vice-présidence est assurée pa</w:t>
      </w:r>
      <w:r w:rsidR="0005227C" w:rsidRPr="00A23224">
        <w:rPr>
          <w:color w:val="000000"/>
          <w:lang w:val="fr-FR"/>
        </w:rPr>
        <w:t>r les représentants désignés du </w:t>
      </w:r>
      <w:r w:rsidRPr="00A23224">
        <w:rPr>
          <w:color w:val="000000"/>
          <w:lang w:val="fr-FR"/>
        </w:rPr>
        <w:t>GCR, du GCNT et du GCDT.</w:t>
      </w:r>
    </w:p>
    <w:p w:rsidR="00A4575F" w:rsidRPr="00A23224" w:rsidRDefault="00A4575F" w:rsidP="00D20B5D">
      <w:pPr>
        <w:pStyle w:val="enumlev1"/>
        <w:rPr>
          <w:lang w:val="fr-FR" w:eastAsia="ja-JP"/>
        </w:rPr>
      </w:pPr>
      <w:r w:rsidRPr="00A23224">
        <w:rPr>
          <w:lang w:val="fr-FR" w:eastAsia="ja-JP"/>
        </w:rPr>
        <w:lastRenderedPageBreak/>
        <w:t>3)</w:t>
      </w:r>
      <w:r w:rsidRPr="00A23224">
        <w:rPr>
          <w:lang w:val="fr-FR" w:eastAsia="ja-JP"/>
        </w:rPr>
        <w:tab/>
        <w:t>Représentants du GCR: M. Peter Major et M. Albert Nalbandian (Vice-Présidents du GCR).</w:t>
      </w:r>
    </w:p>
    <w:p w:rsidR="00A4575F" w:rsidRPr="00A23224" w:rsidRDefault="00A4575F" w:rsidP="00D20B5D">
      <w:pPr>
        <w:pStyle w:val="enumlev1"/>
        <w:rPr>
          <w:lang w:val="fr-FR" w:eastAsia="ja-JP"/>
        </w:rPr>
      </w:pPr>
      <w:r w:rsidRPr="00A23224">
        <w:rPr>
          <w:lang w:val="fr-FR" w:eastAsia="ja-JP"/>
        </w:rPr>
        <w:t>4)</w:t>
      </w:r>
      <w:r w:rsidRPr="00A23224">
        <w:rPr>
          <w:lang w:val="fr-FR" w:eastAsia="ja-JP"/>
        </w:rPr>
        <w:tab/>
        <w:t>Représentants du GCNT: M. Matano Ndaro et M. Vladimir Minkin (Vice-Préside</w:t>
      </w:r>
      <w:r w:rsidR="005447D1" w:rsidRPr="00A23224">
        <w:rPr>
          <w:lang w:val="fr-FR" w:eastAsia="ja-JP"/>
        </w:rPr>
        <w:t>nts du </w:t>
      </w:r>
      <w:r w:rsidRPr="00A23224">
        <w:rPr>
          <w:lang w:val="fr-FR" w:eastAsia="ja-JP"/>
        </w:rPr>
        <w:t>GCNT).</w:t>
      </w:r>
    </w:p>
    <w:p w:rsidR="00A4575F" w:rsidRPr="00A23224" w:rsidRDefault="00A4575F" w:rsidP="00D20B5D">
      <w:pPr>
        <w:pStyle w:val="enumlev1"/>
        <w:rPr>
          <w:lang w:val="fr-FR" w:eastAsia="ja-JP"/>
        </w:rPr>
      </w:pPr>
      <w:r w:rsidRPr="00A23224">
        <w:rPr>
          <w:lang w:val="fr-FR" w:eastAsia="ja-JP"/>
        </w:rPr>
        <w:t>5)</w:t>
      </w:r>
      <w:r w:rsidRPr="00A23224">
        <w:rPr>
          <w:lang w:val="fr-FR" w:eastAsia="ja-JP"/>
        </w:rPr>
        <w:tab/>
        <w:t xml:space="preserve">Représentants du GCDT: </w:t>
      </w:r>
      <w:r w:rsidR="0005227C" w:rsidRPr="00A23224">
        <w:rPr>
          <w:lang w:val="fr-FR" w:eastAsia="ja-JP"/>
        </w:rPr>
        <w:t>(à déterminer) et (à déterminer)</w:t>
      </w:r>
      <w:r w:rsidRPr="00A23224">
        <w:rPr>
          <w:lang w:val="fr-FR" w:eastAsia="ja-JP"/>
        </w:rPr>
        <w:t xml:space="preserve"> (Vice</w:t>
      </w:r>
      <w:r w:rsidRPr="00A23224">
        <w:rPr>
          <w:lang w:val="fr-FR" w:eastAsia="ja-JP"/>
        </w:rPr>
        <w:noBreakHyphen/>
        <w:t>Présidents du GCDT).</w:t>
      </w:r>
    </w:p>
    <w:p w:rsidR="00F5452B" w:rsidRPr="00A23224" w:rsidRDefault="0005227C" w:rsidP="00D20B5D">
      <w:pPr>
        <w:pStyle w:val="Headingb"/>
        <w:rPr>
          <w:color w:val="000000"/>
          <w:lang w:val="fr-FR"/>
        </w:rPr>
      </w:pPr>
      <w:r w:rsidRPr="00A23224">
        <w:rPr>
          <w:lang w:val="fr-FR"/>
        </w:rPr>
        <w:t xml:space="preserve">Appui </w:t>
      </w:r>
      <w:r w:rsidR="00F5452B" w:rsidRPr="00A23224">
        <w:rPr>
          <w:color w:val="000000"/>
          <w:lang w:val="fr-FR"/>
        </w:rPr>
        <w:t xml:space="preserve">administratif </w:t>
      </w:r>
    </w:p>
    <w:p w:rsidR="0005227C" w:rsidRPr="00A23224" w:rsidRDefault="0005227C" w:rsidP="009E0DDF">
      <w:pPr>
        <w:rPr>
          <w:lang w:val="fr-FR"/>
        </w:rPr>
      </w:pPr>
      <w:r w:rsidRPr="00A23224">
        <w:rPr>
          <w:lang w:val="fr-FR"/>
        </w:rPr>
        <w:t xml:space="preserve">L'appui aux activités du </w:t>
      </w:r>
      <w:r w:rsidR="00F5452B" w:rsidRPr="00A23224">
        <w:rPr>
          <w:lang w:val="fr-FR"/>
        </w:rPr>
        <w:t>g</w:t>
      </w:r>
      <w:r w:rsidRPr="00A23224">
        <w:rPr>
          <w:lang w:val="fr-FR"/>
        </w:rPr>
        <w:t>roupe sera fourni conformément à la Résolution 191 (Busan, 2014)</w:t>
      </w:r>
      <w:r w:rsidR="00F5452B" w:rsidRPr="00A23224">
        <w:rPr>
          <w:lang w:val="fr-FR"/>
        </w:rPr>
        <w:t xml:space="preserve"> de la Conférence de plénipotentiaires</w:t>
      </w:r>
      <w:r w:rsidR="009E0DDF">
        <w:rPr>
          <w:lang w:val="fr-FR"/>
        </w:rPr>
        <w:t>.</w:t>
      </w:r>
    </w:p>
    <w:p w:rsidR="0005227C" w:rsidRPr="00A23224" w:rsidRDefault="0005227C" w:rsidP="00D20B5D">
      <w:pPr>
        <w:pStyle w:val="Headingb"/>
        <w:rPr>
          <w:lang w:val="fr-FR"/>
        </w:rPr>
      </w:pPr>
      <w:r w:rsidRPr="00A23224">
        <w:rPr>
          <w:lang w:val="fr-FR"/>
        </w:rPr>
        <w:t>Méthodes de travail</w:t>
      </w:r>
    </w:p>
    <w:p w:rsidR="0005227C" w:rsidRPr="00A23224" w:rsidRDefault="009E0DDF" w:rsidP="00A23224">
      <w:pPr>
        <w:pStyle w:val="enumlev1"/>
        <w:rPr>
          <w:szCs w:val="24"/>
          <w:lang w:val="fr-FR" w:eastAsia="ja-JP"/>
        </w:rPr>
      </w:pPr>
      <w:r w:rsidRPr="009E0DDF">
        <w:rPr>
          <w:lang w:val="fr-FR"/>
        </w:rPr>
        <w:t>•</w:t>
      </w:r>
      <w:r w:rsidR="0005227C" w:rsidRPr="00A23224">
        <w:rPr>
          <w:lang w:val="fr-FR"/>
        </w:rPr>
        <w:tab/>
        <w:t>L'</w:t>
      </w:r>
      <w:r w:rsidR="00F5452B" w:rsidRPr="00A23224">
        <w:rPr>
          <w:lang w:val="fr-FR"/>
        </w:rPr>
        <w:t>E</w:t>
      </w:r>
      <w:r w:rsidR="0005227C" w:rsidRPr="00A23224">
        <w:rPr>
          <w:lang w:val="fr-FR"/>
        </w:rPr>
        <w:t xml:space="preserve">quipe de coordination intersectorielle </w:t>
      </w:r>
      <w:r w:rsidR="00FB1D89" w:rsidRPr="00A23224">
        <w:rPr>
          <w:lang w:val="fr-FR" w:eastAsia="ja-JP"/>
        </w:rPr>
        <w:t xml:space="preserve">sur les questions d'intérêt mutuel </w:t>
      </w:r>
      <w:r w:rsidR="0005227C" w:rsidRPr="00A23224">
        <w:rPr>
          <w:lang w:val="fr-FR"/>
        </w:rPr>
        <w:t xml:space="preserve">utilisera </w:t>
      </w:r>
      <w:r w:rsidR="00F5452B" w:rsidRPr="00A23224">
        <w:rPr>
          <w:lang w:val="fr-FR"/>
        </w:rPr>
        <w:t>la</w:t>
      </w:r>
      <w:r w:rsidR="00D20B5D" w:rsidRPr="00A23224">
        <w:rPr>
          <w:lang w:val="fr-FR"/>
        </w:rPr>
        <w:t xml:space="preserve"> </w:t>
      </w:r>
      <w:r w:rsidR="0005227C" w:rsidRPr="00A23224">
        <w:rPr>
          <w:lang w:val="fr-FR"/>
        </w:rPr>
        <w:t>liste de diffusion de courrier électronique</w:t>
      </w:r>
      <w:r w:rsidR="00D20B5D" w:rsidRPr="00A23224">
        <w:rPr>
          <w:lang w:val="fr-FR"/>
        </w:rPr>
        <w:t xml:space="preserve"> </w:t>
      </w:r>
      <w:hyperlink r:id="rId12" w:history="1">
        <w:r w:rsidR="0005227C" w:rsidRPr="00A23224">
          <w:rPr>
            <w:rStyle w:val="Hyperlink"/>
            <w:szCs w:val="24"/>
            <w:lang w:val="fr-FR"/>
          </w:rPr>
          <w:t>int-sect-team@lists.itu.int</w:t>
        </w:r>
      </w:hyperlink>
      <w:r w:rsidR="0005227C" w:rsidRPr="00A23224">
        <w:rPr>
          <w:lang w:val="fr-FR"/>
        </w:rPr>
        <w:t>.</w:t>
      </w:r>
    </w:p>
    <w:p w:rsidR="0005227C" w:rsidRPr="00A23224" w:rsidRDefault="009E0DDF" w:rsidP="00D20B5D">
      <w:pPr>
        <w:pStyle w:val="enumlev1"/>
        <w:rPr>
          <w:szCs w:val="24"/>
          <w:lang w:val="fr-FR" w:eastAsia="ja-JP"/>
        </w:rPr>
      </w:pPr>
      <w:r w:rsidRPr="009E0DDF">
        <w:rPr>
          <w:szCs w:val="24"/>
          <w:lang w:val="fr-FR" w:eastAsia="ja-JP"/>
        </w:rPr>
        <w:t>•</w:t>
      </w:r>
      <w:r w:rsidR="0005227C" w:rsidRPr="00A23224">
        <w:rPr>
          <w:szCs w:val="24"/>
          <w:lang w:val="fr-FR" w:eastAsia="ja-JP"/>
        </w:rPr>
        <w:tab/>
        <w:t>Les échanges avec l'Equipe de coordination intersectorielle p</w:t>
      </w:r>
      <w:r w:rsidR="00F5452B" w:rsidRPr="00A23224">
        <w:rPr>
          <w:szCs w:val="24"/>
          <w:lang w:val="fr-FR" w:eastAsia="ja-JP"/>
        </w:rPr>
        <w:t>ourront</w:t>
      </w:r>
      <w:r w:rsidR="0005227C" w:rsidRPr="00A23224">
        <w:rPr>
          <w:szCs w:val="24"/>
          <w:lang w:val="fr-FR" w:eastAsia="ja-JP"/>
        </w:rPr>
        <w:t xml:space="preserve"> notamment </w:t>
      </w:r>
      <w:r w:rsidR="00F5452B" w:rsidRPr="00A23224">
        <w:rPr>
          <w:szCs w:val="24"/>
          <w:lang w:val="fr-FR" w:eastAsia="ja-JP"/>
        </w:rPr>
        <w:t xml:space="preserve">être </w:t>
      </w:r>
      <w:r w:rsidR="0005227C" w:rsidRPr="00A23224">
        <w:rPr>
          <w:szCs w:val="24"/>
          <w:lang w:val="fr-FR" w:eastAsia="ja-JP"/>
        </w:rPr>
        <w:t>des échanges de courrier électronique par le biais de la liste de diffusion ou de réunions électroniques.</w:t>
      </w:r>
    </w:p>
    <w:p w:rsidR="0005227C" w:rsidRPr="00A23224" w:rsidRDefault="009E0DDF" w:rsidP="00D20B5D">
      <w:pPr>
        <w:pStyle w:val="enumlev1"/>
        <w:rPr>
          <w:lang w:val="fr-FR" w:eastAsia="ja-JP"/>
        </w:rPr>
      </w:pPr>
      <w:r w:rsidRPr="009E0DDF">
        <w:rPr>
          <w:szCs w:val="24"/>
          <w:lang w:val="fr-FR" w:eastAsia="ja-JP"/>
        </w:rPr>
        <w:t>•</w:t>
      </w:r>
      <w:r w:rsidR="0005227C" w:rsidRPr="00A23224">
        <w:rPr>
          <w:szCs w:val="24"/>
          <w:lang w:val="fr-FR" w:eastAsia="ja-JP"/>
        </w:rPr>
        <w:tab/>
        <w:t>Des réunions traditionnelles</w:t>
      </w:r>
      <w:r w:rsidR="00D20B5D" w:rsidRPr="00A23224">
        <w:rPr>
          <w:szCs w:val="24"/>
          <w:lang w:val="fr-FR" w:eastAsia="ja-JP"/>
        </w:rPr>
        <w:t xml:space="preserve"> </w:t>
      </w:r>
      <w:r w:rsidR="00F5452B" w:rsidRPr="00A23224">
        <w:rPr>
          <w:szCs w:val="24"/>
          <w:lang w:val="fr-FR" w:eastAsia="ja-JP"/>
        </w:rPr>
        <w:t xml:space="preserve">pourront </w:t>
      </w:r>
      <w:r w:rsidR="0005227C" w:rsidRPr="00A23224">
        <w:rPr>
          <w:szCs w:val="24"/>
          <w:lang w:val="fr-FR" w:eastAsia="ja-JP"/>
        </w:rPr>
        <w:t>être organisées</w:t>
      </w:r>
      <w:r w:rsidR="00F5452B" w:rsidRPr="00A23224">
        <w:rPr>
          <w:szCs w:val="24"/>
          <w:lang w:val="fr-FR" w:eastAsia="ja-JP"/>
        </w:rPr>
        <w:t>,</w:t>
      </w:r>
      <w:r w:rsidR="0005227C" w:rsidRPr="00A23224">
        <w:rPr>
          <w:szCs w:val="24"/>
          <w:lang w:val="fr-FR" w:eastAsia="ja-JP"/>
        </w:rPr>
        <w:t xml:space="preserve"> si nécessaire, de préférence parallèlement aux réunions des </w:t>
      </w:r>
      <w:r w:rsidR="00F5452B" w:rsidRPr="00A23224">
        <w:rPr>
          <w:szCs w:val="24"/>
          <w:lang w:val="fr-FR" w:eastAsia="ja-JP"/>
        </w:rPr>
        <w:t>g</w:t>
      </w:r>
      <w:r w:rsidR="0005227C" w:rsidRPr="00A23224">
        <w:rPr>
          <w:szCs w:val="24"/>
          <w:lang w:val="fr-FR" w:eastAsia="ja-JP"/>
        </w:rPr>
        <w:t>roupes consultatifs et dans les limites des ressources disponibles, afin</w:t>
      </w:r>
      <w:r w:rsidR="00D20B5D" w:rsidRPr="00A23224">
        <w:rPr>
          <w:szCs w:val="24"/>
          <w:lang w:val="fr-FR" w:eastAsia="ja-JP"/>
        </w:rPr>
        <w:t xml:space="preserve"> </w:t>
      </w:r>
      <w:r w:rsidR="00F5452B" w:rsidRPr="00A23224">
        <w:rPr>
          <w:szCs w:val="24"/>
          <w:lang w:val="fr-FR" w:eastAsia="ja-JP"/>
        </w:rPr>
        <w:t>d</w:t>
      </w:r>
      <w:r w:rsidR="00D20B5D" w:rsidRPr="00A23224">
        <w:rPr>
          <w:szCs w:val="24"/>
          <w:lang w:val="fr-FR" w:eastAsia="ja-JP"/>
        </w:rPr>
        <w:t>'</w:t>
      </w:r>
      <w:r w:rsidR="00F5452B" w:rsidRPr="00A23224">
        <w:rPr>
          <w:lang w:val="fr-FR"/>
        </w:rPr>
        <w:t>achever les travaux</w:t>
      </w:r>
      <w:r>
        <w:rPr>
          <w:szCs w:val="24"/>
          <w:lang w:val="fr-FR" w:eastAsia="ja-JP"/>
        </w:rPr>
        <w:t>.</w:t>
      </w:r>
    </w:p>
    <w:p w:rsidR="007376B7" w:rsidRDefault="007376B7">
      <w:pPr>
        <w:tabs>
          <w:tab w:val="clear" w:pos="794"/>
          <w:tab w:val="clear" w:pos="1191"/>
          <w:tab w:val="clear" w:pos="1588"/>
          <w:tab w:val="clear" w:pos="1985"/>
        </w:tabs>
        <w:overflowPunct/>
        <w:autoSpaceDE/>
        <w:autoSpaceDN/>
        <w:adjustRightInd/>
        <w:spacing w:before="0"/>
        <w:textAlignment w:val="auto"/>
        <w:rPr>
          <w:lang w:val="fr-FR"/>
        </w:rPr>
      </w:pPr>
      <w:bookmarkStart w:id="43" w:name="Proposal"/>
      <w:bookmarkEnd w:id="42"/>
      <w:bookmarkEnd w:id="43"/>
      <w:r>
        <w:rPr>
          <w:lang w:val="fr-FR"/>
        </w:rPr>
        <w:br w:type="page"/>
      </w:r>
    </w:p>
    <w:p w:rsidR="007376B7" w:rsidRPr="00303DDD" w:rsidRDefault="007376B7" w:rsidP="007376B7">
      <w:pPr>
        <w:keepNext/>
        <w:keepLines/>
        <w:spacing w:before="0"/>
        <w:jc w:val="center"/>
        <w:rPr>
          <w:b/>
          <w:sz w:val="28"/>
          <w:lang w:val="en-US"/>
        </w:rPr>
      </w:pPr>
      <w:r w:rsidRPr="00303DDD">
        <w:rPr>
          <w:b/>
          <w:sz w:val="28"/>
          <w:lang w:val="en-US"/>
        </w:rPr>
        <w:lastRenderedPageBreak/>
        <w:t>Attachment 1</w:t>
      </w:r>
    </w:p>
    <w:p w:rsidR="007376B7" w:rsidRPr="00303DDD" w:rsidRDefault="007376B7" w:rsidP="007376B7">
      <w:pPr>
        <w:keepNext/>
        <w:keepLines/>
        <w:spacing w:before="480"/>
        <w:jc w:val="center"/>
        <w:rPr>
          <w:b/>
          <w:sz w:val="28"/>
          <w:lang w:val="en-US"/>
        </w:rPr>
      </w:pPr>
      <w:r w:rsidRPr="00303DDD">
        <w:rPr>
          <w:b/>
          <w:sz w:val="28"/>
          <w:lang w:val="en-US"/>
        </w:rPr>
        <w:t>Matching of ITU-D SG 1 and SG 2 Questions of interest to ITU-T study groups</w:t>
      </w:r>
    </w:p>
    <w:p w:rsidR="007376B7" w:rsidRDefault="007376B7" w:rsidP="007376B7">
      <w:r>
        <w:t>Amendments herein reflect:</w:t>
      </w:r>
    </w:p>
    <w:p w:rsid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44" w:author="TSB-MEU" w:date="2017-11-02T13:22:00Z"/>
        </w:rPr>
      </w:pPr>
      <w:ins w:id="45" w:author="TSB-MEU" w:date="2017-10-24T14:09:00Z">
        <w:r>
          <w:t>Outcome of WTDC-17.</w:t>
        </w:r>
      </w:ins>
    </w:p>
    <w:p w:rsidR="007376B7" w:rsidRPr="007376B7" w:rsidRDefault="007376B7" w:rsidP="007376B7">
      <w:pPr>
        <w:pStyle w:val="ListParagraph"/>
        <w:numPr>
          <w:ilvl w:val="1"/>
          <w:numId w:val="27"/>
        </w:numPr>
        <w:tabs>
          <w:tab w:val="clear" w:pos="1134"/>
          <w:tab w:val="clear" w:pos="1871"/>
          <w:tab w:val="clear" w:pos="2268"/>
        </w:tabs>
        <w:overflowPunct/>
        <w:autoSpaceDE/>
        <w:autoSpaceDN/>
        <w:adjustRightInd/>
        <w:spacing w:before="60"/>
        <w:contextualSpacing w:val="0"/>
        <w:textAlignment w:val="auto"/>
        <w:rPr>
          <w:ins w:id="46" w:author="TSB-MEU" w:date="2017-11-02T13:22:00Z"/>
          <w:lang w:val="en-GB"/>
        </w:rPr>
      </w:pPr>
      <w:ins w:id="47" w:author="TSB-MEU" w:date="2017-11-02T13:22:00Z">
        <w:r w:rsidRPr="007376B7">
          <w:rPr>
            <w:lang w:val="en-GB"/>
          </w:rPr>
          <w:t>Added ITU-T Q1/13, Q7/13 for ITU-D Q3/1</w:t>
        </w:r>
      </w:ins>
    </w:p>
    <w:p w:rsidR="007376B7" w:rsidRPr="007376B7" w:rsidRDefault="007376B7" w:rsidP="007376B7">
      <w:pPr>
        <w:pStyle w:val="ListParagraph"/>
        <w:numPr>
          <w:ilvl w:val="1"/>
          <w:numId w:val="27"/>
        </w:numPr>
        <w:tabs>
          <w:tab w:val="clear" w:pos="1134"/>
          <w:tab w:val="clear" w:pos="1871"/>
          <w:tab w:val="clear" w:pos="2268"/>
        </w:tabs>
        <w:overflowPunct/>
        <w:autoSpaceDE/>
        <w:autoSpaceDN/>
        <w:adjustRightInd/>
        <w:spacing w:before="60"/>
        <w:contextualSpacing w:val="0"/>
        <w:textAlignment w:val="auto"/>
        <w:rPr>
          <w:ins w:id="48" w:author="TSB-MEU" w:date="2017-10-24T14:09:00Z"/>
          <w:lang w:val="en-GB"/>
        </w:rPr>
      </w:pPr>
      <w:ins w:id="49" w:author="TSB-MEU" w:date="2017-11-02T13:23:00Z">
        <w:r w:rsidRPr="007376B7">
          <w:rPr>
            <w:lang w:val="en-GB"/>
          </w:rPr>
          <w:t>Added ITU-T Q9/3 for ITU-D Q3/1</w:t>
        </w:r>
      </w:ins>
    </w:p>
    <w:p w:rsidR="007376B7" w:rsidRP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50" w:author="TSB-MEU" w:date="2017-10-24T18:05:00Z"/>
          <w:lang w:val="en-GB"/>
        </w:rPr>
      </w:pPr>
      <w:ins w:id="51" w:author="TSB-MEU" w:date="2017-10-24T14:09:00Z">
        <w:r w:rsidRPr="007376B7">
          <w:rPr>
            <w:highlight w:val="yellow"/>
            <w:lang w:val="en-GB"/>
          </w:rPr>
          <w:t xml:space="preserve">Hyperlinks to ITU-D SG1 and </w:t>
        </w:r>
      </w:ins>
      <w:ins w:id="52" w:author="TSB-MEU" w:date="2017-10-24T17:11:00Z">
        <w:r w:rsidRPr="007376B7">
          <w:rPr>
            <w:highlight w:val="yellow"/>
            <w:lang w:val="en-GB"/>
          </w:rPr>
          <w:t>SG</w:t>
        </w:r>
      </w:ins>
      <w:ins w:id="53" w:author="TSB-MEU" w:date="2017-10-24T14:09:00Z">
        <w:r w:rsidRPr="007376B7">
          <w:rPr>
            <w:highlight w:val="yellow"/>
            <w:lang w:val="en-GB"/>
          </w:rPr>
          <w:t xml:space="preserve">2 </w:t>
        </w:r>
      </w:ins>
      <w:ins w:id="54" w:author="TSB-MEU" w:date="2018-02-15T22:34:00Z">
        <w:r w:rsidRPr="007376B7">
          <w:rPr>
            <w:highlight w:val="yellow"/>
            <w:lang w:val="en-GB"/>
          </w:rPr>
          <w:t xml:space="preserve">Questions </w:t>
        </w:r>
      </w:ins>
      <w:ins w:id="55" w:author="TSB-MEU" w:date="2017-10-24T14:09:00Z">
        <w:r w:rsidRPr="007376B7">
          <w:rPr>
            <w:highlight w:val="yellow"/>
            <w:lang w:val="en-GB"/>
          </w:rPr>
          <w:t>pending</w:t>
        </w:r>
        <w:r w:rsidRPr="007376B7">
          <w:rPr>
            <w:lang w:val="en-GB"/>
          </w:rPr>
          <w:t>.</w:t>
        </w:r>
      </w:ins>
    </w:p>
    <w:p w:rsid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56" w:author="TSB-MEU" w:date="2017-10-24T18:57:00Z"/>
        </w:rPr>
      </w:pPr>
      <w:ins w:id="57" w:author="TSB-MEU" w:date="2017-10-24T18:05:00Z">
        <w:r>
          <w:t xml:space="preserve">TSAG ILS TD </w:t>
        </w:r>
      </w:ins>
      <w:ins w:id="58" w:author="TSB-MEU" w:date="2017-10-24T18:06:00Z">
        <w:r w:rsidRPr="003B11D2">
          <w:t>187</w:t>
        </w:r>
        <w:r>
          <w:t xml:space="preserve"> from </w:t>
        </w:r>
      </w:ins>
      <w:ins w:id="59" w:author="TSB-MEU" w:date="2017-11-25T00:47:00Z">
        <w:r>
          <w:t xml:space="preserve">ITU-T </w:t>
        </w:r>
      </w:ins>
      <w:ins w:id="60" w:author="TSB-MEU" w:date="2017-10-24T18:06:00Z">
        <w:r>
          <w:t>SG15</w:t>
        </w:r>
      </w:ins>
    </w:p>
    <w:p w:rsid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61" w:author="TSB-MEU" w:date="2017-11-25T00:47:00Z"/>
        </w:rPr>
      </w:pPr>
      <w:ins w:id="62" w:author="TSB-MEU" w:date="2017-10-24T18:57:00Z">
        <w:r w:rsidRPr="006048E7">
          <w:t xml:space="preserve">TSAG ILS TD 178 from </w:t>
        </w:r>
      </w:ins>
      <w:ins w:id="63" w:author="TSB-MEU" w:date="2017-11-25T00:47:00Z">
        <w:r>
          <w:t xml:space="preserve">ITU-T </w:t>
        </w:r>
      </w:ins>
      <w:ins w:id="64" w:author="TSB-MEU" w:date="2017-10-24T18:57:00Z">
        <w:r w:rsidRPr="006048E7">
          <w:t>SG5</w:t>
        </w:r>
      </w:ins>
    </w:p>
    <w:p w:rsid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65" w:author="TSB-MEU" w:date="2017-11-02T13:24:00Z"/>
        </w:rPr>
      </w:pPr>
      <w:ins w:id="66" w:author="TSB-MEU" w:date="2017-11-25T00:47:00Z">
        <w:r>
          <w:t xml:space="preserve">TSAG ILS TD </w:t>
        </w:r>
      </w:ins>
      <w:ins w:id="67" w:author="TSB-MEU" w:date="2017-11-25T00:48:00Z">
        <w:r>
          <w:t xml:space="preserve">213 </w:t>
        </w:r>
      </w:ins>
      <w:ins w:id="68" w:author="TSB-MEU" w:date="2017-11-25T00:47:00Z">
        <w:r>
          <w:t xml:space="preserve">from </w:t>
        </w:r>
      </w:ins>
      <w:ins w:id="69" w:author="TSB-MEU" w:date="2017-11-25T00:48:00Z">
        <w:r>
          <w:t xml:space="preserve">ITU-T </w:t>
        </w:r>
      </w:ins>
      <w:ins w:id="70" w:author="TSB-MEU" w:date="2017-11-25T00:47:00Z">
        <w:r>
          <w:t>SG16</w:t>
        </w:r>
      </w:ins>
      <w:ins w:id="71" w:author="TSB-MEU" w:date="2017-11-25T00:48:00Z">
        <w:r>
          <w:t>.</w:t>
        </w:r>
      </w:ins>
    </w:p>
    <w:p w:rsidR="007376B7" w:rsidRPr="007376B7" w:rsidRDefault="007376B7" w:rsidP="007376B7">
      <w:pPr>
        <w:pStyle w:val="ListParagraph"/>
        <w:numPr>
          <w:ilvl w:val="0"/>
          <w:numId w:val="27"/>
        </w:numPr>
        <w:tabs>
          <w:tab w:val="clear" w:pos="1134"/>
          <w:tab w:val="clear" w:pos="1871"/>
          <w:tab w:val="clear" w:pos="2268"/>
        </w:tabs>
        <w:overflowPunct/>
        <w:autoSpaceDE/>
        <w:autoSpaceDN/>
        <w:adjustRightInd/>
        <w:spacing w:before="60"/>
        <w:contextualSpacing w:val="0"/>
        <w:textAlignment w:val="auto"/>
        <w:rPr>
          <w:ins w:id="72" w:author="TSB-MEU" w:date="2017-10-24T18:57:00Z"/>
          <w:lang w:val="en-GB"/>
        </w:rPr>
      </w:pPr>
      <w:ins w:id="73" w:author="TSB-MEU" w:date="2017-11-02T13:25:00Z">
        <w:r w:rsidRPr="007376B7">
          <w:rPr>
            <w:lang w:val="en-GB"/>
          </w:rPr>
          <w:t>Note that proposed additions to former ITU-D Q2/1</w:t>
        </w:r>
      </w:ins>
      <w:ins w:id="74" w:author="TSB-MEU" w:date="2017-11-02T13:26:00Z">
        <w:r w:rsidRPr="007376B7">
          <w:rPr>
            <w:lang w:val="en-GB"/>
          </w:rPr>
          <w:t xml:space="preserve"> could not be incorporated as </w:t>
        </w:r>
      </w:ins>
      <w:r w:rsidRPr="007376B7">
        <w:rPr>
          <w:lang w:val="en-GB"/>
        </w:rPr>
        <w:t xml:space="preserve">WTDC-17 merged </w:t>
      </w:r>
      <w:ins w:id="75" w:author="TSB-MEU" w:date="2017-11-02T13:26:00Z">
        <w:r w:rsidRPr="007376B7">
          <w:rPr>
            <w:lang w:val="en-GB"/>
          </w:rPr>
          <w:t xml:space="preserve">that Question </w:t>
        </w:r>
      </w:ins>
      <w:ins w:id="76" w:author="TSB-MEU" w:date="2017-11-02T13:27:00Z">
        <w:r w:rsidRPr="007376B7">
          <w:rPr>
            <w:lang w:val="en-GB"/>
          </w:rPr>
          <w:t xml:space="preserve">into ITU-D Q1/1 and </w:t>
        </w:r>
      </w:ins>
      <w:ins w:id="77" w:author="TSB-MEU" w:date="2017-11-02T13:28:00Z">
        <w:r w:rsidRPr="007376B7">
          <w:rPr>
            <w:lang w:val="en-GB"/>
          </w:rPr>
          <w:t xml:space="preserve">into </w:t>
        </w:r>
      </w:ins>
      <w:ins w:id="78" w:author="TSB-MEU" w:date="2017-11-02T13:27:00Z">
        <w:r w:rsidRPr="007376B7">
          <w:rPr>
            <w:lang w:val="en-GB"/>
          </w:rPr>
          <w:t xml:space="preserve">ITU-D Q3/1, and then former ITU-D Q2/1 was </w:t>
        </w:r>
      </w:ins>
      <w:ins w:id="79" w:author="TSB-MEU" w:date="2017-11-02T13:26:00Z">
        <w:r w:rsidRPr="007376B7">
          <w:rPr>
            <w:lang w:val="en-GB"/>
          </w:rPr>
          <w:t>deleted</w:t>
        </w:r>
      </w:ins>
      <w:ins w:id="80" w:author="TSB-MEU" w:date="2017-11-02T13:28:00Z">
        <w:r w:rsidRPr="007376B7">
          <w:rPr>
            <w:lang w:val="en-GB"/>
          </w:rPr>
          <w:t xml:space="preserve"> and forme</w:t>
        </w:r>
      </w:ins>
      <w:r w:rsidRPr="007376B7">
        <w:rPr>
          <w:lang w:val="en-GB"/>
        </w:rPr>
        <w:t>r</w:t>
      </w:r>
      <w:ins w:id="81" w:author="TSB-MEU" w:date="2017-11-02T13:28:00Z">
        <w:r w:rsidRPr="007376B7">
          <w:rPr>
            <w:lang w:val="en-GB"/>
          </w:rPr>
          <w:t xml:space="preserve"> ITU-D Q8/1 became new ITU-D Q2/</w:t>
        </w:r>
      </w:ins>
      <w:ins w:id="82" w:author="TSB-MEU" w:date="2017-11-02T13:29:00Z">
        <w:r w:rsidRPr="007376B7">
          <w:rPr>
            <w:lang w:val="en-GB"/>
          </w:rPr>
          <w:t>1</w:t>
        </w:r>
      </w:ins>
      <w:ins w:id="83" w:author="TSB-MEU" w:date="2017-11-02T13:27:00Z">
        <w:r w:rsidRPr="007376B7">
          <w:rPr>
            <w:lang w:val="en-GB"/>
          </w:rPr>
          <w:t>.</w:t>
        </w:r>
      </w:ins>
    </w:p>
    <w:p w:rsidR="007376B7" w:rsidRPr="007376B7" w:rsidRDefault="007376B7" w:rsidP="007376B7">
      <w:pPr>
        <w:pStyle w:val="ListParagraph"/>
        <w:spacing w:before="60"/>
        <w:contextualSpacing w:val="0"/>
        <w:rPr>
          <w:lang w:val="en-GB"/>
        </w:rPr>
      </w:pPr>
      <w:ins w:id="84" w:author="TSB-MEU" w:date="2017-11-02T13:29:00Z">
        <w:r w:rsidRPr="007376B7">
          <w:rPr>
            <w:lang w:val="en-GB"/>
          </w:rPr>
          <w:t>It is thus suggested to double-check the mapping of ITU-T SGs and Question</w:t>
        </w:r>
      </w:ins>
      <w:ins w:id="85" w:author="TSB-MEU" w:date="2017-11-02T13:30:00Z">
        <w:r w:rsidRPr="007376B7">
          <w:rPr>
            <w:lang w:val="en-GB"/>
          </w:rPr>
          <w:t>s for ITU-D Q1/1 and Q3/1 and submit updates if necessary.</w:t>
        </w:r>
      </w:ins>
    </w:p>
    <w:p w:rsidR="007376B7" w:rsidRPr="002F506B" w:rsidRDefault="007376B7" w:rsidP="007376B7">
      <w:pPr>
        <w:spacing w:after="120"/>
        <w:jc w:val="center"/>
        <w:rPr>
          <w:b/>
          <w:bCs/>
        </w:rPr>
      </w:pPr>
      <w:r w:rsidRPr="002F506B">
        <w:rPr>
          <w:b/>
          <w:bCs/>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093"/>
        <w:gridCol w:w="848"/>
        <w:gridCol w:w="4739"/>
        <w:tblGridChange w:id="86">
          <w:tblGrid>
            <w:gridCol w:w="2954"/>
            <w:gridCol w:w="1093"/>
            <w:gridCol w:w="848"/>
            <w:gridCol w:w="4739"/>
          </w:tblGrid>
        </w:tblGridChange>
      </w:tblGrid>
      <w:tr w:rsidR="007376B7" w:rsidRPr="000D42E6" w:rsidTr="006439BC">
        <w:trPr>
          <w:cantSplit/>
          <w:tblHeader/>
        </w:trPr>
        <w:tc>
          <w:tcPr>
            <w:tcW w:w="2954" w:type="dxa"/>
            <w:tcBorders>
              <w:bottom w:val="single" w:sz="12" w:space="0" w:color="auto"/>
              <w:right w:val="single" w:sz="4" w:space="0" w:color="auto"/>
            </w:tcBorders>
            <w:shd w:val="clear" w:color="auto" w:fill="auto"/>
          </w:tcPr>
          <w:p w:rsidR="007376B7" w:rsidRPr="00EC2421" w:rsidRDefault="007376B7" w:rsidP="006439BC">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7376B7" w:rsidRPr="00EC2421" w:rsidRDefault="007376B7" w:rsidP="006439BC">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7376B7" w:rsidRPr="00EC2421" w:rsidRDefault="007376B7" w:rsidP="006439BC">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7376B7" w:rsidRPr="00EC2421" w:rsidRDefault="007376B7" w:rsidP="006439BC">
            <w:pPr>
              <w:spacing w:before="40" w:after="40"/>
              <w:jc w:val="center"/>
              <w:rPr>
                <w:b/>
                <w:bCs/>
                <w:sz w:val="22"/>
                <w:szCs w:val="22"/>
              </w:rPr>
            </w:pPr>
            <w:r w:rsidRPr="00EC2421">
              <w:rPr>
                <w:b/>
                <w:bCs/>
                <w:sz w:val="22"/>
                <w:szCs w:val="22"/>
              </w:rPr>
              <w:t>ITU-T SG Questions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87" w:author="TSB-MEU" w:date="2017-10-24T14:09:00Z">
              <w:r w:rsidRPr="00EC2421" w:rsidDel="00751B03">
                <w:fldChar w:fldCharType="begin"/>
              </w:r>
              <w:r w:rsidRPr="00303DDD" w:rsidDel="00751B03">
                <w:rPr>
                  <w:lang w:val="en-US"/>
                </w:rPr>
                <w:delInstrText xml:space="preserve"> HYPERLINK "http://www.itu.int/net4/ITU-D/CDS/sg/rgqlist.asp?lg=1&amp;sp=2014&amp;rgq=D14-SG01-RGQ01.1&amp;stg=1" </w:delInstrText>
              </w:r>
              <w:r w:rsidRPr="00EC2421" w:rsidDel="00751B03">
                <w:fldChar w:fldCharType="separate"/>
              </w:r>
              <w:r w:rsidRPr="00303DDD" w:rsidDel="00751B03">
                <w:rPr>
                  <w:lang w:val="en-US"/>
                </w:rPr>
                <w:delText>Question 1/1</w:delText>
              </w:r>
              <w:r w:rsidRPr="00EC2421" w:rsidDel="00751B03">
                <w:rPr>
                  <w:rStyle w:val="Hyperlink"/>
                  <w:sz w:val="22"/>
                  <w:szCs w:val="22"/>
                </w:rPr>
                <w:fldChar w:fldCharType="end"/>
              </w:r>
            </w:del>
            <w:ins w:id="88" w:author="TSB-MEU" w:date="2017-10-24T14:09:00Z">
              <w:r w:rsidRPr="00303DDD">
                <w:rPr>
                  <w:highlight w:val="yellow"/>
                  <w:lang w:val="en-US"/>
                </w:rPr>
                <w:t>Question 1/1</w:t>
              </w:r>
            </w:ins>
            <w:r w:rsidRPr="00303DDD">
              <w:rPr>
                <w:sz w:val="22"/>
                <w:szCs w:val="22"/>
                <w:lang w:val="en-US"/>
              </w:rPr>
              <w:t xml:space="preserve">: </w:t>
            </w:r>
            <w:ins w:id="89" w:author="TSB-MEU" w:date="2017-10-24T14:10:00Z">
              <w:r w:rsidRPr="00303DDD">
                <w:rPr>
                  <w:sz w:val="22"/>
                  <w:szCs w:val="22"/>
                  <w:lang w:val="en-US"/>
                </w:rPr>
                <w:t>Strategies and policies for the deployment of broadband in developing countries</w:t>
              </w:r>
            </w:ins>
            <w:del w:id="90" w:author="TSB-MEU" w:date="2017-10-24T14:10:00Z">
              <w:r w:rsidRPr="00303DDD" w:rsidDel="00751B03">
                <w:rPr>
                  <w:sz w:val="22"/>
                  <w:szCs w:val="22"/>
                  <w:lang w:val="en-US"/>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7376B7" w:rsidRPr="009F5E81"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91"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3" w:history="1">
              <w:r w:rsidRPr="00EC2421">
                <w:rPr>
                  <w:rStyle w:val="Hyperlink"/>
                  <w:sz w:val="22"/>
                  <w:szCs w:val="22"/>
                </w:rPr>
                <w:t>SG2</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4" w:history="1">
              <w:r w:rsidRPr="00303DDD">
                <w:rPr>
                  <w:rStyle w:val="Hyperlink"/>
                  <w:sz w:val="22"/>
                  <w:szCs w:val="22"/>
                  <w:lang w:val="en-US"/>
                </w:rPr>
                <w:t>Q1/2</w:t>
              </w:r>
            </w:hyperlink>
            <w:r w:rsidRPr="00303DDD">
              <w:rPr>
                <w:sz w:val="22"/>
                <w:szCs w:val="22"/>
                <w:lang w:val="en-US"/>
              </w:rPr>
              <w:t>: Application of numbering, naming, addressing and identification plans for fixed and mobile telecommunications services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5" w:history="1">
              <w:r w:rsidRPr="00EC2421">
                <w:rPr>
                  <w:rStyle w:val="Hyperlink"/>
                  <w:sz w:val="22"/>
                  <w:szCs w:val="22"/>
                </w:rPr>
                <w:t>SG3</w:t>
              </w:r>
            </w:hyperlink>
          </w:p>
        </w:tc>
        <w:tc>
          <w:tcPr>
            <w:tcW w:w="4739" w:type="dxa"/>
            <w:shd w:val="clear" w:color="auto" w:fill="auto"/>
          </w:tcPr>
          <w:p w:rsidR="007376B7" w:rsidRPr="00303DDD" w:rsidRDefault="007376B7" w:rsidP="006439BC">
            <w:pPr>
              <w:spacing w:before="40" w:after="40"/>
              <w:rPr>
                <w:sz w:val="22"/>
                <w:szCs w:val="22"/>
                <w:lang w:val="en-US"/>
              </w:rPr>
            </w:pPr>
            <w:hyperlink r:id="rId16" w:history="1">
              <w:r w:rsidRPr="00303DDD">
                <w:rPr>
                  <w:rStyle w:val="Hyperlink"/>
                  <w:sz w:val="22"/>
                  <w:szCs w:val="22"/>
                  <w:lang w:val="en-US"/>
                </w:rPr>
                <w:t>Q1/3</w:t>
              </w:r>
            </w:hyperlink>
            <w:r w:rsidRPr="00303DDD">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7376B7" w:rsidRPr="00303DDD" w:rsidRDefault="007376B7" w:rsidP="006439BC">
            <w:pPr>
              <w:spacing w:before="40" w:after="40"/>
              <w:rPr>
                <w:sz w:val="22"/>
                <w:szCs w:val="22"/>
                <w:lang w:val="en-US"/>
              </w:rPr>
            </w:pPr>
            <w:hyperlink r:id="rId17" w:history="1">
              <w:r w:rsidRPr="00303DDD">
                <w:rPr>
                  <w:rStyle w:val="Hyperlink"/>
                  <w:sz w:val="22"/>
                  <w:szCs w:val="22"/>
                  <w:lang w:val="en-US"/>
                </w:rPr>
                <w:t>Q2/3</w:t>
              </w:r>
            </w:hyperlink>
            <w:r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7376B7" w:rsidRPr="00303DDD" w:rsidRDefault="007376B7" w:rsidP="006439BC">
            <w:pPr>
              <w:spacing w:before="40" w:after="40"/>
              <w:rPr>
                <w:sz w:val="22"/>
                <w:szCs w:val="22"/>
                <w:lang w:val="en-US"/>
              </w:rPr>
            </w:pPr>
            <w:hyperlink r:id="rId18" w:history="1">
              <w:r w:rsidRPr="00303DDD">
                <w:rPr>
                  <w:rStyle w:val="Hyperlink"/>
                  <w:sz w:val="22"/>
                  <w:szCs w:val="22"/>
                  <w:lang w:val="en-US"/>
                </w:rPr>
                <w:t>Q3/3</w:t>
              </w:r>
            </w:hyperlink>
            <w:r w:rsidRPr="00303DDD">
              <w:rPr>
                <w:sz w:val="22"/>
                <w:szCs w:val="22"/>
                <w:lang w:val="en-US"/>
              </w:rPr>
              <w:t>: Study of economic and policy factors relevant to the efficient provision of international telecommunication services</w:t>
            </w:r>
          </w:p>
          <w:p w:rsidR="007376B7" w:rsidRPr="00303DDD" w:rsidRDefault="007376B7" w:rsidP="006439BC">
            <w:pPr>
              <w:spacing w:before="40" w:after="40"/>
              <w:rPr>
                <w:sz w:val="22"/>
                <w:szCs w:val="22"/>
                <w:lang w:val="en-US"/>
              </w:rPr>
            </w:pPr>
            <w:hyperlink r:id="rId19" w:history="1">
              <w:r w:rsidRPr="00303DDD">
                <w:rPr>
                  <w:rStyle w:val="Hyperlink"/>
                  <w:sz w:val="22"/>
                  <w:szCs w:val="22"/>
                  <w:lang w:val="en-US"/>
                </w:rPr>
                <w:t>Q4/3</w:t>
              </w:r>
            </w:hyperlink>
            <w:r w:rsidRPr="00303DDD">
              <w:rPr>
                <w:sz w:val="22"/>
                <w:szCs w:val="22"/>
                <w:lang w:val="en-US"/>
              </w:rPr>
              <w:t>: Regional studies for the development of cost models together with related economic and policy issues</w:t>
            </w:r>
          </w:p>
          <w:p w:rsidR="007376B7" w:rsidRPr="00303DDD" w:rsidRDefault="007376B7" w:rsidP="006439BC">
            <w:pPr>
              <w:spacing w:before="40" w:after="40"/>
              <w:rPr>
                <w:sz w:val="22"/>
                <w:szCs w:val="22"/>
                <w:highlight w:val="yellow"/>
                <w:lang w:val="en-US"/>
              </w:rPr>
            </w:pPr>
            <w:hyperlink r:id="rId20" w:history="1">
              <w:r w:rsidRPr="00303DDD">
                <w:rPr>
                  <w:rStyle w:val="Hyperlink"/>
                  <w:sz w:val="22"/>
                  <w:szCs w:val="22"/>
                  <w:lang w:val="en-US"/>
                </w:rPr>
                <w:t>Q11/3</w:t>
              </w:r>
            </w:hyperlink>
            <w:r w:rsidRPr="00303DDD">
              <w:rPr>
                <w:sz w:val="22"/>
                <w:szCs w:val="22"/>
                <w:lang w:val="en-US"/>
              </w:rPr>
              <w:t>: Economic and policy aspects of big data and digital identity in international telecommunications services and networks</w:t>
            </w:r>
          </w:p>
        </w:tc>
      </w:tr>
      <w:tr w:rsidR="007376B7" w:rsidRPr="00255794" w:rsidTr="006439BC">
        <w:trPr>
          <w:cantSplit/>
          <w:ins w:id="92" w:author="TSB-MEU" w:date="2017-10-24T18:58:00Z"/>
        </w:trPr>
        <w:tc>
          <w:tcPr>
            <w:tcW w:w="2954" w:type="dxa"/>
            <w:vMerge/>
            <w:tcBorders>
              <w:right w:val="single" w:sz="4" w:space="0" w:color="auto"/>
            </w:tcBorders>
            <w:shd w:val="clear" w:color="auto" w:fill="auto"/>
          </w:tcPr>
          <w:p w:rsidR="007376B7" w:rsidRPr="00303DDD" w:rsidRDefault="007376B7" w:rsidP="006439BC">
            <w:pPr>
              <w:spacing w:before="40" w:after="40"/>
              <w:rPr>
                <w:ins w:id="93" w:author="TSB-MEU" w:date="2017-10-24T18:58:00Z"/>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ins w:id="94" w:author="TSB-MEU" w:date="2017-10-24T18:58:00Z"/>
                <w:lang w:val="en-US"/>
              </w:rPr>
            </w:pPr>
          </w:p>
        </w:tc>
        <w:tc>
          <w:tcPr>
            <w:tcW w:w="848" w:type="dxa"/>
            <w:tcBorders>
              <w:left w:val="single" w:sz="12" w:space="0" w:color="auto"/>
            </w:tcBorders>
            <w:shd w:val="clear" w:color="auto" w:fill="auto"/>
          </w:tcPr>
          <w:p w:rsidR="007376B7" w:rsidRDefault="007376B7" w:rsidP="006439BC">
            <w:pPr>
              <w:spacing w:before="40" w:after="40"/>
              <w:rPr>
                <w:ins w:id="95" w:author="TSB-MEU" w:date="2017-10-24T18:58:00Z"/>
              </w:rPr>
            </w:pPr>
            <w:ins w:id="96"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7376B7" w:rsidRPr="00303DDD" w:rsidRDefault="007376B7" w:rsidP="006439BC">
            <w:pPr>
              <w:spacing w:before="40" w:after="40"/>
              <w:rPr>
                <w:ins w:id="97"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ins w:id="98" w:author="TSB-MEU" w:date="2017-10-24T18:58:00Z">
              <w:r w:rsidRPr="00303DDD">
                <w:rPr>
                  <w:rStyle w:val="Hyperlink"/>
                  <w:sz w:val="22"/>
                  <w:szCs w:val="22"/>
                  <w:lang w:val="en-US"/>
                </w:rPr>
                <w:t>Q2/5</w:t>
              </w:r>
            </w:ins>
            <w:r>
              <w:rPr>
                <w:sz w:val="22"/>
                <w:szCs w:val="22"/>
              </w:rPr>
              <w:fldChar w:fldCharType="end"/>
            </w:r>
            <w:ins w:id="99" w:author="TSB-MEU" w:date="2017-10-24T18:58:00Z">
              <w:r w:rsidRPr="00303DDD">
                <w:rPr>
                  <w:sz w:val="22"/>
                  <w:szCs w:val="22"/>
                  <w:lang w:val="en-US"/>
                </w:rPr>
                <w:t>: Equipment resistibility and protective components</w:t>
              </w:r>
            </w:ins>
          </w:p>
          <w:p w:rsidR="007376B7" w:rsidRPr="00303DDD" w:rsidRDefault="007376B7" w:rsidP="006439BC">
            <w:pPr>
              <w:spacing w:before="40" w:after="40"/>
              <w:rPr>
                <w:ins w:id="100"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ins w:id="101" w:author="TSB-MEU" w:date="2017-10-24T18:58:00Z">
              <w:r w:rsidRPr="00303DDD">
                <w:rPr>
                  <w:rStyle w:val="Hyperlink"/>
                  <w:sz w:val="22"/>
                  <w:szCs w:val="22"/>
                  <w:lang w:val="en-US"/>
                </w:rPr>
                <w:t>Q4/5</w:t>
              </w:r>
            </w:ins>
            <w:r>
              <w:rPr>
                <w:sz w:val="22"/>
                <w:szCs w:val="22"/>
              </w:rPr>
              <w:fldChar w:fldCharType="end"/>
            </w:r>
            <w:ins w:id="102" w:author="TSB-MEU" w:date="2017-10-24T18:58:00Z">
              <w:r w:rsidRPr="00303DDD">
                <w:rPr>
                  <w:sz w:val="22"/>
                  <w:szCs w:val="22"/>
                  <w:lang w:val="en-US"/>
                </w:rPr>
                <w:t>: Electromagnetic compatibility (EMC) issues arising in the telecommunication environment</w:t>
              </w:r>
            </w:ins>
          </w:p>
          <w:p w:rsidR="007376B7" w:rsidRPr="00303DDD" w:rsidRDefault="007376B7" w:rsidP="006439BC">
            <w:pPr>
              <w:spacing w:before="40" w:after="40"/>
              <w:rPr>
                <w:ins w:id="103"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"https://www.itu.int/en/ITU-T/studygroups/2017-2020/05/Pages/q6.aspx" </w:instrText>
            </w:r>
            <w:r>
              <w:rPr>
                <w:sz w:val="22"/>
                <w:szCs w:val="22"/>
              </w:rPr>
              <w:fldChar w:fldCharType="separate"/>
            </w:r>
            <w:ins w:id="104" w:author="TSB-MEU" w:date="2017-10-24T18:58:00Z">
              <w:r w:rsidRPr="00303DDD">
                <w:rPr>
                  <w:rStyle w:val="Hyperlink"/>
                  <w:sz w:val="22"/>
                  <w:szCs w:val="22"/>
                  <w:lang w:val="en-US"/>
                </w:rPr>
                <w:t>Q6/5</w:t>
              </w:r>
            </w:ins>
            <w:r>
              <w:rPr>
                <w:sz w:val="22"/>
                <w:szCs w:val="22"/>
              </w:rPr>
              <w:fldChar w:fldCharType="end"/>
            </w:r>
            <w:ins w:id="105" w:author="TSB-MEU" w:date="2017-10-24T18:58:00Z">
              <w:r w:rsidRPr="00303DDD">
                <w:rPr>
                  <w:sz w:val="22"/>
                  <w:szCs w:val="22"/>
                  <w:lang w:val="en-US"/>
                </w:rPr>
                <w:t>: Achieving energy efficiency and smart energy</w:t>
              </w:r>
            </w:ins>
          </w:p>
          <w:p w:rsidR="007376B7" w:rsidRPr="00303DDD" w:rsidRDefault="007376B7" w:rsidP="006439BC">
            <w:pPr>
              <w:spacing w:before="40" w:after="40"/>
              <w:rPr>
                <w:ins w:id="106" w:author="TSB-MEU" w:date="2017-10-24T18:58:00Z"/>
                <w:sz w:val="22"/>
                <w:szCs w:val="22"/>
                <w:lang w:val="en-US"/>
              </w:rPr>
            </w:pPr>
            <w:r>
              <w:rPr>
                <w:sz w:val="22"/>
                <w:szCs w:val="22"/>
              </w:rPr>
              <w:fldChar w:fldCharType="begin"/>
            </w:r>
            <w:r w:rsidRPr="00303DDD">
              <w:rPr>
                <w:sz w:val="22"/>
                <w:szCs w:val="22"/>
                <w:lang w:val="en-US"/>
              </w:rPr>
              <w:instrText xml:space="preserve"> HYPERLINK "https://www.itu.int/en/ITU-T/studygroups/2017-2020/05/Pages/q7.aspx" </w:instrText>
            </w:r>
            <w:r>
              <w:rPr>
                <w:sz w:val="22"/>
                <w:szCs w:val="22"/>
              </w:rPr>
              <w:fldChar w:fldCharType="separate"/>
            </w:r>
            <w:ins w:id="107" w:author="TSB-MEU" w:date="2017-10-24T18:58:00Z">
              <w:r w:rsidRPr="00303DDD">
                <w:rPr>
                  <w:rStyle w:val="Hyperlink"/>
                  <w:sz w:val="22"/>
                  <w:szCs w:val="22"/>
                  <w:lang w:val="en-US"/>
                </w:rPr>
                <w:t>Q7/5</w:t>
              </w:r>
            </w:ins>
            <w:r>
              <w:rPr>
                <w:sz w:val="22"/>
                <w:szCs w:val="22"/>
              </w:rPr>
              <w:fldChar w:fldCharType="end"/>
            </w:r>
            <w:ins w:id="108" w:author="TSB-MEU" w:date="2017-10-24T18:58:00Z">
              <w:r w:rsidRPr="00303DDD">
                <w:rPr>
                  <w:sz w:val="22"/>
                  <w:szCs w:val="22"/>
                  <w:lang w:val="en-US"/>
                </w:rPr>
                <w:t>: Circular economy including e-waste</w:t>
              </w:r>
            </w:ins>
          </w:p>
          <w:p w:rsidR="007376B7" w:rsidRPr="00303DDD" w:rsidRDefault="007376B7" w:rsidP="006439BC">
            <w:pPr>
              <w:spacing w:before="40" w:after="40"/>
              <w:rPr>
                <w:ins w:id="109" w:author="TSB-MEU" w:date="2017-10-24T18:58:00Z"/>
                <w:lang w:val="en-US"/>
              </w:rPr>
            </w:pPr>
            <w:r>
              <w:rPr>
                <w:sz w:val="22"/>
                <w:szCs w:val="22"/>
              </w:rPr>
              <w:fldChar w:fldCharType="begin"/>
            </w:r>
            <w:r w:rsidRPr="00303DDD">
              <w:rPr>
                <w:sz w:val="22"/>
                <w:szCs w:val="22"/>
                <w:lang w:val="en-US"/>
              </w:rPr>
              <w:instrText xml:space="preserve"> HYPERLINK "https://www.itu.int/en/ITU-T/studygroups/2017-2020/05/Pages/q9.aspx" </w:instrText>
            </w:r>
            <w:r>
              <w:rPr>
                <w:sz w:val="22"/>
                <w:szCs w:val="22"/>
              </w:rPr>
              <w:fldChar w:fldCharType="separate"/>
            </w:r>
            <w:ins w:id="110" w:author="TSB-MEU" w:date="2017-10-24T18:58:00Z">
              <w:r w:rsidRPr="00303DDD">
                <w:rPr>
                  <w:rStyle w:val="Hyperlink"/>
                  <w:sz w:val="22"/>
                  <w:szCs w:val="22"/>
                  <w:lang w:val="en-US"/>
                </w:rPr>
                <w:t>Q9/5</w:t>
              </w:r>
            </w:ins>
            <w:r>
              <w:rPr>
                <w:sz w:val="22"/>
                <w:szCs w:val="22"/>
              </w:rPr>
              <w:fldChar w:fldCharType="end"/>
            </w:r>
            <w:ins w:id="111" w:author="TSB-MEU" w:date="2017-10-24T18:58:00Z">
              <w:r w:rsidRPr="00303DDD">
                <w:rPr>
                  <w:sz w:val="22"/>
                  <w:szCs w:val="22"/>
                  <w:lang w:val="en-US"/>
                </w:rPr>
                <w:t>: Climate change and assessment of information and communication technology (ICT) in the framework of the Sustainable Development Goals (SDGs)</w:t>
              </w:r>
            </w:ins>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1" w:history="1">
              <w:r w:rsidRPr="00EC2421">
                <w:rPr>
                  <w:rStyle w:val="Hyperlink"/>
                  <w:sz w:val="22"/>
                  <w:szCs w:val="22"/>
                </w:rPr>
                <w:t>SG9</w:t>
              </w:r>
            </w:hyperlink>
          </w:p>
        </w:tc>
        <w:tc>
          <w:tcPr>
            <w:tcW w:w="4739" w:type="dxa"/>
            <w:shd w:val="clear" w:color="auto" w:fill="auto"/>
          </w:tcPr>
          <w:p w:rsidR="007376B7" w:rsidRPr="00303DDD" w:rsidRDefault="007376B7" w:rsidP="006439BC">
            <w:pPr>
              <w:spacing w:before="40" w:after="40"/>
              <w:rPr>
                <w:rFonts w:eastAsia="MS Mincho"/>
                <w:sz w:val="22"/>
                <w:szCs w:val="22"/>
                <w:highlight w:val="yellow"/>
                <w:lang w:val="en-US"/>
              </w:rPr>
            </w:pPr>
            <w:hyperlink r:id="rId22" w:history="1">
              <w:r w:rsidRPr="00303DDD">
                <w:rPr>
                  <w:rStyle w:val="Hyperlink"/>
                  <w:rFonts w:eastAsia="MS Mincho"/>
                  <w:sz w:val="22"/>
                  <w:szCs w:val="22"/>
                  <w:lang w:val="en-US"/>
                </w:rPr>
                <w:t>Q5/9</w:t>
              </w:r>
            </w:hyperlink>
            <w:r w:rsidRPr="00303DDD">
              <w:rPr>
                <w:rFonts w:eastAsia="MS Mincho"/>
                <w:sz w:val="22"/>
                <w:szCs w:val="22"/>
                <w:lang w:val="en-US"/>
              </w:rPr>
              <w:t>:</w:t>
            </w:r>
            <w:r w:rsidRPr="00303DDD">
              <w:rPr>
                <w:sz w:val="22"/>
                <w:szCs w:val="22"/>
                <w:lang w:val="en-US"/>
              </w:rPr>
              <w:t xml:space="preserve"> Software components application programming interfaces (APIs), frameworks and overall software architecture for advanced content distribution services within the scope of Study Group 9</w:t>
            </w:r>
          </w:p>
          <w:p w:rsidR="007376B7" w:rsidRPr="00303DDD" w:rsidRDefault="007376B7" w:rsidP="006439BC">
            <w:pPr>
              <w:spacing w:before="40" w:after="40"/>
              <w:rPr>
                <w:sz w:val="22"/>
                <w:szCs w:val="22"/>
                <w:highlight w:val="yellow"/>
                <w:lang w:val="en-US"/>
              </w:rPr>
            </w:pPr>
            <w:hyperlink r:id="rId23" w:history="1">
              <w:r w:rsidRPr="00303DDD">
                <w:rPr>
                  <w:rStyle w:val="Hyperlink"/>
                  <w:rFonts w:eastAsia="MS Mincho"/>
                  <w:sz w:val="22"/>
                  <w:szCs w:val="22"/>
                  <w:lang w:val="en-US"/>
                </w:rPr>
                <w:t>Q8/9</w:t>
              </w:r>
            </w:hyperlink>
            <w:r w:rsidRPr="00303DDD">
              <w:rPr>
                <w:rFonts w:eastAsia="MS Mincho"/>
                <w:sz w:val="22"/>
                <w:szCs w:val="22"/>
                <w:lang w:val="en-US"/>
              </w:rPr>
              <w:t>: The Internet protocol (IP) enabled multimedia applications and services for cable television networks enabled by converged platforms</w:t>
            </w:r>
          </w:p>
          <w:p w:rsidR="007376B7" w:rsidRPr="00303DDD" w:rsidRDefault="007376B7" w:rsidP="006439BC">
            <w:pPr>
              <w:spacing w:before="40" w:after="40"/>
              <w:rPr>
                <w:sz w:val="22"/>
                <w:szCs w:val="22"/>
                <w:highlight w:val="yellow"/>
                <w:lang w:val="en-US"/>
              </w:rPr>
            </w:pPr>
            <w:hyperlink r:id="rId24" w:history="1">
              <w:r w:rsidRPr="00303DDD">
                <w:rPr>
                  <w:rStyle w:val="Hyperlink"/>
                  <w:sz w:val="22"/>
                  <w:szCs w:val="22"/>
                  <w:lang w:val="en-US"/>
                </w:rPr>
                <w:t>Q9/9</w:t>
              </w:r>
            </w:hyperlink>
            <w:r w:rsidRPr="00303DDD">
              <w:rPr>
                <w:sz w:val="22"/>
                <w:szCs w:val="22"/>
                <w:lang w:val="en-US"/>
              </w:rPr>
              <w:t>: Requirements, methods, and interfaces of the advanced service platforms to enhance the delivery of sound, television, and other multimedia interactive services over cable television network</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5" w:history="1">
              <w:r w:rsidRPr="00EC2421">
                <w:rPr>
                  <w:rStyle w:val="Hyperlink"/>
                  <w:sz w:val="22"/>
                  <w:szCs w:val="22"/>
                </w:rPr>
                <w:t>SG11</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26" w:history="1">
              <w:r w:rsidRPr="00303DDD">
                <w:rPr>
                  <w:rStyle w:val="Hyperlink"/>
                  <w:sz w:val="22"/>
                  <w:szCs w:val="22"/>
                  <w:lang w:val="en-US"/>
                </w:rPr>
                <w:t>Q1/11</w:t>
              </w:r>
            </w:hyperlink>
            <w:r w:rsidRPr="00303DDD">
              <w:rPr>
                <w:sz w:val="22"/>
                <w:szCs w:val="22"/>
                <w:lang w:val="en-US"/>
              </w:rPr>
              <w:t>: Signalling and protocol architectures in emerging telecommunication environments and guidelines for implementations</w:t>
            </w:r>
          </w:p>
          <w:p w:rsidR="007376B7" w:rsidRPr="00303DDD" w:rsidRDefault="007376B7" w:rsidP="006439BC">
            <w:pPr>
              <w:spacing w:before="40" w:after="40"/>
              <w:rPr>
                <w:sz w:val="22"/>
                <w:szCs w:val="22"/>
                <w:highlight w:val="yellow"/>
                <w:lang w:val="en-US"/>
              </w:rPr>
            </w:pPr>
            <w:hyperlink r:id="rId27" w:history="1">
              <w:r w:rsidRPr="00303DDD">
                <w:rPr>
                  <w:rStyle w:val="Hyperlink"/>
                  <w:sz w:val="22"/>
                  <w:szCs w:val="22"/>
                  <w:lang w:val="en-US"/>
                </w:rPr>
                <w:t>Q2/11</w:t>
              </w:r>
            </w:hyperlink>
            <w:r w:rsidRPr="00303DDD">
              <w:rPr>
                <w:sz w:val="22"/>
                <w:szCs w:val="22"/>
                <w:lang w:val="en-US"/>
              </w:rPr>
              <w:t>: Signalling requirements and protocols for services and applications in emerging telecommunication environments</w:t>
            </w:r>
          </w:p>
          <w:p w:rsidR="007376B7" w:rsidRPr="00303DDD" w:rsidRDefault="007376B7" w:rsidP="006439BC">
            <w:pPr>
              <w:spacing w:before="40" w:after="40"/>
              <w:rPr>
                <w:sz w:val="22"/>
                <w:szCs w:val="22"/>
                <w:highlight w:val="yellow"/>
                <w:lang w:val="en-US"/>
              </w:rPr>
            </w:pPr>
            <w:hyperlink r:id="rId28" w:history="1">
              <w:r w:rsidRPr="00303DDD">
                <w:rPr>
                  <w:rStyle w:val="Hyperlink"/>
                  <w:sz w:val="22"/>
                  <w:szCs w:val="22"/>
                  <w:lang w:val="en-US"/>
                </w:rPr>
                <w:t>Q4/11</w:t>
              </w:r>
            </w:hyperlink>
            <w:r w:rsidRPr="00303DDD">
              <w:rPr>
                <w:sz w:val="22"/>
                <w:szCs w:val="22"/>
                <w:lang w:val="en-US"/>
              </w:rPr>
              <w:t>: Protocols for control, management and orchestration of network resources</w:t>
            </w:r>
          </w:p>
          <w:p w:rsidR="007376B7" w:rsidRPr="00303DDD" w:rsidRDefault="007376B7" w:rsidP="006439BC">
            <w:pPr>
              <w:spacing w:before="40" w:after="40"/>
              <w:rPr>
                <w:sz w:val="22"/>
                <w:szCs w:val="22"/>
                <w:highlight w:val="yellow"/>
                <w:lang w:val="en-US"/>
              </w:rPr>
            </w:pPr>
            <w:hyperlink r:id="rId29" w:history="1">
              <w:r w:rsidRPr="00303DDD">
                <w:rPr>
                  <w:rStyle w:val="Hyperlink"/>
                  <w:sz w:val="22"/>
                  <w:szCs w:val="22"/>
                  <w:lang w:val="en-US"/>
                </w:rPr>
                <w:t>Q5/11</w:t>
              </w:r>
            </w:hyperlink>
            <w:r w:rsidRPr="00303DDD">
              <w:rPr>
                <w:sz w:val="22"/>
                <w:szCs w:val="22"/>
                <w:lang w:val="en-US"/>
              </w:rPr>
              <w:t>: Protocols and procedures supporting services provided by broadband network gateways</w:t>
            </w:r>
          </w:p>
          <w:p w:rsidR="007376B7" w:rsidRPr="00303DDD" w:rsidRDefault="007376B7" w:rsidP="006439BC">
            <w:pPr>
              <w:spacing w:before="40" w:after="40"/>
              <w:rPr>
                <w:sz w:val="22"/>
                <w:szCs w:val="22"/>
                <w:highlight w:val="yellow"/>
                <w:lang w:val="en-US"/>
              </w:rPr>
            </w:pPr>
            <w:hyperlink r:id="rId30" w:history="1">
              <w:r w:rsidRPr="00303DDD">
                <w:rPr>
                  <w:rStyle w:val="Hyperlink"/>
                  <w:sz w:val="22"/>
                  <w:szCs w:val="22"/>
                  <w:lang w:val="en-US"/>
                </w:rPr>
                <w:t>Q15/11</w:t>
              </w:r>
            </w:hyperlink>
            <w:r w:rsidRPr="00303DDD">
              <w:rPr>
                <w:sz w:val="22"/>
                <w:szCs w:val="22"/>
                <w:lang w:val="en-US"/>
              </w:rPr>
              <w:t>: Combating counterfeit and stolen ICT equipment</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31" w:history="1">
              <w:r w:rsidRPr="00EC2421">
                <w:rPr>
                  <w:rStyle w:val="Hyperlink"/>
                  <w:sz w:val="22"/>
                  <w:szCs w:val="22"/>
                </w:rPr>
                <w:t>SG12</w:t>
              </w:r>
            </w:hyperlink>
          </w:p>
          <w:p w:rsidR="007376B7" w:rsidRPr="00EC2421" w:rsidRDefault="007376B7" w:rsidP="006439BC">
            <w:pPr>
              <w:spacing w:before="40" w:after="40"/>
              <w:rPr>
                <w:sz w:val="22"/>
                <w:szCs w:val="22"/>
                <w:highlight w:val="yellow"/>
              </w:rPr>
            </w:pPr>
            <w:hyperlink r:id="rId32" w:history="1">
              <w:r w:rsidRPr="00EC2421">
                <w:rPr>
                  <w:rStyle w:val="Hyperlink"/>
                  <w:sz w:val="22"/>
                  <w:szCs w:val="22"/>
                </w:rPr>
                <w:t>QSDG</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33"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p w:rsidR="007376B7" w:rsidRPr="00303DDD" w:rsidRDefault="007376B7" w:rsidP="006439BC">
            <w:pPr>
              <w:spacing w:before="40" w:after="40"/>
              <w:rPr>
                <w:sz w:val="22"/>
                <w:szCs w:val="22"/>
                <w:highlight w:val="yellow"/>
                <w:lang w:val="en-US"/>
              </w:rPr>
            </w:pPr>
            <w:hyperlink r:id="rId34" w:history="1">
              <w:r w:rsidRPr="00303DDD">
                <w:rPr>
                  <w:rStyle w:val="Hyperlink"/>
                  <w:sz w:val="22"/>
                  <w:szCs w:val="22"/>
                  <w:lang w:val="en-US"/>
                </w:rPr>
                <w:t>Q11/12</w:t>
              </w:r>
            </w:hyperlink>
            <w:r w:rsidRPr="00303DDD">
              <w:rPr>
                <w:sz w:val="22"/>
                <w:szCs w:val="22"/>
                <w:lang w:val="en-US"/>
              </w:rPr>
              <w:t>: Performance considerations for interconnected networks</w:t>
            </w:r>
          </w:p>
          <w:p w:rsidR="007376B7" w:rsidRPr="00303DDD" w:rsidRDefault="007376B7" w:rsidP="006439BC">
            <w:pPr>
              <w:spacing w:before="40" w:after="40"/>
              <w:rPr>
                <w:sz w:val="22"/>
                <w:szCs w:val="22"/>
                <w:highlight w:val="yellow"/>
                <w:lang w:val="en-US"/>
              </w:rPr>
            </w:pPr>
            <w:hyperlink r:id="rId35" w:history="1">
              <w:r w:rsidRPr="00303DDD">
                <w:rPr>
                  <w:rStyle w:val="Hyperlink"/>
                  <w:sz w:val="22"/>
                  <w:szCs w:val="22"/>
                  <w:lang w:val="en-US"/>
                </w:rPr>
                <w:t>Q12/12</w:t>
              </w:r>
            </w:hyperlink>
            <w:r w:rsidRPr="00303DDD">
              <w:rPr>
                <w:sz w:val="22"/>
                <w:szCs w:val="22"/>
                <w:lang w:val="en-US"/>
              </w:rPr>
              <w:t>: Operational aspects of telecommunication network service quality</w:t>
            </w:r>
          </w:p>
          <w:p w:rsidR="007376B7" w:rsidRPr="00303DDD" w:rsidRDefault="007376B7" w:rsidP="006439BC">
            <w:pPr>
              <w:spacing w:before="40" w:after="40"/>
              <w:rPr>
                <w:sz w:val="22"/>
                <w:szCs w:val="22"/>
                <w:lang w:val="en-US"/>
              </w:rPr>
            </w:pPr>
            <w:hyperlink r:id="rId36" w:history="1">
              <w:r w:rsidRPr="00303DDD">
                <w:rPr>
                  <w:rStyle w:val="Hyperlink"/>
                  <w:sz w:val="22"/>
                  <w:szCs w:val="22"/>
                  <w:lang w:val="en-US"/>
                </w:rPr>
                <w:t>Q17/12</w:t>
              </w:r>
            </w:hyperlink>
            <w:r w:rsidRPr="00303DDD">
              <w:rPr>
                <w:sz w:val="22"/>
                <w:szCs w:val="22"/>
                <w:lang w:val="en-US"/>
              </w:rPr>
              <w:t>: Performance of packet-based networks and other networking technologies</w:t>
            </w:r>
          </w:p>
          <w:p w:rsidR="007376B7" w:rsidRPr="00303DDD" w:rsidRDefault="007376B7" w:rsidP="006439BC">
            <w:pPr>
              <w:spacing w:before="40" w:after="40"/>
              <w:rPr>
                <w:sz w:val="22"/>
                <w:szCs w:val="22"/>
                <w:lang w:val="en-US"/>
              </w:rPr>
            </w:pPr>
            <w:hyperlink r:id="rId37" w:history="1">
              <w:r w:rsidRPr="00303DDD">
                <w:rPr>
                  <w:rStyle w:val="Hyperlink"/>
                  <w:rFonts w:eastAsia="MS Mincho"/>
                  <w:sz w:val="22"/>
                  <w:szCs w:val="22"/>
                  <w:lang w:val="en-US"/>
                </w:rPr>
                <w:t>Q18</w:t>
              </w:r>
              <w:r w:rsidRPr="00303DDD">
                <w:rPr>
                  <w:rStyle w:val="Hyperlink"/>
                  <w:rFonts w:eastAsia="MS Mincho" w:hint="eastAsia"/>
                  <w:sz w:val="22"/>
                  <w:szCs w:val="22"/>
                  <w:lang w:val="en-US"/>
                </w:rPr>
                <w:t>/</w:t>
              </w:r>
              <w:r w:rsidRPr="00303DDD">
                <w:rPr>
                  <w:rStyle w:val="Hyperlink"/>
                  <w:rFonts w:eastAsia="MS Mincho"/>
                  <w:sz w:val="22"/>
                  <w:szCs w:val="22"/>
                  <w:lang w:val="en-US"/>
                </w:rPr>
                <w:t>12</w:t>
              </w:r>
            </w:hyperlink>
            <w:r w:rsidRPr="00303DDD">
              <w:rPr>
                <w:rFonts w:eastAsia="MS Mincho"/>
                <w:sz w:val="22"/>
                <w:szCs w:val="22"/>
                <w:lang w:val="en-US"/>
              </w:rPr>
              <w:t xml:space="preserve">: </w:t>
            </w:r>
            <w:r w:rsidRPr="00303DDD">
              <w:rPr>
                <w:sz w:val="22"/>
                <w:szCs w:val="22"/>
                <w:lang w:val="en-US"/>
              </w:rPr>
              <w:t>Measurement and control of the end-to-end quality of service (QoS) for advanced television technologies, from image acquisition to rendering, in contribution, primary distribution and secondary distribution networks</w:t>
            </w:r>
          </w:p>
          <w:p w:rsidR="007376B7" w:rsidRPr="00303DDD" w:rsidRDefault="007376B7" w:rsidP="006439BC">
            <w:pPr>
              <w:spacing w:before="40" w:after="40"/>
              <w:rPr>
                <w:rFonts w:eastAsia="MS Mincho"/>
                <w:sz w:val="22"/>
                <w:szCs w:val="22"/>
                <w:highlight w:val="yellow"/>
                <w:lang w:val="en-US"/>
              </w:rPr>
            </w:pPr>
            <w:hyperlink r:id="rId38" w:history="1">
              <w:r w:rsidRPr="00303DDD">
                <w:rPr>
                  <w:rStyle w:val="Hyperlink"/>
                  <w:rFonts w:eastAsia="MS Mincho" w:hint="eastAsia"/>
                  <w:sz w:val="22"/>
                  <w:szCs w:val="22"/>
                  <w:lang w:val="en-US"/>
                </w:rPr>
                <w:t>Q1</w:t>
              </w:r>
              <w:r w:rsidRPr="00303DDD">
                <w:rPr>
                  <w:rStyle w:val="Hyperlink"/>
                  <w:rFonts w:eastAsia="MS Mincho"/>
                  <w:sz w:val="22"/>
                  <w:szCs w:val="22"/>
                  <w:lang w:val="en-US"/>
                </w:rPr>
                <w:t>9</w:t>
              </w:r>
              <w:r w:rsidRPr="00303DDD">
                <w:rPr>
                  <w:rStyle w:val="Hyperlink"/>
                  <w:rFonts w:eastAsia="MS Mincho" w:hint="eastAsia"/>
                  <w:sz w:val="22"/>
                  <w:szCs w:val="22"/>
                  <w:lang w:val="en-US"/>
                </w:rPr>
                <w:t>/</w:t>
              </w:r>
              <w:r w:rsidRPr="00303DDD">
                <w:rPr>
                  <w:rStyle w:val="Hyperlink"/>
                  <w:rFonts w:eastAsia="MS Mincho"/>
                  <w:sz w:val="22"/>
                  <w:szCs w:val="22"/>
                  <w:lang w:val="en-US"/>
                </w:rPr>
                <w:t>12</w:t>
              </w:r>
            </w:hyperlink>
            <w:r w:rsidRPr="00303DDD">
              <w:rPr>
                <w:rFonts w:eastAsia="MS Mincho"/>
                <w:sz w:val="22"/>
                <w:szCs w:val="22"/>
                <w:lang w:val="en-US"/>
              </w:rPr>
              <w:t>:</w:t>
            </w:r>
            <w:r w:rsidRPr="00303DDD">
              <w:rPr>
                <w:sz w:val="22"/>
                <w:szCs w:val="22"/>
                <w:lang w:val="en-US"/>
              </w:rPr>
              <w:t xml:space="preserve"> Objective and subjective methods for evaluating perceptual audiovisual quality in multimedia services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39" w:history="1">
              <w:r w:rsidRPr="00EC2421">
                <w:rPr>
                  <w:rStyle w:val="Hyperlink"/>
                  <w:sz w:val="22"/>
                  <w:szCs w:val="22"/>
                </w:rPr>
                <w:t>SG13</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40" w:history="1">
              <w:r w:rsidRPr="00303DDD">
                <w:rPr>
                  <w:rStyle w:val="Hyperlink"/>
                  <w:sz w:val="22"/>
                  <w:szCs w:val="22"/>
                  <w:lang w:val="en-US"/>
                </w:rPr>
                <w:t>Q1/13</w:t>
              </w:r>
            </w:hyperlink>
            <w:r w:rsidRPr="00303DDD">
              <w:rPr>
                <w:sz w:val="22"/>
                <w:szCs w:val="22"/>
                <w:lang w:val="en-US"/>
              </w:rPr>
              <w:t>: Innovative services scenarios, deployment models and migration issues based on Future Networks</w:t>
            </w:r>
          </w:p>
          <w:p w:rsidR="007376B7" w:rsidRPr="00303DDD" w:rsidRDefault="007376B7" w:rsidP="006439BC">
            <w:pPr>
              <w:spacing w:before="40" w:after="40"/>
              <w:rPr>
                <w:sz w:val="22"/>
                <w:szCs w:val="22"/>
                <w:highlight w:val="yellow"/>
                <w:lang w:val="en-US"/>
              </w:rPr>
            </w:pPr>
            <w:hyperlink r:id="rId41" w:history="1">
              <w:r w:rsidRPr="00303DDD">
                <w:rPr>
                  <w:rStyle w:val="Hyperlink"/>
                  <w:sz w:val="22"/>
                  <w:szCs w:val="22"/>
                  <w:lang w:val="en-US"/>
                </w:rPr>
                <w:t>Q2/13</w:t>
              </w:r>
            </w:hyperlink>
            <w:r w:rsidRPr="00303DDD">
              <w:rPr>
                <w:sz w:val="22"/>
                <w:szCs w:val="22"/>
                <w:lang w:val="en-US"/>
              </w:rPr>
              <w:t>: Next-generation network (NGN) evolution with innovative technologies including software-defined networking (SDN) and network function virtualization (NFV)</w:t>
            </w:r>
          </w:p>
          <w:p w:rsidR="007376B7" w:rsidRPr="00303DDD" w:rsidRDefault="007376B7" w:rsidP="006439BC">
            <w:pPr>
              <w:spacing w:before="40" w:after="40"/>
              <w:rPr>
                <w:sz w:val="22"/>
                <w:szCs w:val="22"/>
                <w:highlight w:val="yellow"/>
                <w:lang w:val="en-US"/>
              </w:rPr>
            </w:pPr>
            <w:hyperlink r:id="rId42" w:history="1">
              <w:r w:rsidRPr="00303DDD">
                <w:rPr>
                  <w:rStyle w:val="Hyperlink"/>
                  <w:sz w:val="22"/>
                  <w:szCs w:val="22"/>
                  <w:lang w:val="en-US"/>
                </w:rPr>
                <w:t>Q5/13</w:t>
              </w:r>
            </w:hyperlink>
            <w:r w:rsidRPr="00303DDD">
              <w:rPr>
                <w:sz w:val="22"/>
                <w:szCs w:val="22"/>
                <w:lang w:val="en-US"/>
              </w:rPr>
              <w:t>: Applying networks of future and innovation in developing countries</w:t>
            </w:r>
          </w:p>
          <w:p w:rsidR="007376B7" w:rsidRPr="00303DDD" w:rsidRDefault="007376B7" w:rsidP="006439BC">
            <w:pPr>
              <w:spacing w:before="40" w:after="40"/>
              <w:rPr>
                <w:sz w:val="22"/>
                <w:szCs w:val="22"/>
                <w:highlight w:val="yellow"/>
                <w:lang w:val="en-US"/>
              </w:rPr>
            </w:pPr>
            <w:hyperlink r:id="rId43" w:history="1">
              <w:r w:rsidRPr="00303DDD">
                <w:rPr>
                  <w:rStyle w:val="Hyperlink"/>
                  <w:sz w:val="22"/>
                  <w:szCs w:val="22"/>
                  <w:lang w:val="en-US"/>
                </w:rPr>
                <w:t>Q22/13</w:t>
              </w:r>
            </w:hyperlink>
            <w:r w:rsidRPr="00303DDD">
              <w:rPr>
                <w:sz w:val="22"/>
                <w:szCs w:val="22"/>
                <w:lang w:val="en-US"/>
              </w:rPr>
              <w:t>: Upcoming network technologies for IMT-2020 and Future Networks</w:t>
            </w:r>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44" w:history="1">
              <w:r w:rsidRPr="00EC2421">
                <w:rPr>
                  <w:rStyle w:val="Hyperlink"/>
                  <w:sz w:val="22"/>
                  <w:szCs w:val="22"/>
                </w:rPr>
                <w:t>SG15</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45" w:history="1">
              <w:r w:rsidRPr="00303DDD">
                <w:rPr>
                  <w:rStyle w:val="Hyperlink"/>
                  <w:sz w:val="22"/>
                  <w:szCs w:val="22"/>
                  <w:lang w:val="en-US"/>
                </w:rPr>
                <w:t>Q1/15</w:t>
              </w:r>
            </w:hyperlink>
            <w:r w:rsidRPr="00303DDD">
              <w:rPr>
                <w:sz w:val="22"/>
                <w:szCs w:val="22"/>
                <w:lang w:val="en-US"/>
              </w:rPr>
              <w:t>: Coordination of access and home network transport standards</w:t>
            </w:r>
          </w:p>
          <w:p w:rsidR="007376B7" w:rsidRPr="00EC2421" w:rsidDel="00EC75C7" w:rsidRDefault="007376B7" w:rsidP="006439BC">
            <w:pPr>
              <w:spacing w:before="40" w:after="40"/>
              <w:rPr>
                <w:del w:id="112" w:author="TSB-MEU" w:date="2017-10-24T18:07:00Z"/>
                <w:sz w:val="22"/>
                <w:szCs w:val="22"/>
                <w:highlight w:val="yellow"/>
              </w:rPr>
            </w:pPr>
            <w:del w:id="113"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7376B7" w:rsidRPr="00EC2421" w:rsidDel="003643C2" w:rsidRDefault="007376B7" w:rsidP="006439BC">
            <w:pPr>
              <w:spacing w:before="40" w:after="40"/>
              <w:rPr>
                <w:del w:id="114" w:author="TSB-MEU" w:date="2017-10-24T18:08:00Z"/>
                <w:sz w:val="22"/>
                <w:szCs w:val="22"/>
              </w:rPr>
            </w:pPr>
            <w:del w:id="115"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7376B7" w:rsidRPr="00EC2421" w:rsidRDefault="007376B7" w:rsidP="006439BC">
            <w:pPr>
              <w:spacing w:before="40" w:after="40"/>
              <w:rPr>
                <w:sz w:val="22"/>
                <w:szCs w:val="22"/>
              </w:rPr>
            </w:pPr>
            <w:ins w:id="116"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117"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7376B7" w:rsidRPr="007376B7" w:rsidTr="006439BC">
        <w:trPr>
          <w:cantSplit/>
        </w:trPr>
        <w:tc>
          <w:tcPr>
            <w:tcW w:w="2954" w:type="dxa"/>
            <w:vMerge/>
            <w:tcBorders>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right w:val="single" w:sz="12" w:space="0" w:color="auto"/>
            </w:tcBorders>
          </w:tcPr>
          <w:p w:rsidR="007376B7" w:rsidRDefault="007376B7" w:rsidP="006439BC">
            <w:pPr>
              <w:spacing w:before="40" w:after="40"/>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46"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szCs w:val="22"/>
                <w:highlight w:val="yellow"/>
                <w:lang w:val="en-US" w:eastAsia="zh-CN"/>
              </w:rPr>
            </w:pPr>
            <w:hyperlink r:id="rId47" w:history="1">
              <w:r w:rsidRPr="00303DDD">
                <w:rPr>
                  <w:rStyle w:val="Hyperlink"/>
                  <w:rFonts w:eastAsia="SimSun"/>
                  <w:szCs w:val="22"/>
                  <w:lang w:val="en-US" w:eastAsia="zh-CN"/>
                </w:rPr>
                <w:t>Q1/16</w:t>
              </w:r>
            </w:hyperlink>
            <w:r w:rsidRPr="00303DDD">
              <w:rPr>
                <w:szCs w:val="22"/>
                <w:lang w:val="en-US" w:eastAsia="zh-CN"/>
              </w:rPr>
              <w:t xml:space="preserve">: </w:t>
            </w:r>
            <w:r w:rsidRPr="00303DDD">
              <w:rPr>
                <w:szCs w:val="22"/>
                <w:lang w:val="en-US"/>
              </w:rPr>
              <w:t>Multimedia coordination</w:t>
            </w:r>
          </w:p>
          <w:p w:rsidR="007376B7" w:rsidRPr="00303DDD" w:rsidRDefault="007376B7" w:rsidP="006439BC">
            <w:pPr>
              <w:pStyle w:val="Tabletext"/>
              <w:rPr>
                <w:szCs w:val="22"/>
                <w:highlight w:val="yellow"/>
                <w:lang w:val="en-US"/>
              </w:rPr>
            </w:pPr>
            <w:hyperlink r:id="rId48" w:history="1">
              <w:r w:rsidRPr="00303DDD">
                <w:rPr>
                  <w:rStyle w:val="Hyperlink"/>
                  <w:rFonts w:eastAsia="SimSun"/>
                  <w:szCs w:val="22"/>
                  <w:lang w:val="en-US"/>
                </w:rPr>
                <w:t>Q11/16</w:t>
              </w:r>
            </w:hyperlink>
            <w:r w:rsidRPr="00303DDD">
              <w:rPr>
                <w:szCs w:val="22"/>
                <w:lang w:val="en-US"/>
              </w:rPr>
              <w:t>: Multimedia systems, terminals, gateways and data conferencing</w:t>
            </w:r>
          </w:p>
          <w:p w:rsidR="007376B7" w:rsidRPr="00303DDD" w:rsidRDefault="007376B7" w:rsidP="006439BC">
            <w:pPr>
              <w:pStyle w:val="Tabletext"/>
              <w:rPr>
                <w:szCs w:val="22"/>
                <w:highlight w:val="yellow"/>
                <w:lang w:val="en-US" w:eastAsia="zh-CN"/>
              </w:rPr>
            </w:pPr>
            <w:hyperlink r:id="rId49" w:history="1">
              <w:r w:rsidRPr="00303DDD">
                <w:rPr>
                  <w:rStyle w:val="Hyperlink"/>
                  <w:rFonts w:eastAsia="SimSun"/>
                  <w:szCs w:val="22"/>
                  <w:lang w:val="en-US" w:eastAsia="zh-CN"/>
                </w:rPr>
                <w:t>Q13/16</w:t>
              </w:r>
            </w:hyperlink>
            <w:r w:rsidRPr="00303DDD">
              <w:rPr>
                <w:szCs w:val="22"/>
                <w:lang w:val="en-US" w:eastAsia="zh-CN"/>
              </w:rPr>
              <w:t>: Multimedia application platforms and end systems for IPTV</w:t>
            </w:r>
          </w:p>
          <w:p w:rsidR="007376B7" w:rsidRPr="00303DDD" w:rsidRDefault="007376B7" w:rsidP="006439BC">
            <w:pPr>
              <w:spacing w:before="40" w:after="40"/>
              <w:rPr>
                <w:sz w:val="22"/>
                <w:szCs w:val="22"/>
                <w:highlight w:val="yellow"/>
                <w:lang w:val="en-US"/>
              </w:rPr>
            </w:pPr>
            <w:hyperlink r:id="rId50" w:history="1">
              <w:r w:rsidRPr="00303DDD">
                <w:rPr>
                  <w:rStyle w:val="Hyperlink"/>
                  <w:sz w:val="22"/>
                  <w:szCs w:val="22"/>
                  <w:lang w:val="en-US" w:eastAsia="zh-CN"/>
                </w:rPr>
                <w:t>Q21/16</w:t>
              </w:r>
            </w:hyperlink>
            <w:r w:rsidRPr="00303DDD">
              <w:rPr>
                <w:sz w:val="22"/>
                <w:szCs w:val="22"/>
                <w:lang w:val="en-US" w:eastAsia="zh-CN"/>
              </w:rPr>
              <w:t>:</w:t>
            </w:r>
            <w:r w:rsidRPr="00303DDD">
              <w:rPr>
                <w:sz w:val="22"/>
                <w:szCs w:val="22"/>
                <w:lang w:val="en-US"/>
              </w:rPr>
              <w:t xml:space="preserve"> Multimedia framework, applications and services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51" w:history="1">
              <w:r w:rsidRPr="00EC2421">
                <w:rPr>
                  <w:rStyle w:val="Hyperlink"/>
                  <w:sz w:val="22"/>
                  <w:szCs w:val="22"/>
                </w:rPr>
                <w:t>SG17</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52" w:history="1">
              <w:r w:rsidRPr="00303DDD">
                <w:rPr>
                  <w:rStyle w:val="Hyperlink"/>
                  <w:sz w:val="22"/>
                  <w:szCs w:val="22"/>
                  <w:lang w:val="en-US"/>
                </w:rPr>
                <w:t>Q2/17</w:t>
              </w:r>
            </w:hyperlink>
            <w:r w:rsidRPr="00303DDD">
              <w:rPr>
                <w:sz w:val="22"/>
                <w:szCs w:val="22"/>
                <w:lang w:val="en-US"/>
              </w:rPr>
              <w:t>: Security architecture and framework</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53"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54"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55"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56" w:history="1">
              <w:r w:rsidRPr="00303DDD">
                <w:rPr>
                  <w:rStyle w:val="Hyperlink"/>
                  <w:sz w:val="22"/>
                  <w:szCs w:val="22"/>
                  <w:lang w:val="en-US"/>
                </w:rPr>
                <w:t>Q3/20</w:t>
              </w:r>
            </w:hyperlink>
            <w:r w:rsidRPr="00303DDD">
              <w:rPr>
                <w:sz w:val="22"/>
                <w:szCs w:val="22"/>
                <w:lang w:val="en-US"/>
              </w:rPr>
              <w:t>: Architectures, management, protocols and Quality of Service</w:t>
            </w:r>
          </w:p>
          <w:p w:rsidR="007376B7" w:rsidRPr="00303DDD" w:rsidRDefault="007376B7" w:rsidP="006439BC">
            <w:pPr>
              <w:spacing w:before="40" w:after="40"/>
              <w:rPr>
                <w:sz w:val="22"/>
                <w:szCs w:val="22"/>
                <w:lang w:val="en-US"/>
              </w:rPr>
            </w:pPr>
            <w:hyperlink r:id="rId57"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58"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p w:rsidR="007376B7" w:rsidRPr="00303DDD" w:rsidRDefault="007376B7" w:rsidP="006439BC">
            <w:pPr>
              <w:spacing w:before="40" w:after="40"/>
              <w:rPr>
                <w:sz w:val="22"/>
                <w:szCs w:val="22"/>
                <w:lang w:val="en-US"/>
              </w:rPr>
            </w:pPr>
            <w:hyperlink r:id="rId59"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p w:rsidR="007376B7" w:rsidRPr="00303DDD" w:rsidRDefault="007376B7" w:rsidP="006439BC">
            <w:pPr>
              <w:spacing w:before="40" w:after="40"/>
              <w:rPr>
                <w:sz w:val="22"/>
                <w:szCs w:val="22"/>
                <w:highlight w:val="yellow"/>
                <w:lang w:val="en-US"/>
              </w:rPr>
            </w:pPr>
            <w:hyperlink r:id="rId60" w:history="1">
              <w:r w:rsidRPr="00303DDD">
                <w:rPr>
                  <w:rStyle w:val="Hyperlink"/>
                  <w:sz w:val="22"/>
                  <w:szCs w:val="22"/>
                  <w:lang w:val="en-US"/>
                </w:rPr>
                <w:t>Q7/20</w:t>
              </w:r>
            </w:hyperlink>
            <w:r w:rsidRPr="00303DDD">
              <w:rPr>
                <w:sz w:val="22"/>
                <w:szCs w:val="22"/>
                <w:lang w:val="en-US"/>
              </w:rPr>
              <w:t xml:space="preserve">: </w:t>
            </w:r>
            <w:r w:rsidRPr="00303DDD">
              <w:rPr>
                <w:rFonts w:eastAsia="Batang"/>
                <w:sz w:val="22"/>
                <w:szCs w:val="22"/>
                <w:lang w:val="en-US"/>
              </w:rPr>
              <w:t>Evaluation and assessment of Smart Sustainable Cities and Communities</w:t>
            </w:r>
          </w:p>
        </w:tc>
      </w:tr>
      <w:tr w:rsidR="007376B7" w:rsidRPr="00255794" w:rsidTr="006439BC">
        <w:trPr>
          <w:cantSplit/>
          <w:trHeight w:val="5571"/>
          <w:ins w:id="118" w:author="TSB-MEU" w:date="2017-11-02T11:57:00Z"/>
        </w:trPr>
        <w:tc>
          <w:tcPr>
            <w:tcW w:w="2954" w:type="dxa"/>
            <w:vMerge w:val="restart"/>
            <w:tcBorders>
              <w:right w:val="single" w:sz="4" w:space="0" w:color="auto"/>
            </w:tcBorders>
            <w:shd w:val="clear" w:color="auto" w:fill="auto"/>
          </w:tcPr>
          <w:p w:rsidR="007376B7" w:rsidRPr="00303DDD" w:rsidRDefault="007376B7" w:rsidP="006439BC">
            <w:pPr>
              <w:spacing w:before="40" w:after="40"/>
              <w:rPr>
                <w:ins w:id="119" w:author="TSB-MEU" w:date="2017-11-02T11:57:00Z"/>
                <w:sz w:val="22"/>
                <w:szCs w:val="22"/>
                <w:highlight w:val="yellow"/>
                <w:lang w:val="en-US"/>
              </w:rPr>
            </w:pPr>
            <w:ins w:id="120" w:author="TSB-MEU" w:date="2017-10-30T15:44:00Z">
              <w:r w:rsidRPr="00303DDD">
                <w:rPr>
                  <w:sz w:val="22"/>
                  <w:szCs w:val="22"/>
                  <w:highlight w:val="yellow"/>
                  <w:lang w:val="en-US"/>
                </w:rPr>
                <w:t>Question 2/1</w:t>
              </w:r>
              <w:r w:rsidRPr="00303DDD">
                <w:rPr>
                  <w:sz w:val="22"/>
                  <w:szCs w:val="22"/>
                  <w:lang w:val="en-US"/>
                </w:rPr>
                <w:t xml:space="preserve">: </w:t>
              </w:r>
              <w:r w:rsidRPr="00303DDD">
                <w:rPr>
                  <w:sz w:val="22"/>
                  <w:szCs w:val="22"/>
                  <w:u w:val="single"/>
                  <w:lang w:val="en-US"/>
                </w:rPr>
                <w:t>Strategies, policies, regulations</w:t>
              </w:r>
              <w:r w:rsidRPr="00303DDD">
                <w:rPr>
                  <w:sz w:val="22"/>
                  <w:szCs w:val="22"/>
                  <w:lang w:val="en-US"/>
                </w:rPr>
                <w:t xml:space="preserve"> </w:t>
              </w:r>
            </w:ins>
            <w:r w:rsidRPr="00303DDD">
              <w:rPr>
                <w:sz w:val="22"/>
                <w:szCs w:val="22"/>
                <w:lang w:val="en-US"/>
              </w:rPr>
              <w:t xml:space="preserve">and methods of migration </w:t>
            </w:r>
            <w:del w:id="121" w:author="TSB-MEU" w:date="2017-11-02T12:34:00Z">
              <w:r w:rsidRPr="00303DDD" w:rsidDel="00F57B81">
                <w:rPr>
                  <w:sz w:val="22"/>
                  <w:szCs w:val="22"/>
                  <w:lang w:val="en-US"/>
                </w:rPr>
                <w:delText>from analogue to</w:delText>
              </w:r>
            </w:del>
            <w:ins w:id="122" w:author="TSB-MEU" w:date="2017-10-30T15:44:00Z">
              <w:r w:rsidRPr="00303DDD">
                <w:rPr>
                  <w:sz w:val="22"/>
                  <w:szCs w:val="22"/>
                  <w:u w:val="single"/>
                  <w:lang w:val="en-US"/>
                </w:rPr>
                <w:t xml:space="preserve">and adoption of </w:t>
              </w:r>
            </w:ins>
            <w:r w:rsidRPr="00303DDD">
              <w:rPr>
                <w:sz w:val="22"/>
                <w:szCs w:val="22"/>
                <w:lang w:val="en-US"/>
              </w:rPr>
              <w:t xml:space="preserve">digital </w:t>
            </w:r>
            <w:del w:id="123" w:author="TSB-MEU" w:date="2017-11-02T12:35:00Z">
              <w:r w:rsidRPr="00303DDD" w:rsidDel="00F57B81">
                <w:rPr>
                  <w:sz w:val="22"/>
                  <w:szCs w:val="22"/>
                  <w:lang w:val="en-US"/>
                </w:rPr>
                <w:delText>terrestrial</w:delText>
              </w:r>
            </w:del>
            <w:r w:rsidRPr="00303DDD">
              <w:rPr>
                <w:sz w:val="22"/>
                <w:szCs w:val="22"/>
                <w:lang w:val="en-US"/>
              </w:rPr>
              <w:t xml:space="preserve">broadcasting and </w:t>
            </w:r>
            <w:ins w:id="124" w:author="TSB-MEU" w:date="2017-10-30T15:44:00Z">
              <w:r w:rsidRPr="00303DDD">
                <w:rPr>
                  <w:sz w:val="22"/>
                  <w:szCs w:val="22"/>
                  <w:u w:val="single"/>
                  <w:lang w:val="en-US"/>
                </w:rPr>
                <w:t xml:space="preserve">the </w:t>
              </w:r>
            </w:ins>
            <w:r w:rsidRPr="00303DDD">
              <w:rPr>
                <w:sz w:val="22"/>
                <w:szCs w:val="22"/>
                <w:lang w:val="en-US"/>
              </w:rPr>
              <w:t>implementation of new services</w:t>
            </w:r>
          </w:p>
        </w:tc>
        <w:tc>
          <w:tcPr>
            <w:tcW w:w="1093" w:type="dxa"/>
            <w:vMerge w:val="restart"/>
            <w:tcBorders>
              <w:left w:val="single" w:sz="4" w:space="0" w:color="auto"/>
              <w:right w:val="single" w:sz="12" w:space="0" w:color="auto"/>
            </w:tcBorders>
          </w:tcPr>
          <w:p w:rsidR="007376B7" w:rsidRPr="009F5E81" w:rsidRDefault="007376B7" w:rsidP="006439BC">
            <w:pPr>
              <w:spacing w:before="40" w:after="40"/>
              <w:rPr>
                <w:ins w:id="125"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26"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7376B7" w:rsidRDefault="007376B7" w:rsidP="006439BC">
            <w:pPr>
              <w:spacing w:before="40" w:after="40"/>
              <w:rPr>
                <w:ins w:id="127" w:author="TSB-MEU" w:date="2017-11-02T11:57:00Z"/>
              </w:rPr>
            </w:pPr>
            <w:ins w:id="128"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7376B7" w:rsidRPr="00303DDD" w:rsidRDefault="007376B7" w:rsidP="006439BC">
            <w:pPr>
              <w:spacing w:before="40" w:after="40"/>
              <w:rPr>
                <w:ins w:id="129" w:author="TSB-MEU" w:date="2017-10-30T15:44:00Z"/>
                <w:sz w:val="22"/>
                <w:szCs w:val="22"/>
                <w:highlight w:val="yellow"/>
                <w:lang w:val="en-US"/>
              </w:rPr>
            </w:pPr>
            <w:ins w:id="130" w:author="TSB-MEU" w:date="2017-10-30T15:44:00Z">
              <w:r w:rsidRPr="00EC2421">
                <w:fldChar w:fldCharType="begin"/>
              </w:r>
              <w:r w:rsidRPr="00303DDD">
                <w:rPr>
                  <w:lang w:val="en-US"/>
                </w:rPr>
                <w:instrText xml:space="preserve"> HYPERLINK "http://www.itu.int/en/ITU-T/studygroups/2017-2020/09/Pages/q1.aspx" </w:instrText>
              </w:r>
              <w:r w:rsidRPr="00EC2421">
                <w:fldChar w:fldCharType="separate"/>
              </w:r>
              <w:r w:rsidRPr="00303DDD">
                <w:rPr>
                  <w:rStyle w:val="Hyperlink"/>
                  <w:sz w:val="22"/>
                  <w:szCs w:val="22"/>
                  <w:lang w:val="en-US"/>
                </w:rPr>
                <w:t>Q1/9</w:t>
              </w:r>
              <w:r w:rsidRPr="00EC2421">
                <w:rPr>
                  <w:rStyle w:val="Hyperlink"/>
                  <w:sz w:val="22"/>
                  <w:szCs w:val="22"/>
                </w:rPr>
                <w:fldChar w:fldCharType="end"/>
              </w:r>
              <w:r w:rsidRPr="00303DDD">
                <w:rPr>
                  <w:sz w:val="22"/>
                  <w:szCs w:val="22"/>
                  <w:lang w:val="en-US"/>
                </w:rPr>
                <w:t xml:space="preserve">: </w:t>
              </w:r>
            </w:ins>
            <w:ins w:id="131" w:author="TSB-MEU" w:date="2018-03-05T07:24:00Z">
              <w:r w:rsidRPr="00303DDD">
                <w:rPr>
                  <w:sz w:val="22"/>
                  <w:szCs w:val="22"/>
                  <w:lang w:val="en-US"/>
                </w:rPr>
                <w:t>Transmission and delivery control of television and sound programme signal for contribution, primary distribution and secondary distribution</w:t>
              </w:r>
            </w:ins>
          </w:p>
          <w:p w:rsidR="007376B7" w:rsidRPr="00303DDD" w:rsidRDefault="007376B7" w:rsidP="006439BC">
            <w:pPr>
              <w:spacing w:before="40" w:after="40"/>
              <w:rPr>
                <w:ins w:id="132" w:author="TSB-MEU" w:date="2017-10-30T15:44:00Z"/>
                <w:sz w:val="22"/>
                <w:szCs w:val="22"/>
                <w:highlight w:val="yellow"/>
                <w:lang w:val="en-US"/>
              </w:rPr>
            </w:pPr>
            <w:ins w:id="133" w:author="TSB-MEU" w:date="2017-10-30T15:44:00Z">
              <w:r w:rsidRPr="00EC2421">
                <w:fldChar w:fldCharType="begin"/>
              </w:r>
              <w:r w:rsidRPr="00303DDD">
                <w:rPr>
                  <w:lang w:val="en-US"/>
                </w:rPr>
                <w:instrText xml:space="preserve"> HYPERLINK "http://www.itu.int/en/ITU-T/studygroups/2017-2020/09/Pages/q2.aspx" </w:instrText>
              </w:r>
              <w:r w:rsidRPr="00EC2421">
                <w:fldChar w:fldCharType="separate"/>
              </w:r>
              <w:r w:rsidRPr="00303DDD">
                <w:rPr>
                  <w:rStyle w:val="Hyperlink"/>
                  <w:sz w:val="22"/>
                  <w:szCs w:val="22"/>
                  <w:lang w:val="en-US"/>
                </w:rPr>
                <w:t>Q2/9</w:t>
              </w:r>
              <w:r w:rsidRPr="00EC2421">
                <w:rPr>
                  <w:rStyle w:val="Hyperlink"/>
                  <w:sz w:val="22"/>
                  <w:szCs w:val="22"/>
                </w:rPr>
                <w:fldChar w:fldCharType="end"/>
              </w:r>
              <w:r w:rsidRPr="00303DDD">
                <w:rPr>
                  <w:sz w:val="22"/>
                  <w:szCs w:val="22"/>
                  <w:lang w:val="en-US"/>
                </w:rPr>
                <w:t>: Methods and practices for conditional access, protection against unauthorized copying and against unauthorized redistribution ("redistribution control" for digital cable television distribution to the home)</w:t>
              </w:r>
            </w:ins>
          </w:p>
          <w:p w:rsidR="007376B7" w:rsidRPr="00303DDD" w:rsidRDefault="007376B7" w:rsidP="006439BC">
            <w:pPr>
              <w:spacing w:before="40" w:after="40"/>
              <w:rPr>
                <w:ins w:id="134" w:author="TSB-MEU" w:date="2017-10-30T15:44:00Z"/>
                <w:rFonts w:eastAsia="MS Mincho"/>
                <w:sz w:val="22"/>
                <w:szCs w:val="22"/>
                <w:highlight w:val="yellow"/>
                <w:lang w:val="en-US"/>
              </w:rPr>
            </w:pPr>
            <w:ins w:id="135" w:author="TSB-MEU" w:date="2017-10-30T15:44:00Z">
              <w:r w:rsidRPr="00EC2421">
                <w:fldChar w:fldCharType="begin"/>
              </w:r>
              <w:r w:rsidRPr="00303DDD">
                <w:rPr>
                  <w:lang w:val="en-US"/>
                </w:rPr>
                <w:instrText xml:space="preserve"> HYPERLINK "http://www.itu.int/en/ITU-T/studygroups/2017-2020/09/Pages/q4.aspx" </w:instrText>
              </w:r>
              <w:r w:rsidRPr="00EC2421">
                <w:fldChar w:fldCharType="separate"/>
              </w:r>
              <w:r w:rsidRPr="00303DDD">
                <w:rPr>
                  <w:rStyle w:val="Hyperlink"/>
                  <w:rFonts w:eastAsia="MS Mincho"/>
                  <w:sz w:val="22"/>
                  <w:szCs w:val="22"/>
                  <w:lang w:val="en-US"/>
                </w:rPr>
                <w:t>Q4/9</w:t>
              </w:r>
              <w:r w:rsidRPr="00EC2421">
                <w:rPr>
                  <w:rStyle w:val="Hyperlink"/>
                  <w:rFonts w:eastAsia="MS Mincho"/>
                  <w:sz w:val="22"/>
                  <w:szCs w:val="22"/>
                </w:rPr>
                <w:fldChar w:fldCharType="end"/>
              </w:r>
              <w:r w:rsidRPr="00303DDD">
                <w:rPr>
                  <w:rFonts w:eastAsia="MS Mincho"/>
                  <w:sz w:val="22"/>
                  <w:szCs w:val="22"/>
                  <w:lang w:val="en-US"/>
                </w:rPr>
                <w:t xml:space="preserve">: </w:t>
              </w:r>
              <w:r w:rsidRPr="00303DDD">
                <w:rPr>
                  <w:sz w:val="22"/>
                  <w:szCs w:val="22"/>
                  <w:lang w:val="en-US"/>
                </w:rPr>
                <w:t>Guidelines for implementations and deployment of transmission of multichannel digital television signals over optical access networks</w:t>
              </w:r>
            </w:ins>
          </w:p>
          <w:p w:rsidR="007376B7" w:rsidRPr="00303DDD" w:rsidRDefault="007376B7" w:rsidP="006439BC">
            <w:pPr>
              <w:spacing w:before="40" w:after="40"/>
              <w:rPr>
                <w:ins w:id="136" w:author="TSB-MEU" w:date="2017-10-30T15:44:00Z"/>
                <w:sz w:val="22"/>
                <w:szCs w:val="22"/>
                <w:highlight w:val="yellow"/>
                <w:lang w:val="en-US"/>
              </w:rPr>
            </w:pPr>
            <w:r w:rsidRPr="00EC2421">
              <w:fldChar w:fldCharType="begin"/>
            </w:r>
            <w:r w:rsidRPr="00303DDD">
              <w:rPr>
                <w:lang w:val="en-US"/>
              </w:rPr>
              <w:instrText xml:space="preserve"> HYPERLINK "http://www.itu.int/en/ITU-T/studygroups/2017-2020/09/Pages/q6.aspx" </w:instrText>
            </w:r>
            <w:r w:rsidRPr="00EC2421">
              <w:fldChar w:fldCharType="separate"/>
            </w:r>
            <w:r w:rsidRPr="00303DDD">
              <w:rPr>
                <w:rStyle w:val="Hyperlink"/>
                <w:rFonts w:eastAsia="MS Mincho"/>
                <w:sz w:val="22"/>
                <w:szCs w:val="22"/>
                <w:lang w:val="en-US"/>
              </w:rPr>
              <w:t>Q6/9</w:t>
            </w:r>
            <w:r w:rsidRPr="00EC2421">
              <w:rPr>
                <w:rStyle w:val="Hyperlink"/>
                <w:rFonts w:eastAsia="MS Mincho"/>
                <w:sz w:val="22"/>
                <w:szCs w:val="22"/>
              </w:rPr>
              <w:fldChar w:fldCharType="end"/>
            </w:r>
            <w:ins w:id="137" w:author="TSB-MEU" w:date="2017-10-30T15:44:00Z">
              <w:r w:rsidRPr="00303DDD">
                <w:rPr>
                  <w:rFonts w:eastAsia="MS Mincho"/>
                  <w:sz w:val="22"/>
                  <w:szCs w:val="22"/>
                  <w:lang w:val="en-US"/>
                </w:rPr>
                <w:t>:</w:t>
              </w:r>
              <w:r w:rsidRPr="00303DDD">
                <w:rPr>
                  <w:sz w:val="22"/>
                  <w:szCs w:val="22"/>
                  <w:lang w:val="en-US"/>
                </w:rPr>
                <w:t xml:space="preserve"> Functional requirements for residential gateway and set-top box for the reception of advanced content distribution services</w:t>
              </w:r>
            </w:ins>
          </w:p>
          <w:p w:rsidR="007376B7" w:rsidRPr="00303DDD" w:rsidRDefault="007376B7" w:rsidP="006439BC">
            <w:pPr>
              <w:spacing w:before="40" w:after="40"/>
              <w:rPr>
                <w:ins w:id="138" w:author="TSB-MEU" w:date="2017-10-30T15:44:00Z"/>
                <w:sz w:val="22"/>
                <w:szCs w:val="22"/>
                <w:highlight w:val="yellow"/>
                <w:lang w:val="en-US"/>
              </w:rPr>
            </w:pPr>
            <w:ins w:id="139" w:author="TSB-MEU" w:date="2017-10-30T15:44:00Z">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sz w:val="22"/>
                  <w:szCs w:val="22"/>
                  <w:lang w:val="en-US"/>
                </w:rPr>
                <w:t>Q7/9</w:t>
              </w:r>
              <w:r w:rsidRPr="00EC2421">
                <w:rPr>
                  <w:rStyle w:val="Hyperlink"/>
                  <w:sz w:val="22"/>
                  <w:szCs w:val="22"/>
                </w:rPr>
                <w:fldChar w:fldCharType="end"/>
              </w:r>
              <w:r w:rsidRPr="00303DDD">
                <w:rPr>
                  <w:sz w:val="22"/>
                  <w:szCs w:val="22"/>
                  <w:lang w:val="en-US"/>
                </w:rPr>
                <w:t>: Cable television delivery of digital services and applications that use Internet protocol (IP) and/or packet-based data over cable networks</w:t>
              </w:r>
            </w:ins>
          </w:p>
          <w:p w:rsidR="007376B7" w:rsidRPr="00303DDD" w:rsidRDefault="007376B7" w:rsidP="006439BC">
            <w:pPr>
              <w:spacing w:before="40" w:after="40"/>
              <w:rPr>
                <w:ins w:id="140" w:author="TSB-MEU" w:date="2017-11-02T11:57:00Z"/>
                <w:lang w:val="en-US"/>
              </w:rPr>
            </w:pPr>
            <w:ins w:id="141" w:author="TSB-MEU" w:date="2017-10-30T15:44:00Z">
              <w:r w:rsidRPr="00EC2421">
                <w:fldChar w:fldCharType="begin"/>
              </w:r>
              <w:r w:rsidRPr="00303DDD">
                <w:rPr>
                  <w:lang w:val="en-US"/>
                </w:rPr>
                <w:instrText xml:space="preserve"> HYPERLINK "http://www.itu.int/en/ITU-T/studygroups/2017-2020/09/Pages/q8.aspx" </w:instrText>
              </w:r>
              <w:r w:rsidRPr="00EC2421">
                <w:fldChar w:fldCharType="separate"/>
              </w:r>
              <w:r w:rsidRPr="00303DDD">
                <w:rPr>
                  <w:rStyle w:val="Hyperlink"/>
                  <w:sz w:val="22"/>
                  <w:szCs w:val="22"/>
                  <w:lang w:val="en-US"/>
                </w:rPr>
                <w:t>Q8/9</w:t>
              </w:r>
              <w:r w:rsidRPr="00EC2421">
                <w:rPr>
                  <w:rStyle w:val="Hyperlink"/>
                  <w:sz w:val="22"/>
                  <w:szCs w:val="22"/>
                </w:rPr>
                <w:fldChar w:fldCharType="end"/>
              </w:r>
              <w:r w:rsidRPr="00303DDD">
                <w:rPr>
                  <w:sz w:val="22"/>
                  <w:szCs w:val="22"/>
                  <w:lang w:val="en-US"/>
                </w:rPr>
                <w:t>: The Internet protocol (IP) enabled multimedia applications and services for cable television networks enabled by converged platforms</w:t>
              </w:r>
            </w:ins>
          </w:p>
        </w:tc>
      </w:tr>
      <w:tr w:rsidR="007376B7" w:rsidRPr="00255794" w:rsidTr="006439BC">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 w:author="TSB-MEU" w:date="2017-11-02T12:38:00Z">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49"/>
          <w:ins w:id="143" w:author="TSB-MEU" w:date="2017-10-30T15:44:00Z"/>
          <w:trPrChange w:id="144" w:author="TSB-MEU" w:date="2017-11-02T12:38:00Z">
            <w:trPr>
              <w:cantSplit/>
              <w:trHeight w:val="956"/>
            </w:trPr>
          </w:trPrChange>
        </w:trPr>
        <w:tc>
          <w:tcPr>
            <w:tcW w:w="2954" w:type="dxa"/>
            <w:vMerge/>
            <w:tcBorders>
              <w:right w:val="single" w:sz="4" w:space="0" w:color="auto"/>
            </w:tcBorders>
            <w:shd w:val="clear" w:color="auto" w:fill="auto"/>
            <w:tcPrChange w:id="145" w:author="TSB-MEU" w:date="2017-11-02T12:38:00Z">
              <w:tcPr>
                <w:tcW w:w="2954" w:type="dxa"/>
                <w:vMerge/>
                <w:tcBorders>
                  <w:right w:val="single" w:sz="4" w:space="0" w:color="auto"/>
                </w:tcBorders>
                <w:shd w:val="clear" w:color="auto" w:fill="auto"/>
              </w:tcPr>
            </w:tcPrChange>
          </w:tcPr>
          <w:p w:rsidR="007376B7" w:rsidRPr="00303DDD" w:rsidRDefault="007376B7" w:rsidP="006439BC">
            <w:pPr>
              <w:spacing w:before="40" w:after="40"/>
              <w:rPr>
                <w:ins w:id="146" w:author="TSB-MEU" w:date="2017-10-30T15:44:00Z"/>
                <w:sz w:val="22"/>
                <w:szCs w:val="22"/>
                <w:highlight w:val="yellow"/>
                <w:lang w:val="en-US"/>
              </w:rPr>
            </w:pPr>
          </w:p>
        </w:tc>
        <w:tc>
          <w:tcPr>
            <w:tcW w:w="1093" w:type="dxa"/>
            <w:vMerge/>
            <w:tcBorders>
              <w:left w:val="single" w:sz="4" w:space="0" w:color="auto"/>
              <w:right w:val="single" w:sz="12" w:space="0" w:color="auto"/>
            </w:tcBorders>
            <w:tcPrChange w:id="147" w:author="TSB-MEU" w:date="2017-11-02T12:38:00Z">
              <w:tcPr>
                <w:tcW w:w="1093" w:type="dxa"/>
                <w:vMerge/>
                <w:tcBorders>
                  <w:left w:val="single" w:sz="4" w:space="0" w:color="auto"/>
                  <w:right w:val="single" w:sz="12" w:space="0" w:color="auto"/>
                </w:tcBorders>
              </w:tcPr>
            </w:tcPrChange>
          </w:tcPr>
          <w:p w:rsidR="007376B7" w:rsidRPr="00303DDD" w:rsidRDefault="007376B7" w:rsidP="006439BC">
            <w:pPr>
              <w:spacing w:before="40" w:after="40"/>
              <w:rPr>
                <w:ins w:id="148" w:author="TSB-MEU" w:date="2017-10-30T15:44:00Z"/>
                <w:sz w:val="22"/>
                <w:szCs w:val="22"/>
                <w:highlight w:val="yellow"/>
                <w:lang w:val="en-US"/>
              </w:rPr>
            </w:pPr>
          </w:p>
        </w:tc>
        <w:tc>
          <w:tcPr>
            <w:tcW w:w="848" w:type="dxa"/>
            <w:tcBorders>
              <w:left w:val="single" w:sz="12" w:space="0" w:color="auto"/>
            </w:tcBorders>
            <w:shd w:val="clear" w:color="auto" w:fill="auto"/>
            <w:tcPrChange w:id="149" w:author="TSB-MEU" w:date="2017-11-02T12:38:00Z">
              <w:tcPr>
                <w:tcW w:w="848" w:type="dxa"/>
                <w:tcBorders>
                  <w:left w:val="single" w:sz="12" w:space="0" w:color="auto"/>
                </w:tcBorders>
                <w:shd w:val="clear" w:color="auto" w:fill="auto"/>
              </w:tcPr>
            </w:tcPrChange>
          </w:tcPr>
          <w:p w:rsidR="007376B7" w:rsidRDefault="007376B7" w:rsidP="006439BC">
            <w:pPr>
              <w:spacing w:before="40" w:after="40"/>
              <w:rPr>
                <w:ins w:id="150" w:author="TSB-MEU" w:date="2017-10-30T15:44:00Z"/>
              </w:rPr>
            </w:pPr>
            <w:ins w:id="151"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Change w:id="152" w:author="TSB-MEU" w:date="2017-11-02T12:38:00Z">
              <w:tcPr>
                <w:tcW w:w="4739" w:type="dxa"/>
                <w:shd w:val="clear" w:color="auto" w:fill="auto"/>
              </w:tcPr>
            </w:tcPrChange>
          </w:tcPr>
          <w:p w:rsidR="007376B7" w:rsidRPr="00303DDD" w:rsidRDefault="007376B7" w:rsidP="006439BC">
            <w:pPr>
              <w:pStyle w:val="Tabletext"/>
              <w:rPr>
                <w:ins w:id="153" w:author="TSB-MEU" w:date="2017-11-25T00:49:00Z"/>
                <w:szCs w:val="22"/>
                <w:highlight w:val="yellow"/>
                <w:lang w:val="en-US" w:eastAsia="zh-CN"/>
              </w:rPr>
            </w:pPr>
            <w:ins w:id="154" w:author="TSB-MEU" w:date="2017-11-25T00:49: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spacing w:before="40" w:after="40"/>
              <w:rPr>
                <w:ins w:id="155" w:author="TSB-MEU" w:date="2017-10-30T15:44:00Z"/>
                <w:sz w:val="22"/>
                <w:szCs w:val="22"/>
                <w:lang w:val="en-US"/>
              </w:rPr>
            </w:pPr>
            <w:r w:rsidRPr="00EC2421">
              <w:fldChar w:fldCharType="begin"/>
            </w:r>
            <w:r w:rsidRPr="00303DDD">
              <w:rPr>
                <w:sz w:val="22"/>
                <w:szCs w:val="22"/>
                <w:lang w:val="en-US"/>
              </w:rPr>
              <w:instrText xml:space="preserve"> HYPERLINK "http://itu.int/en/ITU-T/studygroups/2017-2020/16/Pages/q13.aspx" </w:instrText>
            </w:r>
            <w:r w:rsidRPr="00EC2421">
              <w:fldChar w:fldCharType="separate"/>
            </w:r>
            <w:ins w:id="156" w:author="TSB-MEU" w:date="2017-10-30T15:45:00Z">
              <w:r w:rsidRPr="00303DDD">
                <w:rPr>
                  <w:rStyle w:val="Hyperlink"/>
                  <w:sz w:val="22"/>
                  <w:szCs w:val="22"/>
                  <w:lang w:val="en-US" w:eastAsia="zh-CN"/>
                </w:rPr>
                <w:t>Q13/16</w:t>
              </w:r>
              <w:r w:rsidRPr="00EC2421">
                <w:rPr>
                  <w:rStyle w:val="Hyperlink"/>
                  <w:sz w:val="22"/>
                  <w:szCs w:val="22"/>
                  <w:lang w:eastAsia="zh-CN"/>
                </w:rPr>
                <w:fldChar w:fldCharType="end"/>
              </w:r>
              <w:r w:rsidRPr="00303DDD">
                <w:rPr>
                  <w:sz w:val="22"/>
                  <w:szCs w:val="22"/>
                  <w:lang w:val="en-US" w:eastAsia="zh-CN"/>
                </w:rPr>
                <w:t>: Multimedia application platforms and end systems for IPTV</w:t>
              </w:r>
            </w:ins>
          </w:p>
        </w:tc>
      </w:tr>
      <w:tr w:rsidR="007376B7" w:rsidRPr="00255794" w:rsidTr="006439BC">
        <w:trPr>
          <w:cantSplit/>
          <w:trHeight w:val="2355"/>
          <w:ins w:id="157" w:author="TSB-MEU" w:date="2017-10-24T19:06:00Z"/>
        </w:trPr>
        <w:tc>
          <w:tcPr>
            <w:tcW w:w="2954" w:type="dxa"/>
            <w:vMerge w:val="restart"/>
            <w:tcBorders>
              <w:top w:val="single" w:sz="12" w:space="0" w:color="auto"/>
              <w:right w:val="single" w:sz="4" w:space="0" w:color="auto"/>
            </w:tcBorders>
            <w:shd w:val="clear" w:color="auto" w:fill="auto"/>
          </w:tcPr>
          <w:p w:rsidR="007376B7" w:rsidRPr="00303DDD" w:rsidDel="00751B03" w:rsidRDefault="007376B7" w:rsidP="006439BC">
            <w:pPr>
              <w:spacing w:before="40" w:after="40"/>
              <w:rPr>
                <w:ins w:id="158" w:author="TSB-MEU" w:date="2017-10-24T19:06:00Z"/>
                <w:lang w:val="en-US"/>
              </w:rPr>
            </w:pPr>
            <w:del w:id="159" w:author="TSB-MEU" w:date="2017-10-24T14:10:00Z">
              <w:r w:rsidRPr="00EC2421" w:rsidDel="00751B03">
                <w:lastRenderedPageBreak/>
                <w:fldChar w:fldCharType="begin"/>
              </w:r>
              <w:r w:rsidRPr="00303DDD" w:rsidDel="00751B03">
                <w:rPr>
                  <w:lang w:val="en-US"/>
                </w:rPr>
                <w:delInstrText xml:space="preserve"> HYPERLINK "http://www.itu.int/net4/ITU-D/CDS/sg/rgqlist.asp?lg=1&amp;sp=2014&amp;rgq=D14-SG01-RGQ02.1&amp;stg=1" </w:delInstrText>
              </w:r>
              <w:r w:rsidRPr="00EC2421" w:rsidDel="00751B03">
                <w:fldChar w:fldCharType="separate"/>
              </w:r>
              <w:r w:rsidRPr="00303DDD" w:rsidDel="00751B03">
                <w:rPr>
                  <w:lang w:val="en-US"/>
                </w:rPr>
                <w:delText>Question 2/1</w:delText>
              </w:r>
              <w:r w:rsidRPr="00EC2421" w:rsidDel="00751B03">
                <w:rPr>
                  <w:rStyle w:val="Hyperlink"/>
                  <w:sz w:val="22"/>
                  <w:szCs w:val="22"/>
                </w:rPr>
                <w:fldChar w:fldCharType="end"/>
              </w:r>
              <w:r w:rsidRPr="00303DDD" w:rsidDel="00751B03">
                <w:rPr>
                  <w:sz w:val="22"/>
                  <w:szCs w:val="22"/>
                  <w:lang w:val="en-US"/>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7376B7" w:rsidRPr="00303DDD" w:rsidDel="00751B03" w:rsidRDefault="007376B7" w:rsidP="006439BC">
            <w:pPr>
              <w:spacing w:before="40" w:after="40"/>
              <w:rPr>
                <w:ins w:id="160" w:author="TSB-MEU" w:date="2017-10-24T19:06:00Z"/>
                <w:lang w:val="en-US"/>
              </w:rPr>
            </w:pPr>
            <w:del w:id="161" w:author="TSB-MEU" w:date="2017-10-24T14:10:00Z">
              <w:r w:rsidDel="00751B03">
                <w:fldChar w:fldCharType="begin"/>
              </w:r>
              <w:r w:rsidRPr="00303DDD" w:rsidDel="00751B03">
                <w:rPr>
                  <w:lang w:val="en-US"/>
                </w:rPr>
                <w:delInstrText xml:space="preserve"> HYPERLINK "https://www.itu.int/net4/ITU-D/CDS/sg/index.asp?lg=1&amp;sp=2014&amp;stg=1" </w:delInstrText>
              </w:r>
              <w:r w:rsidDel="00751B03">
                <w:fldChar w:fldCharType="separate"/>
              </w:r>
              <w:r w:rsidRPr="00303DDD" w:rsidDel="00751B03">
                <w:rPr>
                  <w:lang w:val="en-US"/>
                </w:rPr>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Default="007376B7" w:rsidP="006439BC">
            <w:pPr>
              <w:spacing w:before="40" w:after="40"/>
              <w:rPr>
                <w:ins w:id="162"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7376B7" w:rsidRPr="00303DDD" w:rsidRDefault="007376B7" w:rsidP="006439BC">
            <w:pPr>
              <w:spacing w:before="40" w:after="40"/>
              <w:rPr>
                <w:strike/>
                <w:sz w:val="22"/>
                <w:szCs w:val="22"/>
                <w:highlight w:val="yellow"/>
                <w:lang w:val="en-US"/>
              </w:rPr>
            </w:pPr>
            <w:r w:rsidRPr="00EC2421">
              <w:fldChar w:fldCharType="begin"/>
            </w:r>
            <w:r w:rsidRPr="00303DDD">
              <w:rPr>
                <w:lang w:val="en-US"/>
              </w:rPr>
              <w:instrText xml:space="preserve"> HYPERLINK "http://www.itu.int/en/ITU-T/studygroups/2017-2020/09/Pages/q1.aspx" </w:instrText>
            </w:r>
            <w:r w:rsidRPr="00EC2421">
              <w:fldChar w:fldCharType="separate"/>
            </w:r>
            <w:r w:rsidRPr="00303DDD">
              <w:rPr>
                <w:rStyle w:val="Hyperlink"/>
                <w:strike/>
                <w:sz w:val="22"/>
                <w:szCs w:val="22"/>
                <w:lang w:val="en-US"/>
              </w:rPr>
              <w:t>Q1/9</w:t>
            </w:r>
            <w:r w:rsidRPr="00EC2421">
              <w:rPr>
                <w:rStyle w:val="Hyperlink"/>
                <w:strike/>
                <w:sz w:val="22"/>
                <w:szCs w:val="22"/>
              </w:rPr>
              <w:fldChar w:fldCharType="end"/>
            </w:r>
            <w:r w:rsidRPr="00303DDD">
              <w:rPr>
                <w:strike/>
                <w:sz w:val="22"/>
                <w:szCs w:val="22"/>
                <w:lang w:val="en-US"/>
              </w:rPr>
              <w:t>: Transmission of television and sound programme signal for contribution, primary distribution and secondary distribution</w:t>
            </w:r>
          </w:p>
          <w:p w:rsidR="007376B7" w:rsidRPr="00303DDD" w:rsidRDefault="007376B7" w:rsidP="006439BC">
            <w:pPr>
              <w:spacing w:before="40" w:after="40"/>
              <w:rPr>
                <w:rFonts w:eastAsia="MS Mincho"/>
                <w:strike/>
                <w:sz w:val="22"/>
                <w:szCs w:val="22"/>
                <w:highlight w:val="yellow"/>
                <w:lang w:val="en-US"/>
              </w:rPr>
            </w:pPr>
            <w:r w:rsidRPr="00EC2421">
              <w:fldChar w:fldCharType="begin"/>
            </w:r>
            <w:r w:rsidRPr="00303DDD">
              <w:rPr>
                <w:lang w:val="en-US"/>
              </w:rPr>
              <w:instrText xml:space="preserve"> HYPERLINK "http://www.itu.int/en/ITU-T/studygroups/2017-2020/09/Pages/q4.aspx" </w:instrText>
            </w:r>
            <w:r w:rsidRPr="00EC2421">
              <w:fldChar w:fldCharType="separate"/>
            </w:r>
            <w:r w:rsidRPr="00303DDD">
              <w:rPr>
                <w:rStyle w:val="Hyperlink"/>
                <w:strike/>
                <w:sz w:val="22"/>
                <w:szCs w:val="22"/>
                <w:lang w:val="en-US"/>
              </w:rPr>
              <w:t>Q4/9</w:t>
            </w:r>
            <w:r w:rsidRPr="00EC2421">
              <w:rPr>
                <w:rStyle w:val="Hyperlink"/>
                <w:strike/>
                <w:sz w:val="22"/>
                <w:szCs w:val="22"/>
              </w:rPr>
              <w:fldChar w:fldCharType="end"/>
            </w:r>
            <w:r w:rsidRPr="00303DDD">
              <w:rPr>
                <w:strike/>
                <w:sz w:val="22"/>
                <w:szCs w:val="22"/>
                <w:lang w:val="en-US"/>
              </w:rPr>
              <w:t>: Guidelines for implementations and deployment of transmission of multichannel digital television signals over optical access networks</w:t>
            </w:r>
          </w:p>
          <w:p w:rsidR="007376B7" w:rsidRPr="00303DDD" w:rsidRDefault="007376B7" w:rsidP="006439BC">
            <w:pPr>
              <w:spacing w:before="40" w:after="40"/>
              <w:rPr>
                <w:ins w:id="163" w:author="TSB-MEU" w:date="2017-10-24T19:06:00Z"/>
                <w:lang w:val="en-US"/>
              </w:rPr>
            </w:pPr>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rFonts w:eastAsia="MS Mincho"/>
                <w:strike/>
                <w:sz w:val="22"/>
                <w:szCs w:val="22"/>
                <w:lang w:val="en-US"/>
              </w:rPr>
              <w:t>Q7/9:</w:t>
            </w:r>
            <w:r w:rsidRPr="00EC2421">
              <w:rPr>
                <w:rStyle w:val="Hyperlink"/>
                <w:rFonts w:eastAsia="MS Mincho"/>
                <w:strike/>
                <w:sz w:val="22"/>
                <w:szCs w:val="22"/>
              </w:rPr>
              <w:fldChar w:fldCharType="end"/>
            </w:r>
            <w:r w:rsidRPr="00303DDD">
              <w:rPr>
                <w:strike/>
                <w:sz w:val="22"/>
                <w:szCs w:val="22"/>
                <w:lang w:val="en-US"/>
              </w:rPr>
              <w:t xml:space="preserve"> Cable television delivery of digital services and applications that use Internet protocol (IP) and/or packet-based data over cable networks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trike/>
                <w:sz w:val="22"/>
                <w:szCs w:val="22"/>
              </w:rPr>
            </w:pPr>
            <w:hyperlink r:id="rId61" w:history="1">
              <w:r w:rsidRPr="00EC2421">
                <w:rPr>
                  <w:rStyle w:val="Hyperlink"/>
                  <w:strike/>
                  <w:sz w:val="22"/>
                  <w:szCs w:val="22"/>
                </w:rPr>
                <w:t>SG11</w:t>
              </w:r>
            </w:hyperlink>
          </w:p>
        </w:tc>
        <w:tc>
          <w:tcPr>
            <w:tcW w:w="4739" w:type="dxa"/>
            <w:shd w:val="clear" w:color="auto" w:fill="auto"/>
          </w:tcPr>
          <w:p w:rsidR="007376B7" w:rsidRPr="00303DDD" w:rsidRDefault="007376B7" w:rsidP="006439BC">
            <w:pPr>
              <w:spacing w:before="40" w:after="40"/>
              <w:rPr>
                <w:strike/>
                <w:sz w:val="22"/>
                <w:szCs w:val="22"/>
                <w:lang w:val="en-US"/>
              </w:rPr>
            </w:pPr>
            <w:hyperlink r:id="rId62" w:history="1">
              <w:r w:rsidRPr="00303DDD">
                <w:rPr>
                  <w:rStyle w:val="Hyperlink"/>
                  <w:strike/>
                  <w:sz w:val="22"/>
                  <w:szCs w:val="22"/>
                  <w:lang w:val="en-US"/>
                </w:rPr>
                <w:t>Q6/11</w:t>
              </w:r>
            </w:hyperlink>
            <w:r w:rsidRPr="00303DDD">
              <w:rPr>
                <w:strike/>
                <w:sz w:val="22"/>
                <w:szCs w:val="22"/>
                <w:lang w:val="en-US"/>
              </w:rPr>
              <w:t>: Protocols supporting control and management technologies for IMT-2020</w:t>
            </w:r>
          </w:p>
          <w:p w:rsidR="007376B7" w:rsidRPr="00303DDD" w:rsidRDefault="007376B7" w:rsidP="006439BC">
            <w:pPr>
              <w:spacing w:before="40" w:after="40"/>
              <w:rPr>
                <w:strike/>
                <w:sz w:val="22"/>
                <w:szCs w:val="22"/>
                <w:highlight w:val="yellow"/>
                <w:lang w:val="en-US"/>
              </w:rPr>
            </w:pPr>
            <w:hyperlink r:id="rId63" w:history="1">
              <w:r w:rsidRPr="00303DDD">
                <w:rPr>
                  <w:rStyle w:val="Hyperlink"/>
                  <w:strike/>
                  <w:sz w:val="22"/>
                  <w:szCs w:val="22"/>
                  <w:lang w:val="en-US"/>
                </w:rPr>
                <w:t>Q10/11</w:t>
              </w:r>
            </w:hyperlink>
            <w:r w:rsidRPr="00303DDD">
              <w:rPr>
                <w:strike/>
                <w:sz w:val="22"/>
                <w:szCs w:val="22"/>
                <w:lang w:val="en-US"/>
              </w:rPr>
              <w:t>: Testing of emerging IMT-2020 technologies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trike/>
                <w:sz w:val="22"/>
                <w:szCs w:val="22"/>
              </w:rPr>
            </w:pPr>
            <w:hyperlink r:id="rId64" w:history="1">
              <w:r w:rsidRPr="00EC2421">
                <w:rPr>
                  <w:rStyle w:val="Hyperlink"/>
                  <w:strike/>
                  <w:sz w:val="22"/>
                  <w:szCs w:val="22"/>
                </w:rPr>
                <w:t>SG12</w:t>
              </w:r>
            </w:hyperlink>
          </w:p>
        </w:tc>
        <w:tc>
          <w:tcPr>
            <w:tcW w:w="4739" w:type="dxa"/>
            <w:shd w:val="clear" w:color="auto" w:fill="auto"/>
          </w:tcPr>
          <w:p w:rsidR="007376B7" w:rsidRPr="00303DDD" w:rsidRDefault="007376B7" w:rsidP="006439BC">
            <w:pPr>
              <w:spacing w:before="40" w:after="40"/>
              <w:rPr>
                <w:strike/>
                <w:sz w:val="22"/>
                <w:szCs w:val="22"/>
                <w:highlight w:val="yellow"/>
                <w:lang w:val="en-US"/>
              </w:rPr>
            </w:pPr>
            <w:hyperlink r:id="rId65" w:history="1">
              <w:r w:rsidRPr="00303DDD">
                <w:rPr>
                  <w:rStyle w:val="Hyperlink"/>
                  <w:strike/>
                  <w:sz w:val="22"/>
                  <w:szCs w:val="22"/>
                  <w:lang w:val="en-US"/>
                </w:rPr>
                <w:t>Q17/12</w:t>
              </w:r>
            </w:hyperlink>
            <w:r w:rsidRPr="00303DDD">
              <w:rPr>
                <w:strike/>
                <w:sz w:val="22"/>
                <w:szCs w:val="22"/>
                <w:lang w:val="en-US"/>
              </w:rPr>
              <w:t>: Performance of packet-based networks and other networking technologies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trike/>
                <w:sz w:val="22"/>
                <w:szCs w:val="22"/>
                <w:highlight w:val="yellow"/>
              </w:rPr>
            </w:pPr>
            <w:hyperlink r:id="rId66" w:history="1">
              <w:r w:rsidRPr="00EC2421">
                <w:rPr>
                  <w:rStyle w:val="Hyperlink"/>
                  <w:strike/>
                  <w:sz w:val="22"/>
                  <w:szCs w:val="22"/>
                </w:rPr>
                <w:t>SG13</w:t>
              </w:r>
            </w:hyperlink>
          </w:p>
        </w:tc>
        <w:tc>
          <w:tcPr>
            <w:tcW w:w="4739" w:type="dxa"/>
            <w:shd w:val="clear" w:color="auto" w:fill="auto"/>
          </w:tcPr>
          <w:p w:rsidR="007376B7" w:rsidRPr="00303DDD" w:rsidRDefault="007376B7" w:rsidP="006439BC">
            <w:pPr>
              <w:spacing w:before="40" w:after="40"/>
              <w:rPr>
                <w:strike/>
                <w:sz w:val="22"/>
                <w:szCs w:val="22"/>
                <w:highlight w:val="yellow"/>
                <w:lang w:val="en-US"/>
              </w:rPr>
            </w:pPr>
            <w:hyperlink r:id="rId67" w:history="1">
              <w:r w:rsidRPr="00303DDD">
                <w:rPr>
                  <w:rStyle w:val="Hyperlink"/>
                  <w:strike/>
                  <w:sz w:val="22"/>
                  <w:szCs w:val="22"/>
                  <w:lang w:val="en-US"/>
                </w:rPr>
                <w:t>Q5/13</w:t>
              </w:r>
            </w:hyperlink>
            <w:r w:rsidRPr="00303DDD">
              <w:rPr>
                <w:strike/>
                <w:sz w:val="22"/>
                <w:szCs w:val="22"/>
                <w:lang w:val="en-US"/>
              </w:rPr>
              <w:t>: Applying networks of future and innovation in developing countries</w:t>
            </w:r>
          </w:p>
        </w:tc>
      </w:tr>
      <w:tr w:rsidR="007376B7" w:rsidRPr="000D42E6" w:rsidTr="006439BC">
        <w:trPr>
          <w:cantSplit/>
          <w:trHeight w:val="543"/>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trike/>
                <w:sz w:val="22"/>
                <w:szCs w:val="22"/>
                <w:highlight w:val="yellow"/>
              </w:rPr>
            </w:pPr>
            <w:hyperlink r:id="rId68" w:history="1">
              <w:r w:rsidRPr="00EC2421">
                <w:rPr>
                  <w:rStyle w:val="Hyperlink"/>
                  <w:strike/>
                  <w:sz w:val="22"/>
                  <w:szCs w:val="22"/>
                </w:rPr>
                <w:t>SG15</w:t>
              </w:r>
            </w:hyperlink>
          </w:p>
        </w:tc>
        <w:tc>
          <w:tcPr>
            <w:tcW w:w="4739" w:type="dxa"/>
            <w:shd w:val="clear" w:color="auto" w:fill="auto"/>
          </w:tcPr>
          <w:p w:rsidR="007376B7" w:rsidRPr="00303DDD" w:rsidRDefault="007376B7" w:rsidP="006439BC">
            <w:pPr>
              <w:spacing w:before="40" w:after="40"/>
              <w:rPr>
                <w:strike/>
                <w:sz w:val="22"/>
                <w:szCs w:val="22"/>
                <w:highlight w:val="yellow"/>
                <w:lang w:val="en-US"/>
              </w:rPr>
            </w:pPr>
            <w:hyperlink r:id="rId69" w:history="1">
              <w:r w:rsidRPr="00303DDD">
                <w:rPr>
                  <w:rStyle w:val="Hyperlink"/>
                  <w:strike/>
                  <w:sz w:val="22"/>
                  <w:szCs w:val="22"/>
                  <w:lang w:val="en-US"/>
                </w:rPr>
                <w:t>Q1/15</w:t>
              </w:r>
            </w:hyperlink>
            <w:r w:rsidRPr="00303DDD">
              <w:rPr>
                <w:strike/>
                <w:sz w:val="22"/>
                <w:szCs w:val="22"/>
                <w:lang w:val="en-US"/>
              </w:rPr>
              <w:t>: Coordination of access and home network transport standards</w:t>
            </w:r>
          </w:p>
          <w:p w:rsidR="007376B7" w:rsidRPr="00303DDD" w:rsidRDefault="007376B7" w:rsidP="006439BC">
            <w:pPr>
              <w:spacing w:before="40" w:after="40"/>
              <w:rPr>
                <w:strike/>
                <w:sz w:val="22"/>
                <w:szCs w:val="22"/>
                <w:highlight w:val="yellow"/>
                <w:lang w:val="en-US"/>
              </w:rPr>
            </w:pPr>
            <w:hyperlink r:id="rId70" w:history="1">
              <w:r w:rsidRPr="00303DDD">
                <w:rPr>
                  <w:rStyle w:val="Hyperlink"/>
                  <w:strike/>
                  <w:sz w:val="22"/>
                  <w:szCs w:val="22"/>
                  <w:lang w:val="en-US"/>
                </w:rPr>
                <w:t>Q2/15</w:t>
              </w:r>
            </w:hyperlink>
            <w:r w:rsidRPr="00303DDD">
              <w:rPr>
                <w:strike/>
                <w:sz w:val="22"/>
                <w:szCs w:val="22"/>
                <w:lang w:val="en-US"/>
              </w:rPr>
              <w:t>: Optical systems for fibre access networks</w:t>
            </w:r>
          </w:p>
          <w:p w:rsidR="007376B7" w:rsidRPr="00303DDD" w:rsidRDefault="007376B7" w:rsidP="006439BC">
            <w:pPr>
              <w:spacing w:before="40" w:after="40"/>
              <w:rPr>
                <w:strike/>
                <w:sz w:val="22"/>
                <w:szCs w:val="22"/>
                <w:highlight w:val="yellow"/>
                <w:lang w:val="en-US"/>
              </w:rPr>
            </w:pPr>
            <w:hyperlink r:id="rId71" w:history="1">
              <w:r w:rsidRPr="00303DDD">
                <w:rPr>
                  <w:rStyle w:val="Hyperlink"/>
                  <w:strike/>
                  <w:sz w:val="22"/>
                  <w:szCs w:val="22"/>
                  <w:lang w:val="en-US"/>
                </w:rPr>
                <w:t>Q4/15</w:t>
              </w:r>
            </w:hyperlink>
            <w:r w:rsidRPr="00303DDD">
              <w:rPr>
                <w:strike/>
                <w:sz w:val="22"/>
                <w:szCs w:val="22"/>
                <w:lang w:val="en-US"/>
              </w:rPr>
              <w:t>: Broadband access over metallic conductors</w:t>
            </w:r>
          </w:p>
          <w:p w:rsidR="007376B7" w:rsidRPr="00EC2421" w:rsidRDefault="007376B7" w:rsidP="006439BC">
            <w:pPr>
              <w:spacing w:before="40" w:after="40"/>
              <w:rPr>
                <w:ins w:id="164" w:author="TSB-MEU" w:date="2017-10-24T18:11:00Z"/>
                <w:strike/>
                <w:sz w:val="22"/>
                <w:szCs w:val="22"/>
              </w:rPr>
            </w:pPr>
            <w:hyperlink r:id="rId72" w:history="1">
              <w:r w:rsidRPr="00EC2421">
                <w:rPr>
                  <w:rStyle w:val="Hyperlink"/>
                  <w:strike/>
                  <w:sz w:val="22"/>
                  <w:szCs w:val="22"/>
                </w:rPr>
                <w:t>Q15/15</w:t>
              </w:r>
            </w:hyperlink>
            <w:r w:rsidRPr="00EC2421">
              <w:rPr>
                <w:strike/>
                <w:sz w:val="22"/>
                <w:szCs w:val="22"/>
              </w:rPr>
              <w:t>: Communications for smart grid</w:t>
            </w:r>
          </w:p>
          <w:p w:rsidR="007376B7" w:rsidRPr="00EC2421" w:rsidRDefault="007376B7" w:rsidP="006439BC">
            <w:pPr>
              <w:spacing w:before="40" w:after="40"/>
              <w:rPr>
                <w:ins w:id="165" w:author="TSB-MEU" w:date="2017-10-24T18:11:00Z"/>
                <w:strike/>
                <w:sz w:val="22"/>
                <w:szCs w:val="22"/>
              </w:rPr>
            </w:pPr>
            <w:ins w:id="166"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7376B7" w:rsidRPr="00EC2421" w:rsidDel="003643C2" w:rsidRDefault="007376B7" w:rsidP="006439BC">
            <w:pPr>
              <w:spacing w:before="40" w:after="40"/>
              <w:rPr>
                <w:del w:id="167" w:author="TSB-MEU" w:date="2017-10-24T18:11:00Z"/>
                <w:strike/>
                <w:sz w:val="22"/>
                <w:szCs w:val="22"/>
                <w:highlight w:val="yellow"/>
              </w:rPr>
            </w:pPr>
          </w:p>
          <w:p w:rsidR="007376B7" w:rsidRPr="00EC2421" w:rsidRDefault="007376B7" w:rsidP="006439BC">
            <w:pPr>
              <w:spacing w:before="40" w:after="40"/>
              <w:jc w:val="both"/>
              <w:rPr>
                <w:strike/>
                <w:sz w:val="22"/>
                <w:szCs w:val="22"/>
              </w:rPr>
            </w:pPr>
            <w:hyperlink r:id="rId73" w:history="1">
              <w:r w:rsidRPr="00EC2421">
                <w:rPr>
                  <w:rStyle w:val="Hyperlink"/>
                  <w:strike/>
                  <w:sz w:val="22"/>
                  <w:szCs w:val="22"/>
                </w:rPr>
                <w:t>Q18/15</w:t>
              </w:r>
            </w:hyperlink>
            <w:r w:rsidRPr="00EC2421">
              <w:rPr>
                <w:strike/>
                <w:sz w:val="22"/>
                <w:szCs w:val="22"/>
              </w:rPr>
              <w:t>: Broadband in-premises networking</w:t>
            </w:r>
          </w:p>
          <w:p w:rsidR="007376B7" w:rsidRPr="00EC2421" w:rsidRDefault="007376B7" w:rsidP="006439BC">
            <w:pPr>
              <w:spacing w:before="40" w:after="40"/>
              <w:rPr>
                <w:strike/>
                <w:sz w:val="22"/>
                <w:szCs w:val="22"/>
                <w:highlight w:val="yellow"/>
              </w:rPr>
            </w:pPr>
            <w:del w:id="168" w:author="TSB-MEU" w:date="2017-10-24T18:14:00Z">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7376B7" w:rsidRPr="007376B7" w:rsidTr="006439BC">
        <w:trPr>
          <w:cantSplit/>
          <w:trHeight w:val="409"/>
        </w:trPr>
        <w:tc>
          <w:tcPr>
            <w:tcW w:w="2954" w:type="dxa"/>
            <w:vMerge/>
            <w:tcBorders>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right w:val="single" w:sz="12" w:space="0" w:color="auto"/>
            </w:tcBorders>
          </w:tcPr>
          <w:p w:rsidR="007376B7" w:rsidRDefault="007376B7" w:rsidP="006439BC">
            <w:pPr>
              <w:spacing w:before="40" w:after="40"/>
            </w:pPr>
          </w:p>
        </w:tc>
        <w:tc>
          <w:tcPr>
            <w:tcW w:w="848" w:type="dxa"/>
            <w:tcBorders>
              <w:left w:val="single" w:sz="12" w:space="0" w:color="auto"/>
              <w:bottom w:val="single" w:sz="4" w:space="0" w:color="auto"/>
            </w:tcBorders>
            <w:shd w:val="clear" w:color="auto" w:fill="auto"/>
          </w:tcPr>
          <w:p w:rsidR="007376B7" w:rsidRPr="00EC2421" w:rsidRDefault="007376B7" w:rsidP="006439BC">
            <w:pPr>
              <w:spacing w:before="40" w:after="40"/>
              <w:rPr>
                <w:strike/>
                <w:sz w:val="22"/>
                <w:szCs w:val="22"/>
                <w:highlight w:val="yellow"/>
              </w:rPr>
            </w:pPr>
            <w:hyperlink r:id="rId74" w:history="1">
              <w:r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7376B7" w:rsidRPr="00303DDD" w:rsidRDefault="007376B7" w:rsidP="006439BC">
            <w:pPr>
              <w:pStyle w:val="Tabletext"/>
              <w:rPr>
                <w:ins w:id="169" w:author="TSB-MEU" w:date="2017-11-25T00:50:00Z"/>
                <w:strike/>
                <w:szCs w:val="22"/>
                <w:highlight w:val="yellow"/>
                <w:lang w:val="en-US" w:eastAsia="zh-CN"/>
              </w:rPr>
            </w:pPr>
            <w:ins w:id="170" w:author="TSB-MEU" w:date="2017-11-25T00:50:00Z">
              <w:r w:rsidRPr="00EC2421">
                <w:rPr>
                  <w:rFonts w:eastAsia="SimSun"/>
                </w:rPr>
                <w:fldChar w:fldCharType="begin"/>
              </w:r>
              <w:r w:rsidRPr="00303DDD">
                <w:rPr>
                  <w:strike/>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trike/>
                  <w:szCs w:val="22"/>
                  <w:lang w:val="en-US" w:eastAsia="zh-CN"/>
                </w:rPr>
                <w:t>Q1/16</w:t>
              </w:r>
              <w:r w:rsidRPr="00EC2421">
                <w:rPr>
                  <w:rStyle w:val="Hyperlink"/>
                  <w:rFonts w:eastAsia="SimSun"/>
                  <w:strike/>
                  <w:szCs w:val="22"/>
                  <w:lang w:eastAsia="zh-CN"/>
                </w:rPr>
                <w:fldChar w:fldCharType="end"/>
              </w:r>
              <w:r w:rsidRPr="00303DDD">
                <w:rPr>
                  <w:strike/>
                  <w:szCs w:val="22"/>
                  <w:lang w:val="en-US" w:eastAsia="zh-CN"/>
                </w:rPr>
                <w:t xml:space="preserve">: </w:t>
              </w:r>
              <w:r w:rsidRPr="00303DDD">
                <w:rPr>
                  <w:strike/>
                  <w:szCs w:val="22"/>
                  <w:lang w:val="en-US"/>
                </w:rPr>
                <w:t>Multimedia coordination</w:t>
              </w:r>
            </w:ins>
          </w:p>
          <w:p w:rsidR="007376B7" w:rsidRPr="00303DDD" w:rsidRDefault="007376B7" w:rsidP="006439BC">
            <w:pPr>
              <w:spacing w:before="40" w:after="40"/>
              <w:rPr>
                <w:strike/>
                <w:sz w:val="22"/>
                <w:szCs w:val="22"/>
                <w:highlight w:val="yellow"/>
                <w:lang w:val="en-US"/>
              </w:rPr>
            </w:pPr>
            <w:hyperlink r:id="rId75" w:history="1">
              <w:r w:rsidRPr="00303DDD">
                <w:rPr>
                  <w:rStyle w:val="Hyperlink"/>
                  <w:strike/>
                  <w:sz w:val="22"/>
                  <w:szCs w:val="22"/>
                  <w:lang w:val="en-US" w:eastAsia="zh-CN"/>
                </w:rPr>
                <w:t>Q21/16</w:t>
              </w:r>
            </w:hyperlink>
            <w:r w:rsidRPr="00303DDD">
              <w:rPr>
                <w:strike/>
                <w:sz w:val="22"/>
                <w:szCs w:val="22"/>
                <w:lang w:val="en-US" w:eastAsia="zh-CN"/>
              </w:rPr>
              <w:t>:</w:t>
            </w:r>
            <w:r w:rsidRPr="00303DDD">
              <w:rPr>
                <w:strike/>
                <w:sz w:val="22"/>
                <w:szCs w:val="22"/>
                <w:lang w:val="en-US"/>
              </w:rPr>
              <w:t xml:space="preserve"> Multimedia framework, applications and services</w:t>
            </w:r>
          </w:p>
        </w:tc>
      </w:tr>
      <w:tr w:rsidR="007376B7" w:rsidRPr="007376B7" w:rsidTr="006439BC">
        <w:trPr>
          <w:cantSplit/>
          <w:trHeight w:val="409"/>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Pr="00776D55" w:rsidRDefault="007376B7" w:rsidP="006439BC">
            <w:pPr>
              <w:spacing w:before="40" w:after="40"/>
              <w:rPr>
                <w:strike/>
              </w:rPr>
            </w:pPr>
            <w:hyperlink r:id="rId76" w:history="1">
              <w:r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trike/>
                <w:sz w:val="22"/>
                <w:szCs w:val="22"/>
                <w:lang w:val="en-US"/>
              </w:rPr>
            </w:pPr>
            <w:hyperlink r:id="rId77" w:history="1">
              <w:r w:rsidRPr="00303DDD">
                <w:rPr>
                  <w:rStyle w:val="Hyperlink"/>
                  <w:strike/>
                  <w:sz w:val="22"/>
                  <w:szCs w:val="22"/>
                  <w:lang w:val="en-US"/>
                </w:rPr>
                <w:t>Q1/20</w:t>
              </w:r>
            </w:hyperlink>
            <w:r w:rsidRPr="00303DDD">
              <w:rPr>
                <w:strike/>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trike/>
                <w:sz w:val="22"/>
                <w:szCs w:val="22"/>
                <w:lang w:val="en-US"/>
              </w:rPr>
            </w:pPr>
            <w:hyperlink r:id="rId78" w:history="1">
              <w:r w:rsidRPr="00303DDD">
                <w:rPr>
                  <w:rStyle w:val="Hyperlink"/>
                  <w:strike/>
                  <w:sz w:val="22"/>
                  <w:szCs w:val="22"/>
                  <w:lang w:val="en-US"/>
                </w:rPr>
                <w:t>Q2/20</w:t>
              </w:r>
            </w:hyperlink>
            <w:r w:rsidRPr="00303DDD">
              <w:rPr>
                <w:strike/>
                <w:sz w:val="22"/>
                <w:szCs w:val="22"/>
                <w:lang w:val="en-US"/>
              </w:rPr>
              <w:t>: Requirements, capabilities, and use cases across verticals</w:t>
            </w:r>
          </w:p>
          <w:p w:rsidR="007376B7" w:rsidRPr="00303DDD" w:rsidRDefault="007376B7" w:rsidP="006439BC">
            <w:pPr>
              <w:spacing w:before="40" w:after="40"/>
              <w:rPr>
                <w:strike/>
                <w:sz w:val="22"/>
                <w:szCs w:val="22"/>
                <w:lang w:val="en-US"/>
              </w:rPr>
            </w:pPr>
            <w:hyperlink r:id="rId79" w:history="1">
              <w:r w:rsidRPr="00303DDD">
                <w:rPr>
                  <w:rStyle w:val="Hyperlink"/>
                  <w:strike/>
                  <w:sz w:val="22"/>
                  <w:szCs w:val="22"/>
                  <w:lang w:val="en-US"/>
                </w:rPr>
                <w:t>Q3/20</w:t>
              </w:r>
            </w:hyperlink>
            <w:r w:rsidRPr="00303DDD">
              <w:rPr>
                <w:strike/>
                <w:sz w:val="22"/>
                <w:szCs w:val="22"/>
                <w:lang w:val="en-US"/>
              </w:rPr>
              <w:t>: Architectures, management, protocols and Quality of Service</w:t>
            </w:r>
          </w:p>
          <w:p w:rsidR="007376B7" w:rsidRPr="00303DDD" w:rsidRDefault="007376B7" w:rsidP="006439BC">
            <w:pPr>
              <w:spacing w:before="40" w:after="40"/>
              <w:rPr>
                <w:strike/>
                <w:sz w:val="22"/>
                <w:szCs w:val="22"/>
                <w:lang w:val="en-US"/>
              </w:rPr>
            </w:pPr>
            <w:hyperlink r:id="rId80" w:history="1">
              <w:r w:rsidRPr="00303DDD">
                <w:rPr>
                  <w:rStyle w:val="Hyperlink"/>
                  <w:strike/>
                  <w:sz w:val="22"/>
                  <w:szCs w:val="22"/>
                  <w:lang w:val="en-US"/>
                </w:rPr>
                <w:t>Q4/20</w:t>
              </w:r>
            </w:hyperlink>
            <w:r w:rsidRPr="00303DDD">
              <w:rPr>
                <w:strike/>
                <w:sz w:val="22"/>
                <w:szCs w:val="22"/>
                <w:lang w:val="en-US"/>
              </w:rPr>
              <w:t>: e/Smart services, applications and supporting platforms</w:t>
            </w:r>
          </w:p>
          <w:p w:rsidR="007376B7" w:rsidRPr="00303DDD" w:rsidRDefault="007376B7" w:rsidP="006439BC">
            <w:pPr>
              <w:spacing w:before="40" w:after="40"/>
              <w:rPr>
                <w:strike/>
                <w:sz w:val="22"/>
                <w:szCs w:val="22"/>
                <w:lang w:val="en-US"/>
              </w:rPr>
            </w:pPr>
            <w:hyperlink r:id="rId81" w:history="1">
              <w:r w:rsidRPr="00303DDD">
                <w:rPr>
                  <w:rStyle w:val="Hyperlink"/>
                  <w:strike/>
                  <w:sz w:val="22"/>
                  <w:szCs w:val="22"/>
                  <w:lang w:val="en-US"/>
                </w:rPr>
                <w:t>Q5/20</w:t>
              </w:r>
            </w:hyperlink>
            <w:r w:rsidRPr="00303DDD">
              <w:rPr>
                <w:strike/>
                <w:sz w:val="22"/>
                <w:szCs w:val="22"/>
                <w:lang w:val="en-US"/>
              </w:rPr>
              <w:t xml:space="preserve">: </w:t>
            </w:r>
            <w:r w:rsidRPr="00303DDD">
              <w:rPr>
                <w:rFonts w:eastAsia="Batang"/>
                <w:strike/>
                <w:sz w:val="22"/>
                <w:szCs w:val="22"/>
                <w:lang w:val="en-US"/>
              </w:rPr>
              <w:t>Research and emerging technologies, terminology and definitions</w:t>
            </w:r>
          </w:p>
          <w:p w:rsidR="007376B7" w:rsidRPr="00303DDD" w:rsidRDefault="007376B7" w:rsidP="006439BC">
            <w:pPr>
              <w:spacing w:before="40" w:after="40"/>
              <w:rPr>
                <w:strike/>
                <w:sz w:val="22"/>
                <w:szCs w:val="22"/>
                <w:lang w:val="en-US"/>
              </w:rPr>
            </w:pPr>
            <w:hyperlink r:id="rId82" w:history="1">
              <w:r w:rsidRPr="00303DDD">
                <w:rPr>
                  <w:rStyle w:val="Hyperlink"/>
                  <w:strike/>
                  <w:sz w:val="22"/>
                  <w:szCs w:val="22"/>
                  <w:lang w:val="en-US"/>
                </w:rPr>
                <w:t>Q6/20</w:t>
              </w:r>
            </w:hyperlink>
            <w:r w:rsidRPr="00303DDD">
              <w:rPr>
                <w:strike/>
                <w:sz w:val="22"/>
                <w:szCs w:val="22"/>
                <w:lang w:val="en-US"/>
              </w:rPr>
              <w:t xml:space="preserve">: </w:t>
            </w:r>
            <w:r w:rsidRPr="00303DDD">
              <w:rPr>
                <w:rFonts w:eastAsia="Batang"/>
                <w:strike/>
                <w:sz w:val="22"/>
                <w:szCs w:val="22"/>
                <w:lang w:val="en-US"/>
              </w:rPr>
              <w:t>Security, privacy, trust and identification</w:t>
            </w:r>
          </w:p>
          <w:p w:rsidR="007376B7" w:rsidRPr="00303DDD" w:rsidRDefault="007376B7" w:rsidP="006439BC">
            <w:pPr>
              <w:spacing w:before="40" w:after="40"/>
              <w:rPr>
                <w:strike/>
                <w:lang w:val="en-US"/>
              </w:rPr>
            </w:pPr>
            <w:hyperlink r:id="rId83" w:history="1">
              <w:r w:rsidRPr="00303DDD">
                <w:rPr>
                  <w:rStyle w:val="Hyperlink"/>
                  <w:strike/>
                  <w:sz w:val="22"/>
                  <w:szCs w:val="22"/>
                  <w:lang w:val="en-US"/>
                </w:rPr>
                <w:t>Q7/20</w:t>
              </w:r>
            </w:hyperlink>
            <w:r w:rsidRPr="00303DDD">
              <w:rPr>
                <w:strike/>
                <w:sz w:val="22"/>
                <w:szCs w:val="22"/>
                <w:lang w:val="en-US"/>
              </w:rPr>
              <w:t xml:space="preserve">: </w:t>
            </w:r>
            <w:r w:rsidRPr="00303DDD">
              <w:rPr>
                <w:rFonts w:eastAsia="Batang"/>
                <w:strike/>
                <w:sz w:val="22"/>
                <w:szCs w:val="22"/>
                <w:lang w:val="en-US"/>
              </w:rPr>
              <w:t>Evaluation and assessment of Smart Sustainable Cities and Communities</w:t>
            </w:r>
          </w:p>
        </w:tc>
      </w:tr>
      <w:tr w:rsidR="007376B7" w:rsidRPr="00255794" w:rsidTr="006439BC">
        <w:trPr>
          <w:cantSplit/>
          <w:ins w:id="171" w:author="TSB-MEU" w:date="2017-11-02T13:04:00Z"/>
        </w:trPr>
        <w:tc>
          <w:tcPr>
            <w:tcW w:w="2954" w:type="dxa"/>
            <w:vMerge w:val="restart"/>
            <w:tcBorders>
              <w:top w:val="single" w:sz="12" w:space="0" w:color="auto"/>
              <w:right w:val="single" w:sz="4" w:space="0" w:color="auto"/>
            </w:tcBorders>
            <w:shd w:val="clear" w:color="auto" w:fill="auto"/>
          </w:tcPr>
          <w:p w:rsidR="007376B7" w:rsidRPr="00303DDD" w:rsidDel="00751B03" w:rsidRDefault="007376B7" w:rsidP="006439BC">
            <w:pPr>
              <w:spacing w:before="40" w:after="40"/>
              <w:rPr>
                <w:ins w:id="172" w:author="TSB-MEU" w:date="2017-11-02T13:04:00Z"/>
                <w:lang w:val="en-US"/>
              </w:rPr>
            </w:pPr>
            <w:del w:id="173" w:author="TSB-MEU" w:date="2017-10-24T14:10:00Z">
              <w:r w:rsidRPr="00EC2421" w:rsidDel="00751B03">
                <w:fldChar w:fldCharType="begin"/>
              </w:r>
              <w:r w:rsidRPr="00303DDD" w:rsidDel="00751B03">
                <w:rPr>
                  <w:lang w:val="en-US"/>
                </w:rPr>
                <w:delInstrText xml:space="preserve"> HYPERLINK "http://www.itu.int/net4/ITU-D/CDS/sg/rgqlist.asp?lg=1&amp;sp=2014&amp;rgq=D14-SG01-RGQ03.1&amp;stg=1" </w:delInstrText>
              </w:r>
              <w:r w:rsidRPr="00EC2421" w:rsidDel="00751B03">
                <w:fldChar w:fldCharType="separate"/>
              </w:r>
              <w:r w:rsidRPr="00303DDD" w:rsidDel="00751B03">
                <w:rPr>
                  <w:lang w:val="en-US"/>
                </w:rPr>
                <w:delText>Question 3/1</w:delText>
              </w:r>
              <w:r w:rsidRPr="00EC2421" w:rsidDel="00751B03">
                <w:rPr>
                  <w:rStyle w:val="Hyperlink"/>
                  <w:sz w:val="22"/>
                  <w:szCs w:val="22"/>
                </w:rPr>
                <w:fldChar w:fldCharType="end"/>
              </w:r>
            </w:del>
            <w:ins w:id="174" w:author="TSB-MEU" w:date="2017-10-24T14:10:00Z">
              <w:r w:rsidRPr="00303DDD">
                <w:rPr>
                  <w:highlight w:val="yellow"/>
                  <w:lang w:val="en-US"/>
                </w:rPr>
                <w:t>Question 3/1</w:t>
              </w:r>
            </w:ins>
            <w:r w:rsidRPr="00303DDD">
              <w:rPr>
                <w:sz w:val="22"/>
                <w:szCs w:val="22"/>
                <w:lang w:val="en-US"/>
              </w:rPr>
              <w:t xml:space="preserve">: Access to </w:t>
            </w:r>
            <w:ins w:id="175" w:author="TSB-MEU" w:date="2017-10-24T14:12:00Z">
              <w:r w:rsidRPr="00303DDD">
                <w:rPr>
                  <w:sz w:val="22"/>
                  <w:szCs w:val="22"/>
                  <w:lang w:val="en-US"/>
                </w:rPr>
                <w:t xml:space="preserve">emerging technologies, including </w:t>
              </w:r>
            </w:ins>
            <w:r w:rsidRPr="00303DDD">
              <w:rPr>
                <w:sz w:val="22"/>
                <w:szCs w:val="22"/>
                <w:lang w:val="en-US"/>
              </w:rPr>
              <w:t>cloud computing</w:t>
            </w:r>
            <w:ins w:id="176" w:author="TSB-MEU" w:date="2017-10-24T14:12:00Z">
              <w:r w:rsidRPr="00303DDD">
                <w:rPr>
                  <w:sz w:val="22"/>
                  <w:szCs w:val="22"/>
                  <w:lang w:val="en-US"/>
                </w:rPr>
                <w:t>,</w:t>
              </w:r>
              <w:r w:rsidRPr="00303DDD">
                <w:rPr>
                  <w:lang w:val="en-US"/>
                </w:rPr>
                <w:t xml:space="preserve"> </w:t>
              </w:r>
              <w:r w:rsidRPr="00303DDD">
                <w:rPr>
                  <w:sz w:val="22"/>
                  <w:szCs w:val="22"/>
                  <w:lang w:val="en-US"/>
                </w:rPr>
                <w:t>m-services and Over-the-Top offerings</w:t>
              </w:r>
            </w:ins>
            <w:r w:rsidRPr="00303DDD">
              <w:rPr>
                <w:sz w:val="22"/>
                <w:szCs w:val="22"/>
                <w:lang w:val="en-US"/>
              </w:rPr>
              <w:t xml:space="preserve">: </w:t>
            </w:r>
            <w:r w:rsidRPr="00303DDD">
              <w:rPr>
                <w:sz w:val="22"/>
                <w:szCs w:val="22"/>
                <w:lang w:val="en-US"/>
              </w:rPr>
              <w:lastRenderedPageBreak/>
              <w:t>challenges and opportunities for developing countries</w:t>
            </w:r>
          </w:p>
        </w:tc>
        <w:tc>
          <w:tcPr>
            <w:tcW w:w="1093" w:type="dxa"/>
            <w:vMerge w:val="restart"/>
            <w:tcBorders>
              <w:top w:val="single" w:sz="12" w:space="0" w:color="auto"/>
              <w:left w:val="single" w:sz="4" w:space="0" w:color="auto"/>
              <w:right w:val="single" w:sz="12" w:space="0" w:color="auto"/>
            </w:tcBorders>
          </w:tcPr>
          <w:p w:rsidR="007376B7" w:rsidRPr="00FA3FCA" w:rsidDel="00751B03" w:rsidRDefault="007376B7" w:rsidP="006439BC">
            <w:pPr>
              <w:spacing w:before="40" w:after="40"/>
              <w:rPr>
                <w:ins w:id="177"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78"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Default="007376B7" w:rsidP="006439BC">
            <w:pPr>
              <w:spacing w:before="40" w:after="40"/>
              <w:rPr>
                <w:ins w:id="179" w:author="TSB-MEU" w:date="2017-11-02T13:04:00Z"/>
              </w:rPr>
            </w:pPr>
            <w:ins w:id="180"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7376B7" w:rsidRPr="00303DDD" w:rsidRDefault="007376B7" w:rsidP="006439BC">
            <w:pPr>
              <w:spacing w:before="40" w:after="40"/>
              <w:rPr>
                <w:ins w:id="181" w:author="TSB-MEU" w:date="2017-11-02T13:04:00Z"/>
                <w:sz w:val="22"/>
                <w:szCs w:val="22"/>
                <w:lang w:val="en-US"/>
              </w:rPr>
            </w:pPr>
            <w:r w:rsidRPr="00FA3FCA">
              <w:rPr>
                <w:rStyle w:val="Strong"/>
                <w:b w:val="0"/>
                <w:bCs w:val="0"/>
                <w:sz w:val="22"/>
                <w:szCs w:val="22"/>
              </w:rPr>
              <w:fldChar w:fldCharType="begin"/>
            </w:r>
            <w:r w:rsidRPr="00303DDD">
              <w:rPr>
                <w:rStyle w:val="Strong"/>
                <w:sz w:val="22"/>
                <w:szCs w:val="22"/>
                <w:lang w:val="en-US"/>
              </w:rPr>
              <w:instrText xml:space="preserve"> HYPERLINK "https://www.itu.int/en/ITU-T/studygroups/2017-2020/03/Pages/q9.aspx" </w:instrText>
            </w:r>
            <w:r w:rsidRPr="00FA3FCA">
              <w:rPr>
                <w:rStyle w:val="Strong"/>
                <w:b w:val="0"/>
                <w:bCs w:val="0"/>
                <w:sz w:val="22"/>
                <w:szCs w:val="22"/>
              </w:rPr>
              <w:fldChar w:fldCharType="separate"/>
            </w:r>
            <w:ins w:id="182" w:author="TSB-MEU" w:date="2017-11-02T13:06:00Z">
              <w:r w:rsidRPr="00303DDD">
                <w:rPr>
                  <w:rStyle w:val="Hyperlink"/>
                  <w:sz w:val="22"/>
                  <w:szCs w:val="22"/>
                  <w:lang w:val="en-US"/>
                </w:rPr>
                <w:t>Q9/3</w:t>
              </w:r>
              <w:r w:rsidRPr="00FA3FCA">
                <w:rPr>
                  <w:rStyle w:val="Strong"/>
                  <w:b w:val="0"/>
                  <w:bCs w:val="0"/>
                  <w:sz w:val="22"/>
                  <w:szCs w:val="22"/>
                </w:rPr>
                <w:fldChar w:fldCharType="end"/>
              </w:r>
            </w:ins>
            <w:ins w:id="183" w:author="TSB-MEU" w:date="2017-11-02T13:05:00Z">
              <w:r w:rsidRPr="00303DDD">
                <w:rPr>
                  <w:rStyle w:val="Strong"/>
                  <w:sz w:val="22"/>
                  <w:szCs w:val="22"/>
                  <w:lang w:val="en-US"/>
                </w:rPr>
                <w:t xml:space="preserve">: </w:t>
              </w:r>
              <w:r w:rsidRPr="00303DDD">
                <w:rPr>
                  <w:sz w:val="22"/>
                  <w:szCs w:val="22"/>
                  <w:lang w:val="en-US"/>
                </w:rPr>
                <w:t>Economic and regulatory impact of the Internet, convergence (services or infrastructure) and new services, such as over the top (OTT), on international telecommunication services and networks</w:t>
              </w:r>
            </w:ins>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pageBreakBefore/>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sz w:val="22"/>
                <w:szCs w:val="22"/>
                <w:lang w:val="en-US"/>
              </w:rPr>
            </w:pPr>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84" w:history="1">
              <w:r w:rsidRPr="00EC2421">
                <w:rPr>
                  <w:rStyle w:val="Hyperlink"/>
                  <w:sz w:val="22"/>
                  <w:szCs w:val="22"/>
                </w:rPr>
                <w:t>SG5</w:t>
              </w:r>
            </w:hyperlink>
          </w:p>
        </w:tc>
        <w:tc>
          <w:tcPr>
            <w:tcW w:w="4739" w:type="dxa"/>
            <w:tcBorders>
              <w:top w:val="single" w:sz="12" w:space="0" w:color="auto"/>
            </w:tcBorders>
            <w:shd w:val="clear" w:color="auto" w:fill="auto"/>
          </w:tcPr>
          <w:p w:rsidR="007376B7" w:rsidRPr="00303DDD" w:rsidRDefault="007376B7" w:rsidP="006439BC">
            <w:pPr>
              <w:spacing w:before="40" w:after="40"/>
              <w:rPr>
                <w:ins w:id="184" w:author="TSB-MEU" w:date="2017-10-24T19:13:00Z"/>
                <w:sz w:val="22"/>
                <w:szCs w:val="22"/>
                <w:lang w:val="en-US"/>
              </w:rPr>
            </w:pPr>
            <w:hyperlink r:id="rId85" w:history="1">
              <w:r w:rsidRPr="00303DDD">
                <w:rPr>
                  <w:rStyle w:val="Hyperlink"/>
                  <w:sz w:val="22"/>
                  <w:szCs w:val="22"/>
                  <w:lang w:val="en-US"/>
                </w:rPr>
                <w:t>Q6/5</w:t>
              </w:r>
            </w:hyperlink>
            <w:r w:rsidRPr="00303DDD">
              <w:rPr>
                <w:sz w:val="22"/>
                <w:szCs w:val="22"/>
                <w:lang w:val="en-US"/>
              </w:rPr>
              <w:t>: Achieving energy efficiency and s</w:t>
            </w:r>
            <w:ins w:id="185" w:author="TSB-MEU" w:date="2017-10-24T19:11:00Z">
              <w:r w:rsidRPr="00303DDD">
                <w:rPr>
                  <w:sz w:val="22"/>
                  <w:szCs w:val="22"/>
                  <w:lang w:val="en-US"/>
                </w:rPr>
                <w:t>mart</w:t>
              </w:r>
            </w:ins>
            <w:del w:id="186" w:author="TSB-MEU" w:date="2017-10-24T19:11:00Z">
              <w:r w:rsidRPr="00303DDD" w:rsidDel="0027015C">
                <w:rPr>
                  <w:sz w:val="22"/>
                  <w:szCs w:val="22"/>
                  <w:lang w:val="en-US"/>
                </w:rPr>
                <w:delText>ustainable clean</w:delText>
              </w:r>
            </w:del>
            <w:r w:rsidRPr="00303DDD">
              <w:rPr>
                <w:sz w:val="22"/>
                <w:szCs w:val="22"/>
                <w:lang w:val="en-US"/>
              </w:rPr>
              <w:t xml:space="preserve"> energy</w:t>
            </w:r>
          </w:p>
          <w:p w:rsidR="007376B7" w:rsidRPr="00303DDD" w:rsidRDefault="007376B7" w:rsidP="006439BC">
            <w:pPr>
              <w:spacing w:before="40" w:after="40"/>
              <w:rPr>
                <w:ins w:id="187" w:author="TSB-MEU" w:date="2017-10-24T19:13:00Z"/>
                <w:sz w:val="22"/>
                <w:szCs w:val="22"/>
                <w:lang w:val="en-US"/>
              </w:rPr>
            </w:pPr>
            <w:ins w:id="188" w:author="TSB-MEU" w:date="2017-10-24T19:13:00Z">
              <w:r>
                <w:rPr>
                  <w:sz w:val="22"/>
                  <w:szCs w:val="22"/>
                </w:rPr>
                <w:fldChar w:fldCharType="begin"/>
              </w:r>
              <w:r w:rsidRPr="00303DDD">
                <w:rPr>
                  <w:sz w:val="22"/>
                  <w:szCs w:val="22"/>
                  <w:lang w:val="en-US"/>
                </w:rPr>
                <w:instrText xml:space="preserve"> HYPERLINK "https://www.itu.int/en/ITU-T/studygroups/2017-2020/05/Pages/q7.aspx" </w:instrText>
              </w:r>
              <w:r>
                <w:rPr>
                  <w:sz w:val="22"/>
                  <w:szCs w:val="22"/>
                </w:rPr>
                <w:fldChar w:fldCharType="separate"/>
              </w:r>
              <w:r w:rsidRPr="00303DDD">
                <w:rPr>
                  <w:rStyle w:val="Hyperlink"/>
                  <w:sz w:val="22"/>
                  <w:szCs w:val="22"/>
                  <w:lang w:val="en-US"/>
                </w:rPr>
                <w:t>Q7/5</w:t>
              </w:r>
              <w:r>
                <w:rPr>
                  <w:sz w:val="22"/>
                  <w:szCs w:val="22"/>
                </w:rPr>
                <w:fldChar w:fldCharType="end"/>
              </w:r>
              <w:r w:rsidRPr="00303DDD">
                <w:rPr>
                  <w:sz w:val="22"/>
                  <w:szCs w:val="22"/>
                  <w:lang w:val="en-US"/>
                </w:rPr>
                <w:t>: Circular economy including e-waste</w:t>
              </w:r>
            </w:ins>
          </w:p>
          <w:p w:rsidR="007376B7" w:rsidRPr="00303DDD" w:rsidRDefault="007376B7" w:rsidP="006439BC">
            <w:pPr>
              <w:spacing w:before="40" w:after="40"/>
              <w:rPr>
                <w:sz w:val="22"/>
                <w:szCs w:val="22"/>
                <w:highlight w:val="yellow"/>
                <w:lang w:val="en-US"/>
              </w:rPr>
            </w:pPr>
            <w:ins w:id="189" w:author="TSB-MEU" w:date="2017-10-24T19:13:00Z">
              <w:r>
                <w:rPr>
                  <w:sz w:val="22"/>
                  <w:szCs w:val="22"/>
                </w:rPr>
                <w:fldChar w:fldCharType="begin"/>
              </w:r>
              <w:r w:rsidRPr="00303DDD">
                <w:rPr>
                  <w:sz w:val="22"/>
                  <w:szCs w:val="22"/>
                  <w:lang w:val="en-US"/>
                </w:rPr>
                <w:instrText xml:space="preserve"> HYPERLINK "https://www.itu.int/en/ITU-T/studygroups/2017-2020/05/Pages/q9.aspx" </w:instrText>
              </w:r>
              <w:r>
                <w:rPr>
                  <w:sz w:val="22"/>
                  <w:szCs w:val="22"/>
                </w:rPr>
                <w:fldChar w:fldCharType="separate"/>
              </w:r>
              <w:r w:rsidRPr="00303DDD">
                <w:rPr>
                  <w:rStyle w:val="Hyperlink"/>
                  <w:sz w:val="22"/>
                  <w:szCs w:val="22"/>
                  <w:lang w:val="en-US"/>
                </w:rPr>
                <w:t>Q9/5</w:t>
              </w:r>
              <w:r>
                <w:rPr>
                  <w:sz w:val="22"/>
                  <w:szCs w:val="22"/>
                </w:rPr>
                <w:fldChar w:fldCharType="end"/>
              </w:r>
              <w:r w:rsidRPr="00303DDD">
                <w:rPr>
                  <w:sz w:val="22"/>
                  <w:szCs w:val="22"/>
                  <w:lang w:val="en-US"/>
                </w:rPr>
                <w:t>: Climate change and assessment of information and communication technology (ICT) in the framework of the Sustainable Development Goals (SDGs)</w:t>
              </w:r>
            </w:ins>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86" w:history="1">
              <w:r w:rsidRPr="00EC2421">
                <w:rPr>
                  <w:rStyle w:val="Hyperlink"/>
                  <w:sz w:val="22"/>
                  <w:szCs w:val="22"/>
                </w:rPr>
                <w:t>SG11</w:t>
              </w:r>
            </w:hyperlink>
          </w:p>
        </w:tc>
        <w:tc>
          <w:tcPr>
            <w:tcW w:w="4739" w:type="dxa"/>
            <w:shd w:val="clear" w:color="auto" w:fill="auto"/>
          </w:tcPr>
          <w:p w:rsidR="007376B7" w:rsidRPr="00EC2421" w:rsidRDefault="007376B7" w:rsidP="006439BC">
            <w:pPr>
              <w:spacing w:before="40" w:after="40"/>
              <w:rPr>
                <w:sz w:val="22"/>
                <w:szCs w:val="22"/>
                <w:highlight w:val="yellow"/>
              </w:rPr>
            </w:pPr>
            <w:hyperlink r:id="rId87" w:history="1">
              <w:r w:rsidRPr="00EC2421">
                <w:rPr>
                  <w:rStyle w:val="Hyperlink"/>
                  <w:sz w:val="22"/>
                  <w:szCs w:val="22"/>
                </w:rPr>
                <w:t>Q14/11</w:t>
              </w:r>
            </w:hyperlink>
            <w:r w:rsidRPr="00EC2421">
              <w:rPr>
                <w:sz w:val="22"/>
                <w:szCs w:val="22"/>
              </w:rPr>
              <w:t>: Cloud interoperability testing</w:t>
            </w:r>
          </w:p>
        </w:tc>
      </w:tr>
      <w:tr w:rsidR="007376B7" w:rsidRPr="007376B7" w:rsidTr="006439BC">
        <w:trPr>
          <w:cantSplit/>
        </w:trPr>
        <w:tc>
          <w:tcPr>
            <w:tcW w:w="2954" w:type="dxa"/>
            <w:vMerge/>
            <w:tcBorders>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right w:val="single" w:sz="12" w:space="0" w:color="auto"/>
            </w:tcBorders>
          </w:tcPr>
          <w:p w:rsidR="007376B7" w:rsidRDefault="007376B7" w:rsidP="006439BC">
            <w:pPr>
              <w:spacing w:before="40" w:after="40"/>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88" w:history="1">
              <w:r w:rsidRPr="00EC2421">
                <w:rPr>
                  <w:rStyle w:val="Hyperlink"/>
                  <w:sz w:val="22"/>
                  <w:szCs w:val="22"/>
                </w:rPr>
                <w:t>SG12</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89"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90" w:history="1">
              <w:r w:rsidRPr="00EC2421">
                <w:rPr>
                  <w:rStyle w:val="Hyperlink"/>
                  <w:sz w:val="22"/>
                  <w:szCs w:val="22"/>
                </w:rPr>
                <w:t>SG13</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91" w:history="1">
              <w:r w:rsidRPr="00303DDD">
                <w:rPr>
                  <w:rStyle w:val="Hyperlink"/>
                  <w:sz w:val="22"/>
                  <w:szCs w:val="22"/>
                  <w:lang w:val="en-US"/>
                </w:rPr>
                <w:t>Q17/13</w:t>
              </w:r>
            </w:hyperlink>
            <w:r w:rsidRPr="00303DDD">
              <w:rPr>
                <w:sz w:val="22"/>
                <w:szCs w:val="22"/>
                <w:lang w:val="en-US"/>
              </w:rPr>
              <w:t>: Requirements, ecosystem, and general capabilities for cloud computing and big data</w:t>
            </w:r>
          </w:p>
          <w:p w:rsidR="007376B7" w:rsidRPr="00303DDD" w:rsidRDefault="007376B7" w:rsidP="006439BC">
            <w:pPr>
              <w:spacing w:before="40" w:after="40"/>
              <w:rPr>
                <w:sz w:val="22"/>
                <w:szCs w:val="22"/>
                <w:highlight w:val="yellow"/>
                <w:lang w:val="en-US"/>
              </w:rPr>
            </w:pPr>
            <w:hyperlink r:id="rId92" w:history="1">
              <w:r w:rsidRPr="00303DDD">
                <w:rPr>
                  <w:rStyle w:val="Hyperlink"/>
                  <w:sz w:val="22"/>
                  <w:szCs w:val="22"/>
                  <w:lang w:val="en-US"/>
                </w:rPr>
                <w:t>Q18/13</w:t>
              </w:r>
            </w:hyperlink>
            <w:r w:rsidRPr="00303DDD">
              <w:rPr>
                <w:sz w:val="22"/>
                <w:szCs w:val="22"/>
                <w:lang w:val="en-US"/>
              </w:rPr>
              <w:t>: Functional architecture for cloud computing and big data</w:t>
            </w:r>
          </w:p>
          <w:p w:rsidR="007376B7" w:rsidRPr="00303DDD" w:rsidRDefault="007376B7" w:rsidP="006439BC">
            <w:pPr>
              <w:spacing w:before="40" w:after="40"/>
              <w:rPr>
                <w:sz w:val="22"/>
                <w:szCs w:val="22"/>
                <w:highlight w:val="yellow"/>
                <w:lang w:val="en-US"/>
              </w:rPr>
            </w:pPr>
            <w:hyperlink r:id="rId93" w:history="1">
              <w:r w:rsidRPr="00303DDD">
                <w:rPr>
                  <w:rStyle w:val="Hyperlink"/>
                  <w:sz w:val="22"/>
                  <w:szCs w:val="22"/>
                  <w:lang w:val="en-US"/>
                </w:rPr>
                <w:t>Q19/13</w:t>
              </w:r>
            </w:hyperlink>
            <w:r w:rsidRPr="00303DDD">
              <w:rPr>
                <w:sz w:val="22"/>
                <w:szCs w:val="22"/>
                <w:lang w:val="en-US"/>
              </w:rPr>
              <w:t>: End-to-end Cloud computing management, cloud security and big data governance</w:t>
            </w:r>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85CCF" w:rsidRDefault="007376B7" w:rsidP="006439BC">
            <w:pPr>
              <w:spacing w:before="40" w:after="40"/>
              <w:rPr>
                <w:sz w:val="22"/>
                <w:szCs w:val="22"/>
              </w:rPr>
            </w:pPr>
            <w:hyperlink r:id="rId94" w:history="1">
              <w:r w:rsidRPr="00385CCF">
                <w:rPr>
                  <w:rStyle w:val="Hyperlink"/>
                  <w:sz w:val="22"/>
                  <w:szCs w:val="22"/>
                </w:rPr>
                <w:t>SG2</w:t>
              </w:r>
            </w:hyperlink>
          </w:p>
          <w:p w:rsidR="007376B7" w:rsidRPr="00385CCF" w:rsidRDefault="007376B7" w:rsidP="006439BC">
            <w:pPr>
              <w:spacing w:before="40" w:after="40"/>
              <w:rPr>
                <w:sz w:val="22"/>
                <w:szCs w:val="22"/>
              </w:rPr>
            </w:pPr>
            <w:hyperlink r:id="rId95" w:history="1">
              <w:r w:rsidRPr="00EC2421">
                <w:rPr>
                  <w:rStyle w:val="Hyperlink"/>
                  <w:sz w:val="22"/>
                  <w:szCs w:val="22"/>
                </w:rPr>
                <w:t>SG13</w:t>
              </w:r>
            </w:hyperlink>
          </w:p>
        </w:tc>
        <w:tc>
          <w:tcPr>
            <w:tcW w:w="4739" w:type="dxa"/>
            <w:shd w:val="clear" w:color="auto" w:fill="auto"/>
          </w:tcPr>
          <w:p w:rsidR="007376B7" w:rsidRPr="00385CCF" w:rsidRDefault="007376B7" w:rsidP="006439BC">
            <w:pPr>
              <w:spacing w:before="40" w:after="40"/>
              <w:rPr>
                <w:sz w:val="22"/>
                <w:szCs w:val="22"/>
              </w:rPr>
            </w:pPr>
            <w:r w:rsidRPr="00385CCF">
              <w:rPr>
                <w:color w:val="000000"/>
                <w:sz w:val="22"/>
                <w:szCs w:val="22"/>
              </w:rPr>
              <w:t>JRG-CCM – Joint Rapporteurs Group on Cloud Computing Management</w:t>
            </w:r>
          </w:p>
        </w:tc>
      </w:tr>
      <w:tr w:rsidR="007376B7" w:rsidRPr="00255794" w:rsidTr="006439BC">
        <w:trPr>
          <w:cantSplit/>
          <w:trHeight w:val="599"/>
        </w:trPr>
        <w:tc>
          <w:tcPr>
            <w:tcW w:w="2954" w:type="dxa"/>
            <w:vMerge/>
            <w:tcBorders>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right w:val="single" w:sz="12" w:space="0" w:color="auto"/>
            </w:tcBorders>
          </w:tcPr>
          <w:p w:rsidR="007376B7" w:rsidRDefault="007376B7" w:rsidP="006439BC">
            <w:pPr>
              <w:spacing w:before="40" w:after="40"/>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96" w:history="1">
              <w:r w:rsidRPr="00EC2421">
                <w:rPr>
                  <w:rStyle w:val="Hyperlink"/>
                  <w:sz w:val="22"/>
                  <w:szCs w:val="22"/>
                </w:rPr>
                <w:t>SG15</w:t>
              </w:r>
            </w:hyperlink>
          </w:p>
        </w:tc>
        <w:tc>
          <w:tcPr>
            <w:tcW w:w="4739" w:type="dxa"/>
            <w:shd w:val="clear" w:color="auto" w:fill="auto"/>
          </w:tcPr>
          <w:p w:rsidR="007376B7" w:rsidRPr="00303DDD" w:rsidDel="00EC75C7" w:rsidRDefault="007376B7" w:rsidP="006439BC">
            <w:pPr>
              <w:spacing w:before="40" w:after="40"/>
              <w:rPr>
                <w:del w:id="190" w:author="TSB-MEU" w:date="2017-10-24T18:07:00Z"/>
                <w:sz w:val="22"/>
                <w:szCs w:val="22"/>
                <w:lang w:val="en-US"/>
              </w:rPr>
            </w:pPr>
            <w:hyperlink r:id="rId97" w:history="1">
              <w:r w:rsidRPr="00303DDD">
                <w:rPr>
                  <w:rStyle w:val="Hyperlink"/>
                  <w:sz w:val="22"/>
                  <w:szCs w:val="22"/>
                  <w:lang w:val="en-US"/>
                </w:rPr>
                <w:t>Q1/15</w:t>
              </w:r>
            </w:hyperlink>
            <w:r w:rsidRPr="00303DDD">
              <w:rPr>
                <w:sz w:val="22"/>
                <w:szCs w:val="22"/>
                <w:lang w:val="en-US"/>
              </w:rPr>
              <w:t>: Coordination of access and home network transport standards</w:t>
            </w:r>
            <w:del w:id="191" w:author="TSB-MEU" w:date="2017-10-24T18:07:00Z">
              <w:r w:rsidRPr="00EC2421" w:rsidDel="00EC75C7">
                <w:fldChar w:fldCharType="begin"/>
              </w:r>
              <w:r w:rsidRPr="00303DDD" w:rsidDel="00EC75C7">
                <w:rPr>
                  <w:lang w:val="en-US"/>
                </w:rPr>
                <w:delInstrText xml:space="preserve"> HYPERLINK "http://www.itu.int/en/ITU-T/studygroups/2017-2020/15/Pages/q3.aspx" </w:delInstrText>
              </w:r>
              <w:r w:rsidRPr="00EC2421" w:rsidDel="00EC75C7">
                <w:fldChar w:fldCharType="separate"/>
              </w:r>
              <w:r w:rsidRPr="00303DDD" w:rsidDel="00EC75C7">
                <w:rPr>
                  <w:rStyle w:val="Hyperlink"/>
                  <w:sz w:val="22"/>
                  <w:szCs w:val="22"/>
                  <w:lang w:val="en-US"/>
                </w:rPr>
                <w:delText>Q3/15</w:delText>
              </w:r>
              <w:r w:rsidRPr="00EC2421" w:rsidDel="00EC75C7">
                <w:rPr>
                  <w:rStyle w:val="Hyperlink"/>
                  <w:sz w:val="22"/>
                  <w:szCs w:val="22"/>
                </w:rPr>
                <w:fldChar w:fldCharType="end"/>
              </w:r>
              <w:r w:rsidRPr="00303DDD" w:rsidDel="00EC75C7">
                <w:rPr>
                  <w:sz w:val="22"/>
                  <w:szCs w:val="22"/>
                  <w:lang w:val="en-US"/>
                </w:rPr>
                <w:delText>: Coordination of optical transport network standards</w:delText>
              </w:r>
            </w:del>
          </w:p>
          <w:p w:rsidR="007376B7" w:rsidRPr="00303DDD" w:rsidRDefault="007376B7" w:rsidP="006439BC">
            <w:pPr>
              <w:spacing w:before="40" w:after="40"/>
              <w:rPr>
                <w:sz w:val="22"/>
                <w:szCs w:val="22"/>
                <w:highlight w:val="yellow"/>
                <w:lang w:val="en-US"/>
              </w:rPr>
            </w:pPr>
            <w:del w:id="192" w:author="TSB-MEU" w:date="2017-10-24T18:08: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7376B7" w:rsidRPr="000D42E6" w:rsidTr="006439BC">
        <w:trPr>
          <w:cantSplit/>
          <w:trHeight w:val="424"/>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98" w:history="1">
              <w:r w:rsidRPr="00EC2421">
                <w:rPr>
                  <w:rStyle w:val="Hyperlink"/>
                  <w:sz w:val="22"/>
                  <w:szCs w:val="22"/>
                </w:rPr>
                <w:t>SG17</w:t>
              </w:r>
            </w:hyperlink>
          </w:p>
        </w:tc>
        <w:tc>
          <w:tcPr>
            <w:tcW w:w="4739" w:type="dxa"/>
            <w:tcBorders>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99" w:history="1">
              <w:r w:rsidRPr="00EC2421">
                <w:rPr>
                  <w:rStyle w:val="Hyperlink"/>
                  <w:sz w:val="22"/>
                  <w:szCs w:val="22"/>
                </w:rPr>
                <w:t>Q8/17</w:t>
              </w:r>
            </w:hyperlink>
            <w:r w:rsidRPr="00EC2421">
              <w:rPr>
                <w:sz w:val="22"/>
                <w:szCs w:val="22"/>
              </w:rPr>
              <w:t>: Cloud computing security</w:t>
            </w:r>
          </w:p>
        </w:tc>
      </w:tr>
      <w:tr w:rsidR="007376B7" w:rsidRPr="00255794" w:rsidTr="006439BC">
        <w:trPr>
          <w:cantSplit/>
          <w:trHeight w:val="424"/>
          <w:ins w:id="193" w:author="TSB-MEU" w:date="2017-11-02T13:14:00Z"/>
        </w:trPr>
        <w:tc>
          <w:tcPr>
            <w:tcW w:w="2954" w:type="dxa"/>
            <w:vMerge/>
            <w:tcBorders>
              <w:bottom w:val="single" w:sz="12" w:space="0" w:color="auto"/>
              <w:right w:val="single" w:sz="4" w:space="0" w:color="auto"/>
            </w:tcBorders>
            <w:shd w:val="clear" w:color="auto" w:fill="auto"/>
          </w:tcPr>
          <w:p w:rsidR="007376B7" w:rsidRPr="00EC2421" w:rsidRDefault="007376B7" w:rsidP="006439BC">
            <w:pPr>
              <w:spacing w:before="40" w:after="40"/>
              <w:rPr>
                <w:ins w:id="194"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7376B7" w:rsidRDefault="007376B7" w:rsidP="006439BC">
            <w:pPr>
              <w:spacing w:before="40" w:after="40"/>
              <w:rPr>
                <w:ins w:id="195" w:author="TSB-MEU" w:date="2017-11-02T13:14:00Z"/>
              </w:rPr>
            </w:pPr>
          </w:p>
        </w:tc>
        <w:tc>
          <w:tcPr>
            <w:tcW w:w="848" w:type="dxa"/>
            <w:tcBorders>
              <w:left w:val="single" w:sz="12" w:space="0" w:color="auto"/>
              <w:bottom w:val="single" w:sz="12" w:space="0" w:color="auto"/>
            </w:tcBorders>
            <w:shd w:val="clear" w:color="auto" w:fill="auto"/>
          </w:tcPr>
          <w:p w:rsidR="007376B7" w:rsidRPr="007272ED" w:rsidRDefault="007376B7" w:rsidP="006439BC">
            <w:pPr>
              <w:spacing w:before="40" w:after="40"/>
              <w:rPr>
                <w:ins w:id="196"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97"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7376B7" w:rsidRPr="00303DDD" w:rsidRDefault="007376B7" w:rsidP="006439BC">
            <w:pPr>
              <w:spacing w:before="40" w:after="40"/>
              <w:rPr>
                <w:ins w:id="198" w:author="TSB-MEU" w:date="2017-11-02T13:15:00Z"/>
                <w:sz w:val="22"/>
                <w:szCs w:val="22"/>
                <w:lang w:val="en-US"/>
              </w:rPr>
            </w:pPr>
            <w:ins w:id="199" w:author="TSB-MEU" w:date="2017-11-02T13:15:00Z">
              <w:r w:rsidRPr="00EC2421">
                <w:fldChar w:fldCharType="begin"/>
              </w:r>
            </w:ins>
            <w:r w:rsidRPr="00303DDD">
              <w:rPr>
                <w:lang w:val="en-US"/>
              </w:rPr>
              <w:instrText>HYPERLINK "http://www.itu.int/en/ITU-T/studygroups/2017-2020/20/Pages/q1.aspx"</w:instrText>
            </w:r>
            <w:ins w:id="200" w:author="TSB-MEU" w:date="2017-11-02T13:15:00Z">
              <w:r w:rsidRPr="00EC2421">
                <w:fldChar w:fldCharType="separate"/>
              </w:r>
              <w:r w:rsidRPr="00303DDD">
                <w:rPr>
                  <w:rStyle w:val="Hyperlink"/>
                  <w:sz w:val="22"/>
                  <w:szCs w:val="22"/>
                  <w:lang w:val="en-US"/>
                </w:rPr>
                <w:t>Q1/20</w:t>
              </w:r>
              <w:r w:rsidRPr="00EC2421">
                <w:rPr>
                  <w:rStyle w:val="Hyperlink"/>
                  <w:sz w:val="22"/>
                  <w:szCs w:val="22"/>
                </w:rPr>
                <w:fldChar w:fldCharType="end"/>
              </w:r>
              <w:r w:rsidRPr="00303DDD">
                <w:rPr>
                  <w:sz w:val="22"/>
                  <w:szCs w:val="22"/>
                  <w:lang w:val="en-US"/>
                </w:rPr>
                <w:t>: End to end connectivity, networks, interoperability, infrastructures and Big Data aspects related to IoT and SC&amp;C</w:t>
              </w:r>
            </w:ins>
          </w:p>
          <w:p w:rsidR="007376B7" w:rsidRPr="00303DDD" w:rsidRDefault="007376B7" w:rsidP="006439BC">
            <w:pPr>
              <w:spacing w:before="40" w:after="40"/>
              <w:rPr>
                <w:ins w:id="201" w:author="TSB-MEU" w:date="2017-11-02T13:14:00Z"/>
                <w:highlight w:val="yellow"/>
                <w:lang w:val="en-US"/>
              </w:rPr>
            </w:pPr>
            <w:ins w:id="202" w:author="TSB-MEU" w:date="2017-11-02T13:15:00Z">
              <w:r w:rsidRPr="00EC2421">
                <w:fldChar w:fldCharType="begin"/>
              </w:r>
              <w:r w:rsidRPr="00303DDD">
                <w:rPr>
                  <w:lang w:val="en-US"/>
                </w:rPr>
                <w:instrText xml:space="preserve"> HYPERLINK "http://www.itu.int/en/ITU-T/studygroups/2017-2020/20/Pages/q7.aspx" </w:instrText>
              </w:r>
              <w:r w:rsidRPr="00EC2421">
                <w:fldChar w:fldCharType="separate"/>
              </w:r>
              <w:r w:rsidRPr="00303DDD">
                <w:rPr>
                  <w:rStyle w:val="Hyperlink"/>
                  <w:sz w:val="22"/>
                  <w:szCs w:val="22"/>
                  <w:lang w:val="en-US"/>
                </w:rPr>
                <w:t>Q7/20</w:t>
              </w:r>
              <w:r w:rsidRPr="00EC2421">
                <w:rPr>
                  <w:rStyle w:val="Hyperlink"/>
                  <w:sz w:val="22"/>
                  <w:szCs w:val="22"/>
                </w:rPr>
                <w:fldChar w:fldCharType="end"/>
              </w:r>
              <w:r w:rsidRPr="00303DDD">
                <w:rPr>
                  <w:sz w:val="22"/>
                  <w:szCs w:val="22"/>
                  <w:lang w:val="en-US"/>
                </w:rPr>
                <w:t xml:space="preserve">: </w:t>
              </w:r>
              <w:r w:rsidRPr="00303DDD">
                <w:rPr>
                  <w:rFonts w:eastAsia="Batang"/>
                  <w:sz w:val="22"/>
                  <w:szCs w:val="22"/>
                  <w:lang w:val="en-US"/>
                </w:rPr>
                <w:t>Evaluation and assessment of Smart Sustainable Cities and Communities</w:t>
              </w:r>
            </w:ins>
          </w:p>
        </w:tc>
      </w:tr>
      <w:tr w:rsidR="007376B7" w:rsidRPr="007376B7" w:rsidTr="006439BC">
        <w:trPr>
          <w:cantSplit/>
        </w:trPr>
        <w:tc>
          <w:tcPr>
            <w:tcW w:w="2954" w:type="dxa"/>
            <w:tcBorders>
              <w:top w:val="single" w:sz="12" w:space="0" w:color="auto"/>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203" w:author="TSB-MEU" w:date="2017-10-24T16:41:00Z">
              <w:r w:rsidRPr="00EC2421" w:rsidDel="00702FF9">
                <w:lastRenderedPageBreak/>
                <w:fldChar w:fldCharType="begin"/>
              </w:r>
              <w:r w:rsidRPr="00303DDD" w:rsidDel="00702FF9">
                <w:rPr>
                  <w:lang w:val="en-US"/>
                </w:rPr>
                <w:delInstrText xml:space="preserve"> HYPERLINK "http://www.itu.int/net4/ITU-D/CDS/sg/rgqlist.asp?lg=1&amp;sp=2014&amp;rgq=D14-SG01-RGQ04.1&amp;stg=1" </w:delInstrText>
              </w:r>
              <w:r w:rsidRPr="00EC2421" w:rsidDel="00702FF9">
                <w:fldChar w:fldCharType="separate"/>
              </w:r>
              <w:r w:rsidRPr="00303DDD" w:rsidDel="00702FF9">
                <w:rPr>
                  <w:sz w:val="22"/>
                  <w:szCs w:val="22"/>
                  <w:lang w:val="en-US"/>
                </w:rPr>
                <w:delText>Question 4/1</w:delText>
              </w:r>
              <w:r w:rsidRPr="00EC2421" w:rsidDel="00702FF9">
                <w:rPr>
                  <w:rStyle w:val="Hyperlink"/>
                  <w:sz w:val="22"/>
                  <w:szCs w:val="22"/>
                </w:rPr>
                <w:fldChar w:fldCharType="end"/>
              </w:r>
            </w:del>
            <w:ins w:id="204" w:author="TSB-MEU" w:date="2017-10-24T16:41:00Z">
              <w:r w:rsidRPr="00303DDD">
                <w:rPr>
                  <w:sz w:val="22"/>
                  <w:szCs w:val="22"/>
                  <w:highlight w:val="yellow"/>
                  <w:lang w:val="en-US"/>
                </w:rPr>
                <w:t>Question 4/1</w:t>
              </w:r>
            </w:ins>
            <w:r w:rsidRPr="00303DDD">
              <w:rPr>
                <w:sz w:val="22"/>
                <w:szCs w:val="22"/>
                <w:lang w:val="en-US"/>
              </w:rPr>
              <w:t>: Economic policies and methods of determining the costs of services related to national telecommunication/ICT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7376B7" w:rsidRPr="009F5E81"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05"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100" w:history="1">
              <w:r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7376B7" w:rsidRPr="00303DDD" w:rsidRDefault="007376B7" w:rsidP="006439BC">
            <w:pPr>
              <w:spacing w:before="40" w:after="40"/>
              <w:rPr>
                <w:sz w:val="22"/>
                <w:szCs w:val="22"/>
                <w:lang w:val="en-US"/>
              </w:rPr>
            </w:pPr>
            <w:hyperlink r:id="rId101" w:history="1">
              <w:r w:rsidRPr="00303DDD">
                <w:rPr>
                  <w:rStyle w:val="Hyperlink"/>
                  <w:sz w:val="22"/>
                  <w:szCs w:val="22"/>
                  <w:lang w:val="en-US"/>
                </w:rPr>
                <w:t>Q1/3</w:t>
              </w:r>
            </w:hyperlink>
            <w:r w:rsidRPr="00303DDD">
              <w:rPr>
                <w:sz w:val="22"/>
                <w:szCs w:val="22"/>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7376B7" w:rsidRPr="00303DDD" w:rsidRDefault="007376B7" w:rsidP="006439BC">
            <w:pPr>
              <w:spacing w:before="40" w:after="40"/>
              <w:rPr>
                <w:sz w:val="22"/>
                <w:szCs w:val="22"/>
                <w:lang w:val="en-US"/>
              </w:rPr>
            </w:pPr>
            <w:hyperlink r:id="rId102" w:history="1">
              <w:r w:rsidRPr="00303DDD">
                <w:rPr>
                  <w:rStyle w:val="Hyperlink"/>
                  <w:sz w:val="22"/>
                  <w:szCs w:val="22"/>
                  <w:lang w:val="en-US"/>
                </w:rPr>
                <w:t>Q2/3</w:t>
              </w:r>
            </w:hyperlink>
            <w:r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7376B7" w:rsidRPr="00303DDD" w:rsidRDefault="007376B7" w:rsidP="006439BC">
            <w:pPr>
              <w:spacing w:before="40" w:after="40"/>
              <w:rPr>
                <w:sz w:val="22"/>
                <w:szCs w:val="22"/>
                <w:lang w:val="en-US"/>
              </w:rPr>
            </w:pPr>
            <w:hyperlink r:id="rId103" w:history="1">
              <w:r w:rsidRPr="00303DDD">
                <w:rPr>
                  <w:rStyle w:val="Hyperlink"/>
                  <w:sz w:val="22"/>
                  <w:szCs w:val="22"/>
                  <w:lang w:val="en-US"/>
                </w:rPr>
                <w:t>Q3/3</w:t>
              </w:r>
            </w:hyperlink>
            <w:r w:rsidRPr="00303DDD">
              <w:rPr>
                <w:sz w:val="22"/>
                <w:szCs w:val="22"/>
                <w:lang w:val="en-US"/>
              </w:rPr>
              <w:t>: Study of economic and policy factors relevant to the efficient provision of international telecommunication services</w:t>
            </w:r>
          </w:p>
          <w:p w:rsidR="007376B7" w:rsidRPr="00303DDD" w:rsidRDefault="007376B7" w:rsidP="006439BC">
            <w:pPr>
              <w:spacing w:before="40" w:after="40"/>
              <w:rPr>
                <w:sz w:val="22"/>
                <w:szCs w:val="22"/>
                <w:lang w:val="en-US"/>
              </w:rPr>
            </w:pPr>
            <w:hyperlink r:id="rId104" w:history="1">
              <w:r w:rsidRPr="00303DDD">
                <w:rPr>
                  <w:rStyle w:val="Hyperlink"/>
                  <w:sz w:val="22"/>
                  <w:szCs w:val="22"/>
                  <w:lang w:val="en-US"/>
                </w:rPr>
                <w:t>Q4/3</w:t>
              </w:r>
            </w:hyperlink>
            <w:r w:rsidRPr="00303DDD">
              <w:rPr>
                <w:sz w:val="22"/>
                <w:szCs w:val="22"/>
                <w:lang w:val="en-US"/>
              </w:rPr>
              <w:t>: Regional studies for the development of cost models together with related economic and policy issues</w:t>
            </w:r>
          </w:p>
          <w:p w:rsidR="007376B7" w:rsidRPr="00303DDD" w:rsidRDefault="007376B7" w:rsidP="006439BC">
            <w:pPr>
              <w:spacing w:before="40" w:after="40"/>
              <w:rPr>
                <w:sz w:val="22"/>
                <w:szCs w:val="22"/>
                <w:highlight w:val="yellow"/>
                <w:lang w:val="en-US"/>
              </w:rPr>
            </w:pPr>
            <w:hyperlink r:id="rId105" w:history="1">
              <w:r w:rsidRPr="00303DDD">
                <w:rPr>
                  <w:rStyle w:val="Hyperlink"/>
                  <w:sz w:val="22"/>
                  <w:szCs w:val="22"/>
                  <w:lang w:val="en-US"/>
                </w:rPr>
                <w:t>Q11/3</w:t>
              </w:r>
            </w:hyperlink>
            <w:r w:rsidRPr="00303DDD">
              <w:rPr>
                <w:sz w:val="22"/>
                <w:szCs w:val="22"/>
                <w:lang w:val="en-US"/>
              </w:rPr>
              <w:t>: Economic and policy aspects of big data and digital identity in international telecommunications services and networks</w:t>
            </w:r>
          </w:p>
        </w:tc>
      </w:tr>
      <w:tr w:rsidR="007376B7" w:rsidRPr="00255794"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pageBreakBefore/>
              <w:spacing w:before="40" w:after="40"/>
              <w:rPr>
                <w:sz w:val="22"/>
                <w:szCs w:val="22"/>
                <w:lang w:val="en-US"/>
              </w:rPr>
            </w:pPr>
            <w:del w:id="206" w:author="TSB-MEU" w:date="2017-10-24T16:42:00Z">
              <w:r w:rsidRPr="00EC2421" w:rsidDel="00702FF9">
                <w:lastRenderedPageBreak/>
                <w:fldChar w:fldCharType="begin"/>
              </w:r>
              <w:r w:rsidRPr="00303DDD" w:rsidDel="00702FF9">
                <w:rPr>
                  <w:lang w:val="en-US"/>
                </w:rPr>
                <w:delInstrText xml:space="preserve"> HYPERLINK "http://www.itu.int/net4/ITU-D/CDS/sg/rgqlist.asp?lg=1&amp;sp=2014&amp;rgq=D14-SG01-RGQ05.1&amp;stg=1" </w:delInstrText>
              </w:r>
              <w:r w:rsidRPr="00EC2421" w:rsidDel="00702FF9">
                <w:fldChar w:fldCharType="separate"/>
              </w:r>
              <w:r w:rsidRPr="00303DDD" w:rsidDel="00702FF9">
                <w:rPr>
                  <w:sz w:val="22"/>
                  <w:szCs w:val="22"/>
                  <w:lang w:val="en-US"/>
                </w:rPr>
                <w:delText>Question 5/1</w:delText>
              </w:r>
              <w:r w:rsidRPr="00EC2421" w:rsidDel="00702FF9">
                <w:rPr>
                  <w:rStyle w:val="Hyperlink"/>
                  <w:sz w:val="22"/>
                  <w:szCs w:val="22"/>
                </w:rPr>
                <w:fldChar w:fldCharType="end"/>
              </w:r>
            </w:del>
            <w:ins w:id="207" w:author="TSB-MEU" w:date="2017-10-24T16:42:00Z">
              <w:r w:rsidRPr="00303DDD">
                <w:rPr>
                  <w:sz w:val="22"/>
                  <w:szCs w:val="22"/>
                  <w:highlight w:val="yellow"/>
                  <w:lang w:val="en-US"/>
                </w:rPr>
                <w:t>Question 5/1</w:t>
              </w:r>
            </w:ins>
            <w:r w:rsidRPr="00303DDD">
              <w:rPr>
                <w:sz w:val="22"/>
                <w:szCs w:val="22"/>
                <w:lang w:val="en-US"/>
              </w:rPr>
              <w:t>: Telecommunications/ICTs for rural and remote areas</w:t>
            </w:r>
          </w:p>
        </w:tc>
        <w:tc>
          <w:tcPr>
            <w:tcW w:w="1093" w:type="dxa"/>
            <w:vMerge w:val="restart"/>
            <w:tcBorders>
              <w:top w:val="single" w:sz="12" w:space="0" w:color="auto"/>
              <w:left w:val="single" w:sz="4" w:space="0" w:color="auto"/>
              <w:right w:val="single" w:sz="12" w:space="0" w:color="auto"/>
            </w:tcBorders>
          </w:tcPr>
          <w:p w:rsidR="007376B7" w:rsidRPr="00AC5462" w:rsidRDefault="007376B7" w:rsidP="006439BC">
            <w:pPr>
              <w:spacing w:before="40" w:after="40"/>
              <w:rPr>
                <w:sz w:val="22"/>
                <w:szCs w:val="22"/>
              </w:rPr>
            </w:pPr>
            <w:ins w:id="208"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09"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06" w:history="1">
              <w:r w:rsidRPr="00EC2421">
                <w:rPr>
                  <w:rStyle w:val="Hyperlink"/>
                  <w:sz w:val="22"/>
                  <w:szCs w:val="22"/>
                </w:rPr>
                <w:t>SG5</w:t>
              </w:r>
            </w:hyperlink>
          </w:p>
        </w:tc>
        <w:tc>
          <w:tcPr>
            <w:tcW w:w="4739" w:type="dxa"/>
            <w:tcBorders>
              <w:top w:val="single" w:sz="12" w:space="0" w:color="auto"/>
            </w:tcBorders>
            <w:shd w:val="clear" w:color="auto" w:fill="auto"/>
          </w:tcPr>
          <w:p w:rsidR="007376B7" w:rsidRPr="00303DDD" w:rsidRDefault="007376B7" w:rsidP="006439BC">
            <w:pPr>
              <w:spacing w:before="40" w:after="40"/>
              <w:rPr>
                <w:ins w:id="210" w:author="TSB-MEU" w:date="2017-10-24T19:16:00Z"/>
                <w:sz w:val="22"/>
                <w:szCs w:val="22"/>
                <w:lang w:val="en-US"/>
              </w:rPr>
            </w:pPr>
            <w:ins w:id="211" w:author="TSB-MEU" w:date="2017-10-24T19:16: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7376B7" w:rsidRPr="00303DDD" w:rsidRDefault="007376B7" w:rsidP="006439BC">
            <w:pPr>
              <w:spacing w:before="40" w:after="40"/>
              <w:rPr>
                <w:ins w:id="212" w:author="TSB-MEU" w:date="2017-10-24T19:16:00Z"/>
                <w:sz w:val="22"/>
                <w:szCs w:val="22"/>
                <w:lang w:val="en-US"/>
              </w:rPr>
            </w:pPr>
            <w:ins w:id="213" w:author="TSB-MEU" w:date="2017-10-24T19:16: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7376B7" w:rsidRPr="00303DDD" w:rsidRDefault="007376B7" w:rsidP="006439BC">
            <w:pPr>
              <w:spacing w:before="40" w:after="40"/>
              <w:rPr>
                <w:ins w:id="214" w:author="TSB-MEU" w:date="2017-10-24T19:16:00Z"/>
                <w:sz w:val="22"/>
                <w:szCs w:val="22"/>
                <w:lang w:val="en-US"/>
              </w:rPr>
            </w:pPr>
            <w:hyperlink r:id="rId107" w:history="1">
              <w:r w:rsidRPr="00303DDD">
                <w:rPr>
                  <w:rStyle w:val="Hyperlink"/>
                  <w:sz w:val="22"/>
                  <w:szCs w:val="22"/>
                  <w:lang w:val="en-US"/>
                </w:rPr>
                <w:t>Q6/5</w:t>
              </w:r>
            </w:hyperlink>
            <w:r w:rsidRPr="00303DDD">
              <w:rPr>
                <w:sz w:val="22"/>
                <w:szCs w:val="22"/>
                <w:lang w:val="en-US"/>
              </w:rPr>
              <w:t>: Achieving energy efficiency and s</w:t>
            </w:r>
            <w:ins w:id="215" w:author="TSB-MEU" w:date="2017-10-24T19:11:00Z">
              <w:r w:rsidRPr="00303DDD">
                <w:rPr>
                  <w:sz w:val="22"/>
                  <w:szCs w:val="22"/>
                  <w:lang w:val="en-US"/>
                </w:rPr>
                <w:t>mart</w:t>
              </w:r>
            </w:ins>
            <w:del w:id="216" w:author="TSB-MEU" w:date="2017-10-24T19:11:00Z">
              <w:r w:rsidRPr="00303DDD" w:rsidDel="0027015C">
                <w:rPr>
                  <w:sz w:val="22"/>
                  <w:szCs w:val="22"/>
                  <w:lang w:val="en-US"/>
                </w:rPr>
                <w:delText>ustainable clean</w:delText>
              </w:r>
            </w:del>
            <w:r w:rsidRPr="00303DDD">
              <w:rPr>
                <w:sz w:val="22"/>
                <w:szCs w:val="22"/>
                <w:lang w:val="en-US"/>
              </w:rPr>
              <w:t xml:space="preserve"> energy</w:t>
            </w:r>
          </w:p>
          <w:p w:rsidR="007376B7" w:rsidRPr="00303DDD" w:rsidRDefault="007376B7" w:rsidP="006439BC">
            <w:pPr>
              <w:spacing w:before="40" w:after="40"/>
              <w:rPr>
                <w:sz w:val="22"/>
                <w:szCs w:val="22"/>
                <w:lang w:val="en-US"/>
              </w:rPr>
            </w:pPr>
            <w:ins w:id="217" w:author="TSB-MEU" w:date="2017-10-24T19:17: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ins>
            <w:ins w:id="218" w:author="TSB-MEU" w:date="2017-10-24T19:16:00Z">
              <w:r w:rsidRPr="00303DDD">
                <w:rPr>
                  <w:sz w:val="22"/>
                  <w:szCs w:val="22"/>
                  <w:lang w:val="en-US"/>
                </w:rPr>
                <w:t xml:space="preserve">: </w:t>
              </w:r>
            </w:ins>
            <w:ins w:id="219" w:author="TSB-MEU" w:date="2017-10-24T19:17:00Z">
              <w:r w:rsidRPr="00303DDD">
                <w:rPr>
                  <w:sz w:val="22"/>
                  <w:szCs w:val="22"/>
                  <w:lang w:val="en-US"/>
                </w:rPr>
                <w:t>Circular economy including e-waste</w:t>
              </w:r>
            </w:ins>
          </w:p>
          <w:p w:rsidR="007376B7" w:rsidRPr="00303DDD" w:rsidRDefault="007376B7" w:rsidP="006439BC">
            <w:pPr>
              <w:spacing w:before="40" w:after="40"/>
              <w:rPr>
                <w:sz w:val="22"/>
                <w:szCs w:val="22"/>
                <w:highlight w:val="yellow"/>
                <w:lang w:val="en-US"/>
              </w:rPr>
            </w:pPr>
            <w:del w:id="220" w:author="TSB-MEU" w:date="2017-10-24T19:18:00Z">
              <w:r w:rsidRPr="00EC2421" w:rsidDel="004703CD">
                <w:fldChar w:fldCharType="begin"/>
              </w:r>
              <w:r w:rsidRPr="00303DDD" w:rsidDel="004703CD">
                <w:rPr>
                  <w:lang w:val="en-US"/>
                </w:rPr>
                <w:delInstrText xml:space="preserve"> HYPERLINK "http://www.itu.int/en/ITU-T/studygroups/2017-2020/05/Pages/q8.aspx" </w:delInstrText>
              </w:r>
              <w:r w:rsidRPr="00EC2421" w:rsidDel="004703CD">
                <w:fldChar w:fldCharType="separate"/>
              </w:r>
              <w:r w:rsidRPr="00303DDD" w:rsidDel="004703CD">
                <w:rPr>
                  <w:sz w:val="22"/>
                  <w:szCs w:val="22"/>
                  <w:lang w:val="en-US"/>
                </w:rPr>
                <w:delText>Q8/5</w:delText>
              </w:r>
              <w:r w:rsidRPr="00EC2421" w:rsidDel="004703CD">
                <w:rPr>
                  <w:rStyle w:val="Hyperlink"/>
                  <w:sz w:val="22"/>
                  <w:szCs w:val="22"/>
                </w:rPr>
                <w:fldChar w:fldCharType="end"/>
              </w:r>
            </w:del>
            <w:ins w:id="221" w:author="TSB-MEU" w:date="2017-10-24T19:19: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ins>
            <w:del w:id="222" w:author="TSB-MEU" w:date="2017-10-24T19:19:00Z">
              <w:r w:rsidRPr="00303DDD" w:rsidDel="004703CD">
                <w:rPr>
                  <w:sz w:val="22"/>
                  <w:szCs w:val="22"/>
                  <w:lang w:val="en-US"/>
                </w:rPr>
                <w:delText>:</w:delText>
              </w:r>
            </w:del>
            <w:r w:rsidRPr="00303DDD">
              <w:rPr>
                <w:sz w:val="22"/>
                <w:szCs w:val="22"/>
                <w:lang w:val="en-US"/>
              </w:rPr>
              <w:t xml:space="preserve"> </w:t>
            </w:r>
            <w:ins w:id="223" w:author="TSB-MEU" w:date="2017-10-24T19:18:00Z">
              <w:r w:rsidRPr="00303DDD">
                <w:rPr>
                  <w:sz w:val="22"/>
                  <w:szCs w:val="22"/>
                  <w:lang w:val="en-US"/>
                </w:rPr>
                <w:t>Climate change and assessment of information and communication technology (ICT) in the framework of the Sustainable Development Goals (SDGs)</w:t>
              </w:r>
            </w:ins>
            <w:del w:id="224" w:author="TSB-MEU" w:date="2017-10-24T19:18:00Z">
              <w:r w:rsidRPr="00303DDD" w:rsidDel="004703CD">
                <w:rPr>
                  <w:sz w:val="22"/>
                  <w:szCs w:val="22"/>
                  <w:lang w:val="en-US"/>
                </w:rPr>
                <w:delText>Adaptation to climate change and low cost and sustainable resilient information and communication technologies (ICTs)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108" w:history="1">
              <w:r w:rsidRPr="00EC2421">
                <w:rPr>
                  <w:rStyle w:val="Hyperlink"/>
                  <w:sz w:val="22"/>
                  <w:szCs w:val="22"/>
                </w:rPr>
                <w:t>SG12</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09"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10" w:history="1">
              <w:r w:rsidRPr="00EC2421">
                <w:rPr>
                  <w:rStyle w:val="Hyperlink"/>
                  <w:sz w:val="22"/>
                  <w:szCs w:val="22"/>
                </w:rPr>
                <w:t>SG15</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11" w:history="1">
              <w:r w:rsidRPr="00303DDD">
                <w:rPr>
                  <w:rStyle w:val="Hyperlink"/>
                  <w:sz w:val="22"/>
                  <w:szCs w:val="22"/>
                  <w:lang w:val="en-US"/>
                </w:rPr>
                <w:t>Q1/15</w:t>
              </w:r>
            </w:hyperlink>
            <w:r w:rsidRPr="00303DDD">
              <w:rPr>
                <w:sz w:val="22"/>
                <w:szCs w:val="22"/>
                <w:lang w:val="en-US"/>
              </w:rPr>
              <w:t>: Coordination of access and home network transport standards</w:t>
            </w:r>
          </w:p>
          <w:p w:rsidR="007376B7" w:rsidRPr="00EC2421" w:rsidDel="00EC75C7" w:rsidRDefault="007376B7" w:rsidP="006439BC">
            <w:pPr>
              <w:spacing w:before="40" w:after="40"/>
              <w:rPr>
                <w:del w:id="225" w:author="TSB-MEU" w:date="2017-10-24T18:07:00Z"/>
                <w:sz w:val="22"/>
                <w:szCs w:val="22"/>
              </w:rPr>
            </w:pPr>
            <w:del w:id="226"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7376B7" w:rsidRPr="00EC2421" w:rsidRDefault="007376B7" w:rsidP="006439BC">
            <w:pPr>
              <w:spacing w:before="40" w:after="40"/>
              <w:rPr>
                <w:sz w:val="22"/>
                <w:szCs w:val="22"/>
                <w:highlight w:val="yellow"/>
              </w:rPr>
            </w:pPr>
            <w:ins w:id="227"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7376B7" w:rsidRPr="007376B7" w:rsidTr="006439BC">
        <w:trPr>
          <w:cantSplit/>
        </w:trPr>
        <w:tc>
          <w:tcPr>
            <w:tcW w:w="2954" w:type="dxa"/>
            <w:vMerge/>
            <w:tcBorders>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right w:val="single" w:sz="12" w:space="0" w:color="auto"/>
            </w:tcBorders>
          </w:tcPr>
          <w:p w:rsidR="007376B7" w:rsidRDefault="007376B7" w:rsidP="006439BC">
            <w:pPr>
              <w:spacing w:before="40" w:after="40"/>
            </w:pPr>
          </w:p>
        </w:tc>
        <w:tc>
          <w:tcPr>
            <w:tcW w:w="848" w:type="dxa"/>
            <w:tcBorders>
              <w:left w:val="single" w:sz="12" w:space="0" w:color="auto"/>
            </w:tcBorders>
            <w:shd w:val="clear" w:color="auto" w:fill="auto"/>
          </w:tcPr>
          <w:p w:rsidR="007376B7" w:rsidRPr="00EC2421" w:rsidDel="00D14234" w:rsidRDefault="007376B7" w:rsidP="006439BC">
            <w:pPr>
              <w:spacing w:before="40" w:after="40"/>
              <w:rPr>
                <w:sz w:val="22"/>
                <w:szCs w:val="22"/>
                <w:highlight w:val="yellow"/>
              </w:rPr>
            </w:pPr>
            <w:hyperlink r:id="rId112"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ins w:id="228" w:author="TSB-MEU" w:date="2017-11-25T00:37:00Z"/>
                <w:szCs w:val="22"/>
                <w:highlight w:val="yellow"/>
                <w:lang w:val="en-US" w:eastAsia="zh-CN"/>
              </w:rPr>
            </w:pPr>
            <w:ins w:id="229" w:author="TSB-MEU" w:date="2017-11-25T00:37: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pStyle w:val="Tabletext"/>
              <w:rPr>
                <w:szCs w:val="22"/>
                <w:highlight w:val="yellow"/>
                <w:lang w:val="en-US" w:eastAsia="zh-CN"/>
              </w:rPr>
            </w:pPr>
            <w:hyperlink r:id="rId113" w:history="1">
              <w:r w:rsidRPr="00303DDD">
                <w:rPr>
                  <w:rStyle w:val="Hyperlink"/>
                  <w:rFonts w:eastAsia="SimSun"/>
                  <w:szCs w:val="22"/>
                  <w:lang w:val="en-US" w:eastAsia="zh-CN"/>
                </w:rPr>
                <w:t>Q13/16</w:t>
              </w:r>
            </w:hyperlink>
            <w:r w:rsidRPr="00303DDD">
              <w:rPr>
                <w:szCs w:val="22"/>
                <w:lang w:val="en-US" w:eastAsia="zh-CN"/>
              </w:rPr>
              <w:t>: Multimedia application platforms and end systems for IPTV</w:t>
            </w:r>
          </w:p>
          <w:p w:rsidR="007376B7" w:rsidRPr="00303DDD" w:rsidRDefault="007376B7" w:rsidP="006439BC">
            <w:pPr>
              <w:pStyle w:val="Tabletext"/>
              <w:rPr>
                <w:szCs w:val="22"/>
                <w:lang w:val="en-US"/>
              </w:rPr>
            </w:pPr>
            <w:hyperlink r:id="rId114" w:history="1">
              <w:r w:rsidRPr="00303DDD">
                <w:rPr>
                  <w:rStyle w:val="Hyperlink"/>
                  <w:rFonts w:eastAsia="SimSun"/>
                  <w:szCs w:val="22"/>
                  <w:lang w:val="en-US" w:eastAsia="zh-CN"/>
                </w:rPr>
                <w:t>Q21/16</w:t>
              </w:r>
            </w:hyperlink>
            <w:r w:rsidRPr="00303DDD">
              <w:rPr>
                <w:szCs w:val="22"/>
                <w:lang w:val="en-US" w:eastAsia="zh-CN"/>
              </w:rPr>
              <w:t>:</w:t>
            </w:r>
            <w:r w:rsidRPr="00303DDD">
              <w:rPr>
                <w:szCs w:val="22"/>
                <w:lang w:val="en-US"/>
              </w:rPr>
              <w:t xml:space="preserve"> Multimedia framework, applications and services</w:t>
            </w:r>
          </w:p>
          <w:p w:rsidR="007376B7" w:rsidRPr="00303DDD" w:rsidRDefault="007376B7" w:rsidP="006439BC">
            <w:pPr>
              <w:pStyle w:val="Tabletext"/>
              <w:rPr>
                <w:szCs w:val="22"/>
                <w:highlight w:val="yellow"/>
                <w:lang w:val="en-US" w:eastAsia="zh-CN"/>
              </w:rPr>
            </w:pPr>
            <w:hyperlink r:id="rId115" w:history="1">
              <w:r w:rsidRPr="00303DDD">
                <w:rPr>
                  <w:rStyle w:val="Hyperlink"/>
                  <w:rFonts w:eastAsia="SimSun"/>
                  <w:szCs w:val="22"/>
                  <w:lang w:val="en-US" w:eastAsia="zh-CN"/>
                </w:rPr>
                <w:t>Q26/16</w:t>
              </w:r>
            </w:hyperlink>
            <w:r w:rsidRPr="00303DDD">
              <w:rPr>
                <w:szCs w:val="22"/>
                <w:lang w:val="en-US" w:eastAsia="zh-CN"/>
              </w:rPr>
              <w:t>:</w:t>
            </w:r>
            <w:r w:rsidRPr="00303DDD">
              <w:rPr>
                <w:szCs w:val="22"/>
                <w:lang w:val="en-US"/>
              </w:rPr>
              <w:t xml:space="preserve"> Accessibility to multimedia systems and services</w:t>
            </w:r>
          </w:p>
          <w:p w:rsidR="007376B7" w:rsidRPr="00303DDD" w:rsidDel="00D14234" w:rsidRDefault="007376B7" w:rsidP="006439BC">
            <w:pPr>
              <w:spacing w:before="40" w:after="40"/>
              <w:rPr>
                <w:sz w:val="22"/>
                <w:szCs w:val="22"/>
                <w:highlight w:val="yellow"/>
                <w:lang w:val="en-US"/>
              </w:rPr>
            </w:pPr>
            <w:hyperlink r:id="rId116" w:history="1">
              <w:r w:rsidRPr="00303DDD">
                <w:rPr>
                  <w:rStyle w:val="Hyperlink"/>
                  <w:sz w:val="22"/>
                  <w:szCs w:val="22"/>
                  <w:lang w:val="en-US"/>
                </w:rPr>
                <w:t>Q28</w:t>
              </w:r>
              <w:r w:rsidRPr="00303DDD">
                <w:rPr>
                  <w:rStyle w:val="Hyperlink"/>
                  <w:sz w:val="22"/>
                  <w:szCs w:val="22"/>
                  <w:lang w:val="en-US" w:eastAsia="zh-CN"/>
                </w:rPr>
                <w:t>/16</w:t>
              </w:r>
            </w:hyperlink>
            <w:r w:rsidRPr="00303DDD">
              <w:rPr>
                <w:sz w:val="22"/>
                <w:szCs w:val="22"/>
                <w:lang w:val="en-US"/>
              </w:rPr>
              <w:t>: Multimedia framework for e-health applications</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117"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118"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119"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120" w:history="1">
              <w:r w:rsidRPr="00303DDD">
                <w:rPr>
                  <w:rStyle w:val="Hyperlink"/>
                  <w:sz w:val="22"/>
                  <w:szCs w:val="22"/>
                  <w:lang w:val="en-US"/>
                </w:rPr>
                <w:t>Q3/20</w:t>
              </w:r>
            </w:hyperlink>
            <w:r w:rsidRPr="00303DDD">
              <w:rPr>
                <w:sz w:val="22"/>
                <w:szCs w:val="22"/>
                <w:lang w:val="en-US"/>
              </w:rPr>
              <w:t>: Architectures, management, protocols and Quality of Service</w:t>
            </w:r>
          </w:p>
          <w:p w:rsidR="007376B7" w:rsidRPr="00303DDD" w:rsidRDefault="007376B7" w:rsidP="006439BC">
            <w:pPr>
              <w:spacing w:before="40" w:after="40"/>
              <w:rPr>
                <w:sz w:val="22"/>
                <w:szCs w:val="22"/>
                <w:lang w:val="en-US"/>
              </w:rPr>
            </w:pPr>
            <w:hyperlink r:id="rId121"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122"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p w:rsidR="007376B7" w:rsidRPr="00303DDD" w:rsidRDefault="007376B7" w:rsidP="006439BC">
            <w:pPr>
              <w:spacing w:before="40" w:after="40"/>
              <w:rPr>
                <w:sz w:val="22"/>
                <w:szCs w:val="22"/>
                <w:lang w:val="en-US"/>
              </w:rPr>
            </w:pPr>
            <w:hyperlink r:id="rId123"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p w:rsidR="007376B7" w:rsidRPr="00303DDD" w:rsidRDefault="007376B7" w:rsidP="006439BC">
            <w:pPr>
              <w:spacing w:before="40" w:after="40"/>
              <w:rPr>
                <w:szCs w:val="22"/>
                <w:highlight w:val="yellow"/>
                <w:lang w:val="en-US"/>
              </w:rPr>
            </w:pPr>
            <w:hyperlink r:id="rId124" w:history="1">
              <w:r w:rsidRPr="00303DDD">
                <w:rPr>
                  <w:rStyle w:val="Hyperlink"/>
                  <w:sz w:val="22"/>
                  <w:szCs w:val="22"/>
                  <w:lang w:val="en-US"/>
                </w:rPr>
                <w:t>Q7/20</w:t>
              </w:r>
            </w:hyperlink>
            <w:r w:rsidRPr="00303DDD">
              <w:rPr>
                <w:sz w:val="22"/>
                <w:szCs w:val="22"/>
                <w:lang w:val="en-US"/>
              </w:rPr>
              <w:t xml:space="preserve">: </w:t>
            </w:r>
            <w:r w:rsidRPr="00303DDD">
              <w:rPr>
                <w:rFonts w:eastAsia="Batang"/>
                <w:sz w:val="22"/>
                <w:szCs w:val="22"/>
                <w:lang w:val="en-US"/>
              </w:rPr>
              <w:t>Evaluation and assessment of Smart Sustainable Cities and Communities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230" w:author="TSB-MEU" w:date="2017-10-24T16:44:00Z">
              <w:r w:rsidRPr="00EC2421" w:rsidDel="00702FF9">
                <w:lastRenderedPageBreak/>
                <w:fldChar w:fldCharType="begin"/>
              </w:r>
              <w:r w:rsidRPr="00303DDD" w:rsidDel="00702FF9">
                <w:rPr>
                  <w:lang w:val="en-US"/>
                </w:rPr>
                <w:delInstrText xml:space="preserve"> HYPERLINK "http://www.itu.int/net4/ITU-D/CDS/sg/rgqlist.asp?lg=1&amp;sp=2014&amp;rgq=D14-SG01-RGQ06.1&amp;stg=1" </w:delInstrText>
              </w:r>
              <w:r w:rsidRPr="00EC2421" w:rsidDel="00702FF9">
                <w:fldChar w:fldCharType="separate"/>
              </w:r>
              <w:r w:rsidRPr="00303DDD" w:rsidDel="00702FF9">
                <w:rPr>
                  <w:sz w:val="22"/>
                  <w:szCs w:val="22"/>
                  <w:lang w:val="en-US"/>
                </w:rPr>
                <w:delText>Question 6/1</w:delText>
              </w:r>
              <w:r w:rsidRPr="00EC2421" w:rsidDel="00702FF9">
                <w:rPr>
                  <w:rStyle w:val="Hyperlink"/>
                  <w:sz w:val="22"/>
                  <w:szCs w:val="22"/>
                </w:rPr>
                <w:fldChar w:fldCharType="end"/>
              </w:r>
            </w:del>
            <w:ins w:id="231" w:author="TSB-MEU" w:date="2017-10-24T16:44:00Z">
              <w:r w:rsidRPr="00303DDD">
                <w:rPr>
                  <w:sz w:val="22"/>
                  <w:szCs w:val="22"/>
                  <w:highlight w:val="yellow"/>
                  <w:lang w:val="en-US"/>
                </w:rPr>
                <w:t>Question 6/1</w:t>
              </w:r>
            </w:ins>
            <w:r w:rsidRPr="00303DDD">
              <w:rPr>
                <w:sz w:val="22"/>
                <w:szCs w:val="22"/>
                <w:lang w:val="en-US"/>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7376B7" w:rsidRPr="00AC5462" w:rsidRDefault="007376B7" w:rsidP="006439BC">
            <w:pPr>
              <w:spacing w:before="40" w:after="40"/>
              <w:rPr>
                <w:sz w:val="22"/>
                <w:szCs w:val="22"/>
              </w:rPr>
            </w:pPr>
            <w:ins w:id="232"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33"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25" w:history="1">
              <w:r w:rsidRPr="00EC2421">
                <w:rPr>
                  <w:rStyle w:val="Hyperlink"/>
                  <w:sz w:val="22"/>
                  <w:szCs w:val="22"/>
                </w:rPr>
                <w:t>SG2</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26" w:history="1">
              <w:r w:rsidRPr="00303DDD">
                <w:rPr>
                  <w:rStyle w:val="Hyperlink"/>
                  <w:sz w:val="22"/>
                  <w:szCs w:val="22"/>
                  <w:lang w:val="en-US"/>
                </w:rPr>
                <w:t>Q1/2</w:t>
              </w:r>
            </w:hyperlink>
            <w:r w:rsidRPr="00303DDD">
              <w:rPr>
                <w:sz w:val="22"/>
                <w:szCs w:val="22"/>
                <w:lang w:val="en-US"/>
              </w:rPr>
              <w:t>: Application of numbering, naming, addressing and identification plans for fixed and mobile telecommunications services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27" w:history="1">
              <w:r w:rsidRPr="00EC2421">
                <w:rPr>
                  <w:rStyle w:val="Hyperlink"/>
                  <w:sz w:val="22"/>
                  <w:szCs w:val="22"/>
                </w:rPr>
                <w:t>SG11</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28" w:history="1">
              <w:r w:rsidRPr="00303DDD">
                <w:rPr>
                  <w:rStyle w:val="Hyperlink"/>
                  <w:sz w:val="22"/>
                  <w:szCs w:val="22"/>
                  <w:lang w:val="en-US"/>
                </w:rPr>
                <w:t>Q15/11</w:t>
              </w:r>
            </w:hyperlink>
            <w:r w:rsidRPr="00303DDD">
              <w:rPr>
                <w:sz w:val="22"/>
                <w:szCs w:val="22"/>
                <w:lang w:val="en-US"/>
              </w:rPr>
              <w:t>: Combating counterfeit and stolen ICT equipment</w:t>
            </w:r>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4" w:space="0" w:color="auto"/>
            </w:tcBorders>
            <w:shd w:val="clear" w:color="auto" w:fill="auto"/>
          </w:tcPr>
          <w:p w:rsidR="007376B7" w:rsidRPr="00EC2421" w:rsidRDefault="007376B7" w:rsidP="006439BC">
            <w:pPr>
              <w:spacing w:before="40" w:after="40"/>
              <w:rPr>
                <w:sz w:val="22"/>
                <w:szCs w:val="22"/>
              </w:rPr>
            </w:pPr>
            <w:hyperlink r:id="rId129" w:history="1">
              <w:r w:rsidRPr="00EC2421">
                <w:rPr>
                  <w:rStyle w:val="Hyperlink"/>
                  <w:sz w:val="22"/>
                  <w:szCs w:val="22"/>
                  <w:lang w:eastAsia="zh-CN"/>
                </w:rPr>
                <w:t>SG16</w:t>
              </w:r>
            </w:hyperlink>
          </w:p>
        </w:tc>
        <w:tc>
          <w:tcPr>
            <w:tcW w:w="4739" w:type="dxa"/>
            <w:tcBorders>
              <w:bottom w:val="single" w:sz="4" w:space="0" w:color="auto"/>
            </w:tcBorders>
            <w:shd w:val="clear" w:color="auto" w:fill="auto"/>
          </w:tcPr>
          <w:p w:rsidR="007376B7" w:rsidRPr="00303DDD" w:rsidRDefault="007376B7" w:rsidP="006439BC">
            <w:pPr>
              <w:pStyle w:val="Tabletext"/>
              <w:rPr>
                <w:ins w:id="234" w:author="TSB-MEU" w:date="2017-11-25T00:37:00Z"/>
                <w:szCs w:val="22"/>
                <w:highlight w:val="yellow"/>
                <w:lang w:val="en-US" w:eastAsia="zh-CN"/>
              </w:rPr>
            </w:pPr>
            <w:ins w:id="235" w:author="TSB-MEU" w:date="2017-11-25T00:37: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spacing w:before="40" w:after="40"/>
              <w:rPr>
                <w:ins w:id="236" w:author="TSB-MEU" w:date="2017-11-25T00:38:00Z"/>
                <w:sz w:val="22"/>
                <w:szCs w:val="22"/>
                <w:lang w:val="en-US"/>
              </w:rPr>
            </w:pPr>
            <w:hyperlink r:id="rId130" w:history="1">
              <w:r w:rsidRPr="00303DDD">
                <w:rPr>
                  <w:rStyle w:val="Hyperlink"/>
                  <w:sz w:val="22"/>
                  <w:szCs w:val="22"/>
                  <w:lang w:val="en-US"/>
                </w:rPr>
                <w:t>Q24/16</w:t>
              </w:r>
            </w:hyperlink>
            <w:r w:rsidRPr="00303DDD">
              <w:rPr>
                <w:sz w:val="22"/>
                <w:szCs w:val="22"/>
                <w:lang w:val="en-US"/>
              </w:rPr>
              <w:t>: Human factors related issues for improvement of the quality of life through international telecommunications</w:t>
            </w:r>
          </w:p>
          <w:p w:rsidR="007376B7" w:rsidRPr="00303DDD" w:rsidRDefault="007376B7" w:rsidP="006439BC">
            <w:pPr>
              <w:spacing w:before="40" w:after="40"/>
              <w:rPr>
                <w:sz w:val="22"/>
                <w:szCs w:val="22"/>
                <w:lang w:val="en-US"/>
              </w:rPr>
            </w:pPr>
            <w:r w:rsidRPr="004C5A91">
              <w:fldChar w:fldCharType="begin"/>
            </w:r>
            <w:r w:rsidRPr="00303DDD">
              <w:rPr>
                <w:sz w:val="22"/>
                <w:szCs w:val="22"/>
                <w:lang w:val="en-US"/>
              </w:rPr>
              <w:instrText xml:space="preserve"> HYPERLINK "http://itu.int/en/ITU-T/studygroups/2017-2020/16/Pages/q26.aspx" </w:instrText>
            </w:r>
            <w:r w:rsidRPr="004C5A91">
              <w:fldChar w:fldCharType="separate"/>
            </w:r>
            <w:ins w:id="237" w:author="TSB-MEU" w:date="2017-11-25T00:38:00Z">
              <w:r w:rsidRPr="00303DDD">
                <w:rPr>
                  <w:rStyle w:val="Hyperlink"/>
                  <w:sz w:val="22"/>
                  <w:szCs w:val="22"/>
                  <w:lang w:val="en-US" w:eastAsia="zh-CN"/>
                </w:rPr>
                <w:t>Q26/16</w:t>
              </w:r>
              <w:r w:rsidRPr="004C5A91">
                <w:rPr>
                  <w:rStyle w:val="Hyperlink"/>
                  <w:sz w:val="22"/>
                  <w:szCs w:val="22"/>
                  <w:lang w:eastAsia="zh-CN"/>
                </w:rPr>
                <w:fldChar w:fldCharType="end"/>
              </w:r>
              <w:r w:rsidRPr="00303DDD">
                <w:rPr>
                  <w:sz w:val="22"/>
                  <w:szCs w:val="22"/>
                  <w:lang w:val="en-US"/>
                </w:rPr>
                <w:t>: Accessibility to multimedia systems and services</w:t>
              </w:r>
            </w:ins>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Default="007376B7" w:rsidP="006439BC">
            <w:pPr>
              <w:spacing w:before="40" w:after="40"/>
            </w:pPr>
            <w:hyperlink r:id="rId131"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132"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133"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134"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p w:rsidR="007376B7" w:rsidRPr="00303DDD" w:rsidRDefault="007376B7" w:rsidP="006439BC">
            <w:pPr>
              <w:spacing w:before="40" w:after="40"/>
              <w:rPr>
                <w:sz w:val="22"/>
                <w:szCs w:val="22"/>
                <w:lang w:val="en-US"/>
              </w:rPr>
            </w:pPr>
            <w:hyperlink r:id="rId135"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tc>
      </w:tr>
      <w:tr w:rsidR="007376B7" w:rsidRPr="00255794" w:rsidTr="006439BC">
        <w:trPr>
          <w:cantSplit/>
          <w:trHeight w:val="1006"/>
          <w:ins w:id="238" w:author="TSB-MEU" w:date="2017-10-24T19:20:00Z"/>
        </w:trPr>
        <w:tc>
          <w:tcPr>
            <w:tcW w:w="2954" w:type="dxa"/>
            <w:vMerge w:val="restart"/>
            <w:tcBorders>
              <w:top w:val="single" w:sz="12" w:space="0" w:color="auto"/>
              <w:right w:val="single" w:sz="4" w:space="0" w:color="auto"/>
            </w:tcBorders>
            <w:shd w:val="clear" w:color="auto" w:fill="auto"/>
          </w:tcPr>
          <w:p w:rsidR="007376B7" w:rsidRPr="00303DDD" w:rsidDel="00702FF9" w:rsidRDefault="007376B7" w:rsidP="006439BC">
            <w:pPr>
              <w:pageBreakBefore/>
              <w:spacing w:before="40" w:after="40"/>
              <w:rPr>
                <w:ins w:id="239" w:author="TSB-MEU" w:date="2017-10-24T19:20:00Z"/>
                <w:lang w:val="en-US"/>
              </w:rPr>
            </w:pPr>
            <w:del w:id="240" w:author="TSB-MEU" w:date="2017-10-24T16:44:00Z">
              <w:r w:rsidRPr="00EC2421" w:rsidDel="00702FF9">
                <w:lastRenderedPageBreak/>
                <w:fldChar w:fldCharType="begin"/>
              </w:r>
              <w:r w:rsidRPr="00303DDD" w:rsidDel="00702FF9">
                <w:rPr>
                  <w:lang w:val="en-US"/>
                </w:rPr>
                <w:delInstrText xml:space="preserve"> HYPERLINK "http://www.itu.int/net4/ITU-D/CDS/sg/rgqlist.asp?lg=1&amp;sp=2014&amp;rgq=D14-SG01-RGQ07.1&amp;stg=1" </w:delInstrText>
              </w:r>
              <w:r w:rsidRPr="00EC2421" w:rsidDel="00702FF9">
                <w:fldChar w:fldCharType="separate"/>
              </w:r>
              <w:r w:rsidRPr="00303DDD" w:rsidDel="00702FF9">
                <w:rPr>
                  <w:sz w:val="22"/>
                  <w:szCs w:val="22"/>
                  <w:lang w:val="en-US"/>
                </w:rPr>
                <w:delText>Question 7/1</w:delText>
              </w:r>
              <w:r w:rsidRPr="00EC2421" w:rsidDel="00702FF9">
                <w:rPr>
                  <w:rStyle w:val="Hyperlink"/>
                  <w:sz w:val="22"/>
                  <w:szCs w:val="22"/>
                </w:rPr>
                <w:fldChar w:fldCharType="end"/>
              </w:r>
            </w:del>
            <w:ins w:id="241" w:author="TSB-MEU" w:date="2017-10-24T16:44:00Z">
              <w:r w:rsidRPr="00303DDD">
                <w:rPr>
                  <w:sz w:val="22"/>
                  <w:szCs w:val="22"/>
                  <w:highlight w:val="yellow"/>
                  <w:lang w:val="en-US"/>
                </w:rPr>
                <w:t>Question 7/1</w:t>
              </w:r>
            </w:ins>
            <w:r w:rsidRPr="00303DDD">
              <w:rPr>
                <w:sz w:val="22"/>
                <w:szCs w:val="22"/>
                <w:lang w:val="en-US"/>
              </w:rPr>
              <w:t xml:space="preserve">: Access to telecommunication/ICT services by persons with disabilities and </w:t>
            </w:r>
            <w:ins w:id="242" w:author="TSB-MEU" w:date="2017-10-24T16:45:00Z">
              <w:r w:rsidRPr="00EC2421">
                <w:rPr>
                  <w:sz w:val="22"/>
                  <w:szCs w:val="22"/>
                  <w:u w:val="single"/>
                  <w:lang w:val="en-US"/>
                </w:rPr>
                <w:t xml:space="preserve">other persons </w:t>
              </w:r>
            </w:ins>
            <w:r w:rsidRPr="00303DDD">
              <w:rPr>
                <w:sz w:val="22"/>
                <w:szCs w:val="22"/>
                <w:lang w:val="en-US"/>
              </w:rPr>
              <w:t>with specific needs</w:t>
            </w:r>
          </w:p>
        </w:tc>
        <w:tc>
          <w:tcPr>
            <w:tcW w:w="1093" w:type="dxa"/>
            <w:vMerge w:val="restart"/>
            <w:tcBorders>
              <w:top w:val="single" w:sz="12" w:space="0" w:color="auto"/>
              <w:left w:val="single" w:sz="4" w:space="0" w:color="auto"/>
              <w:right w:val="single" w:sz="12" w:space="0" w:color="auto"/>
            </w:tcBorders>
          </w:tcPr>
          <w:p w:rsidR="007376B7" w:rsidDel="00702FF9" w:rsidRDefault="007376B7" w:rsidP="006439BC">
            <w:pPr>
              <w:spacing w:before="40" w:after="40"/>
              <w:rPr>
                <w:ins w:id="243" w:author="TSB-MEU" w:date="2017-10-24T19:20:00Z"/>
              </w:rPr>
            </w:pPr>
            <w:ins w:id="244"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45"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Default="007376B7" w:rsidP="006439BC">
            <w:pPr>
              <w:spacing w:before="40" w:after="40"/>
              <w:rPr>
                <w:ins w:id="246" w:author="TSB-MEU" w:date="2017-10-24T19:20:00Z"/>
              </w:rPr>
            </w:pPr>
            <w:ins w:id="247"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7376B7" w:rsidRPr="00303DDD" w:rsidRDefault="007376B7" w:rsidP="006439BC">
            <w:pPr>
              <w:spacing w:before="40" w:after="40"/>
              <w:rPr>
                <w:ins w:id="248" w:author="TSB-MEU" w:date="2017-10-24T19:20:00Z"/>
                <w:sz w:val="22"/>
                <w:szCs w:val="22"/>
                <w:lang w:val="en-US"/>
              </w:rPr>
            </w:pPr>
            <w:ins w:id="249" w:author="TSB-MEU" w:date="2017-10-24T19:20: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7376B7" w:rsidRPr="00303DDD" w:rsidRDefault="007376B7" w:rsidP="006439BC">
            <w:pPr>
              <w:spacing w:before="40" w:after="40"/>
              <w:rPr>
                <w:ins w:id="250" w:author="TSB-MEU" w:date="2017-10-24T19:20:00Z"/>
                <w:sz w:val="22"/>
                <w:szCs w:val="22"/>
                <w:lang w:val="en-US"/>
              </w:rPr>
            </w:pPr>
            <w:ins w:id="251" w:author="TSB-MEU" w:date="2017-10-24T19:20: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7376B7" w:rsidRPr="00303DDD" w:rsidRDefault="007376B7" w:rsidP="006439BC">
            <w:pPr>
              <w:spacing w:before="40" w:after="40"/>
              <w:rPr>
                <w:ins w:id="252" w:author="TSB-MEU" w:date="2017-10-24T19:20:00Z"/>
                <w:sz w:val="22"/>
                <w:szCs w:val="22"/>
                <w:lang w:val="en-US"/>
              </w:rPr>
            </w:pPr>
            <w:ins w:id="253" w:author="TSB-MEU" w:date="2017-10-24T19:20: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7376B7" w:rsidRPr="00303DDD" w:rsidRDefault="007376B7" w:rsidP="006439BC">
            <w:pPr>
              <w:spacing w:before="40" w:after="40"/>
              <w:rPr>
                <w:ins w:id="254" w:author="TSB-MEU" w:date="2017-10-24T19:20:00Z"/>
                <w:sz w:val="22"/>
                <w:szCs w:val="22"/>
                <w:lang w:val="en-US"/>
              </w:rPr>
            </w:pPr>
            <w:ins w:id="255" w:author="TSB-MEU" w:date="2017-10-24T19:20: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r w:rsidRPr="00303DDD">
                <w:rPr>
                  <w:sz w:val="22"/>
                  <w:szCs w:val="22"/>
                  <w:lang w:val="en-US"/>
                </w:rPr>
                <w:t>: Circular economy including e-waste</w:t>
              </w:r>
            </w:ins>
          </w:p>
          <w:p w:rsidR="007376B7" w:rsidRPr="00303DDD" w:rsidRDefault="007376B7" w:rsidP="006439BC">
            <w:pPr>
              <w:spacing w:before="40" w:after="40"/>
              <w:rPr>
                <w:ins w:id="256" w:author="TSB-MEU" w:date="2017-10-24T19:20:00Z"/>
                <w:lang w:val="en-US"/>
              </w:rPr>
            </w:pPr>
            <w:ins w:id="257" w:author="TSB-MEU" w:date="2017-10-24T19:20: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r w:rsidRPr="00303DDD">
                <w:rPr>
                  <w:sz w:val="22"/>
                  <w:szCs w:val="22"/>
                  <w:lang w:val="en-US"/>
                </w:rPr>
                <w:t xml:space="preserve"> Climate change and assessment of information and communication technology (ICT) in the framework of the Sustainable Development Goals (SDGs)</w:t>
              </w:r>
            </w:ins>
          </w:p>
        </w:tc>
      </w:tr>
      <w:tr w:rsidR="007376B7" w:rsidRPr="007376B7" w:rsidTr="006439BC">
        <w:trPr>
          <w:cantSplit/>
          <w:trHeight w:val="816"/>
        </w:trPr>
        <w:tc>
          <w:tcPr>
            <w:tcW w:w="2954" w:type="dxa"/>
            <w:vMerge/>
            <w:tcBorders>
              <w:right w:val="single" w:sz="4" w:space="0" w:color="auto"/>
            </w:tcBorders>
            <w:shd w:val="clear" w:color="auto" w:fill="auto"/>
          </w:tcPr>
          <w:p w:rsidR="007376B7" w:rsidRPr="00303DDD" w:rsidRDefault="007376B7" w:rsidP="006439BC">
            <w:pPr>
              <w:pageBreakBefore/>
              <w:spacing w:before="40" w:after="40"/>
              <w:rPr>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top w:val="single" w:sz="4" w:space="0" w:color="auto"/>
              <w:left w:val="single" w:sz="12" w:space="0" w:color="auto"/>
            </w:tcBorders>
            <w:shd w:val="clear" w:color="auto" w:fill="auto"/>
          </w:tcPr>
          <w:p w:rsidR="007376B7" w:rsidRDefault="007376B7" w:rsidP="006439BC">
            <w:pPr>
              <w:spacing w:before="40" w:after="40"/>
            </w:pPr>
            <w:hyperlink r:id="rId136" w:history="1">
              <w:r w:rsidRPr="00EC2421">
                <w:rPr>
                  <w:rStyle w:val="Hyperlink"/>
                  <w:sz w:val="22"/>
                  <w:szCs w:val="22"/>
                </w:rPr>
                <w:t>SG9</w:t>
              </w:r>
            </w:hyperlink>
          </w:p>
        </w:tc>
        <w:tc>
          <w:tcPr>
            <w:tcW w:w="4739" w:type="dxa"/>
            <w:tcBorders>
              <w:top w:val="single" w:sz="4" w:space="0" w:color="auto"/>
            </w:tcBorders>
            <w:shd w:val="clear" w:color="auto" w:fill="auto"/>
          </w:tcPr>
          <w:p w:rsidR="007376B7" w:rsidRPr="00303DDD" w:rsidRDefault="007376B7" w:rsidP="006439BC">
            <w:pPr>
              <w:spacing w:before="40" w:after="40"/>
              <w:rPr>
                <w:rFonts w:eastAsia="MS Mincho"/>
                <w:sz w:val="22"/>
                <w:szCs w:val="22"/>
                <w:highlight w:val="yellow"/>
                <w:lang w:val="en-US"/>
              </w:rPr>
            </w:pPr>
            <w:hyperlink r:id="rId137" w:history="1">
              <w:r w:rsidRPr="00303DDD">
                <w:rPr>
                  <w:rStyle w:val="Hyperlink"/>
                  <w:sz w:val="22"/>
                  <w:szCs w:val="22"/>
                  <w:lang w:val="en-US"/>
                </w:rPr>
                <w:t>Q6/9</w:t>
              </w:r>
            </w:hyperlink>
            <w:r w:rsidRPr="00303DDD">
              <w:rPr>
                <w:sz w:val="22"/>
                <w:szCs w:val="22"/>
                <w:lang w:val="en-US"/>
              </w:rPr>
              <w:t>: Functional requirements for residential gateway and set-top box for the reception of advanced content distribution services</w:t>
            </w:r>
          </w:p>
        </w:tc>
      </w:tr>
      <w:tr w:rsidR="007376B7" w:rsidRPr="007376B7" w:rsidTr="006439BC">
        <w:trPr>
          <w:cantSplit/>
          <w:trHeight w:val="787"/>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sz w:val="22"/>
                <w:szCs w:val="22"/>
                <w:lang w:val="en-US"/>
              </w:rPr>
            </w:pPr>
          </w:p>
        </w:tc>
        <w:tc>
          <w:tcPr>
            <w:tcW w:w="848" w:type="dxa"/>
            <w:tcBorders>
              <w:top w:val="single" w:sz="4"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38" w:history="1">
              <w:r w:rsidRPr="00EC2421">
                <w:rPr>
                  <w:rStyle w:val="Hyperlink"/>
                  <w:sz w:val="22"/>
                  <w:szCs w:val="22"/>
                </w:rPr>
                <w:t>SG12</w:t>
              </w:r>
            </w:hyperlink>
          </w:p>
        </w:tc>
        <w:tc>
          <w:tcPr>
            <w:tcW w:w="4739" w:type="dxa"/>
            <w:tcBorders>
              <w:top w:val="single" w:sz="4" w:space="0" w:color="auto"/>
            </w:tcBorders>
            <w:shd w:val="clear" w:color="auto" w:fill="auto"/>
          </w:tcPr>
          <w:p w:rsidR="007376B7" w:rsidRPr="00303DDD" w:rsidRDefault="007376B7" w:rsidP="006439BC">
            <w:pPr>
              <w:spacing w:before="40" w:after="40"/>
              <w:rPr>
                <w:sz w:val="22"/>
                <w:szCs w:val="22"/>
                <w:highlight w:val="yellow"/>
                <w:lang w:val="en-US"/>
              </w:rPr>
            </w:pPr>
            <w:hyperlink r:id="rId139"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Del="004F2C53" w:rsidRDefault="007376B7" w:rsidP="006439BC">
            <w:pPr>
              <w:spacing w:before="40" w:after="40"/>
              <w:rPr>
                <w:sz w:val="22"/>
                <w:szCs w:val="22"/>
                <w:highlight w:val="yellow"/>
              </w:rPr>
            </w:pPr>
            <w:hyperlink r:id="rId140"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ins w:id="258" w:author="TSB-MEU" w:date="2017-11-25T00:39:00Z"/>
                <w:szCs w:val="22"/>
                <w:highlight w:val="yellow"/>
                <w:lang w:val="en-US" w:eastAsia="zh-CN"/>
              </w:rPr>
            </w:pPr>
            <w:ins w:id="259" w:author="TSB-MEU" w:date="2017-11-25T00:39: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pStyle w:val="Tabletext"/>
              <w:rPr>
                <w:szCs w:val="22"/>
                <w:lang w:val="en-US" w:eastAsia="zh-CN"/>
              </w:rPr>
            </w:pPr>
            <w:hyperlink r:id="rId141" w:history="1">
              <w:r w:rsidRPr="00303DDD">
                <w:rPr>
                  <w:rStyle w:val="Hyperlink"/>
                  <w:rFonts w:eastAsia="SimSun"/>
                  <w:szCs w:val="22"/>
                  <w:lang w:val="en-US" w:eastAsia="zh-CN"/>
                </w:rPr>
                <w:t>Q24/16</w:t>
              </w:r>
            </w:hyperlink>
            <w:r w:rsidRPr="00303DDD">
              <w:rPr>
                <w:szCs w:val="22"/>
                <w:lang w:val="en-US" w:eastAsia="zh-CN"/>
              </w:rPr>
              <w:t>: Human factors related issues for improvement of the quality of life through international telecommunications</w:t>
            </w:r>
          </w:p>
          <w:p w:rsidR="007376B7" w:rsidRPr="00303DDD" w:rsidRDefault="007376B7" w:rsidP="006439BC">
            <w:pPr>
              <w:pStyle w:val="Tabletext"/>
              <w:rPr>
                <w:szCs w:val="22"/>
                <w:highlight w:val="yellow"/>
                <w:lang w:val="en-US" w:eastAsia="zh-CN"/>
              </w:rPr>
            </w:pPr>
            <w:hyperlink r:id="rId142" w:history="1">
              <w:r w:rsidRPr="00303DDD">
                <w:rPr>
                  <w:rStyle w:val="Hyperlink"/>
                  <w:rFonts w:eastAsia="SimSun"/>
                  <w:szCs w:val="22"/>
                  <w:lang w:val="en-US" w:eastAsia="zh-CN"/>
                </w:rPr>
                <w:t>Q26/16</w:t>
              </w:r>
            </w:hyperlink>
            <w:r w:rsidRPr="00303DDD">
              <w:rPr>
                <w:szCs w:val="22"/>
                <w:lang w:val="en-US" w:eastAsia="zh-CN"/>
              </w:rPr>
              <w:t>:</w:t>
            </w:r>
            <w:r w:rsidRPr="00303DDD">
              <w:rPr>
                <w:szCs w:val="22"/>
                <w:lang w:val="en-US"/>
              </w:rPr>
              <w:t xml:space="preserve"> Accessibility to multimedia systems and services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4" w:space="0" w:color="auto"/>
            </w:tcBorders>
            <w:shd w:val="clear" w:color="auto" w:fill="auto"/>
          </w:tcPr>
          <w:p w:rsidR="007376B7" w:rsidRPr="00EC2421" w:rsidDel="004F2C53" w:rsidRDefault="007376B7" w:rsidP="006439BC">
            <w:pPr>
              <w:spacing w:before="40" w:after="40"/>
              <w:rPr>
                <w:sz w:val="22"/>
                <w:szCs w:val="22"/>
                <w:highlight w:val="yellow"/>
              </w:rPr>
            </w:pPr>
            <w:hyperlink r:id="rId143" w:history="1">
              <w:r w:rsidRPr="00EC2421">
                <w:rPr>
                  <w:rStyle w:val="Hyperlink"/>
                  <w:sz w:val="22"/>
                  <w:szCs w:val="22"/>
                </w:rPr>
                <w:t>JCA-AHF</w:t>
              </w:r>
            </w:hyperlink>
          </w:p>
        </w:tc>
        <w:tc>
          <w:tcPr>
            <w:tcW w:w="4739" w:type="dxa"/>
            <w:tcBorders>
              <w:bottom w:val="single" w:sz="4" w:space="0" w:color="auto"/>
            </w:tcBorders>
            <w:shd w:val="clear" w:color="auto" w:fill="auto"/>
          </w:tcPr>
          <w:p w:rsidR="007376B7" w:rsidRPr="00303DDD" w:rsidRDefault="007376B7" w:rsidP="006439BC">
            <w:pPr>
              <w:spacing w:before="40" w:after="40"/>
              <w:rPr>
                <w:sz w:val="22"/>
                <w:szCs w:val="22"/>
                <w:highlight w:val="yellow"/>
                <w:lang w:val="en-US"/>
              </w:rPr>
            </w:pPr>
            <w:r w:rsidRPr="00303DDD">
              <w:rPr>
                <w:sz w:val="22"/>
                <w:szCs w:val="22"/>
                <w:lang w:val="en-US"/>
              </w:rPr>
              <w:t>Joint Coordination Activity on Accessibility and Human Factors (JCA-AHF)</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Default="007376B7" w:rsidP="006439BC">
            <w:pPr>
              <w:spacing w:before="40" w:after="40"/>
            </w:pPr>
            <w:hyperlink r:id="rId144"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145"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146" w:history="1">
              <w:r w:rsidRPr="00303DDD">
                <w:rPr>
                  <w:rStyle w:val="Hyperlink"/>
                  <w:sz w:val="22"/>
                  <w:szCs w:val="22"/>
                  <w:lang w:val="en-US"/>
                </w:rPr>
                <w:t>Q4/20</w:t>
              </w:r>
            </w:hyperlink>
            <w:r w:rsidRPr="00303DDD">
              <w:rPr>
                <w:sz w:val="22"/>
                <w:szCs w:val="22"/>
                <w:lang w:val="en-US"/>
              </w:rPr>
              <w:t>: e/Smart services, applications and supporting platforms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260" w:author="TSB-MEU" w:date="2017-10-24T16:45:00Z">
              <w:r w:rsidRPr="00EC2421" w:rsidDel="00702FF9">
                <w:fldChar w:fldCharType="begin"/>
              </w:r>
              <w:r w:rsidRPr="00303DDD" w:rsidDel="00702FF9">
                <w:rPr>
                  <w:lang w:val="en-US"/>
                </w:rPr>
                <w:delInstrText xml:space="preserve"> HYPERLINK "http://www.itu.int/net4/ITU-D/CDS/sg/rgqlist.asp?lg=1&amp;sp=2014&amp;rgq=D14-SG01-RGQ08.1&amp;stg=1" </w:delInstrText>
              </w:r>
              <w:r w:rsidRPr="00EC2421" w:rsidDel="00702FF9">
                <w:fldChar w:fldCharType="separate"/>
              </w:r>
              <w:r w:rsidRPr="00303DDD" w:rsidDel="00702FF9">
                <w:rPr>
                  <w:sz w:val="22"/>
                  <w:szCs w:val="22"/>
                  <w:lang w:val="en-US"/>
                </w:rPr>
                <w:delText>Question 8/1</w:delText>
              </w:r>
              <w:r w:rsidRPr="00EC2421" w:rsidDel="00702FF9">
                <w:rPr>
                  <w:rStyle w:val="Hyperlink"/>
                  <w:sz w:val="22"/>
                  <w:szCs w:val="22"/>
                </w:rPr>
                <w:fldChar w:fldCharType="end"/>
              </w:r>
            </w:del>
            <w:ins w:id="261" w:author="TSB-MEU" w:date="2017-10-24T16:45:00Z">
              <w:r w:rsidRPr="00303DDD">
                <w:rPr>
                  <w:sz w:val="22"/>
                  <w:szCs w:val="22"/>
                  <w:highlight w:val="yellow"/>
                  <w:lang w:val="en-US"/>
                </w:rPr>
                <w:t>Question 8/1</w:t>
              </w:r>
            </w:ins>
            <w:r w:rsidRPr="00303DDD">
              <w:rPr>
                <w:sz w:val="22"/>
                <w:szCs w:val="22"/>
                <w:lang w:val="en-US"/>
              </w:rPr>
              <w:t xml:space="preserve">: </w:t>
            </w:r>
            <w:del w:id="262" w:author="TSB-MEU" w:date="2017-10-24T16:45:00Z">
              <w:r w:rsidRPr="00303DDD" w:rsidDel="00702FF9">
                <w:rPr>
                  <w:sz w:val="22"/>
                  <w:szCs w:val="22"/>
                  <w:lang w:val="en-US"/>
                </w:rPr>
                <w:delText xml:space="preserve">Examination of strategies </w:delText>
              </w:r>
            </w:del>
            <w:ins w:id="263" w:author="TSB-MEU" w:date="2017-10-24T16:45:00Z">
              <w:r w:rsidRPr="00303DDD">
                <w:rPr>
                  <w:sz w:val="22"/>
                  <w:szCs w:val="22"/>
                  <w:u w:val="single"/>
                  <w:lang w:val="en-US"/>
                </w:rPr>
                <w:t>Strategies, policies, regulations</w:t>
              </w:r>
              <w:r w:rsidRPr="00303DDD">
                <w:rPr>
                  <w:sz w:val="22"/>
                  <w:szCs w:val="22"/>
                  <w:lang w:val="en-US"/>
                </w:rPr>
                <w:t xml:space="preserve"> </w:t>
              </w:r>
            </w:ins>
            <w:r w:rsidRPr="00303DDD">
              <w:rPr>
                <w:sz w:val="22"/>
                <w:szCs w:val="22"/>
                <w:lang w:val="en-US"/>
              </w:rPr>
              <w:t xml:space="preserve">and methods of migration </w:t>
            </w:r>
            <w:del w:id="264" w:author="TSB-MEU" w:date="2017-10-24T16:46:00Z">
              <w:r w:rsidRPr="00303DDD" w:rsidDel="00702FF9">
                <w:rPr>
                  <w:sz w:val="22"/>
                  <w:szCs w:val="22"/>
                  <w:lang w:val="en-US"/>
                </w:rPr>
                <w:delText>from analogue to</w:delText>
              </w:r>
            </w:del>
            <w:r w:rsidRPr="00303DDD">
              <w:rPr>
                <w:sz w:val="22"/>
                <w:szCs w:val="22"/>
                <w:lang w:val="en-US"/>
              </w:rPr>
              <w:t xml:space="preserve"> </w:t>
            </w:r>
            <w:ins w:id="265" w:author="TSB-MEU" w:date="2017-10-24T16:46:00Z">
              <w:r w:rsidRPr="00303DDD">
                <w:rPr>
                  <w:sz w:val="22"/>
                  <w:szCs w:val="22"/>
                  <w:u w:val="single"/>
                  <w:lang w:val="en-US"/>
                </w:rPr>
                <w:t xml:space="preserve">and adoption of </w:t>
              </w:r>
            </w:ins>
            <w:r w:rsidRPr="00303DDD">
              <w:rPr>
                <w:sz w:val="22"/>
                <w:szCs w:val="22"/>
                <w:lang w:val="en-US"/>
              </w:rPr>
              <w:t xml:space="preserve">digital </w:t>
            </w:r>
            <w:del w:id="266" w:author="TSB-MEU" w:date="2017-10-24T16:46:00Z">
              <w:r w:rsidRPr="00303DDD" w:rsidDel="00702FF9">
                <w:rPr>
                  <w:sz w:val="22"/>
                  <w:szCs w:val="22"/>
                  <w:lang w:val="en-US"/>
                </w:rPr>
                <w:delText xml:space="preserve">terrestrial </w:delText>
              </w:r>
            </w:del>
            <w:r w:rsidRPr="00303DDD">
              <w:rPr>
                <w:sz w:val="22"/>
                <w:szCs w:val="22"/>
                <w:lang w:val="en-US"/>
              </w:rPr>
              <w:t xml:space="preserve">broadcasting and </w:t>
            </w:r>
            <w:ins w:id="267" w:author="TSB-MEU" w:date="2017-10-24T16:46:00Z">
              <w:r w:rsidRPr="00303DDD">
                <w:rPr>
                  <w:sz w:val="22"/>
                  <w:szCs w:val="22"/>
                  <w:u w:val="single"/>
                  <w:lang w:val="en-US"/>
                </w:rPr>
                <w:t xml:space="preserve">the </w:t>
              </w:r>
            </w:ins>
            <w:r w:rsidRPr="00303DDD">
              <w:rPr>
                <w:sz w:val="22"/>
                <w:szCs w:val="22"/>
                <w:lang w:val="en-US"/>
              </w:rPr>
              <w:t>implementation of new services</w:t>
            </w:r>
          </w:p>
        </w:tc>
        <w:tc>
          <w:tcPr>
            <w:tcW w:w="1093" w:type="dxa"/>
            <w:vMerge w:val="restart"/>
            <w:tcBorders>
              <w:top w:val="single" w:sz="12" w:space="0" w:color="auto"/>
              <w:left w:val="single" w:sz="4" w:space="0" w:color="auto"/>
              <w:right w:val="single" w:sz="12" w:space="0" w:color="auto"/>
            </w:tcBorders>
          </w:tcPr>
          <w:p w:rsidR="007376B7" w:rsidRPr="00817B86" w:rsidRDefault="007376B7" w:rsidP="006439BC">
            <w:pPr>
              <w:spacing w:before="40" w:after="40"/>
              <w:rPr>
                <w:sz w:val="22"/>
                <w:szCs w:val="22"/>
              </w:rPr>
            </w:pPr>
            <w:ins w:id="268"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69"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47" w:history="1">
              <w:r w:rsidRPr="00EC2421">
                <w:rPr>
                  <w:rStyle w:val="Hyperlink"/>
                  <w:sz w:val="22"/>
                  <w:szCs w:val="22"/>
                </w:rPr>
                <w:t>SG9</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48" w:history="1">
              <w:r w:rsidRPr="00303DDD">
                <w:rPr>
                  <w:rStyle w:val="Hyperlink"/>
                  <w:sz w:val="22"/>
                  <w:szCs w:val="22"/>
                  <w:lang w:val="en-US"/>
                </w:rPr>
                <w:t>Q1/9</w:t>
              </w:r>
            </w:hyperlink>
            <w:r w:rsidRPr="00303DDD">
              <w:rPr>
                <w:sz w:val="22"/>
                <w:szCs w:val="22"/>
                <w:lang w:val="en-US"/>
              </w:rPr>
              <w:t xml:space="preserve">: </w:t>
            </w:r>
            <w:ins w:id="270" w:author="TSB-MEU" w:date="2018-03-05T07:24:00Z">
              <w:r w:rsidRPr="00303DDD">
                <w:rPr>
                  <w:sz w:val="22"/>
                  <w:szCs w:val="22"/>
                  <w:lang w:val="en-US"/>
                </w:rPr>
                <w:t>Transmission and delivery control of television and sound programme signal for contribution, primary distribution and secondary distribution</w:t>
              </w:r>
            </w:ins>
            <w:del w:id="271" w:author="TSB-MEU" w:date="2018-03-05T07:24:00Z">
              <w:r w:rsidRPr="00303DDD" w:rsidDel="00EE226A">
                <w:rPr>
                  <w:sz w:val="22"/>
                  <w:szCs w:val="22"/>
                  <w:lang w:val="en-US"/>
                </w:rPr>
                <w:delText>Transmission of television and sound programme signal for contribution, primary distribution and secondary distribution</w:delText>
              </w:r>
            </w:del>
          </w:p>
          <w:p w:rsidR="007376B7" w:rsidRPr="00303DDD" w:rsidRDefault="007376B7" w:rsidP="006439BC">
            <w:pPr>
              <w:spacing w:before="40" w:after="40"/>
              <w:rPr>
                <w:sz w:val="22"/>
                <w:szCs w:val="22"/>
                <w:highlight w:val="yellow"/>
                <w:lang w:val="en-US"/>
              </w:rPr>
            </w:pPr>
            <w:hyperlink r:id="rId149" w:history="1">
              <w:r w:rsidRPr="00303DDD">
                <w:rPr>
                  <w:rStyle w:val="Hyperlink"/>
                  <w:sz w:val="22"/>
                  <w:szCs w:val="22"/>
                  <w:lang w:val="en-US"/>
                </w:rPr>
                <w:t>Q2/9</w:t>
              </w:r>
            </w:hyperlink>
            <w:r w:rsidRPr="00303DDD">
              <w:rPr>
                <w:sz w:val="22"/>
                <w:szCs w:val="22"/>
                <w:lang w:val="en-US"/>
              </w:rPr>
              <w:t>: Methods and practices for conditional access, protection against unauthorized copying and against unauthorized redistribution ("redistribution control" for digital cable television distribution to the home)</w:t>
            </w:r>
          </w:p>
          <w:p w:rsidR="007376B7" w:rsidRPr="00303DDD" w:rsidRDefault="007376B7" w:rsidP="006439BC">
            <w:pPr>
              <w:spacing w:before="40" w:after="40"/>
              <w:rPr>
                <w:rFonts w:eastAsia="MS Mincho"/>
                <w:sz w:val="22"/>
                <w:szCs w:val="22"/>
                <w:highlight w:val="yellow"/>
                <w:lang w:val="en-US"/>
              </w:rPr>
            </w:pPr>
            <w:hyperlink r:id="rId150" w:history="1">
              <w:r w:rsidRPr="00303DDD">
                <w:rPr>
                  <w:rStyle w:val="Hyperlink"/>
                  <w:rFonts w:eastAsia="MS Mincho"/>
                  <w:sz w:val="22"/>
                  <w:szCs w:val="22"/>
                  <w:lang w:val="en-US"/>
                </w:rPr>
                <w:t>Q4/9</w:t>
              </w:r>
            </w:hyperlink>
            <w:r w:rsidRPr="00303DDD">
              <w:rPr>
                <w:rFonts w:eastAsia="MS Mincho"/>
                <w:sz w:val="22"/>
                <w:szCs w:val="22"/>
                <w:lang w:val="en-US"/>
              </w:rPr>
              <w:t xml:space="preserve">: </w:t>
            </w:r>
            <w:r w:rsidRPr="00303DDD">
              <w:rPr>
                <w:sz w:val="22"/>
                <w:szCs w:val="22"/>
                <w:lang w:val="en-US"/>
              </w:rPr>
              <w:t>Guidelines for implementations and deployment of transmission of multichannel digital television signals over optical access networks</w:t>
            </w:r>
          </w:p>
          <w:p w:rsidR="007376B7" w:rsidRPr="00303DDD" w:rsidRDefault="007376B7" w:rsidP="006439BC">
            <w:pPr>
              <w:spacing w:before="40" w:after="40"/>
              <w:rPr>
                <w:sz w:val="22"/>
                <w:szCs w:val="22"/>
                <w:highlight w:val="yellow"/>
                <w:lang w:val="en-US"/>
              </w:rPr>
            </w:pPr>
            <w:hyperlink r:id="rId151" w:history="1">
              <w:r w:rsidRPr="00303DDD">
                <w:rPr>
                  <w:rStyle w:val="Hyperlink"/>
                  <w:rFonts w:eastAsia="MS Mincho"/>
                  <w:sz w:val="22"/>
                  <w:szCs w:val="22"/>
                  <w:lang w:val="en-US"/>
                </w:rPr>
                <w:t>Q6/9</w:t>
              </w:r>
            </w:hyperlink>
            <w:r w:rsidRPr="00303DDD">
              <w:rPr>
                <w:rFonts w:eastAsia="MS Mincho"/>
                <w:sz w:val="22"/>
                <w:szCs w:val="22"/>
                <w:lang w:val="en-US"/>
              </w:rPr>
              <w:t>:</w:t>
            </w:r>
            <w:r w:rsidRPr="00303DDD">
              <w:rPr>
                <w:sz w:val="22"/>
                <w:szCs w:val="22"/>
                <w:lang w:val="en-US"/>
              </w:rPr>
              <w:t xml:space="preserve"> Functional requirements for residential gateway and set-top box for the reception of advanced content distribution services</w:t>
            </w:r>
          </w:p>
          <w:p w:rsidR="007376B7" w:rsidRPr="00303DDD" w:rsidRDefault="007376B7" w:rsidP="006439BC">
            <w:pPr>
              <w:spacing w:before="40" w:after="40"/>
              <w:rPr>
                <w:sz w:val="22"/>
                <w:szCs w:val="22"/>
                <w:highlight w:val="yellow"/>
                <w:lang w:val="en-US"/>
              </w:rPr>
            </w:pPr>
            <w:hyperlink r:id="rId152" w:history="1">
              <w:r w:rsidRPr="00303DDD">
                <w:rPr>
                  <w:rStyle w:val="Hyperlink"/>
                  <w:sz w:val="22"/>
                  <w:szCs w:val="22"/>
                  <w:lang w:val="en-US"/>
                </w:rPr>
                <w:t>Q7/9</w:t>
              </w:r>
            </w:hyperlink>
            <w:r w:rsidRPr="00303DDD">
              <w:rPr>
                <w:sz w:val="22"/>
                <w:szCs w:val="22"/>
                <w:lang w:val="en-US"/>
              </w:rPr>
              <w:t>: Cable television delivery of digital services and applications that use Internet protocol (IP) and/or packet-based data over cable networks</w:t>
            </w:r>
          </w:p>
          <w:p w:rsidR="007376B7" w:rsidRPr="00303DDD" w:rsidRDefault="007376B7" w:rsidP="006439BC">
            <w:pPr>
              <w:spacing w:before="40" w:after="40"/>
              <w:rPr>
                <w:sz w:val="22"/>
                <w:szCs w:val="22"/>
                <w:highlight w:val="yellow"/>
                <w:lang w:val="en-US"/>
              </w:rPr>
            </w:pPr>
            <w:hyperlink r:id="rId153" w:history="1">
              <w:r w:rsidRPr="00303DDD">
                <w:rPr>
                  <w:rStyle w:val="Hyperlink"/>
                  <w:sz w:val="22"/>
                  <w:szCs w:val="22"/>
                  <w:lang w:val="en-US"/>
                </w:rPr>
                <w:t>Q8/9</w:t>
              </w:r>
            </w:hyperlink>
            <w:r w:rsidRPr="00303DDD">
              <w:rPr>
                <w:sz w:val="22"/>
                <w:szCs w:val="22"/>
                <w:lang w:val="en-US"/>
              </w:rPr>
              <w:t>: The Internet protocol (IP) enabled multimedia applications and services for cable television networks enabled by converged platforms</w:t>
            </w:r>
          </w:p>
        </w:tc>
      </w:tr>
      <w:tr w:rsidR="007376B7" w:rsidRPr="007376B7" w:rsidTr="006439BC">
        <w:trPr>
          <w:cantSplit/>
        </w:trPr>
        <w:tc>
          <w:tcPr>
            <w:tcW w:w="2954" w:type="dxa"/>
            <w:vMerge/>
            <w:tcBorders>
              <w:top w:val="single" w:sz="12" w:space="0" w:color="auto"/>
              <w:right w:val="single" w:sz="4" w:space="0" w:color="auto"/>
            </w:tcBorders>
            <w:shd w:val="clear" w:color="auto" w:fill="auto"/>
          </w:tcPr>
          <w:p w:rsidR="007376B7" w:rsidRPr="00303DDD" w:rsidRDefault="007376B7" w:rsidP="006439BC">
            <w:pPr>
              <w:spacing w:before="40" w:after="40"/>
              <w:rPr>
                <w:lang w:val="en-US"/>
              </w:rPr>
            </w:pPr>
          </w:p>
        </w:tc>
        <w:tc>
          <w:tcPr>
            <w:tcW w:w="1093" w:type="dxa"/>
            <w:vMerge/>
            <w:tcBorders>
              <w:top w:val="single" w:sz="12" w:space="0" w:color="auto"/>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top w:val="single" w:sz="4" w:space="0" w:color="auto"/>
              <w:left w:val="single" w:sz="12" w:space="0" w:color="auto"/>
            </w:tcBorders>
            <w:shd w:val="clear" w:color="auto" w:fill="auto"/>
          </w:tcPr>
          <w:p w:rsidR="007376B7" w:rsidRPr="00303DDD" w:rsidRDefault="007376B7" w:rsidP="006439BC">
            <w:pPr>
              <w:spacing w:before="40" w:after="40"/>
              <w:rPr>
                <w:lang w:val="en-US"/>
              </w:rPr>
            </w:pPr>
            <w:del w:id="272" w:author="TSB-MEU" w:date="2017-10-24T18:12:00Z">
              <w:r w:rsidRPr="00EC2421" w:rsidDel="003643C2">
                <w:fldChar w:fldCharType="begin"/>
              </w:r>
              <w:r w:rsidRPr="00303DDD" w:rsidDel="003643C2">
                <w:rPr>
                  <w:lang w:val="en-US"/>
                </w:rPr>
                <w:delInstrText xml:space="preserve"> HYPERLINK "https://www.itu.int/en/ITU-T/studygroups/2017-2020/15/Pages/default.aspx" </w:delInstrText>
              </w:r>
              <w:r w:rsidRPr="00EC2421" w:rsidDel="003643C2">
                <w:fldChar w:fldCharType="separate"/>
              </w:r>
              <w:r w:rsidRPr="00303DDD" w:rsidDel="003643C2">
                <w:rPr>
                  <w:rStyle w:val="Hyperlink"/>
                  <w:sz w:val="22"/>
                  <w:szCs w:val="22"/>
                  <w:lang w:val="en-US"/>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7376B7" w:rsidRPr="00303DDD" w:rsidRDefault="007376B7" w:rsidP="006439BC">
            <w:pPr>
              <w:spacing w:before="40" w:after="40"/>
              <w:rPr>
                <w:sz w:val="22"/>
                <w:szCs w:val="22"/>
                <w:highlight w:val="yellow"/>
                <w:lang w:val="en-US"/>
              </w:rPr>
            </w:pPr>
            <w:del w:id="273" w:author="TSB-MEU" w:date="2017-10-24T18:12:00Z">
              <w:r w:rsidRPr="00EC2421" w:rsidDel="003643C2">
                <w:fldChar w:fldCharType="begin"/>
              </w:r>
              <w:r w:rsidRPr="00303DDD" w:rsidDel="003643C2">
                <w:rPr>
                  <w:lang w:val="en-US"/>
                </w:rPr>
                <w:delInstrText xml:space="preserve"> HYPERLINK "http://www.itu.int/en/ITU-T/studygroups/2017-2020/15/Pages/q19.aspx" </w:delInstrText>
              </w:r>
              <w:r w:rsidRPr="00EC2421" w:rsidDel="003643C2">
                <w:fldChar w:fldCharType="separate"/>
              </w:r>
              <w:r w:rsidRPr="00303DDD" w:rsidDel="003643C2">
                <w:rPr>
                  <w:rStyle w:val="Hyperlink"/>
                  <w:rFonts w:eastAsia="MS Mincho"/>
                  <w:sz w:val="22"/>
                  <w:szCs w:val="22"/>
                  <w:lang w:val="en-US"/>
                </w:rPr>
                <w:delText>Q19/15</w:delText>
              </w:r>
              <w:r w:rsidRPr="00EC2421" w:rsidDel="003643C2">
                <w:rPr>
                  <w:rStyle w:val="Hyperlink"/>
                  <w:rFonts w:eastAsia="MS Mincho"/>
                  <w:sz w:val="22"/>
                  <w:szCs w:val="22"/>
                </w:rPr>
                <w:fldChar w:fldCharType="end"/>
              </w:r>
              <w:r w:rsidRPr="00303DDD" w:rsidDel="003643C2">
                <w:rPr>
                  <w:rFonts w:eastAsia="MS Mincho"/>
                  <w:sz w:val="22"/>
                  <w:szCs w:val="22"/>
                  <w:lang w:val="en-US"/>
                </w:rPr>
                <w:delText xml:space="preserve">: </w:delText>
              </w:r>
              <w:r w:rsidRPr="00303DDD" w:rsidDel="003643C2">
                <w:rPr>
                  <w:sz w:val="22"/>
                  <w:szCs w:val="22"/>
                  <w:lang w:val="en-US"/>
                </w:rPr>
                <w:delText>Requirements for advanced service capabilities over broadband cable home networks</w:delText>
              </w:r>
            </w:del>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154" w:history="1">
              <w:r w:rsidRPr="00EC2421">
                <w:rPr>
                  <w:rStyle w:val="Hyperlink"/>
                  <w:sz w:val="22"/>
                  <w:szCs w:val="22"/>
                  <w:lang w:eastAsia="zh-CN"/>
                </w:rPr>
                <w:t>SG16</w:t>
              </w:r>
            </w:hyperlink>
          </w:p>
        </w:tc>
        <w:tc>
          <w:tcPr>
            <w:tcW w:w="4739" w:type="dxa"/>
            <w:tcBorders>
              <w:bottom w:val="single" w:sz="12" w:space="0" w:color="auto"/>
            </w:tcBorders>
            <w:shd w:val="clear" w:color="auto" w:fill="auto"/>
          </w:tcPr>
          <w:p w:rsidR="007376B7" w:rsidRPr="00303DDD" w:rsidRDefault="007376B7" w:rsidP="006439BC">
            <w:pPr>
              <w:pStyle w:val="Tabletext"/>
              <w:rPr>
                <w:ins w:id="274" w:author="TSB-MEU" w:date="2017-11-25T00:40:00Z"/>
                <w:szCs w:val="22"/>
                <w:highlight w:val="yellow"/>
                <w:lang w:val="en-US" w:eastAsia="zh-CN"/>
              </w:rPr>
            </w:pPr>
            <w:ins w:id="275" w:author="TSB-MEU" w:date="2017-11-25T00:40: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pStyle w:val="Tabletext"/>
              <w:rPr>
                <w:szCs w:val="22"/>
                <w:highlight w:val="yellow"/>
                <w:lang w:val="en-US" w:eastAsia="zh-CN"/>
              </w:rPr>
            </w:pPr>
            <w:hyperlink r:id="rId155" w:history="1">
              <w:r w:rsidRPr="00303DDD">
                <w:rPr>
                  <w:rStyle w:val="Hyperlink"/>
                  <w:rFonts w:eastAsia="SimSun"/>
                  <w:szCs w:val="22"/>
                  <w:lang w:val="en-US" w:eastAsia="zh-CN"/>
                </w:rPr>
                <w:t>Q13/16</w:t>
              </w:r>
            </w:hyperlink>
            <w:r w:rsidRPr="00303DDD">
              <w:rPr>
                <w:szCs w:val="22"/>
                <w:lang w:val="en-US" w:eastAsia="zh-CN"/>
              </w:rPr>
              <w:t>: Multimedia application platforms and end systems for IPTV</w:t>
            </w:r>
          </w:p>
        </w:tc>
      </w:tr>
      <w:tr w:rsidR="007376B7" w:rsidRPr="007376B7" w:rsidTr="006439BC">
        <w:trPr>
          <w:cantSplit/>
          <w:trHeight w:val="720"/>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pageBreakBefore/>
              <w:spacing w:before="40" w:after="40"/>
              <w:rPr>
                <w:sz w:val="22"/>
                <w:szCs w:val="22"/>
                <w:lang w:val="en-US"/>
              </w:rPr>
            </w:pPr>
            <w:del w:id="276" w:author="TSB-MEU" w:date="2017-10-24T16:46:00Z">
              <w:r w:rsidRPr="00EC2421" w:rsidDel="00BC063D">
                <w:lastRenderedPageBreak/>
                <w:fldChar w:fldCharType="begin"/>
              </w:r>
              <w:r w:rsidRPr="00303DDD" w:rsidDel="00BC063D">
                <w:rPr>
                  <w:lang w:val="en-US"/>
                </w:rPr>
                <w:delInstrText xml:space="preserve"> HYPERLINK "http://www.itu.int/net4/ITU-D/CDS/sg/rgqlist.asp?lg=1&amp;sp=2014&amp;rgq=D14-SG02-RGQ01.2&amp;stg=2" </w:delInstrText>
              </w:r>
              <w:r w:rsidRPr="00EC2421" w:rsidDel="00BC063D">
                <w:fldChar w:fldCharType="separate"/>
              </w:r>
              <w:r w:rsidRPr="00303DDD" w:rsidDel="00BC063D">
                <w:rPr>
                  <w:sz w:val="22"/>
                  <w:szCs w:val="22"/>
                  <w:lang w:val="en-US"/>
                </w:rPr>
                <w:delText>Question 1/2</w:delText>
              </w:r>
              <w:r w:rsidRPr="00EC2421" w:rsidDel="00BC063D">
                <w:rPr>
                  <w:rStyle w:val="Hyperlink"/>
                  <w:sz w:val="22"/>
                  <w:szCs w:val="22"/>
                </w:rPr>
                <w:fldChar w:fldCharType="end"/>
              </w:r>
            </w:del>
            <w:ins w:id="277" w:author="TSB-MEU" w:date="2017-10-24T16:46:00Z">
              <w:r w:rsidRPr="00303DDD">
                <w:rPr>
                  <w:sz w:val="22"/>
                  <w:szCs w:val="22"/>
                  <w:highlight w:val="yellow"/>
                  <w:lang w:val="en-US"/>
                </w:rPr>
                <w:t>Question 1/2</w:t>
              </w:r>
            </w:ins>
            <w:r w:rsidRPr="00303DDD">
              <w:rPr>
                <w:sz w:val="22"/>
                <w:szCs w:val="22"/>
                <w:lang w:val="en-US"/>
              </w:rPr>
              <w:t xml:space="preserve">: Creating the smart </w:t>
            </w:r>
            <w:ins w:id="278" w:author="TSB-MEU" w:date="2017-10-24T16:47:00Z">
              <w:r w:rsidRPr="00303DDD">
                <w:rPr>
                  <w:sz w:val="22"/>
                  <w:szCs w:val="22"/>
                  <w:u w:val="single"/>
                  <w:lang w:val="en-US"/>
                </w:rPr>
                <w:t>cities and</w:t>
              </w:r>
              <w:r w:rsidRPr="00303DDD">
                <w:rPr>
                  <w:sz w:val="22"/>
                  <w:szCs w:val="22"/>
                  <w:lang w:val="en-US"/>
                </w:rPr>
                <w:t xml:space="preserve"> </w:t>
              </w:r>
            </w:ins>
            <w:r w:rsidRPr="00303DDD">
              <w:rPr>
                <w:sz w:val="22"/>
                <w:szCs w:val="22"/>
                <w:lang w:val="en-US"/>
              </w:rPr>
              <w:t xml:space="preserve">society: </w:t>
            </w:r>
            <w:del w:id="279" w:author="TSB-MEU" w:date="2017-10-24T16:47:00Z">
              <w:r w:rsidRPr="00303DDD" w:rsidDel="006D59C4">
                <w:rPr>
                  <w:sz w:val="22"/>
                  <w:szCs w:val="22"/>
                  <w:lang w:val="en-US"/>
                </w:rPr>
                <w:delText xml:space="preserve">Social and </w:delText>
              </w:r>
            </w:del>
            <w:ins w:id="280" w:author="TSB-MEU" w:date="2017-10-24T16:47:00Z">
              <w:r w:rsidRPr="00303DDD">
                <w:rPr>
                  <w:sz w:val="22"/>
                  <w:szCs w:val="22"/>
                  <w:u w:val="single"/>
                  <w:lang w:val="en-US"/>
                </w:rPr>
                <w:t xml:space="preserve">employing ICTs for sustainable </w:t>
              </w:r>
            </w:ins>
            <w:r w:rsidRPr="00303DDD">
              <w:rPr>
                <w:sz w:val="22"/>
                <w:szCs w:val="22"/>
                <w:lang w:val="en-US"/>
              </w:rPr>
              <w:t>economic development</w:t>
            </w:r>
            <w:del w:id="281" w:author="TSB-MEU" w:date="2017-10-24T16:47:00Z">
              <w:r w:rsidRPr="00303DDD" w:rsidDel="006D59C4">
                <w:rPr>
                  <w:sz w:val="22"/>
                  <w:szCs w:val="22"/>
                  <w:lang w:val="en-US"/>
                </w:rPr>
                <w:delText xml:space="preserve"> </w:delText>
              </w:r>
            </w:del>
            <w:del w:id="282" w:author="TSB-MEU" w:date="2017-10-24T16:48:00Z">
              <w:r w:rsidRPr="00303DDD" w:rsidDel="006D59C4">
                <w:rPr>
                  <w:sz w:val="22"/>
                  <w:szCs w:val="22"/>
                  <w:lang w:val="en-US"/>
                </w:rPr>
                <w:delText>through ICT applications</w:delText>
              </w:r>
            </w:del>
          </w:p>
        </w:tc>
        <w:tc>
          <w:tcPr>
            <w:tcW w:w="1093" w:type="dxa"/>
            <w:vMerge w:val="restart"/>
            <w:tcBorders>
              <w:top w:val="single" w:sz="12" w:space="0" w:color="auto"/>
              <w:left w:val="single" w:sz="4" w:space="0" w:color="auto"/>
              <w:right w:val="single" w:sz="12" w:space="0" w:color="auto"/>
            </w:tcBorders>
          </w:tcPr>
          <w:p w:rsidR="007376B7" w:rsidRPr="009F5E81"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8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56" w:history="1">
              <w:r w:rsidRPr="00EC2421">
                <w:rPr>
                  <w:rStyle w:val="Hyperlink"/>
                  <w:sz w:val="22"/>
                  <w:szCs w:val="22"/>
                </w:rPr>
                <w:t>SG5</w:t>
              </w:r>
            </w:hyperlink>
          </w:p>
        </w:tc>
        <w:tc>
          <w:tcPr>
            <w:tcW w:w="4739" w:type="dxa"/>
            <w:tcBorders>
              <w:top w:val="single" w:sz="12" w:space="0" w:color="auto"/>
            </w:tcBorders>
            <w:shd w:val="clear" w:color="auto" w:fill="auto"/>
          </w:tcPr>
          <w:p w:rsidR="007376B7" w:rsidRPr="00303DDD" w:rsidRDefault="007376B7" w:rsidP="006439BC">
            <w:pPr>
              <w:spacing w:before="40" w:after="40"/>
              <w:rPr>
                <w:ins w:id="284" w:author="TSB-MEU" w:date="2017-10-24T19:23:00Z"/>
                <w:sz w:val="22"/>
                <w:szCs w:val="22"/>
                <w:lang w:val="en-US"/>
              </w:rPr>
            </w:pPr>
            <w:ins w:id="285" w:author="TSB-MEU" w:date="2017-10-24T19:23: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7376B7" w:rsidRPr="00303DDD" w:rsidRDefault="007376B7" w:rsidP="006439BC">
            <w:pPr>
              <w:spacing w:before="40" w:after="40"/>
              <w:rPr>
                <w:ins w:id="286" w:author="TSB-MEU" w:date="2017-10-24T19:23:00Z"/>
                <w:sz w:val="22"/>
                <w:szCs w:val="22"/>
                <w:lang w:val="en-US"/>
              </w:rPr>
            </w:pPr>
            <w:ins w:id="287" w:author="TSB-MEU" w:date="2017-10-24T19:23:00Z">
              <w:r w:rsidRPr="00EC2421">
                <w:rPr>
                  <w:sz w:val="22"/>
                  <w:szCs w:val="22"/>
                </w:rPr>
                <w:fldChar w:fldCharType="begin"/>
              </w:r>
              <w:r w:rsidRPr="00303DDD">
                <w:rPr>
                  <w:sz w:val="22"/>
                  <w:szCs w:val="22"/>
                  <w:lang w:val="en-US"/>
                </w:rPr>
                <w:instrText xml:space="preserve"> HYPERLINK "https://www.itu.int/en/ITU-T/studygroups/2017-2020/05/Pages/q7.aspx" </w:instrText>
              </w:r>
              <w:r w:rsidRPr="00EC2421">
                <w:rPr>
                  <w:sz w:val="22"/>
                  <w:szCs w:val="22"/>
                </w:rPr>
                <w:fldChar w:fldCharType="separate"/>
              </w:r>
              <w:r w:rsidRPr="00303DDD">
                <w:rPr>
                  <w:rStyle w:val="Hyperlink"/>
                  <w:sz w:val="22"/>
                  <w:szCs w:val="22"/>
                  <w:lang w:val="en-US"/>
                </w:rPr>
                <w:t>Q7/5</w:t>
              </w:r>
              <w:r w:rsidRPr="00EC2421">
                <w:rPr>
                  <w:sz w:val="22"/>
                  <w:szCs w:val="22"/>
                </w:rPr>
                <w:fldChar w:fldCharType="end"/>
              </w:r>
              <w:r w:rsidRPr="00303DDD">
                <w:rPr>
                  <w:sz w:val="22"/>
                  <w:szCs w:val="22"/>
                  <w:lang w:val="en-US"/>
                </w:rPr>
                <w:t>: Circular economy including e-waste</w:t>
              </w:r>
            </w:ins>
          </w:p>
          <w:p w:rsidR="007376B7" w:rsidRPr="00303DDD" w:rsidRDefault="007376B7" w:rsidP="006439BC">
            <w:pPr>
              <w:spacing w:before="40" w:after="40"/>
              <w:rPr>
                <w:sz w:val="22"/>
                <w:szCs w:val="22"/>
                <w:highlight w:val="yellow"/>
                <w:lang w:val="en-US"/>
              </w:rPr>
            </w:pPr>
            <w:hyperlink r:id="rId157" w:history="1">
              <w:r w:rsidRPr="00303DDD">
                <w:rPr>
                  <w:rStyle w:val="Hyperlink"/>
                  <w:sz w:val="22"/>
                  <w:szCs w:val="22"/>
                  <w:lang w:val="en-US"/>
                </w:rPr>
                <w:t>Q9/5</w:t>
              </w:r>
            </w:hyperlink>
            <w:r w:rsidRPr="00303DDD">
              <w:rPr>
                <w:sz w:val="22"/>
                <w:szCs w:val="22"/>
                <w:lang w:val="en-US"/>
              </w:rPr>
              <w:t xml:space="preserve">: </w:t>
            </w:r>
            <w:ins w:id="288" w:author="TSB-MEU" w:date="2017-10-24T19:24:00Z">
              <w:r w:rsidRPr="00303DDD">
                <w:rPr>
                  <w:sz w:val="22"/>
                  <w:szCs w:val="22"/>
                  <w:lang w:val="en-US"/>
                </w:rPr>
                <w:t>Climate change and assessment of information and communication technology (ICT) in the framework of the Sustainable Development Goals (SDGs)</w:t>
              </w:r>
            </w:ins>
            <w:del w:id="289" w:author="TSB-MEU" w:date="2017-10-24T19:24:00Z">
              <w:r w:rsidRPr="00303DDD" w:rsidDel="00C15035">
                <w:rPr>
                  <w:sz w:val="22"/>
                  <w:szCs w:val="22"/>
                  <w:lang w:val="en-US"/>
                </w:rPr>
                <w:delText>Assessment of sustainability impacts of information and communication technology (ICT) to promote the Sustainable Development Goals (SDGs)</w:delText>
              </w:r>
            </w:del>
          </w:p>
        </w:tc>
      </w:tr>
      <w:tr w:rsidR="007376B7" w:rsidRPr="007376B7" w:rsidTr="006439BC">
        <w:trPr>
          <w:cantSplit/>
          <w:trHeight w:val="720"/>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158" w:history="1">
              <w:r w:rsidRPr="00EC2421">
                <w:rPr>
                  <w:rStyle w:val="Hyperlink"/>
                  <w:sz w:val="22"/>
                  <w:szCs w:val="22"/>
                </w:rPr>
                <w:t>SG12</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59"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Del="00E55A31" w:rsidRDefault="007376B7" w:rsidP="006439BC">
            <w:pPr>
              <w:spacing w:before="40" w:after="40"/>
              <w:rPr>
                <w:sz w:val="22"/>
                <w:szCs w:val="22"/>
                <w:highlight w:val="yellow"/>
              </w:rPr>
            </w:pPr>
            <w:hyperlink r:id="rId160" w:history="1">
              <w:r w:rsidRPr="00EC2421">
                <w:rPr>
                  <w:rStyle w:val="Hyperlink"/>
                  <w:sz w:val="22"/>
                  <w:szCs w:val="22"/>
                </w:rPr>
                <w:t>SG13</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61" w:history="1">
              <w:r w:rsidRPr="00303DDD">
                <w:rPr>
                  <w:rStyle w:val="Hyperlink"/>
                  <w:sz w:val="22"/>
                  <w:szCs w:val="22"/>
                  <w:lang w:val="en-US"/>
                </w:rPr>
                <w:t>Q16/13</w:t>
              </w:r>
            </w:hyperlink>
            <w:r w:rsidRPr="00303DDD">
              <w:rPr>
                <w:sz w:val="22"/>
                <w:szCs w:val="22"/>
                <w:lang w:val="en-US"/>
              </w:rPr>
              <w:t>: Knowledge-centric trustworthy networking and services</w:t>
            </w:r>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62" w:history="1">
              <w:r w:rsidRPr="00EC2421">
                <w:rPr>
                  <w:rStyle w:val="Hyperlink"/>
                  <w:sz w:val="22"/>
                  <w:szCs w:val="22"/>
                </w:rPr>
                <w:t>SG15</w:t>
              </w:r>
            </w:hyperlink>
          </w:p>
        </w:tc>
        <w:tc>
          <w:tcPr>
            <w:tcW w:w="4739" w:type="dxa"/>
            <w:shd w:val="clear" w:color="auto" w:fill="auto"/>
          </w:tcPr>
          <w:p w:rsidR="007376B7" w:rsidRPr="00303DDD" w:rsidDel="00EC75C7" w:rsidRDefault="007376B7" w:rsidP="006439BC">
            <w:pPr>
              <w:spacing w:before="40" w:after="40"/>
              <w:rPr>
                <w:del w:id="290" w:author="TSB-MEU" w:date="2017-10-24T18:08:00Z"/>
                <w:sz w:val="22"/>
                <w:szCs w:val="22"/>
                <w:highlight w:val="yellow"/>
                <w:lang w:val="en-US"/>
              </w:rPr>
            </w:pPr>
            <w:hyperlink r:id="rId163" w:history="1">
              <w:r w:rsidRPr="00303DDD">
                <w:rPr>
                  <w:rStyle w:val="Hyperlink"/>
                  <w:sz w:val="22"/>
                  <w:szCs w:val="22"/>
                  <w:lang w:val="en-US"/>
                </w:rPr>
                <w:t>Q1/15</w:t>
              </w:r>
            </w:hyperlink>
            <w:r w:rsidRPr="00303DDD">
              <w:rPr>
                <w:sz w:val="22"/>
                <w:szCs w:val="22"/>
                <w:lang w:val="en-US"/>
              </w:rPr>
              <w:t>: Coordination of access and home network transport standards</w:t>
            </w:r>
            <w:del w:id="291" w:author="TSB-MEU" w:date="2017-10-24T18:08:00Z">
              <w:r w:rsidRPr="00EC2421" w:rsidDel="00EC75C7">
                <w:fldChar w:fldCharType="begin"/>
              </w:r>
              <w:r w:rsidRPr="00303DDD" w:rsidDel="00EC75C7">
                <w:rPr>
                  <w:lang w:val="en-US"/>
                </w:rPr>
                <w:delInstrText xml:space="preserve"> HYPERLINK "http://www.itu.int/en/ITU-T/studygroups/2017-2020/15/Pages/q3.aspx" </w:delInstrText>
              </w:r>
              <w:r w:rsidRPr="00EC2421" w:rsidDel="00EC75C7">
                <w:fldChar w:fldCharType="separate"/>
              </w:r>
              <w:r w:rsidRPr="00303DDD" w:rsidDel="00EC75C7">
                <w:rPr>
                  <w:rStyle w:val="Hyperlink"/>
                  <w:sz w:val="22"/>
                  <w:szCs w:val="22"/>
                  <w:lang w:val="en-US"/>
                </w:rPr>
                <w:delText>Q3/15</w:delText>
              </w:r>
              <w:r w:rsidRPr="00EC2421" w:rsidDel="00EC75C7">
                <w:rPr>
                  <w:rStyle w:val="Hyperlink"/>
                  <w:sz w:val="22"/>
                  <w:szCs w:val="22"/>
                </w:rPr>
                <w:fldChar w:fldCharType="end"/>
              </w:r>
              <w:r w:rsidRPr="00303DDD" w:rsidDel="00EC75C7">
                <w:rPr>
                  <w:sz w:val="22"/>
                  <w:szCs w:val="22"/>
                  <w:lang w:val="en-US"/>
                </w:rPr>
                <w:delText>: Coordination of optical transport network standards</w:delText>
              </w:r>
            </w:del>
          </w:p>
          <w:p w:rsidR="007376B7" w:rsidRPr="00303DDD" w:rsidRDefault="007376B7" w:rsidP="006439BC">
            <w:pPr>
              <w:spacing w:before="40" w:after="40"/>
              <w:rPr>
                <w:sz w:val="22"/>
                <w:szCs w:val="22"/>
                <w:lang w:val="en-US"/>
              </w:rPr>
            </w:pPr>
            <w:del w:id="292"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Del="00E55A31" w:rsidRDefault="007376B7" w:rsidP="006439BC">
            <w:pPr>
              <w:spacing w:before="40" w:after="40"/>
              <w:rPr>
                <w:sz w:val="22"/>
                <w:szCs w:val="22"/>
                <w:highlight w:val="yellow"/>
              </w:rPr>
            </w:pPr>
            <w:hyperlink r:id="rId164"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ins w:id="293" w:author="TSB-MEU" w:date="2017-11-25T00:40:00Z"/>
                <w:szCs w:val="22"/>
                <w:highlight w:val="yellow"/>
                <w:lang w:val="en-US" w:eastAsia="zh-CN"/>
              </w:rPr>
            </w:pPr>
            <w:ins w:id="294" w:author="TSB-MEU" w:date="2017-11-25T00:40: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pStyle w:val="Tabletext"/>
              <w:rPr>
                <w:szCs w:val="22"/>
                <w:highlight w:val="yellow"/>
                <w:lang w:val="en-US" w:eastAsia="zh-CN"/>
              </w:rPr>
            </w:pPr>
            <w:hyperlink r:id="rId165" w:history="1">
              <w:r w:rsidRPr="00303DDD">
                <w:rPr>
                  <w:rStyle w:val="Hyperlink"/>
                  <w:rFonts w:eastAsia="SimSun"/>
                  <w:szCs w:val="22"/>
                  <w:lang w:val="en-US" w:eastAsia="zh-CN"/>
                </w:rPr>
                <w:t>Q13/16</w:t>
              </w:r>
            </w:hyperlink>
            <w:r w:rsidRPr="00303DDD">
              <w:rPr>
                <w:szCs w:val="22"/>
                <w:lang w:val="en-US" w:eastAsia="zh-CN"/>
              </w:rPr>
              <w:t>: Multimedia application platforms and end systems for IPTV</w:t>
            </w:r>
          </w:p>
          <w:p w:rsidR="007376B7" w:rsidRPr="00303DDD" w:rsidRDefault="007376B7" w:rsidP="006439BC">
            <w:pPr>
              <w:pStyle w:val="Tabletext"/>
              <w:rPr>
                <w:szCs w:val="22"/>
                <w:lang w:val="en-US"/>
              </w:rPr>
            </w:pPr>
            <w:hyperlink r:id="rId166" w:history="1">
              <w:r w:rsidRPr="00303DDD">
                <w:rPr>
                  <w:rStyle w:val="Hyperlink"/>
                  <w:rFonts w:eastAsia="SimSun"/>
                  <w:szCs w:val="22"/>
                  <w:lang w:val="en-US" w:eastAsia="zh-CN"/>
                </w:rPr>
                <w:t>Q21/16</w:t>
              </w:r>
            </w:hyperlink>
            <w:r w:rsidRPr="00303DDD">
              <w:rPr>
                <w:szCs w:val="22"/>
                <w:lang w:val="en-US" w:eastAsia="zh-CN"/>
              </w:rPr>
              <w:t>:</w:t>
            </w:r>
            <w:r w:rsidRPr="00303DDD">
              <w:rPr>
                <w:szCs w:val="22"/>
                <w:lang w:val="en-US"/>
              </w:rPr>
              <w:t xml:space="preserve"> Multimedia framework, applications and services</w:t>
            </w:r>
          </w:p>
          <w:p w:rsidR="007376B7" w:rsidRPr="00303DDD" w:rsidRDefault="007376B7" w:rsidP="006439BC">
            <w:pPr>
              <w:pStyle w:val="Tabletext"/>
              <w:rPr>
                <w:szCs w:val="22"/>
                <w:highlight w:val="yellow"/>
                <w:lang w:val="en-US" w:eastAsia="zh-CN"/>
              </w:rPr>
            </w:pPr>
            <w:hyperlink r:id="rId167" w:history="1">
              <w:r w:rsidRPr="00303DDD">
                <w:rPr>
                  <w:rStyle w:val="Hyperlink"/>
                  <w:rFonts w:eastAsia="SimSun"/>
                  <w:szCs w:val="22"/>
                  <w:lang w:val="en-US" w:eastAsia="zh-CN"/>
                </w:rPr>
                <w:t>Q26/16</w:t>
              </w:r>
            </w:hyperlink>
            <w:r w:rsidRPr="00303DDD">
              <w:rPr>
                <w:szCs w:val="22"/>
                <w:lang w:val="en-US" w:eastAsia="zh-CN"/>
              </w:rPr>
              <w:t>:</w:t>
            </w:r>
            <w:r w:rsidRPr="00303DDD">
              <w:rPr>
                <w:szCs w:val="22"/>
                <w:lang w:val="en-US"/>
              </w:rPr>
              <w:t xml:space="preserve"> Accessibility to multimedia systems and services</w:t>
            </w:r>
          </w:p>
          <w:p w:rsidR="007376B7" w:rsidRPr="00303DDD" w:rsidRDefault="007376B7" w:rsidP="006439BC">
            <w:pPr>
              <w:pStyle w:val="Tabletext"/>
              <w:rPr>
                <w:szCs w:val="22"/>
                <w:highlight w:val="yellow"/>
                <w:lang w:val="en-US"/>
              </w:rPr>
            </w:pPr>
            <w:hyperlink r:id="rId168" w:history="1">
              <w:r w:rsidRPr="00303DDD">
                <w:rPr>
                  <w:rStyle w:val="Hyperlink"/>
                  <w:rFonts w:eastAsia="SimSun"/>
                  <w:szCs w:val="22"/>
                  <w:lang w:val="en-US" w:eastAsia="zh-CN"/>
                </w:rPr>
                <w:t>Q27/16</w:t>
              </w:r>
            </w:hyperlink>
            <w:r w:rsidRPr="00303DDD">
              <w:rPr>
                <w:szCs w:val="22"/>
                <w:lang w:val="en-US" w:eastAsia="zh-CN"/>
              </w:rPr>
              <w:t>:</w:t>
            </w:r>
            <w:r w:rsidRPr="00303DDD">
              <w:rPr>
                <w:szCs w:val="22"/>
                <w:lang w:val="en-US"/>
              </w:rPr>
              <w:t xml:space="preserve"> Vehicle gateway platform for telecommunication/ITS services and applications</w:t>
            </w:r>
          </w:p>
          <w:p w:rsidR="007376B7" w:rsidRPr="00303DDD" w:rsidRDefault="007376B7" w:rsidP="006439BC">
            <w:pPr>
              <w:spacing w:before="40" w:after="40"/>
              <w:rPr>
                <w:sz w:val="22"/>
                <w:szCs w:val="22"/>
                <w:highlight w:val="yellow"/>
                <w:lang w:val="en-US"/>
              </w:rPr>
            </w:pPr>
            <w:hyperlink r:id="rId169" w:history="1">
              <w:r w:rsidRPr="00303DDD">
                <w:rPr>
                  <w:rStyle w:val="Hyperlink"/>
                  <w:sz w:val="22"/>
                  <w:szCs w:val="22"/>
                  <w:lang w:val="en-US"/>
                </w:rPr>
                <w:t>Q28</w:t>
              </w:r>
              <w:r w:rsidRPr="00303DDD">
                <w:rPr>
                  <w:rStyle w:val="Hyperlink"/>
                  <w:sz w:val="22"/>
                  <w:szCs w:val="22"/>
                  <w:lang w:val="en-US" w:eastAsia="zh-CN"/>
                </w:rPr>
                <w:t>/16</w:t>
              </w:r>
            </w:hyperlink>
            <w:r w:rsidRPr="00303DDD">
              <w:rPr>
                <w:sz w:val="22"/>
                <w:szCs w:val="22"/>
                <w:lang w:val="en-US"/>
              </w:rPr>
              <w:t>: Multimedia framework for e-health applications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Default="007376B7" w:rsidP="006439BC">
            <w:pPr>
              <w:spacing w:before="40" w:after="40"/>
            </w:pPr>
            <w:hyperlink r:id="rId170" w:history="1">
              <w:r w:rsidRPr="006157A0">
                <w:rPr>
                  <w:rStyle w:val="Hyperlink"/>
                </w:rPr>
                <w:t>SG17</w:t>
              </w:r>
            </w:hyperlink>
          </w:p>
        </w:tc>
        <w:tc>
          <w:tcPr>
            <w:tcW w:w="4739" w:type="dxa"/>
            <w:shd w:val="clear" w:color="auto" w:fill="auto"/>
          </w:tcPr>
          <w:p w:rsidR="007376B7" w:rsidRPr="00303DDD" w:rsidRDefault="007376B7" w:rsidP="006439BC">
            <w:pPr>
              <w:pStyle w:val="Tabletext"/>
              <w:rPr>
                <w:lang w:val="en-US"/>
              </w:rPr>
            </w:pPr>
            <w:hyperlink r:id="rId171" w:history="1">
              <w:r w:rsidRPr="00303DDD">
                <w:rPr>
                  <w:rStyle w:val="Hyperlink"/>
                  <w:rFonts w:eastAsia="SimSun"/>
                  <w:lang w:val="en-US"/>
                </w:rPr>
                <w:t>Q13/17</w:t>
              </w:r>
            </w:hyperlink>
            <w:r w:rsidRPr="00303DDD">
              <w:rPr>
                <w:lang w:val="en-US"/>
              </w:rPr>
              <w:t>: Security aspects for Intelligent Transport System</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72" w:history="1">
              <w:r w:rsidRPr="00EC2421">
                <w:rPr>
                  <w:rStyle w:val="Hyperlink"/>
                  <w:sz w:val="22"/>
                  <w:szCs w:val="22"/>
                </w:rPr>
                <w:t>SG20</w:t>
              </w:r>
            </w:hyperlink>
          </w:p>
        </w:tc>
        <w:tc>
          <w:tcPr>
            <w:tcW w:w="4739" w:type="dxa"/>
            <w:shd w:val="clear" w:color="auto" w:fill="auto"/>
          </w:tcPr>
          <w:p w:rsidR="007376B7" w:rsidRPr="00303DDD" w:rsidRDefault="007376B7" w:rsidP="006439BC">
            <w:pPr>
              <w:spacing w:before="40" w:after="40"/>
              <w:rPr>
                <w:sz w:val="22"/>
                <w:szCs w:val="22"/>
                <w:lang w:val="en-US"/>
              </w:rPr>
            </w:pPr>
            <w:hyperlink r:id="rId173"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174"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175"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p w:rsidR="007376B7" w:rsidRPr="00303DDD" w:rsidRDefault="007376B7" w:rsidP="006439BC">
            <w:pPr>
              <w:spacing w:before="40" w:after="40"/>
              <w:rPr>
                <w:lang w:val="en-US"/>
              </w:rPr>
            </w:pPr>
            <w:hyperlink r:id="rId176" w:history="1">
              <w:r w:rsidRPr="00303DDD">
                <w:rPr>
                  <w:rStyle w:val="Hyperlink"/>
                  <w:sz w:val="22"/>
                  <w:szCs w:val="22"/>
                  <w:lang w:val="en-US"/>
                </w:rPr>
                <w:t>Q7/20</w:t>
              </w:r>
            </w:hyperlink>
            <w:r w:rsidRPr="00303DDD">
              <w:rPr>
                <w:sz w:val="22"/>
                <w:szCs w:val="22"/>
                <w:lang w:val="en-US"/>
              </w:rPr>
              <w:t xml:space="preserve">: </w:t>
            </w:r>
            <w:r w:rsidRPr="00303DDD">
              <w:rPr>
                <w:rFonts w:eastAsia="Batang"/>
                <w:sz w:val="22"/>
                <w:szCs w:val="22"/>
                <w:lang w:val="en-US"/>
              </w:rPr>
              <w:t>Evaluation and assessment of Smart Sustainable Cities and Communities</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77" w:history="1">
              <w:r w:rsidRPr="00303DDD">
                <w:rPr>
                  <w:rStyle w:val="Hyperlink"/>
                  <w:sz w:val="22"/>
                  <w:szCs w:val="22"/>
                  <w:lang w:val="en-US"/>
                </w:rPr>
                <w:t>JCA-IoT and SC&amp;C</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highlight w:val="yellow"/>
                <w:lang w:val="en-US"/>
              </w:rPr>
            </w:pPr>
            <w:r w:rsidRPr="00303DDD">
              <w:rPr>
                <w:sz w:val="22"/>
                <w:szCs w:val="22"/>
                <w:lang w:val="en-US"/>
              </w:rPr>
              <w:t>Joint Coordination Activity on Internet of Things and Smart Cities and Communities (JCA-IoT and SC&amp;C)</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pageBreakBefore/>
              <w:spacing w:before="40" w:after="40"/>
              <w:rPr>
                <w:sz w:val="22"/>
                <w:szCs w:val="22"/>
                <w:lang w:val="en-US"/>
              </w:rPr>
            </w:pPr>
            <w:del w:id="295" w:author="TSB-MEU" w:date="2017-10-24T16:48:00Z">
              <w:r w:rsidRPr="00EC2421" w:rsidDel="007700C5">
                <w:lastRenderedPageBreak/>
                <w:fldChar w:fldCharType="begin"/>
              </w:r>
              <w:r w:rsidRPr="00303DDD" w:rsidDel="007700C5">
                <w:rPr>
                  <w:lang w:val="en-US"/>
                </w:rPr>
                <w:delInstrText xml:space="preserve"> HYPERLINK "http://www.itu.int/net4/ITU-D/CDS/sg/rgqlist.asp?lg=1&amp;sp=2014&amp;rgq=D14-SG02-RGQ02.2&amp;stg=2" </w:delInstrText>
              </w:r>
              <w:r w:rsidRPr="00EC2421" w:rsidDel="007700C5">
                <w:fldChar w:fldCharType="separate"/>
              </w:r>
              <w:r w:rsidRPr="00303DDD" w:rsidDel="007700C5">
                <w:rPr>
                  <w:sz w:val="22"/>
                  <w:szCs w:val="22"/>
                  <w:lang w:val="en-US"/>
                </w:rPr>
                <w:delText>Question 2/2</w:delText>
              </w:r>
              <w:r w:rsidRPr="00EC2421" w:rsidDel="007700C5">
                <w:rPr>
                  <w:rStyle w:val="Hyperlink"/>
                  <w:sz w:val="22"/>
                  <w:szCs w:val="22"/>
                </w:rPr>
                <w:fldChar w:fldCharType="end"/>
              </w:r>
            </w:del>
            <w:ins w:id="296" w:author="TSB-MEU" w:date="2017-10-24T16:48:00Z">
              <w:r w:rsidRPr="00303DDD">
                <w:rPr>
                  <w:sz w:val="22"/>
                  <w:szCs w:val="22"/>
                  <w:highlight w:val="yellow"/>
                  <w:lang w:val="en-US"/>
                </w:rPr>
                <w:t>Question 2/2</w:t>
              </w:r>
            </w:ins>
            <w:r w:rsidRPr="00303DDD">
              <w:rPr>
                <w:sz w:val="22"/>
                <w:szCs w:val="22"/>
                <w:lang w:val="en-US"/>
              </w:rPr>
              <w:t xml:space="preserve">: </w:t>
            </w:r>
            <w:del w:id="297" w:author="TSB-MEU" w:date="2017-10-24T16:49:00Z">
              <w:r w:rsidRPr="00303DDD" w:rsidDel="007700C5">
                <w:rPr>
                  <w:sz w:val="22"/>
                  <w:szCs w:val="22"/>
                  <w:lang w:val="en-US"/>
                </w:rPr>
                <w:delText xml:space="preserve">Information and </w:delText>
              </w:r>
            </w:del>
            <w:ins w:id="298" w:author="TSB-MEU" w:date="2017-10-24T16:49:00Z">
              <w:r w:rsidRPr="00303DDD">
                <w:rPr>
                  <w:sz w:val="22"/>
                  <w:szCs w:val="22"/>
                  <w:lang w:val="en-US"/>
                </w:rPr>
                <w:t>T</w:t>
              </w:r>
            </w:ins>
            <w:del w:id="299" w:author="TSB-MEU" w:date="2017-10-24T16:49:00Z">
              <w:r w:rsidRPr="00303DDD" w:rsidDel="007700C5">
                <w:rPr>
                  <w:sz w:val="22"/>
                  <w:szCs w:val="22"/>
                  <w:lang w:val="en-US"/>
                </w:rPr>
                <w:delText>t</w:delText>
              </w:r>
            </w:del>
            <w:r w:rsidRPr="00303DDD">
              <w:rPr>
                <w:sz w:val="22"/>
                <w:szCs w:val="22"/>
                <w:lang w:val="en-US"/>
              </w:rPr>
              <w:t>elecommunications/ICTs for e-health</w:t>
            </w:r>
          </w:p>
        </w:tc>
        <w:tc>
          <w:tcPr>
            <w:tcW w:w="1093" w:type="dxa"/>
            <w:vMerge w:val="restart"/>
            <w:tcBorders>
              <w:top w:val="single" w:sz="12" w:space="0" w:color="auto"/>
              <w:left w:val="single" w:sz="4" w:space="0" w:color="auto"/>
              <w:right w:val="single" w:sz="12" w:space="0" w:color="auto"/>
            </w:tcBorders>
          </w:tcPr>
          <w:p w:rsidR="007376B7" w:rsidRPr="00FA3FCA"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00"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78" w:history="1">
              <w:r w:rsidRPr="00EC2421">
                <w:rPr>
                  <w:rStyle w:val="Hyperlink"/>
                  <w:sz w:val="22"/>
                  <w:szCs w:val="22"/>
                </w:rPr>
                <w:t>SG11</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79" w:history="1">
              <w:r w:rsidRPr="00303DDD">
                <w:rPr>
                  <w:rStyle w:val="Hyperlink"/>
                  <w:sz w:val="22"/>
                  <w:szCs w:val="22"/>
                  <w:lang w:val="en-US"/>
                </w:rPr>
                <w:t>Q1/11</w:t>
              </w:r>
            </w:hyperlink>
            <w:r w:rsidRPr="00303DDD">
              <w:rPr>
                <w:sz w:val="22"/>
                <w:szCs w:val="22"/>
                <w:lang w:val="en-US"/>
              </w:rPr>
              <w:t>: Signalling and protocol architectures in emerging telecommunication environments and guidelines for implementations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180" w:history="1">
              <w:r w:rsidRPr="00EC2421">
                <w:rPr>
                  <w:rStyle w:val="Hyperlink"/>
                  <w:sz w:val="22"/>
                  <w:szCs w:val="22"/>
                </w:rPr>
                <w:t>SG12</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81"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82" w:history="1">
              <w:r w:rsidRPr="00EC2421">
                <w:rPr>
                  <w:rStyle w:val="Hyperlink"/>
                  <w:sz w:val="22"/>
                  <w:szCs w:val="22"/>
                </w:rPr>
                <w:t>SG13</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183" w:history="1">
              <w:r w:rsidRPr="00303DDD">
                <w:rPr>
                  <w:rStyle w:val="Hyperlink"/>
                  <w:sz w:val="22"/>
                  <w:szCs w:val="22"/>
                  <w:lang w:val="en-US"/>
                </w:rPr>
                <w:t>Q2/13</w:t>
              </w:r>
            </w:hyperlink>
            <w:r w:rsidRPr="00303DDD">
              <w:rPr>
                <w:sz w:val="22"/>
                <w:szCs w:val="22"/>
                <w:lang w:val="en-US"/>
              </w:rPr>
              <w:t>: Next-generation network (NGN) evolution with innovative technologies including software-defined networking (SDN) and network function virtualization (NFV)</w:t>
            </w:r>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84" w:history="1">
              <w:r w:rsidRPr="00EC2421">
                <w:rPr>
                  <w:rStyle w:val="Hyperlink"/>
                  <w:sz w:val="22"/>
                  <w:szCs w:val="22"/>
                </w:rPr>
                <w:t>SG15</w:t>
              </w:r>
            </w:hyperlink>
          </w:p>
        </w:tc>
        <w:tc>
          <w:tcPr>
            <w:tcW w:w="4739" w:type="dxa"/>
            <w:shd w:val="clear" w:color="auto" w:fill="auto"/>
          </w:tcPr>
          <w:p w:rsidR="007376B7" w:rsidRPr="00303DDD" w:rsidDel="00EC75C7" w:rsidRDefault="007376B7" w:rsidP="006439BC">
            <w:pPr>
              <w:spacing w:before="40" w:after="40"/>
              <w:rPr>
                <w:del w:id="301" w:author="TSB-MEU" w:date="2017-10-24T18:08:00Z"/>
                <w:sz w:val="22"/>
                <w:szCs w:val="22"/>
                <w:highlight w:val="yellow"/>
                <w:lang w:val="en-US"/>
              </w:rPr>
            </w:pPr>
            <w:hyperlink r:id="rId185" w:history="1">
              <w:r w:rsidRPr="00303DDD">
                <w:rPr>
                  <w:rStyle w:val="Hyperlink"/>
                  <w:sz w:val="22"/>
                  <w:szCs w:val="22"/>
                  <w:lang w:val="en-US"/>
                </w:rPr>
                <w:t>Q1/15</w:t>
              </w:r>
            </w:hyperlink>
            <w:r w:rsidRPr="00303DDD">
              <w:rPr>
                <w:sz w:val="22"/>
                <w:szCs w:val="22"/>
                <w:lang w:val="en-US"/>
              </w:rPr>
              <w:t>: Coordination of access and home network transport standards</w:t>
            </w:r>
            <w:del w:id="302" w:author="TSB-MEU" w:date="2017-10-24T18:08:00Z">
              <w:r w:rsidRPr="00EC2421" w:rsidDel="00EC75C7">
                <w:fldChar w:fldCharType="begin"/>
              </w:r>
              <w:r w:rsidRPr="00303DDD" w:rsidDel="00EC75C7">
                <w:rPr>
                  <w:lang w:val="en-US"/>
                </w:rPr>
                <w:delInstrText xml:space="preserve"> HYPERLINK "http://www.itu.int/en/ITU-T/studygroups/2017-2020/15/Pages/q3.aspx" </w:delInstrText>
              </w:r>
              <w:r w:rsidRPr="00EC2421" w:rsidDel="00EC75C7">
                <w:fldChar w:fldCharType="separate"/>
              </w:r>
              <w:r w:rsidRPr="00303DDD" w:rsidDel="00EC75C7">
                <w:rPr>
                  <w:rStyle w:val="Hyperlink"/>
                  <w:sz w:val="22"/>
                  <w:szCs w:val="22"/>
                  <w:lang w:val="en-US"/>
                </w:rPr>
                <w:delText>Q3/15</w:delText>
              </w:r>
              <w:r w:rsidRPr="00EC2421" w:rsidDel="00EC75C7">
                <w:rPr>
                  <w:rStyle w:val="Hyperlink"/>
                  <w:sz w:val="22"/>
                  <w:szCs w:val="22"/>
                </w:rPr>
                <w:fldChar w:fldCharType="end"/>
              </w:r>
              <w:r w:rsidRPr="00303DDD" w:rsidDel="00EC75C7">
                <w:rPr>
                  <w:sz w:val="22"/>
                  <w:szCs w:val="22"/>
                  <w:lang w:val="en-US"/>
                </w:rPr>
                <w:delText>: Coordination of optical transport network standards</w:delText>
              </w:r>
            </w:del>
          </w:p>
          <w:p w:rsidR="007376B7" w:rsidRPr="00303DDD" w:rsidRDefault="007376B7" w:rsidP="006439BC">
            <w:pPr>
              <w:spacing w:before="40" w:after="40"/>
              <w:rPr>
                <w:sz w:val="22"/>
                <w:szCs w:val="22"/>
                <w:highlight w:val="yellow"/>
                <w:lang w:val="en-US"/>
              </w:rPr>
            </w:pPr>
            <w:del w:id="303"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86"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ins w:id="304" w:author="TSB-MEU" w:date="2017-11-25T00:41:00Z"/>
                <w:szCs w:val="22"/>
                <w:highlight w:val="yellow"/>
                <w:lang w:val="en-US" w:eastAsia="zh-CN"/>
              </w:rPr>
            </w:pPr>
            <w:ins w:id="305" w:author="TSB-MEU" w:date="2017-11-25T00:41: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spacing w:before="40" w:after="40"/>
              <w:rPr>
                <w:sz w:val="22"/>
                <w:szCs w:val="22"/>
                <w:highlight w:val="yellow"/>
                <w:lang w:val="en-US"/>
              </w:rPr>
            </w:pPr>
            <w:hyperlink r:id="rId187" w:history="1">
              <w:r w:rsidRPr="00303DDD">
                <w:rPr>
                  <w:rStyle w:val="Hyperlink"/>
                  <w:sz w:val="22"/>
                  <w:szCs w:val="22"/>
                  <w:lang w:val="en-US"/>
                </w:rPr>
                <w:t>Q28</w:t>
              </w:r>
              <w:r w:rsidRPr="00303DDD">
                <w:rPr>
                  <w:rStyle w:val="Hyperlink"/>
                  <w:sz w:val="22"/>
                  <w:szCs w:val="22"/>
                  <w:lang w:val="en-US" w:eastAsia="zh-CN"/>
                </w:rPr>
                <w:t>/16</w:t>
              </w:r>
            </w:hyperlink>
            <w:r w:rsidRPr="00303DDD">
              <w:rPr>
                <w:sz w:val="22"/>
                <w:szCs w:val="22"/>
                <w:lang w:val="en-US"/>
              </w:rPr>
              <w:t>: Multimedia framework for e-health applications</w:t>
            </w:r>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88" w:history="1">
              <w:r w:rsidRPr="00EC2421">
                <w:rPr>
                  <w:rStyle w:val="Hyperlink"/>
                  <w:sz w:val="22"/>
                  <w:szCs w:val="22"/>
                </w:rPr>
                <w:t>SG17</w:t>
              </w:r>
            </w:hyperlink>
          </w:p>
        </w:tc>
        <w:tc>
          <w:tcPr>
            <w:tcW w:w="4739" w:type="dxa"/>
            <w:shd w:val="clear" w:color="auto" w:fill="auto"/>
          </w:tcPr>
          <w:p w:rsidR="007376B7" w:rsidRPr="00EC2421" w:rsidRDefault="007376B7" w:rsidP="006439BC">
            <w:pPr>
              <w:spacing w:before="40" w:after="40"/>
              <w:rPr>
                <w:sz w:val="22"/>
                <w:szCs w:val="22"/>
                <w:highlight w:val="yellow"/>
              </w:rPr>
            </w:pPr>
            <w:hyperlink r:id="rId189" w:history="1">
              <w:r w:rsidRPr="00EC2421">
                <w:rPr>
                  <w:rStyle w:val="Hyperlink"/>
                  <w:sz w:val="22"/>
                  <w:szCs w:val="22"/>
                </w:rPr>
                <w:t>Q9/17</w:t>
              </w:r>
            </w:hyperlink>
            <w:r w:rsidRPr="00EC2421">
              <w:rPr>
                <w:sz w:val="22"/>
                <w:szCs w:val="22"/>
              </w:rPr>
              <w:t>: Telebiometrics</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7376B7" w:rsidRDefault="007376B7" w:rsidP="006439BC">
            <w:pPr>
              <w:spacing w:before="40" w:after="40"/>
            </w:pPr>
          </w:p>
        </w:tc>
        <w:tc>
          <w:tcPr>
            <w:tcW w:w="848" w:type="dxa"/>
            <w:tcBorders>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190"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191"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192"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p w:rsidR="007376B7" w:rsidRPr="00303DDD" w:rsidRDefault="007376B7" w:rsidP="006439BC">
            <w:pPr>
              <w:spacing w:before="40" w:after="40"/>
              <w:rPr>
                <w:lang w:val="en-US"/>
              </w:rPr>
            </w:pPr>
            <w:hyperlink r:id="rId193" w:history="1">
              <w:r w:rsidRPr="00303DDD">
                <w:rPr>
                  <w:rStyle w:val="Hyperlink"/>
                  <w:sz w:val="22"/>
                  <w:szCs w:val="22"/>
                  <w:lang w:val="en-US"/>
                </w:rPr>
                <w:t>Q7/20</w:t>
              </w:r>
            </w:hyperlink>
            <w:r w:rsidRPr="00303DDD">
              <w:rPr>
                <w:sz w:val="22"/>
                <w:szCs w:val="22"/>
                <w:lang w:val="en-US"/>
              </w:rPr>
              <w:t xml:space="preserve">: </w:t>
            </w:r>
            <w:r w:rsidRPr="00303DDD">
              <w:rPr>
                <w:rFonts w:eastAsia="Batang"/>
                <w:sz w:val="22"/>
                <w:szCs w:val="22"/>
                <w:lang w:val="en-US"/>
              </w:rPr>
              <w:t>Evaluation and assessment of Smart Sustainable Cities and Communities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306" w:author="TSB-MEU" w:date="2017-10-24T16:49:00Z">
              <w:r w:rsidRPr="00EC2421" w:rsidDel="007700C5">
                <w:fldChar w:fldCharType="begin"/>
              </w:r>
              <w:r w:rsidRPr="00303DDD" w:rsidDel="007700C5">
                <w:rPr>
                  <w:lang w:val="en-US"/>
                </w:rPr>
                <w:delInstrText xml:space="preserve"> HYPERLINK "http://www.itu.int/net4/ITU-D/CDS/sg/rgqlist.asp?lg=1&amp;sp=2014&amp;rgq=D14-SG02-RGQ03.2&amp;stg=2" </w:delInstrText>
              </w:r>
              <w:r w:rsidRPr="00EC2421" w:rsidDel="007700C5">
                <w:fldChar w:fldCharType="separate"/>
              </w:r>
              <w:r w:rsidRPr="00303DDD" w:rsidDel="007700C5">
                <w:rPr>
                  <w:sz w:val="22"/>
                  <w:szCs w:val="22"/>
                  <w:lang w:val="en-US"/>
                </w:rPr>
                <w:delText>Question 3/2</w:delText>
              </w:r>
              <w:r w:rsidRPr="00EC2421" w:rsidDel="007700C5">
                <w:rPr>
                  <w:rStyle w:val="Hyperlink"/>
                  <w:sz w:val="22"/>
                  <w:szCs w:val="22"/>
                </w:rPr>
                <w:fldChar w:fldCharType="end"/>
              </w:r>
            </w:del>
            <w:ins w:id="307" w:author="TSB-MEU" w:date="2017-10-24T16:49:00Z">
              <w:r w:rsidRPr="00303DDD">
                <w:rPr>
                  <w:sz w:val="22"/>
                  <w:szCs w:val="22"/>
                  <w:highlight w:val="yellow"/>
                  <w:lang w:val="en-US"/>
                </w:rPr>
                <w:t>Question 3/2</w:t>
              </w:r>
            </w:ins>
            <w:r w:rsidRPr="00303DDD">
              <w:rPr>
                <w:sz w:val="22"/>
                <w:szCs w:val="22"/>
                <w:lang w:val="en-US"/>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7376B7" w:rsidRPr="00FA3FCA"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0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94" w:history="1">
              <w:r w:rsidRPr="00EC2421">
                <w:rPr>
                  <w:rStyle w:val="Hyperlink"/>
                  <w:sz w:val="22"/>
                  <w:szCs w:val="22"/>
                </w:rPr>
                <w:t>SG9</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195" w:history="1">
              <w:r w:rsidRPr="00303DDD">
                <w:rPr>
                  <w:rStyle w:val="Hyperlink"/>
                  <w:sz w:val="22"/>
                  <w:szCs w:val="22"/>
                  <w:lang w:val="en-US"/>
                </w:rPr>
                <w:t>Q2/9</w:t>
              </w:r>
            </w:hyperlink>
            <w:r w:rsidRPr="00303DDD">
              <w:rPr>
                <w:sz w:val="22"/>
                <w:szCs w:val="22"/>
                <w:lang w:val="en-US"/>
              </w:rPr>
              <w:t>: Methods and practices for conditional access, protection against unauthorized copying and against unauthorized redistribution ("redistribution control" for digital cable television distribution to the home)</w:t>
            </w:r>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196" w:history="1">
              <w:r w:rsidRPr="00EC2421">
                <w:rPr>
                  <w:rStyle w:val="Hyperlink"/>
                  <w:sz w:val="22"/>
                  <w:szCs w:val="22"/>
                </w:rPr>
                <w:t>SG15</w:t>
              </w:r>
            </w:hyperlink>
          </w:p>
        </w:tc>
        <w:tc>
          <w:tcPr>
            <w:tcW w:w="4739" w:type="dxa"/>
            <w:shd w:val="clear" w:color="auto" w:fill="auto"/>
          </w:tcPr>
          <w:p w:rsidR="007376B7" w:rsidRPr="00303DDD" w:rsidDel="00EC75C7" w:rsidRDefault="007376B7" w:rsidP="006439BC">
            <w:pPr>
              <w:spacing w:before="40" w:after="40"/>
              <w:rPr>
                <w:del w:id="309" w:author="TSB-MEU" w:date="2017-10-24T18:08:00Z"/>
                <w:sz w:val="22"/>
                <w:szCs w:val="22"/>
                <w:highlight w:val="yellow"/>
                <w:lang w:val="en-US"/>
              </w:rPr>
            </w:pPr>
            <w:hyperlink r:id="rId197" w:history="1">
              <w:r w:rsidRPr="00303DDD">
                <w:rPr>
                  <w:rStyle w:val="Hyperlink"/>
                  <w:sz w:val="22"/>
                  <w:szCs w:val="22"/>
                  <w:lang w:val="en-US"/>
                </w:rPr>
                <w:t>Q1/15</w:t>
              </w:r>
            </w:hyperlink>
            <w:r w:rsidRPr="00303DDD">
              <w:rPr>
                <w:sz w:val="22"/>
                <w:szCs w:val="22"/>
                <w:lang w:val="en-US"/>
              </w:rPr>
              <w:t>: Coordination of access and home network transport standards</w:t>
            </w:r>
            <w:del w:id="310" w:author="TSB-MEU" w:date="2017-10-24T18:08:00Z">
              <w:r w:rsidRPr="00EC2421" w:rsidDel="00EC75C7">
                <w:fldChar w:fldCharType="begin"/>
              </w:r>
              <w:r w:rsidRPr="00303DDD" w:rsidDel="00EC75C7">
                <w:rPr>
                  <w:lang w:val="en-US"/>
                </w:rPr>
                <w:delInstrText xml:space="preserve"> HYPERLINK "http://www.itu.int/en/ITU-T/studygroups/2017-2020/15/Pages/q3.aspx" </w:delInstrText>
              </w:r>
              <w:r w:rsidRPr="00EC2421" w:rsidDel="00EC75C7">
                <w:fldChar w:fldCharType="separate"/>
              </w:r>
              <w:r w:rsidRPr="00303DDD" w:rsidDel="00EC75C7">
                <w:rPr>
                  <w:rStyle w:val="Hyperlink"/>
                  <w:sz w:val="22"/>
                  <w:szCs w:val="22"/>
                  <w:lang w:val="en-US"/>
                </w:rPr>
                <w:delText>Q3/15</w:delText>
              </w:r>
              <w:r w:rsidRPr="00EC2421" w:rsidDel="00EC75C7">
                <w:rPr>
                  <w:rStyle w:val="Hyperlink"/>
                  <w:sz w:val="22"/>
                  <w:szCs w:val="22"/>
                </w:rPr>
                <w:fldChar w:fldCharType="end"/>
              </w:r>
              <w:r w:rsidRPr="00303DDD" w:rsidDel="00EC75C7">
                <w:rPr>
                  <w:sz w:val="22"/>
                  <w:szCs w:val="22"/>
                  <w:lang w:val="en-US"/>
                </w:rPr>
                <w:delText>: Coordination of optical transport network standards</w:delText>
              </w:r>
            </w:del>
          </w:p>
          <w:p w:rsidR="007376B7" w:rsidRPr="00303DDD" w:rsidDel="004B1A43" w:rsidRDefault="007376B7" w:rsidP="006439BC">
            <w:pPr>
              <w:spacing w:before="40" w:after="40"/>
              <w:rPr>
                <w:del w:id="311" w:author="TSB-MEU" w:date="2017-10-24T18:09:00Z"/>
                <w:sz w:val="22"/>
                <w:szCs w:val="22"/>
                <w:highlight w:val="yellow"/>
                <w:lang w:val="en-US"/>
              </w:rPr>
            </w:pPr>
            <w:del w:id="312" w:author="TSB-MEU" w:date="2017-10-24T18:09:00Z">
              <w:r w:rsidRPr="00EC2421" w:rsidDel="004B1A43">
                <w:fldChar w:fldCharType="begin"/>
              </w:r>
              <w:r w:rsidRPr="00303DDD" w:rsidDel="004B1A43">
                <w:rPr>
                  <w:lang w:val="en-US"/>
                </w:rPr>
                <w:delInstrText xml:space="preserve"> HYPERLINK "http://www.itu.int/en/ITU-T/studygroups/2017-2020/15/Pages/q12.aspx" </w:delInstrText>
              </w:r>
              <w:r w:rsidRPr="00EC2421" w:rsidDel="004B1A43">
                <w:fldChar w:fldCharType="separate"/>
              </w:r>
              <w:r w:rsidRPr="00303DDD" w:rsidDel="004B1A43">
                <w:rPr>
                  <w:rStyle w:val="Hyperlink"/>
                  <w:sz w:val="22"/>
                  <w:szCs w:val="22"/>
                  <w:lang w:val="en-US"/>
                </w:rPr>
                <w:delText>Q12/15</w:delText>
              </w:r>
              <w:r w:rsidRPr="00EC2421" w:rsidDel="004B1A43">
                <w:rPr>
                  <w:rStyle w:val="Hyperlink"/>
                  <w:sz w:val="22"/>
                  <w:szCs w:val="22"/>
                </w:rPr>
                <w:fldChar w:fldCharType="end"/>
              </w:r>
              <w:r w:rsidRPr="00303DDD" w:rsidDel="004B1A43">
                <w:rPr>
                  <w:sz w:val="22"/>
                  <w:szCs w:val="22"/>
                  <w:lang w:val="en-US"/>
                </w:rPr>
                <w:delText>: Transport network architectures</w:delText>
              </w:r>
            </w:del>
          </w:p>
          <w:p w:rsidR="007376B7" w:rsidRPr="00303DDD" w:rsidRDefault="007376B7" w:rsidP="006439BC">
            <w:pPr>
              <w:spacing w:before="40" w:after="40"/>
              <w:rPr>
                <w:sz w:val="22"/>
                <w:szCs w:val="22"/>
                <w:highlight w:val="yellow"/>
                <w:lang w:val="en-US"/>
              </w:rPr>
            </w:pPr>
            <w:del w:id="313" w:author="TSB-MEU" w:date="2017-10-24T18:10:00Z">
              <w:r w:rsidRPr="00EC2421" w:rsidDel="00955EFF">
                <w:fldChar w:fldCharType="begin"/>
              </w:r>
              <w:r w:rsidRPr="00303DDD" w:rsidDel="00955EFF">
                <w:rPr>
                  <w:lang w:val="en-US"/>
                </w:rPr>
                <w:delInstrText xml:space="preserve"> HYPERLINK "http://www.itu.int/en/ITU-T/studygroups/2017-2020/15/Pages/q14.aspx" </w:delInstrText>
              </w:r>
              <w:r w:rsidRPr="00EC2421" w:rsidDel="00955EFF">
                <w:fldChar w:fldCharType="separate"/>
              </w:r>
              <w:r w:rsidRPr="00303DDD" w:rsidDel="00955EFF">
                <w:rPr>
                  <w:rStyle w:val="Hyperlink"/>
                  <w:sz w:val="22"/>
                  <w:szCs w:val="22"/>
                  <w:lang w:val="en-US"/>
                </w:rPr>
                <w:delText>Q14/15</w:delText>
              </w:r>
              <w:r w:rsidRPr="00EC2421" w:rsidDel="00955EFF">
                <w:rPr>
                  <w:rStyle w:val="Hyperlink"/>
                  <w:sz w:val="22"/>
                  <w:szCs w:val="22"/>
                </w:rPr>
                <w:fldChar w:fldCharType="end"/>
              </w:r>
              <w:r w:rsidRPr="00303DDD" w:rsidDel="00955EFF">
                <w:rPr>
                  <w:sz w:val="22"/>
                  <w:szCs w:val="22"/>
                  <w:lang w:val="en-US"/>
                </w:rPr>
                <w:delText>: Management and control of transport systems and equipment</w:delText>
              </w:r>
            </w:del>
          </w:p>
        </w:tc>
      </w:tr>
      <w:tr w:rsidR="007376B7" w:rsidRPr="000D42E6"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198" w:history="1">
              <w:r w:rsidRPr="00EC2421">
                <w:rPr>
                  <w:rStyle w:val="Hyperlink"/>
                  <w:sz w:val="22"/>
                  <w:szCs w:val="22"/>
                </w:rPr>
                <w:t>SG17</w:t>
              </w:r>
            </w:hyperlink>
          </w:p>
        </w:tc>
        <w:tc>
          <w:tcPr>
            <w:tcW w:w="4739" w:type="dxa"/>
            <w:tcBorders>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199" w:history="1">
              <w:r w:rsidRPr="00EC2421">
                <w:rPr>
                  <w:rStyle w:val="Hyperlink"/>
                  <w:sz w:val="22"/>
                  <w:szCs w:val="22"/>
                </w:rPr>
                <w:t>Q4/17</w:t>
              </w:r>
            </w:hyperlink>
            <w:r w:rsidRPr="00EC2421">
              <w:rPr>
                <w:sz w:val="22"/>
                <w:szCs w:val="22"/>
              </w:rPr>
              <w:t>: Cybersecurity</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EC2421" w:rsidRDefault="007376B7" w:rsidP="006439BC">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7376B7" w:rsidRDefault="007376B7" w:rsidP="006439BC">
            <w:pPr>
              <w:spacing w:before="40" w:after="40"/>
            </w:pPr>
          </w:p>
        </w:tc>
        <w:tc>
          <w:tcPr>
            <w:tcW w:w="848" w:type="dxa"/>
            <w:tcBorders>
              <w:left w:val="single" w:sz="12" w:space="0" w:color="auto"/>
              <w:bottom w:val="single" w:sz="12" w:space="0" w:color="auto"/>
            </w:tcBorders>
            <w:shd w:val="clear" w:color="auto" w:fill="auto"/>
          </w:tcPr>
          <w:p w:rsidR="007376B7" w:rsidRDefault="007376B7" w:rsidP="006439BC">
            <w:pPr>
              <w:spacing w:before="40" w:after="40"/>
            </w:pPr>
            <w:hyperlink r:id="rId200" w:history="1">
              <w:r w:rsidRPr="00EC2421">
                <w:rPr>
                  <w:rStyle w:val="Hyperlink"/>
                  <w:sz w:val="22"/>
                  <w:szCs w:val="22"/>
                </w:rPr>
                <w:t>SG20</w:t>
              </w:r>
            </w:hyperlink>
          </w:p>
        </w:tc>
        <w:tc>
          <w:tcPr>
            <w:tcW w:w="4739" w:type="dxa"/>
            <w:tcBorders>
              <w:bottom w:val="single" w:sz="12" w:space="0" w:color="auto"/>
            </w:tcBorders>
            <w:shd w:val="clear" w:color="auto" w:fill="auto"/>
          </w:tcPr>
          <w:p w:rsidR="007376B7" w:rsidRPr="00303DDD" w:rsidRDefault="007376B7" w:rsidP="006439BC">
            <w:pPr>
              <w:spacing w:before="40" w:after="40"/>
              <w:rPr>
                <w:sz w:val="22"/>
                <w:szCs w:val="22"/>
                <w:lang w:val="en-US"/>
              </w:rPr>
            </w:pPr>
            <w:hyperlink r:id="rId201"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tc>
      </w:tr>
      <w:tr w:rsidR="007376B7" w:rsidRPr="00255794" w:rsidTr="006439BC">
        <w:trPr>
          <w:cantSplit/>
          <w:trHeight w:val="2214"/>
          <w:ins w:id="314" w:author="TSB-MEU" w:date="2017-10-24T19:28:00Z"/>
        </w:trPr>
        <w:tc>
          <w:tcPr>
            <w:tcW w:w="2954" w:type="dxa"/>
            <w:vMerge w:val="restart"/>
            <w:tcBorders>
              <w:top w:val="single" w:sz="12" w:space="0" w:color="auto"/>
              <w:right w:val="single" w:sz="4" w:space="0" w:color="auto"/>
            </w:tcBorders>
            <w:shd w:val="clear" w:color="auto" w:fill="auto"/>
          </w:tcPr>
          <w:p w:rsidR="007376B7" w:rsidRPr="00303DDD" w:rsidDel="007700C5" w:rsidRDefault="007376B7" w:rsidP="006439BC">
            <w:pPr>
              <w:spacing w:before="40" w:after="40"/>
              <w:rPr>
                <w:ins w:id="315" w:author="TSB-MEU" w:date="2017-10-24T19:28:00Z"/>
                <w:lang w:val="en-US"/>
              </w:rPr>
            </w:pPr>
            <w:del w:id="316" w:author="TSB-MEU" w:date="2017-10-24T16:50:00Z">
              <w:r w:rsidRPr="00EC2421" w:rsidDel="007700C5">
                <w:lastRenderedPageBreak/>
                <w:fldChar w:fldCharType="begin"/>
              </w:r>
              <w:r w:rsidRPr="00303DDD" w:rsidDel="007700C5">
                <w:rPr>
                  <w:lang w:val="en-US"/>
                </w:rPr>
                <w:delInstrText xml:space="preserve"> HYPERLINK "http://www.itu.int/net4/ITU-D/CDS/sg/rgqlist.asp?lg=1&amp;sp=2014&amp;rgq=D14-SG02-RGQ04.2&amp;stg=2" </w:delInstrText>
              </w:r>
              <w:r w:rsidRPr="00EC2421" w:rsidDel="007700C5">
                <w:fldChar w:fldCharType="separate"/>
              </w:r>
              <w:r w:rsidRPr="00303DDD" w:rsidDel="007700C5">
                <w:rPr>
                  <w:sz w:val="22"/>
                  <w:szCs w:val="22"/>
                  <w:lang w:val="en-US"/>
                </w:rPr>
                <w:delText>Question 4/2</w:delText>
              </w:r>
              <w:r w:rsidRPr="00EC2421" w:rsidDel="007700C5">
                <w:rPr>
                  <w:rStyle w:val="Hyperlink"/>
                  <w:sz w:val="22"/>
                  <w:szCs w:val="22"/>
                </w:rPr>
                <w:fldChar w:fldCharType="end"/>
              </w:r>
            </w:del>
            <w:ins w:id="317" w:author="TSB-MEU" w:date="2017-10-24T16:50:00Z">
              <w:r w:rsidRPr="00303DDD">
                <w:rPr>
                  <w:sz w:val="22"/>
                  <w:szCs w:val="22"/>
                  <w:highlight w:val="yellow"/>
                  <w:lang w:val="en-US"/>
                </w:rPr>
                <w:t>Question 4/2</w:t>
              </w:r>
            </w:ins>
            <w:r w:rsidRPr="00303DDD">
              <w:rPr>
                <w:sz w:val="22"/>
                <w:szCs w:val="22"/>
                <w:lang w:val="en-US"/>
              </w:rPr>
              <w:t xml:space="preserve">: Assistance to developing countries for implementing conformance and interoperability </w:t>
            </w:r>
            <w:ins w:id="318" w:author="TSB-MEU" w:date="2017-10-24T16:50:00Z">
              <w:r w:rsidRPr="00303DDD">
                <w:rPr>
                  <w:sz w:val="22"/>
                  <w:szCs w:val="22"/>
                  <w:u w:val="single"/>
                  <w:lang w:val="en-US"/>
                </w:rPr>
                <w:t xml:space="preserve">(C&amp;I) </w:t>
              </w:r>
            </w:ins>
            <w:r w:rsidRPr="00303DDD">
              <w:rPr>
                <w:sz w:val="22"/>
                <w:szCs w:val="22"/>
                <w:lang w:val="en-US"/>
              </w:rPr>
              <w:t>programmes</w:t>
            </w:r>
            <w:ins w:id="319" w:author="TSB-MEU" w:date="2017-10-24T16:50:00Z">
              <w:r w:rsidRPr="00303DDD">
                <w:rPr>
                  <w:sz w:val="22"/>
                  <w:szCs w:val="22"/>
                  <w:lang w:val="en-US"/>
                </w:rPr>
                <w:t xml:space="preserve"> </w:t>
              </w:r>
              <w:r w:rsidRPr="00303DDD">
                <w:rPr>
                  <w:sz w:val="22"/>
                  <w:szCs w:val="22"/>
                  <w:u w:val="single"/>
                  <w:lang w:val="en-US"/>
                </w:rPr>
                <w:t>and combating counterfeit ICT equipment and theft of mobile devices</w:t>
              </w:r>
            </w:ins>
          </w:p>
        </w:tc>
        <w:tc>
          <w:tcPr>
            <w:tcW w:w="1093" w:type="dxa"/>
            <w:vMerge w:val="restart"/>
            <w:tcBorders>
              <w:top w:val="single" w:sz="12" w:space="0" w:color="auto"/>
              <w:left w:val="single" w:sz="4" w:space="0" w:color="auto"/>
              <w:right w:val="single" w:sz="12" w:space="0" w:color="auto"/>
            </w:tcBorders>
          </w:tcPr>
          <w:p w:rsidR="007376B7" w:rsidRPr="00FA3FCA" w:rsidDel="007700C5" w:rsidRDefault="007376B7" w:rsidP="006439BC">
            <w:pPr>
              <w:spacing w:before="40" w:after="40"/>
              <w:rPr>
                <w:ins w:id="320"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21"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7376B7" w:rsidRDefault="007376B7" w:rsidP="006439BC">
            <w:pPr>
              <w:spacing w:before="40" w:after="40"/>
              <w:rPr>
                <w:ins w:id="322" w:author="TSB-MEU" w:date="2017-10-24T19:28:00Z"/>
              </w:rPr>
            </w:pPr>
            <w:ins w:id="323"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7376B7" w:rsidRPr="00303DDD" w:rsidRDefault="007376B7" w:rsidP="006439BC">
            <w:pPr>
              <w:spacing w:before="40" w:after="40"/>
              <w:rPr>
                <w:ins w:id="324" w:author="TSB-MEU" w:date="2017-10-24T19:30:00Z"/>
                <w:sz w:val="22"/>
                <w:szCs w:val="22"/>
                <w:lang w:val="en-US"/>
              </w:rPr>
            </w:pPr>
            <w:ins w:id="325" w:author="TSB-MEU" w:date="2017-10-24T19:30:00Z">
              <w:r>
                <w:rPr>
                  <w:sz w:val="22"/>
                  <w:szCs w:val="22"/>
                </w:rPr>
                <w:fldChar w:fldCharType="begin"/>
              </w:r>
              <w:r w:rsidRPr="00303DDD">
                <w:rPr>
                  <w:sz w:val="22"/>
                  <w:szCs w:val="22"/>
                  <w:lang w:val="en-US"/>
                </w:rPr>
                <w:instrText xml:space="preserve"> HYPERLINK "https://www.itu.int/en/ITU-T/studygroups/2017-2020/05/Pages/q2.aspx" </w:instrText>
              </w:r>
              <w:r>
                <w:rPr>
                  <w:sz w:val="22"/>
                  <w:szCs w:val="22"/>
                </w:rPr>
                <w:fldChar w:fldCharType="separate"/>
              </w:r>
              <w:r w:rsidRPr="00303DDD">
                <w:rPr>
                  <w:rStyle w:val="Hyperlink"/>
                  <w:sz w:val="22"/>
                  <w:szCs w:val="22"/>
                  <w:lang w:val="en-US"/>
                </w:rPr>
                <w:t>Q2/5</w:t>
              </w:r>
              <w:r>
                <w:rPr>
                  <w:sz w:val="22"/>
                  <w:szCs w:val="22"/>
                </w:rPr>
                <w:fldChar w:fldCharType="end"/>
              </w:r>
              <w:r w:rsidRPr="00303DDD">
                <w:rPr>
                  <w:sz w:val="22"/>
                  <w:szCs w:val="22"/>
                  <w:lang w:val="en-US"/>
                </w:rPr>
                <w:t>: Equipment resistibility and protective components</w:t>
              </w:r>
            </w:ins>
          </w:p>
          <w:p w:rsidR="007376B7" w:rsidRPr="00303DDD" w:rsidRDefault="007376B7" w:rsidP="006439BC">
            <w:pPr>
              <w:spacing w:before="40" w:after="40"/>
              <w:rPr>
                <w:ins w:id="326" w:author="TSB-MEU" w:date="2017-10-24T19:31:00Z"/>
                <w:lang w:val="en-US"/>
              </w:rPr>
            </w:pPr>
            <w:ins w:id="327" w:author="TSB-MEU" w:date="2017-10-24T19:31:00Z">
              <w:r w:rsidRPr="00EC2421">
                <w:fldChar w:fldCharType="begin"/>
              </w:r>
              <w:r w:rsidRPr="00303DDD">
                <w:rPr>
                  <w:lang w:val="en-US"/>
                </w:rPr>
                <w:instrText xml:space="preserve"> HYPERLINK "http://www.itu.int/en/ITU-T/studygroups/2017-2020/05/Pages/q3.aspx" </w:instrText>
              </w:r>
              <w:r w:rsidRPr="00EC2421">
                <w:fldChar w:fldCharType="separate"/>
              </w:r>
              <w:r w:rsidRPr="00303DDD">
                <w:rPr>
                  <w:rStyle w:val="Hyperlink"/>
                  <w:sz w:val="22"/>
                  <w:szCs w:val="22"/>
                  <w:lang w:val="en-US"/>
                </w:rPr>
                <w:t>Q3/5</w:t>
              </w:r>
              <w:r w:rsidRPr="00EC2421">
                <w:rPr>
                  <w:rStyle w:val="Hyperlink"/>
                  <w:sz w:val="22"/>
                  <w:szCs w:val="22"/>
                </w:rPr>
                <w:fldChar w:fldCharType="end"/>
              </w:r>
              <w:r w:rsidRPr="00303DDD">
                <w:rPr>
                  <w:sz w:val="22"/>
                  <w:szCs w:val="22"/>
                  <w:lang w:val="en-US"/>
                </w:rPr>
                <w:t>: Human exposure to electromagnetic fields (EMFs) from information and communication technologies (ICTs)</w:t>
              </w:r>
            </w:ins>
          </w:p>
          <w:p w:rsidR="007376B7" w:rsidRPr="00303DDD" w:rsidRDefault="007376B7" w:rsidP="006439BC">
            <w:pPr>
              <w:spacing w:before="40" w:after="40"/>
              <w:rPr>
                <w:ins w:id="328" w:author="TSB-MEU" w:date="2017-10-24T19:31:00Z"/>
                <w:sz w:val="22"/>
                <w:szCs w:val="22"/>
                <w:lang w:val="en-US"/>
              </w:rPr>
            </w:pPr>
            <w:ins w:id="329" w:author="TSB-MEU" w:date="2017-10-24T19:31:00Z">
              <w:r>
                <w:rPr>
                  <w:sz w:val="22"/>
                  <w:szCs w:val="22"/>
                </w:rPr>
                <w:fldChar w:fldCharType="begin"/>
              </w:r>
              <w:r w:rsidRPr="00303DDD">
                <w:rPr>
                  <w:sz w:val="22"/>
                  <w:szCs w:val="22"/>
                  <w:lang w:val="en-US"/>
                </w:rPr>
                <w:instrText xml:space="preserve"> HYPERLINK "https://www.itu.int/en/ITU-T/studygroups/2017-2020/05/Pages/q4.aspx" </w:instrText>
              </w:r>
              <w:r>
                <w:rPr>
                  <w:sz w:val="22"/>
                  <w:szCs w:val="22"/>
                </w:rPr>
                <w:fldChar w:fldCharType="separate"/>
              </w:r>
              <w:r w:rsidRPr="00303DDD">
                <w:rPr>
                  <w:rStyle w:val="Hyperlink"/>
                  <w:sz w:val="22"/>
                  <w:szCs w:val="22"/>
                  <w:lang w:val="en-US"/>
                </w:rPr>
                <w:t>Q4/5</w:t>
              </w:r>
              <w:r>
                <w:rPr>
                  <w:sz w:val="22"/>
                  <w:szCs w:val="22"/>
                </w:rPr>
                <w:fldChar w:fldCharType="end"/>
              </w:r>
              <w:r w:rsidRPr="00303DDD">
                <w:rPr>
                  <w:sz w:val="22"/>
                  <w:szCs w:val="22"/>
                  <w:lang w:val="en-US"/>
                </w:rPr>
                <w:t>: Electromagnetic compatibility (EMC) issues arising in the telecommunication environment</w:t>
              </w:r>
            </w:ins>
          </w:p>
          <w:p w:rsidR="007376B7" w:rsidRPr="00303DDD" w:rsidRDefault="007376B7" w:rsidP="006439BC">
            <w:pPr>
              <w:spacing w:before="40" w:after="40"/>
              <w:rPr>
                <w:ins w:id="330" w:author="TSB-MEU" w:date="2017-10-24T19:29:00Z"/>
                <w:sz w:val="22"/>
                <w:szCs w:val="22"/>
                <w:lang w:val="en-US"/>
              </w:rPr>
            </w:pPr>
            <w:ins w:id="331" w:author="TSB-MEU" w:date="2017-10-24T19:29:00Z">
              <w:r w:rsidRPr="00EC2421">
                <w:fldChar w:fldCharType="begin"/>
              </w:r>
              <w:r w:rsidRPr="00303DDD">
                <w:rPr>
                  <w:lang w:val="en-US"/>
                </w:rPr>
                <w:instrText xml:space="preserve"> HYPERLINK "http://www.itu.int/en/ITU-T/studygroups/2017-2020/05/Pages/q6.aspx" </w:instrText>
              </w:r>
              <w:r w:rsidRPr="00EC2421">
                <w:fldChar w:fldCharType="separate"/>
              </w:r>
              <w:r w:rsidRPr="00303DDD">
                <w:rPr>
                  <w:rStyle w:val="Hyperlink"/>
                  <w:sz w:val="22"/>
                  <w:szCs w:val="22"/>
                  <w:lang w:val="en-US"/>
                </w:rPr>
                <w:t>Q6/5</w:t>
              </w:r>
              <w:r w:rsidRPr="00EC2421">
                <w:rPr>
                  <w:rStyle w:val="Hyperlink"/>
                  <w:sz w:val="22"/>
                  <w:szCs w:val="22"/>
                </w:rPr>
                <w:fldChar w:fldCharType="end"/>
              </w:r>
              <w:r w:rsidRPr="00303DDD">
                <w:rPr>
                  <w:sz w:val="22"/>
                  <w:szCs w:val="22"/>
                  <w:lang w:val="en-US"/>
                </w:rPr>
                <w:t>: Achieving energy efficiency and smart energy</w:t>
              </w:r>
            </w:ins>
          </w:p>
          <w:p w:rsidR="007376B7" w:rsidRPr="00303DDD" w:rsidRDefault="007376B7" w:rsidP="006439BC">
            <w:pPr>
              <w:spacing w:before="40" w:after="40"/>
              <w:rPr>
                <w:ins w:id="332" w:author="TSB-MEU" w:date="2017-10-24T19:28:00Z"/>
                <w:lang w:val="en-US"/>
              </w:rPr>
            </w:pPr>
            <w:ins w:id="333" w:author="TSB-MEU" w:date="2017-10-24T19:29:00Z">
              <w:r w:rsidRPr="00EC2421">
                <w:fldChar w:fldCharType="begin"/>
              </w:r>
              <w:r w:rsidRPr="00303DDD">
                <w:rPr>
                  <w:lang w:val="en-US"/>
                </w:rPr>
                <w:instrText xml:space="preserve"> HYPERLINK "http://www.itu.int/en/ITU-T/studygroups/2017-2020/05/Pages/q9.aspx" </w:instrText>
              </w:r>
              <w:r w:rsidRPr="00EC2421">
                <w:fldChar w:fldCharType="separate"/>
              </w:r>
              <w:r w:rsidRPr="00303DDD">
                <w:rPr>
                  <w:rStyle w:val="Hyperlink"/>
                  <w:sz w:val="22"/>
                  <w:szCs w:val="22"/>
                  <w:lang w:val="en-US"/>
                </w:rPr>
                <w:t>Q9/5</w:t>
              </w:r>
              <w:r w:rsidRPr="00EC2421">
                <w:rPr>
                  <w:rStyle w:val="Hyperlink"/>
                  <w:sz w:val="22"/>
                  <w:szCs w:val="22"/>
                </w:rPr>
                <w:fldChar w:fldCharType="end"/>
              </w:r>
              <w:r w:rsidRPr="00303DDD">
                <w:rPr>
                  <w:sz w:val="22"/>
                  <w:szCs w:val="22"/>
                  <w:lang w:val="en-US"/>
                </w:rPr>
                <w:t>: Climate change and assessment of information and communication technology (ICT) in the framework of the Sustainable Development Goals (SDGs)</w:t>
              </w:r>
            </w:ins>
          </w:p>
        </w:tc>
      </w:tr>
      <w:tr w:rsidR="007376B7" w:rsidRPr="007376B7" w:rsidTr="006439BC">
        <w:trPr>
          <w:cantSplit/>
          <w:trHeight w:val="3892"/>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sz w:val="22"/>
                <w:szCs w:val="22"/>
                <w:lang w:val="en-US"/>
              </w:rPr>
            </w:pPr>
          </w:p>
        </w:tc>
        <w:tc>
          <w:tcPr>
            <w:tcW w:w="848" w:type="dxa"/>
            <w:tcBorders>
              <w:top w:val="single" w:sz="12" w:space="0" w:color="auto"/>
              <w:left w:val="single" w:sz="12" w:space="0" w:color="auto"/>
              <w:bottom w:val="single" w:sz="12" w:space="0" w:color="auto"/>
            </w:tcBorders>
            <w:shd w:val="clear" w:color="auto" w:fill="auto"/>
          </w:tcPr>
          <w:p w:rsidR="007376B7" w:rsidRPr="00EC2421" w:rsidRDefault="007376B7" w:rsidP="006439BC">
            <w:pPr>
              <w:spacing w:before="40" w:after="40"/>
              <w:rPr>
                <w:sz w:val="22"/>
                <w:szCs w:val="22"/>
                <w:highlight w:val="yellow"/>
              </w:rPr>
            </w:pPr>
            <w:hyperlink r:id="rId202" w:history="1">
              <w:r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7376B7" w:rsidRPr="00303DDD" w:rsidRDefault="007376B7" w:rsidP="006439BC">
            <w:pPr>
              <w:spacing w:before="40" w:after="40"/>
              <w:rPr>
                <w:sz w:val="22"/>
                <w:szCs w:val="22"/>
                <w:lang w:val="en-US"/>
              </w:rPr>
            </w:pPr>
            <w:hyperlink r:id="rId203" w:history="1">
              <w:r w:rsidRPr="00303DDD">
                <w:rPr>
                  <w:rStyle w:val="Hyperlink"/>
                  <w:sz w:val="22"/>
                  <w:szCs w:val="22"/>
                  <w:lang w:val="en-US"/>
                </w:rPr>
                <w:t>Q9/11</w:t>
              </w:r>
            </w:hyperlink>
            <w:r w:rsidRPr="00303DDD">
              <w:rPr>
                <w:sz w:val="22"/>
                <w:szCs w:val="22"/>
                <w:lang w:val="en-US"/>
              </w:rPr>
              <w:t>: Service and networks benchmark testing, remote testing including Internet related performance measurements</w:t>
            </w:r>
          </w:p>
          <w:p w:rsidR="007376B7" w:rsidRPr="00303DDD" w:rsidRDefault="007376B7" w:rsidP="006439BC">
            <w:pPr>
              <w:spacing w:before="40" w:after="40"/>
              <w:rPr>
                <w:sz w:val="22"/>
                <w:szCs w:val="22"/>
                <w:highlight w:val="yellow"/>
                <w:lang w:val="en-US"/>
              </w:rPr>
            </w:pPr>
            <w:hyperlink r:id="rId204" w:history="1">
              <w:r w:rsidRPr="00303DDD">
                <w:rPr>
                  <w:rStyle w:val="Hyperlink"/>
                  <w:sz w:val="22"/>
                  <w:szCs w:val="22"/>
                  <w:lang w:val="en-US"/>
                </w:rPr>
                <w:t>Q11/11</w:t>
              </w:r>
            </w:hyperlink>
            <w:r w:rsidRPr="00303DDD">
              <w:rPr>
                <w:sz w:val="22"/>
                <w:szCs w:val="22"/>
                <w:lang w:val="en-US"/>
              </w:rPr>
              <w:t>: Protocols and networks test specifications; frameworks and methodologies</w:t>
            </w:r>
          </w:p>
          <w:p w:rsidR="007376B7" w:rsidRPr="00303DDD" w:rsidRDefault="007376B7" w:rsidP="006439BC">
            <w:pPr>
              <w:spacing w:before="40" w:after="40"/>
              <w:rPr>
                <w:sz w:val="22"/>
                <w:szCs w:val="22"/>
                <w:highlight w:val="yellow"/>
                <w:lang w:val="en-US"/>
              </w:rPr>
            </w:pPr>
            <w:hyperlink r:id="rId205" w:history="1">
              <w:r w:rsidRPr="00303DDD">
                <w:rPr>
                  <w:rStyle w:val="Hyperlink"/>
                  <w:sz w:val="22"/>
                  <w:szCs w:val="22"/>
                  <w:lang w:val="en-US"/>
                </w:rPr>
                <w:t>Q12/11</w:t>
              </w:r>
            </w:hyperlink>
            <w:r w:rsidRPr="00303DDD">
              <w:rPr>
                <w:sz w:val="22"/>
                <w:szCs w:val="22"/>
                <w:lang w:val="en-US"/>
              </w:rPr>
              <w:t>: Testing of Internet of things, its applications and identification systems</w:t>
            </w:r>
          </w:p>
          <w:p w:rsidR="007376B7" w:rsidRPr="00303DDD" w:rsidRDefault="007376B7" w:rsidP="006439BC">
            <w:pPr>
              <w:spacing w:before="40" w:after="40"/>
              <w:rPr>
                <w:sz w:val="22"/>
                <w:szCs w:val="22"/>
                <w:highlight w:val="yellow"/>
                <w:lang w:val="en-US"/>
              </w:rPr>
            </w:pPr>
            <w:hyperlink r:id="rId206" w:history="1">
              <w:r w:rsidRPr="00303DDD">
                <w:rPr>
                  <w:rStyle w:val="Hyperlink"/>
                  <w:sz w:val="22"/>
                  <w:szCs w:val="22"/>
                  <w:lang w:val="en-US"/>
                </w:rPr>
                <w:t>Q13/11</w:t>
              </w:r>
            </w:hyperlink>
            <w:r w:rsidRPr="00303DDD">
              <w:rPr>
                <w:sz w:val="22"/>
                <w:szCs w:val="22"/>
                <w:lang w:val="en-US"/>
              </w:rPr>
              <w:t>: Monitoring parameters for protocols used in emerging networks, including cloud computing and software-defined networking/network function virtualization (SDN/NFV)</w:t>
            </w:r>
          </w:p>
          <w:p w:rsidR="007376B7" w:rsidRPr="00303DDD" w:rsidRDefault="007376B7" w:rsidP="006439BC">
            <w:pPr>
              <w:spacing w:before="40" w:after="40"/>
              <w:rPr>
                <w:sz w:val="22"/>
                <w:szCs w:val="22"/>
                <w:highlight w:val="yellow"/>
                <w:lang w:val="en-US"/>
              </w:rPr>
            </w:pPr>
            <w:hyperlink r:id="rId207" w:history="1">
              <w:r w:rsidRPr="00303DDD">
                <w:rPr>
                  <w:rStyle w:val="Hyperlink"/>
                  <w:sz w:val="22"/>
                  <w:szCs w:val="22"/>
                  <w:lang w:val="en-US"/>
                </w:rPr>
                <w:t>Q14/11</w:t>
              </w:r>
            </w:hyperlink>
            <w:r w:rsidRPr="00303DDD">
              <w:rPr>
                <w:sz w:val="22"/>
                <w:szCs w:val="22"/>
                <w:lang w:val="en-US"/>
              </w:rPr>
              <w:t>: Cloud interoperability testing</w:t>
            </w:r>
          </w:p>
          <w:p w:rsidR="007376B7" w:rsidRPr="00303DDD" w:rsidRDefault="007376B7" w:rsidP="006439BC">
            <w:pPr>
              <w:spacing w:before="40" w:after="40"/>
              <w:rPr>
                <w:sz w:val="22"/>
                <w:szCs w:val="22"/>
                <w:highlight w:val="yellow"/>
                <w:lang w:val="en-US"/>
              </w:rPr>
            </w:pPr>
            <w:hyperlink r:id="rId208" w:history="1">
              <w:r w:rsidRPr="00303DDD">
                <w:rPr>
                  <w:rStyle w:val="Hyperlink"/>
                  <w:sz w:val="22"/>
                  <w:szCs w:val="22"/>
                  <w:lang w:val="en-US"/>
                </w:rPr>
                <w:t>Q15/11:</w:t>
              </w:r>
            </w:hyperlink>
            <w:r w:rsidRPr="00303DDD">
              <w:rPr>
                <w:sz w:val="22"/>
                <w:szCs w:val="22"/>
                <w:lang w:val="en-US"/>
              </w:rPr>
              <w:t xml:space="preserve"> Combating counterfeit and stolen ICT equipment</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pageBreakBefore/>
              <w:spacing w:before="40" w:after="40"/>
              <w:rPr>
                <w:sz w:val="22"/>
                <w:szCs w:val="22"/>
                <w:lang w:val="en-US"/>
              </w:rPr>
            </w:pPr>
            <w:del w:id="334" w:author="TSB-MEU" w:date="2017-10-24T16:51:00Z">
              <w:r w:rsidRPr="00EC2421" w:rsidDel="002D6D5B">
                <w:lastRenderedPageBreak/>
                <w:fldChar w:fldCharType="begin"/>
              </w:r>
              <w:r w:rsidRPr="00303DDD" w:rsidDel="002D6D5B">
                <w:rPr>
                  <w:lang w:val="en-US"/>
                </w:rPr>
                <w:delInstrText xml:space="preserve"> HYPERLINK "http://www.itu.int/net4/ITU-D/CDS/sg/rgqlist.asp?lg=1&amp;sp=2014&amp;rgq=D14-SG02-RGQ05.2&amp;stg=2" </w:delInstrText>
              </w:r>
              <w:r w:rsidRPr="00EC2421" w:rsidDel="002D6D5B">
                <w:fldChar w:fldCharType="separate"/>
              </w:r>
              <w:r w:rsidRPr="00303DDD" w:rsidDel="002D6D5B">
                <w:rPr>
                  <w:sz w:val="22"/>
                  <w:szCs w:val="22"/>
                  <w:lang w:val="en-US"/>
                </w:rPr>
                <w:delText>Question 5/2</w:delText>
              </w:r>
              <w:r w:rsidRPr="00EC2421" w:rsidDel="002D6D5B">
                <w:rPr>
                  <w:rStyle w:val="Hyperlink"/>
                  <w:sz w:val="22"/>
                  <w:szCs w:val="22"/>
                </w:rPr>
                <w:fldChar w:fldCharType="end"/>
              </w:r>
            </w:del>
            <w:ins w:id="335" w:author="TSB-MEU" w:date="2017-10-24T16:51:00Z">
              <w:r w:rsidRPr="00303DDD">
                <w:rPr>
                  <w:sz w:val="22"/>
                  <w:szCs w:val="22"/>
                  <w:highlight w:val="yellow"/>
                  <w:lang w:val="en-US"/>
                </w:rPr>
                <w:t>Question 5/2</w:t>
              </w:r>
            </w:ins>
            <w:r w:rsidRPr="00303DDD">
              <w:rPr>
                <w:sz w:val="22"/>
                <w:szCs w:val="22"/>
                <w:lang w:val="en-US"/>
              </w:rPr>
              <w:t>: Utiliz</w:t>
            </w:r>
            <w:ins w:id="336" w:author="TSB-MEU" w:date="2017-10-24T16:51:00Z">
              <w:r w:rsidRPr="00303DDD">
                <w:rPr>
                  <w:sz w:val="22"/>
                  <w:szCs w:val="22"/>
                  <w:lang w:val="en-US"/>
                </w:rPr>
                <w:t>ing</w:t>
              </w:r>
            </w:ins>
            <w:del w:id="337" w:author="TSB-MEU" w:date="2017-10-24T16:51:00Z">
              <w:r w:rsidRPr="00303DDD" w:rsidDel="002D6D5B">
                <w:rPr>
                  <w:sz w:val="22"/>
                  <w:szCs w:val="22"/>
                  <w:lang w:val="en-US"/>
                </w:rPr>
                <w:delText>ation of</w:delText>
              </w:r>
            </w:del>
            <w:r w:rsidRPr="00303DDD">
              <w:rPr>
                <w:sz w:val="22"/>
                <w:szCs w:val="22"/>
                <w:lang w:val="en-US"/>
              </w:rPr>
              <w:t xml:space="preserve"> telecommunications/ICTs for disaster </w:t>
            </w:r>
            <w:ins w:id="338" w:author="TSB-MEU" w:date="2017-10-24T16:51:00Z">
              <w:r w:rsidRPr="00303DDD">
                <w:rPr>
                  <w:sz w:val="22"/>
                  <w:szCs w:val="22"/>
                  <w:u w:val="single"/>
                  <w:lang w:val="en-US"/>
                </w:rPr>
                <w:t>risk reduction</w:t>
              </w:r>
              <w:r w:rsidRPr="00303DDD">
                <w:rPr>
                  <w:sz w:val="22"/>
                  <w:szCs w:val="22"/>
                  <w:lang w:val="en-US"/>
                </w:rPr>
                <w:t xml:space="preserve"> </w:t>
              </w:r>
            </w:ins>
            <w:del w:id="339" w:author="TSB-MEU" w:date="2017-10-24T16:51:00Z">
              <w:r w:rsidRPr="00303DDD" w:rsidDel="002D6D5B">
                <w:rPr>
                  <w:sz w:val="22"/>
                  <w:szCs w:val="22"/>
                  <w:lang w:val="en-US"/>
                </w:rPr>
                <w:delText>pre</w:delText>
              </w:r>
            </w:del>
            <w:del w:id="340" w:author="TSB-MEU" w:date="2017-10-24T16:52:00Z">
              <w:r w:rsidRPr="00303DDD" w:rsidDel="002D6D5B">
                <w:rPr>
                  <w:sz w:val="22"/>
                  <w:szCs w:val="22"/>
                  <w:lang w:val="en-US"/>
                </w:rPr>
                <w:delText xml:space="preserve">paredness, mitigation </w:delText>
              </w:r>
            </w:del>
            <w:r w:rsidRPr="00303DDD">
              <w:rPr>
                <w:sz w:val="22"/>
                <w:szCs w:val="22"/>
                <w:lang w:val="en-US"/>
              </w:rPr>
              <w:t xml:space="preserve">and </w:t>
            </w:r>
            <w:ins w:id="341" w:author="TSB-MEU" w:date="2017-10-24T16:52:00Z">
              <w:r w:rsidRPr="00303DDD">
                <w:rPr>
                  <w:sz w:val="22"/>
                  <w:szCs w:val="22"/>
                  <w:u w:val="single"/>
                  <w:lang w:val="en-US"/>
                </w:rPr>
                <w:t>management</w:t>
              </w:r>
            </w:ins>
            <w:del w:id="342" w:author="TSB-MEU" w:date="2017-10-24T16:52:00Z">
              <w:r w:rsidRPr="00303DDD" w:rsidDel="002D6D5B">
                <w:rPr>
                  <w:sz w:val="22"/>
                  <w:szCs w:val="22"/>
                  <w:lang w:val="en-US"/>
                </w:rPr>
                <w:delText>response</w:delText>
              </w:r>
            </w:del>
          </w:p>
        </w:tc>
        <w:tc>
          <w:tcPr>
            <w:tcW w:w="1093" w:type="dxa"/>
            <w:vMerge w:val="restart"/>
            <w:tcBorders>
              <w:top w:val="single" w:sz="12" w:space="0" w:color="auto"/>
              <w:left w:val="single" w:sz="4" w:space="0" w:color="auto"/>
              <w:right w:val="single" w:sz="12" w:space="0" w:color="auto"/>
            </w:tcBorders>
          </w:tcPr>
          <w:p w:rsidR="007376B7" w:rsidRPr="00FA3FCA"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09" w:history="1">
              <w:r w:rsidRPr="00EC2421">
                <w:rPr>
                  <w:rStyle w:val="Hyperlink"/>
                  <w:sz w:val="22"/>
                  <w:szCs w:val="22"/>
                </w:rPr>
                <w:t>SG2</w:t>
              </w:r>
            </w:hyperlink>
          </w:p>
        </w:tc>
        <w:tc>
          <w:tcPr>
            <w:tcW w:w="4739" w:type="dxa"/>
            <w:tcBorders>
              <w:top w:val="single" w:sz="12" w:space="0" w:color="auto"/>
            </w:tcBorders>
            <w:shd w:val="clear" w:color="auto" w:fill="auto"/>
          </w:tcPr>
          <w:p w:rsidR="007376B7" w:rsidRPr="00303DDD" w:rsidRDefault="007376B7" w:rsidP="006439BC">
            <w:pPr>
              <w:spacing w:before="40" w:after="40"/>
              <w:rPr>
                <w:sz w:val="22"/>
                <w:szCs w:val="22"/>
                <w:highlight w:val="yellow"/>
                <w:lang w:val="en-US"/>
              </w:rPr>
            </w:pPr>
            <w:hyperlink r:id="rId210" w:history="1">
              <w:r w:rsidRPr="00303DDD">
                <w:rPr>
                  <w:rStyle w:val="Hyperlink"/>
                  <w:sz w:val="22"/>
                  <w:szCs w:val="22"/>
                  <w:lang w:val="en-US"/>
                </w:rPr>
                <w:t>Q3/2</w:t>
              </w:r>
            </w:hyperlink>
            <w:r w:rsidRPr="00303DDD">
              <w:rPr>
                <w:sz w:val="22"/>
                <w:szCs w:val="22"/>
                <w:lang w:val="en-US"/>
              </w:rPr>
              <w:t>: Service and operational aspects of telecommunications, including service definition</w:t>
            </w:r>
          </w:p>
        </w:tc>
      </w:tr>
      <w:tr w:rsidR="007376B7" w:rsidRPr="00255794"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11" w:history="1">
              <w:r w:rsidRPr="00EC2421">
                <w:rPr>
                  <w:rStyle w:val="Hyperlink"/>
                  <w:sz w:val="22"/>
                  <w:szCs w:val="22"/>
                </w:rPr>
                <w:t>SG5</w:t>
              </w:r>
            </w:hyperlink>
          </w:p>
        </w:tc>
        <w:tc>
          <w:tcPr>
            <w:tcW w:w="4739" w:type="dxa"/>
            <w:shd w:val="clear" w:color="auto" w:fill="auto"/>
          </w:tcPr>
          <w:p w:rsidR="007376B7" w:rsidRPr="00303DDD" w:rsidRDefault="007376B7" w:rsidP="006439BC">
            <w:pPr>
              <w:spacing w:before="40" w:after="40"/>
              <w:rPr>
                <w:sz w:val="22"/>
                <w:szCs w:val="22"/>
                <w:highlight w:val="yellow"/>
                <w:lang w:val="en-US"/>
              </w:rPr>
            </w:pPr>
            <w:del w:id="344" w:author="TSB-MEU" w:date="2017-10-24T19:34:00Z">
              <w:r w:rsidRPr="00EC2421" w:rsidDel="00677EF2">
                <w:fldChar w:fldCharType="begin"/>
              </w:r>
              <w:r w:rsidRPr="00303DDD" w:rsidDel="00677EF2">
                <w:rPr>
                  <w:lang w:val="en-US"/>
                </w:rPr>
                <w:delInstrText xml:space="preserve"> HYPERLINK "http://www.itu.int/en/ITU-T/studygroups/2017-2020/05/Pages/q8.aspx" </w:delInstrText>
              </w:r>
              <w:r w:rsidRPr="00EC2421" w:rsidDel="00677EF2">
                <w:fldChar w:fldCharType="separate"/>
              </w:r>
              <w:r w:rsidRPr="00303DDD" w:rsidDel="00677EF2">
                <w:rPr>
                  <w:sz w:val="22"/>
                  <w:szCs w:val="22"/>
                  <w:lang w:val="en-US"/>
                </w:rPr>
                <w:delText>Q</w:delText>
              </w:r>
            </w:del>
            <w:del w:id="345" w:author="TSB-MEU" w:date="2017-10-24T19:33:00Z">
              <w:r w:rsidRPr="00303DDD" w:rsidDel="00677EF2">
                <w:rPr>
                  <w:sz w:val="22"/>
                  <w:szCs w:val="22"/>
                  <w:lang w:val="en-US"/>
                </w:rPr>
                <w:delText>8</w:delText>
              </w:r>
            </w:del>
            <w:del w:id="346" w:author="TSB-MEU" w:date="2017-10-24T19:34:00Z">
              <w:r w:rsidRPr="00303DDD" w:rsidDel="00677EF2">
                <w:rPr>
                  <w:sz w:val="22"/>
                  <w:szCs w:val="22"/>
                  <w:lang w:val="en-US"/>
                </w:rPr>
                <w:delText>/5</w:delText>
              </w:r>
              <w:r w:rsidRPr="00EC2421" w:rsidDel="00677EF2">
                <w:rPr>
                  <w:rStyle w:val="Hyperlink"/>
                  <w:sz w:val="22"/>
                  <w:szCs w:val="22"/>
                </w:rPr>
                <w:fldChar w:fldCharType="end"/>
              </w:r>
            </w:del>
            <w:ins w:id="347" w:author="TSB-MEU" w:date="2017-10-24T19:34:00Z">
              <w:r w:rsidRPr="00EC2421">
                <w:rPr>
                  <w:sz w:val="22"/>
                  <w:szCs w:val="22"/>
                </w:rPr>
                <w:fldChar w:fldCharType="begin"/>
              </w:r>
              <w:r w:rsidRPr="00303DDD">
                <w:rPr>
                  <w:sz w:val="22"/>
                  <w:szCs w:val="22"/>
                  <w:lang w:val="en-US"/>
                </w:rPr>
                <w:instrText xml:space="preserve"> HYPERLINK "https://www.itu.int/en/ITU-T/studygroups/2017-2020/05/Pages/q9.aspx" </w:instrText>
              </w:r>
              <w:r w:rsidRPr="00EC2421">
                <w:rPr>
                  <w:sz w:val="22"/>
                  <w:szCs w:val="22"/>
                </w:rPr>
                <w:fldChar w:fldCharType="separate"/>
              </w:r>
              <w:r w:rsidRPr="00303DDD">
                <w:rPr>
                  <w:rStyle w:val="Hyperlink"/>
                  <w:sz w:val="22"/>
                  <w:szCs w:val="22"/>
                  <w:lang w:val="en-US"/>
                </w:rPr>
                <w:t>Q9/5</w:t>
              </w:r>
              <w:r w:rsidRPr="00EC2421">
                <w:rPr>
                  <w:sz w:val="22"/>
                  <w:szCs w:val="22"/>
                </w:rPr>
                <w:fldChar w:fldCharType="end"/>
              </w:r>
            </w:ins>
            <w:r w:rsidRPr="00303DDD">
              <w:rPr>
                <w:sz w:val="22"/>
                <w:szCs w:val="22"/>
                <w:lang w:val="en-US"/>
              </w:rPr>
              <w:t xml:space="preserve">: </w:t>
            </w:r>
            <w:ins w:id="348" w:author="TSB-MEU" w:date="2017-10-24T19:34:00Z">
              <w:r w:rsidRPr="00303DDD">
                <w:rPr>
                  <w:sz w:val="22"/>
                  <w:szCs w:val="22"/>
                  <w:lang w:val="en-US"/>
                </w:rPr>
                <w:t>Climate change and assessment of information and communication technology (ICT) in the framework of the Sustainable Development Goals (SDGs)</w:t>
              </w:r>
            </w:ins>
            <w:del w:id="349" w:author="TSB-MEU" w:date="2017-10-24T19:34:00Z">
              <w:r w:rsidRPr="00303DDD" w:rsidDel="00677EF2">
                <w:rPr>
                  <w:sz w:val="22"/>
                  <w:szCs w:val="22"/>
                  <w:lang w:val="en-US"/>
                </w:rPr>
                <w:delText>Adaptation to climate change and low cost and sustainable resilient information and communication technologies (ICTs)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12" w:history="1">
              <w:r w:rsidRPr="00EC2421">
                <w:rPr>
                  <w:rStyle w:val="Hyperlink"/>
                  <w:sz w:val="22"/>
                  <w:szCs w:val="22"/>
                </w:rPr>
                <w:t>SG9</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213" w:history="1">
              <w:r w:rsidRPr="00303DDD">
                <w:rPr>
                  <w:rStyle w:val="Hyperlink"/>
                  <w:rFonts w:eastAsia="MS Mincho"/>
                  <w:sz w:val="22"/>
                  <w:szCs w:val="22"/>
                  <w:lang w:val="en-US"/>
                </w:rPr>
                <w:t>Q8/9</w:t>
              </w:r>
            </w:hyperlink>
            <w:r w:rsidRPr="00303DDD">
              <w:rPr>
                <w:rFonts w:eastAsia="MS Mincho"/>
                <w:sz w:val="22"/>
                <w:szCs w:val="22"/>
                <w:lang w:val="en-US"/>
              </w:rPr>
              <w:t xml:space="preserve">: </w:t>
            </w:r>
            <w:r w:rsidRPr="00303DDD">
              <w:rPr>
                <w:sz w:val="22"/>
                <w:szCs w:val="22"/>
                <w:lang w:val="en-US"/>
              </w:rPr>
              <w:t>The Internet protocol (IP) enabled multimedia applications and services for cable television networks enabled by converged platforms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14" w:history="1">
              <w:r w:rsidRPr="00EC2421">
                <w:rPr>
                  <w:rStyle w:val="Hyperlink"/>
                  <w:sz w:val="22"/>
                  <w:szCs w:val="22"/>
                </w:rPr>
                <w:t>SG11</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215" w:history="1">
              <w:r w:rsidRPr="00303DDD">
                <w:rPr>
                  <w:rStyle w:val="Hyperlink"/>
                  <w:sz w:val="22"/>
                  <w:szCs w:val="22"/>
                  <w:lang w:val="en-US"/>
                </w:rPr>
                <w:t>Q3/11</w:t>
              </w:r>
            </w:hyperlink>
            <w:r w:rsidRPr="00303DDD">
              <w:rPr>
                <w:sz w:val="22"/>
                <w:szCs w:val="22"/>
                <w:lang w:val="en-US"/>
              </w:rPr>
              <w:t>: Signalling requirements and protocols for emergency telecommunications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rPr>
            </w:pPr>
            <w:hyperlink r:id="rId216" w:history="1">
              <w:r w:rsidRPr="00EC2421">
                <w:rPr>
                  <w:rStyle w:val="Hyperlink"/>
                  <w:sz w:val="22"/>
                  <w:szCs w:val="22"/>
                </w:rPr>
                <w:t>SG12</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217" w:history="1">
              <w:r w:rsidRPr="00303DDD">
                <w:rPr>
                  <w:rStyle w:val="Hyperlink"/>
                  <w:sz w:val="22"/>
                  <w:szCs w:val="22"/>
                  <w:lang w:val="en-US"/>
                </w:rPr>
                <w:t>Q1/12</w:t>
              </w:r>
            </w:hyperlink>
            <w:r w:rsidRPr="00303DDD">
              <w:rPr>
                <w:sz w:val="22"/>
                <w:szCs w:val="22"/>
                <w:lang w:val="en-US"/>
              </w:rPr>
              <w:t>: SG12 work programme and quality of service/quality of experience (QoS/QoE) coordination in ITU-T</w:t>
            </w:r>
          </w:p>
        </w:tc>
      </w:tr>
      <w:tr w:rsidR="007376B7" w:rsidRPr="007376B7" w:rsidTr="006439BC">
        <w:trPr>
          <w:cantSplit/>
          <w:trHeight w:val="1167"/>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18" w:history="1">
              <w:r w:rsidRPr="00EC2421">
                <w:rPr>
                  <w:rStyle w:val="Hyperlink"/>
                  <w:sz w:val="22"/>
                  <w:szCs w:val="22"/>
                </w:rPr>
                <w:t>SG13</w:t>
              </w:r>
            </w:hyperlink>
          </w:p>
        </w:tc>
        <w:tc>
          <w:tcPr>
            <w:tcW w:w="4739" w:type="dxa"/>
            <w:shd w:val="clear" w:color="auto" w:fill="auto"/>
          </w:tcPr>
          <w:p w:rsidR="007376B7" w:rsidRPr="00303DDD" w:rsidRDefault="007376B7" w:rsidP="006439BC">
            <w:pPr>
              <w:spacing w:before="40" w:after="40"/>
              <w:rPr>
                <w:sz w:val="22"/>
                <w:szCs w:val="22"/>
                <w:highlight w:val="yellow"/>
                <w:lang w:val="en-US"/>
              </w:rPr>
            </w:pPr>
            <w:hyperlink r:id="rId219" w:history="1">
              <w:r w:rsidRPr="00303DDD">
                <w:rPr>
                  <w:rStyle w:val="Hyperlink"/>
                  <w:sz w:val="22"/>
                  <w:szCs w:val="22"/>
                  <w:lang w:val="en-US"/>
                </w:rPr>
                <w:t>Q2/13</w:t>
              </w:r>
            </w:hyperlink>
            <w:r w:rsidRPr="00303DDD">
              <w:rPr>
                <w:sz w:val="22"/>
                <w:szCs w:val="22"/>
                <w:lang w:val="en-US"/>
              </w:rPr>
              <w:t>: Next-generation network (NGN) evolution with innovative technologies including software-defined networking (SDN) and network function virtualization (NFV)</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20" w:history="1">
              <w:r w:rsidRPr="00EC2421">
                <w:rPr>
                  <w:rStyle w:val="Hyperlink"/>
                  <w:sz w:val="22"/>
                  <w:szCs w:val="22"/>
                </w:rPr>
                <w:t>SG15</w:t>
              </w:r>
            </w:hyperlink>
          </w:p>
        </w:tc>
        <w:tc>
          <w:tcPr>
            <w:tcW w:w="4739" w:type="dxa"/>
            <w:shd w:val="clear" w:color="auto" w:fill="auto"/>
          </w:tcPr>
          <w:p w:rsidR="007376B7" w:rsidRPr="00303DDD" w:rsidRDefault="007376B7" w:rsidP="006439BC">
            <w:pPr>
              <w:spacing w:before="40" w:after="40"/>
              <w:rPr>
                <w:sz w:val="22"/>
                <w:szCs w:val="22"/>
                <w:lang w:val="en-US"/>
              </w:rPr>
            </w:pPr>
            <w:hyperlink r:id="rId221" w:history="1">
              <w:r w:rsidRPr="00303DDD">
                <w:rPr>
                  <w:rStyle w:val="Hyperlink"/>
                  <w:sz w:val="22"/>
                  <w:szCs w:val="22"/>
                  <w:lang w:val="en-US"/>
                </w:rPr>
                <w:t>Q1/15</w:t>
              </w:r>
            </w:hyperlink>
            <w:r w:rsidRPr="00303DDD">
              <w:rPr>
                <w:sz w:val="22"/>
                <w:szCs w:val="22"/>
                <w:lang w:val="en-US"/>
              </w:rPr>
              <w:t>: Coordination of access and home network transport standards</w:t>
            </w:r>
          </w:p>
          <w:p w:rsidR="007376B7" w:rsidRPr="00EC2421" w:rsidDel="00EC75C7" w:rsidRDefault="007376B7" w:rsidP="006439BC">
            <w:pPr>
              <w:spacing w:before="40" w:after="40"/>
              <w:rPr>
                <w:del w:id="350" w:author="TSB-MEU" w:date="2017-10-24T18:08:00Z"/>
                <w:sz w:val="22"/>
                <w:szCs w:val="22"/>
              </w:rPr>
            </w:pPr>
            <w:del w:id="351" w:author="TSB-MEU" w:date="2017-10-24T18:08: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7376B7" w:rsidRPr="00EC2421" w:rsidDel="004B1A43" w:rsidRDefault="007376B7" w:rsidP="006439BC">
            <w:pPr>
              <w:spacing w:before="40" w:after="40"/>
              <w:rPr>
                <w:del w:id="352" w:author="TSB-MEU" w:date="2017-10-24T18:09:00Z"/>
                <w:sz w:val="22"/>
                <w:szCs w:val="22"/>
              </w:rPr>
            </w:pPr>
            <w:del w:id="353"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7376B7" w:rsidRPr="00303DDD" w:rsidRDefault="007376B7" w:rsidP="006439BC">
            <w:pPr>
              <w:spacing w:before="40" w:after="40"/>
              <w:rPr>
                <w:sz w:val="22"/>
                <w:szCs w:val="22"/>
                <w:lang w:val="en-US"/>
              </w:rPr>
            </w:pPr>
            <w:hyperlink r:id="rId222" w:history="1">
              <w:r w:rsidRPr="00303DDD">
                <w:rPr>
                  <w:rStyle w:val="Hyperlink"/>
                  <w:sz w:val="22"/>
                  <w:szCs w:val="22"/>
                  <w:lang w:val="en-US"/>
                </w:rPr>
                <w:t>Q16/15</w:t>
              </w:r>
            </w:hyperlink>
            <w:r w:rsidRPr="00303DDD">
              <w:rPr>
                <w:sz w:val="22"/>
                <w:szCs w:val="22"/>
                <w:lang w:val="en-US"/>
              </w:rPr>
              <w:t>: Optical physical infrastructures</w:t>
            </w:r>
          </w:p>
          <w:p w:rsidR="007376B7" w:rsidRPr="00303DDD" w:rsidRDefault="007376B7" w:rsidP="006439BC">
            <w:pPr>
              <w:spacing w:before="40" w:after="40"/>
              <w:rPr>
                <w:sz w:val="22"/>
                <w:szCs w:val="22"/>
                <w:highlight w:val="yellow"/>
                <w:lang w:val="en-US"/>
              </w:rPr>
            </w:pPr>
            <w:hyperlink r:id="rId223" w:history="1">
              <w:r w:rsidRPr="00303DDD">
                <w:rPr>
                  <w:rStyle w:val="Hyperlink"/>
                  <w:sz w:val="22"/>
                  <w:szCs w:val="22"/>
                  <w:lang w:val="en-US"/>
                </w:rPr>
                <w:t>Q17/15</w:t>
              </w:r>
            </w:hyperlink>
            <w:r w:rsidRPr="00303DDD">
              <w:rPr>
                <w:sz w:val="22"/>
                <w:szCs w:val="22"/>
                <w:lang w:val="en-US"/>
              </w:rPr>
              <w:t>: Maintenance and operation of optical fibre cable networks</w:t>
            </w:r>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24" w:history="1">
              <w:r w:rsidRPr="00EC2421">
                <w:rPr>
                  <w:rStyle w:val="Hyperlink"/>
                  <w:sz w:val="22"/>
                  <w:szCs w:val="22"/>
                  <w:lang w:eastAsia="zh-CN"/>
                </w:rPr>
                <w:t>SG16</w:t>
              </w:r>
            </w:hyperlink>
          </w:p>
        </w:tc>
        <w:tc>
          <w:tcPr>
            <w:tcW w:w="4739" w:type="dxa"/>
            <w:shd w:val="clear" w:color="auto" w:fill="auto"/>
          </w:tcPr>
          <w:p w:rsidR="007376B7" w:rsidRPr="00303DDD" w:rsidRDefault="007376B7" w:rsidP="006439BC">
            <w:pPr>
              <w:pStyle w:val="Tabletext"/>
              <w:rPr>
                <w:ins w:id="354" w:author="TSB-MEU" w:date="2017-11-25T00:41:00Z"/>
                <w:szCs w:val="22"/>
                <w:highlight w:val="yellow"/>
                <w:lang w:val="en-US" w:eastAsia="zh-CN"/>
              </w:rPr>
            </w:pPr>
            <w:ins w:id="355" w:author="TSB-MEU" w:date="2017-11-25T00:41:00Z">
              <w:r w:rsidRPr="00EC2421">
                <w:rPr>
                  <w:rFonts w:eastAsia="SimSun"/>
                </w:rPr>
                <w:fldChar w:fldCharType="begin"/>
              </w:r>
              <w:r w:rsidRPr="00303DDD">
                <w:rPr>
                  <w:lang w:val="en-US"/>
                </w:rPr>
                <w:instrText xml:space="preserve"> HYPERLINK "http://itu.int/en/ITU-T/studygroups/2017-2020/16/Pages/q1.aspx" </w:instrText>
              </w:r>
              <w:r w:rsidRPr="00EC2421">
                <w:rPr>
                  <w:rFonts w:eastAsia="SimSun"/>
                </w:rPr>
                <w:fldChar w:fldCharType="separate"/>
              </w:r>
              <w:r w:rsidRPr="00303DDD">
                <w:rPr>
                  <w:rStyle w:val="Hyperlink"/>
                  <w:rFonts w:eastAsia="SimSun"/>
                  <w:szCs w:val="22"/>
                  <w:lang w:val="en-US" w:eastAsia="zh-CN"/>
                </w:rPr>
                <w:t>Q1/16</w:t>
              </w:r>
              <w:r w:rsidRPr="00EC2421">
                <w:rPr>
                  <w:rStyle w:val="Hyperlink"/>
                  <w:rFonts w:eastAsia="SimSun"/>
                  <w:szCs w:val="22"/>
                  <w:lang w:eastAsia="zh-CN"/>
                </w:rPr>
                <w:fldChar w:fldCharType="end"/>
              </w:r>
              <w:r w:rsidRPr="00303DDD">
                <w:rPr>
                  <w:szCs w:val="22"/>
                  <w:lang w:val="en-US" w:eastAsia="zh-CN"/>
                </w:rPr>
                <w:t xml:space="preserve">: </w:t>
              </w:r>
              <w:r w:rsidRPr="00303DDD">
                <w:rPr>
                  <w:szCs w:val="22"/>
                  <w:lang w:val="en-US"/>
                </w:rPr>
                <w:t>Multimedia coordination</w:t>
              </w:r>
            </w:ins>
          </w:p>
          <w:p w:rsidR="007376B7" w:rsidRPr="00303DDD" w:rsidRDefault="007376B7" w:rsidP="006439BC">
            <w:pPr>
              <w:spacing w:before="40" w:after="40"/>
              <w:rPr>
                <w:sz w:val="22"/>
                <w:szCs w:val="22"/>
                <w:lang w:val="en-US"/>
              </w:rPr>
            </w:pPr>
            <w:hyperlink r:id="rId225" w:history="1">
              <w:r w:rsidRPr="00303DDD">
                <w:rPr>
                  <w:rStyle w:val="Hyperlink"/>
                  <w:sz w:val="22"/>
                  <w:szCs w:val="22"/>
                  <w:lang w:val="en-US"/>
                </w:rPr>
                <w:t>Q8/16</w:t>
              </w:r>
            </w:hyperlink>
            <w:r w:rsidRPr="00303DDD">
              <w:rPr>
                <w:sz w:val="22"/>
                <w:szCs w:val="22"/>
                <w:lang w:val="en-US"/>
              </w:rPr>
              <w:t>: Immersive live experience systems and services</w:t>
            </w:r>
          </w:p>
          <w:p w:rsidR="007376B7" w:rsidRPr="00303DDD" w:rsidRDefault="007376B7" w:rsidP="006439BC">
            <w:pPr>
              <w:pStyle w:val="Tabletext"/>
              <w:rPr>
                <w:szCs w:val="22"/>
                <w:lang w:val="en-US"/>
              </w:rPr>
            </w:pPr>
            <w:hyperlink r:id="rId226" w:history="1">
              <w:r w:rsidRPr="00303DDD">
                <w:rPr>
                  <w:rStyle w:val="Hyperlink"/>
                  <w:rFonts w:eastAsia="SimSun"/>
                  <w:szCs w:val="22"/>
                  <w:lang w:val="en-US"/>
                </w:rPr>
                <w:t>Q11/16</w:t>
              </w:r>
            </w:hyperlink>
            <w:r w:rsidRPr="00303DDD">
              <w:rPr>
                <w:szCs w:val="22"/>
                <w:lang w:val="en-US"/>
              </w:rPr>
              <w:t>: Multimedia systems, terminals, gateways and data conferencing</w:t>
            </w:r>
          </w:p>
          <w:p w:rsidR="007376B7" w:rsidRPr="00303DDD" w:rsidRDefault="007376B7" w:rsidP="006439BC">
            <w:pPr>
              <w:pStyle w:val="Tabletext"/>
              <w:rPr>
                <w:szCs w:val="22"/>
                <w:highlight w:val="yellow"/>
                <w:lang w:val="en-US"/>
              </w:rPr>
            </w:pPr>
            <w:hyperlink r:id="rId227" w:history="1">
              <w:r w:rsidRPr="00303DDD">
                <w:rPr>
                  <w:rStyle w:val="Hyperlink"/>
                  <w:rFonts w:eastAsia="SimSun"/>
                  <w:szCs w:val="22"/>
                  <w:lang w:val="en-US"/>
                </w:rPr>
                <w:t>Q14/16</w:t>
              </w:r>
            </w:hyperlink>
            <w:r w:rsidRPr="00303DDD">
              <w:rPr>
                <w:szCs w:val="22"/>
                <w:lang w:val="en-US"/>
              </w:rPr>
              <w:t>: Digital signage systems and services</w:t>
            </w:r>
          </w:p>
        </w:tc>
      </w:tr>
      <w:tr w:rsidR="007376B7" w:rsidRPr="000D42E6" w:rsidTr="006439BC">
        <w:trPr>
          <w:cantSplit/>
          <w:trHeight w:val="417"/>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EC2421" w:rsidRDefault="007376B7" w:rsidP="006439BC">
            <w:pPr>
              <w:spacing w:before="40" w:after="40"/>
              <w:rPr>
                <w:sz w:val="22"/>
                <w:szCs w:val="22"/>
                <w:highlight w:val="yellow"/>
              </w:rPr>
            </w:pPr>
            <w:hyperlink r:id="rId228" w:history="1">
              <w:r w:rsidRPr="00EC2421">
                <w:rPr>
                  <w:rStyle w:val="Hyperlink"/>
                  <w:sz w:val="22"/>
                  <w:szCs w:val="22"/>
                </w:rPr>
                <w:t>SG17</w:t>
              </w:r>
            </w:hyperlink>
          </w:p>
        </w:tc>
        <w:tc>
          <w:tcPr>
            <w:tcW w:w="4739" w:type="dxa"/>
            <w:shd w:val="clear" w:color="auto" w:fill="auto"/>
          </w:tcPr>
          <w:p w:rsidR="007376B7" w:rsidRPr="00EC2421" w:rsidRDefault="007376B7" w:rsidP="006439BC">
            <w:pPr>
              <w:spacing w:before="40" w:after="40"/>
              <w:rPr>
                <w:sz w:val="22"/>
                <w:szCs w:val="22"/>
                <w:highlight w:val="yellow"/>
              </w:rPr>
            </w:pPr>
            <w:hyperlink r:id="rId229" w:history="1">
              <w:r w:rsidRPr="00EC2421">
                <w:rPr>
                  <w:rStyle w:val="Hyperlink"/>
                  <w:sz w:val="22"/>
                  <w:szCs w:val="22"/>
                </w:rPr>
                <w:t>Q4/17</w:t>
              </w:r>
            </w:hyperlink>
            <w:r w:rsidRPr="00EC2421">
              <w:rPr>
                <w:sz w:val="22"/>
                <w:szCs w:val="22"/>
              </w:rPr>
              <w:t>: Cybersecurity</w:t>
            </w:r>
          </w:p>
        </w:tc>
      </w:tr>
      <w:tr w:rsidR="007376B7" w:rsidRPr="007376B7" w:rsidTr="006439BC">
        <w:trPr>
          <w:cantSplit/>
          <w:trHeight w:val="1930"/>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pageBreakBefore/>
              <w:spacing w:before="40" w:after="40"/>
              <w:rPr>
                <w:sz w:val="22"/>
                <w:szCs w:val="22"/>
                <w:lang w:val="en-US"/>
              </w:rPr>
            </w:pPr>
            <w:del w:id="356" w:author="TSB-MEU" w:date="2017-10-24T16:52:00Z">
              <w:r w:rsidRPr="00EC2421" w:rsidDel="002D6D5B">
                <w:lastRenderedPageBreak/>
                <w:fldChar w:fldCharType="begin"/>
              </w:r>
              <w:r w:rsidRPr="00303DDD" w:rsidDel="002D6D5B">
                <w:rPr>
                  <w:lang w:val="en-US"/>
                </w:rPr>
                <w:delInstrText xml:space="preserve"> HYPERLINK "http://www.itu.int/net4/ITU-D/CDS/sg/rgqlist.asp?lg=1&amp;sp=2014&amp;rgq=D14-SG02-RGQ06.2&amp;stg=2" </w:delInstrText>
              </w:r>
              <w:r w:rsidRPr="00EC2421" w:rsidDel="002D6D5B">
                <w:fldChar w:fldCharType="separate"/>
              </w:r>
              <w:r w:rsidRPr="00303DDD" w:rsidDel="002D6D5B">
                <w:rPr>
                  <w:sz w:val="22"/>
                  <w:szCs w:val="22"/>
                  <w:lang w:val="en-US"/>
                </w:rPr>
                <w:delText>Question 6/2</w:delText>
              </w:r>
              <w:r w:rsidRPr="00EC2421" w:rsidDel="002D6D5B">
                <w:rPr>
                  <w:rStyle w:val="Hyperlink"/>
                  <w:sz w:val="22"/>
                  <w:szCs w:val="22"/>
                </w:rPr>
                <w:fldChar w:fldCharType="end"/>
              </w:r>
            </w:del>
            <w:ins w:id="357" w:author="TSB-MEU" w:date="2017-10-24T16:52:00Z">
              <w:r w:rsidRPr="00303DDD">
                <w:rPr>
                  <w:sz w:val="22"/>
                  <w:szCs w:val="22"/>
                  <w:highlight w:val="yellow"/>
                  <w:lang w:val="en-US"/>
                </w:rPr>
                <w:t>Question 6/2</w:t>
              </w:r>
            </w:ins>
            <w:r w:rsidRPr="00303DDD">
              <w:rPr>
                <w:sz w:val="22"/>
                <w:szCs w:val="22"/>
                <w:lang w:val="en-US"/>
              </w:rPr>
              <w:t>: ICT</w:t>
            </w:r>
            <w:ins w:id="358" w:author="TSB-MEU" w:date="2017-10-24T16:53:00Z">
              <w:r w:rsidRPr="00303DDD">
                <w:rPr>
                  <w:sz w:val="22"/>
                  <w:szCs w:val="22"/>
                  <w:lang w:val="en-US"/>
                </w:rPr>
                <w:t>s</w:t>
              </w:r>
            </w:ins>
            <w:r w:rsidRPr="00303DDD">
              <w:rPr>
                <w:sz w:val="22"/>
                <w:szCs w:val="22"/>
                <w:lang w:val="en-US"/>
              </w:rPr>
              <w:t xml:space="preserve"> and </w:t>
            </w:r>
            <w:ins w:id="359" w:author="TSB-MEU" w:date="2017-10-24T16:53:00Z">
              <w:r w:rsidRPr="00303DDD">
                <w:rPr>
                  <w:sz w:val="22"/>
                  <w:szCs w:val="22"/>
                  <w:u w:val="single"/>
                  <w:lang w:val="en-US"/>
                </w:rPr>
                <w:t>the environment</w:t>
              </w:r>
            </w:ins>
            <w:del w:id="360" w:author="TSB-MEU" w:date="2017-10-24T16:53:00Z">
              <w:r w:rsidRPr="00303DDD" w:rsidDel="002D6D5B">
                <w:rPr>
                  <w:sz w:val="22"/>
                  <w:szCs w:val="22"/>
                  <w:lang w:val="en-US"/>
                </w:rPr>
                <w:delText>climate change</w:delText>
              </w:r>
            </w:del>
          </w:p>
        </w:tc>
        <w:tc>
          <w:tcPr>
            <w:tcW w:w="1093" w:type="dxa"/>
            <w:vMerge w:val="restart"/>
            <w:tcBorders>
              <w:top w:val="single" w:sz="12" w:space="0" w:color="auto"/>
              <w:left w:val="single" w:sz="4" w:space="0" w:color="auto"/>
              <w:right w:val="single" w:sz="12" w:space="0" w:color="auto"/>
            </w:tcBorders>
          </w:tcPr>
          <w:p w:rsidR="007376B7" w:rsidRPr="00FA3FCA"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61"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230"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7376B7" w:rsidRPr="00303DDD" w:rsidRDefault="007376B7" w:rsidP="006439BC">
            <w:pPr>
              <w:spacing w:before="40" w:after="40"/>
              <w:rPr>
                <w:lang w:val="en-US"/>
              </w:rPr>
            </w:pPr>
            <w:hyperlink r:id="rId231" w:history="1">
              <w:r w:rsidRPr="00303DDD">
                <w:rPr>
                  <w:rStyle w:val="Hyperlink"/>
                  <w:sz w:val="22"/>
                  <w:szCs w:val="22"/>
                  <w:lang w:val="en-US"/>
                </w:rPr>
                <w:t>Q6/5</w:t>
              </w:r>
            </w:hyperlink>
            <w:r w:rsidRPr="00303DDD">
              <w:rPr>
                <w:sz w:val="22"/>
                <w:szCs w:val="22"/>
                <w:lang w:val="en-US"/>
              </w:rPr>
              <w:t>: Achieving energy efficiency and s</w:t>
            </w:r>
            <w:ins w:id="362" w:author="TSB-MEU" w:date="2017-10-24T19:11:00Z">
              <w:r w:rsidRPr="00303DDD">
                <w:rPr>
                  <w:sz w:val="22"/>
                  <w:szCs w:val="22"/>
                  <w:lang w:val="en-US"/>
                </w:rPr>
                <w:t>mart</w:t>
              </w:r>
            </w:ins>
            <w:del w:id="363" w:author="TSB-MEU" w:date="2017-10-24T19:11:00Z">
              <w:r w:rsidRPr="00303DDD" w:rsidDel="0027015C">
                <w:rPr>
                  <w:sz w:val="22"/>
                  <w:szCs w:val="22"/>
                  <w:lang w:val="en-US"/>
                </w:rPr>
                <w:delText>ustainable clean</w:delText>
              </w:r>
            </w:del>
            <w:r w:rsidRPr="00303DDD">
              <w:rPr>
                <w:sz w:val="22"/>
                <w:szCs w:val="22"/>
                <w:lang w:val="en-US"/>
              </w:rPr>
              <w:t xml:space="preserve"> energy</w:t>
            </w:r>
          </w:p>
          <w:p w:rsidR="007376B7" w:rsidRPr="00303DDD" w:rsidRDefault="007376B7" w:rsidP="006439BC">
            <w:pPr>
              <w:spacing w:before="40" w:after="40"/>
              <w:rPr>
                <w:sz w:val="22"/>
                <w:szCs w:val="22"/>
                <w:lang w:val="en-US"/>
              </w:rPr>
            </w:pPr>
            <w:hyperlink r:id="rId232" w:history="1">
              <w:r w:rsidRPr="00303DDD">
                <w:rPr>
                  <w:rStyle w:val="Hyperlink"/>
                  <w:sz w:val="22"/>
                  <w:szCs w:val="22"/>
                  <w:lang w:val="en-US"/>
                </w:rPr>
                <w:t>Q7/5</w:t>
              </w:r>
            </w:hyperlink>
            <w:r w:rsidRPr="00303DDD">
              <w:rPr>
                <w:sz w:val="22"/>
                <w:szCs w:val="22"/>
                <w:lang w:val="en-US"/>
              </w:rPr>
              <w:t xml:space="preserve">: </w:t>
            </w:r>
            <w:ins w:id="364" w:author="TSB-MEU" w:date="2017-10-24T19:36:00Z">
              <w:r w:rsidRPr="00303DDD">
                <w:rPr>
                  <w:sz w:val="22"/>
                  <w:szCs w:val="22"/>
                  <w:lang w:val="en-US"/>
                </w:rPr>
                <w:t>Circular economy including e-waste</w:t>
              </w:r>
            </w:ins>
          </w:p>
          <w:p w:rsidR="007376B7" w:rsidRPr="00EC2421" w:rsidDel="00B25213" w:rsidRDefault="007376B7" w:rsidP="006439BC">
            <w:pPr>
              <w:spacing w:before="40" w:after="40"/>
              <w:rPr>
                <w:del w:id="365" w:author="TSB-MEU" w:date="2017-10-24T19:36:00Z"/>
                <w:sz w:val="22"/>
                <w:szCs w:val="22"/>
                <w:highlight w:val="yellow"/>
              </w:rPr>
            </w:pPr>
            <w:del w:id="366"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rsidR="007376B7" w:rsidRPr="00EC2421" w:rsidDel="00B25213" w:rsidRDefault="007376B7" w:rsidP="006439BC">
            <w:pPr>
              <w:spacing w:before="40" w:after="40"/>
              <w:rPr>
                <w:del w:id="367" w:author="TSB-MEU" w:date="2017-10-24T19:36:00Z"/>
                <w:sz w:val="22"/>
                <w:szCs w:val="22"/>
                <w:highlight w:val="yellow"/>
              </w:rPr>
            </w:pPr>
            <w:del w:id="368"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7376B7" w:rsidRPr="00303DDD" w:rsidRDefault="007376B7" w:rsidP="006439BC">
            <w:pPr>
              <w:spacing w:before="40" w:after="40"/>
              <w:rPr>
                <w:sz w:val="22"/>
                <w:szCs w:val="22"/>
                <w:highlight w:val="yellow"/>
                <w:lang w:val="en-US"/>
              </w:rPr>
            </w:pPr>
            <w:hyperlink r:id="rId233" w:history="1">
              <w:r w:rsidRPr="00303DDD">
                <w:rPr>
                  <w:rStyle w:val="Hyperlink"/>
                  <w:sz w:val="22"/>
                  <w:szCs w:val="22"/>
                  <w:lang w:val="en-US"/>
                </w:rPr>
                <w:t>Q9/5</w:t>
              </w:r>
            </w:hyperlink>
            <w:r w:rsidRPr="00303DDD">
              <w:rPr>
                <w:sz w:val="22"/>
                <w:szCs w:val="22"/>
                <w:lang w:val="en-US"/>
              </w:rPr>
              <w:t xml:space="preserve">: </w:t>
            </w:r>
            <w:ins w:id="369" w:author="TSB-MEU" w:date="2017-10-24T19:26:00Z">
              <w:r w:rsidRPr="00303DDD">
                <w:rPr>
                  <w:sz w:val="22"/>
                  <w:szCs w:val="22"/>
                  <w:lang w:val="en-US"/>
                </w:rPr>
                <w:t>Climate change and assessment of information and communication technology (ICT) in the framework of the Sustainable Development Goals (SDGs)</w:t>
              </w:r>
            </w:ins>
            <w:del w:id="370" w:author="TSB-MEU" w:date="2017-10-24T19:26:00Z">
              <w:r w:rsidRPr="00303DDD" w:rsidDel="00862D55">
                <w:rPr>
                  <w:sz w:val="22"/>
                  <w:szCs w:val="22"/>
                  <w:lang w:val="en-US"/>
                </w:rPr>
                <w:delText>Assessment of sustainability impacts of information and communication technology (ICT) to promote the Sustainable Development Goals (SDGs)</w:delText>
              </w:r>
            </w:del>
          </w:p>
        </w:tc>
      </w:tr>
      <w:tr w:rsidR="007376B7" w:rsidRPr="007376B7" w:rsidTr="006439BC">
        <w:trPr>
          <w:cantSplit/>
          <w:trHeight w:val="612"/>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7376B7" w:rsidRDefault="007376B7" w:rsidP="006439BC">
            <w:pPr>
              <w:spacing w:before="40" w:after="40"/>
            </w:pPr>
            <w:hyperlink r:id="rId234"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7376B7" w:rsidRPr="00303DDD" w:rsidRDefault="007376B7" w:rsidP="006439BC">
            <w:pPr>
              <w:spacing w:before="40" w:after="40"/>
              <w:rPr>
                <w:sz w:val="22"/>
                <w:szCs w:val="22"/>
                <w:lang w:val="en-US"/>
              </w:rPr>
            </w:pPr>
            <w:hyperlink r:id="rId235"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236"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371" w:author="TSB-MEU" w:date="2017-10-24T16:53:00Z">
              <w:r w:rsidRPr="00EC2421" w:rsidDel="002D6D5B">
                <w:fldChar w:fldCharType="begin"/>
              </w:r>
              <w:r w:rsidRPr="00303DDD" w:rsidDel="002D6D5B">
                <w:rPr>
                  <w:lang w:val="en-US"/>
                </w:rPr>
                <w:delInstrText xml:space="preserve"> HYPERLINK "http://www.itu.int/net4/ITU-D/CDS/sg/rgqlist.asp?lg=1&amp;sp=2014&amp;rgq=D14-SG02-RGQ07.2&amp;stg=2" </w:delInstrText>
              </w:r>
              <w:r w:rsidRPr="00EC2421" w:rsidDel="002D6D5B">
                <w:fldChar w:fldCharType="separate"/>
              </w:r>
              <w:r w:rsidRPr="00303DDD" w:rsidDel="002D6D5B">
                <w:rPr>
                  <w:sz w:val="22"/>
                  <w:szCs w:val="22"/>
                  <w:lang w:val="en-US"/>
                </w:rPr>
                <w:delText>Question 7/2</w:delText>
              </w:r>
              <w:r w:rsidRPr="00EC2421" w:rsidDel="002D6D5B">
                <w:rPr>
                  <w:rStyle w:val="Hyperlink"/>
                  <w:sz w:val="22"/>
                  <w:szCs w:val="22"/>
                </w:rPr>
                <w:fldChar w:fldCharType="end"/>
              </w:r>
            </w:del>
            <w:ins w:id="372" w:author="TSB-MEU" w:date="2017-10-24T16:53:00Z">
              <w:r w:rsidRPr="00303DDD">
                <w:rPr>
                  <w:sz w:val="22"/>
                  <w:szCs w:val="22"/>
                  <w:highlight w:val="yellow"/>
                  <w:lang w:val="en-US"/>
                </w:rPr>
                <w:t>Question 7/2</w:t>
              </w:r>
            </w:ins>
            <w:r w:rsidRPr="00303DDD">
              <w:rPr>
                <w:sz w:val="22"/>
                <w:szCs w:val="22"/>
                <w:lang w:val="en-US"/>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7376B7" w:rsidRPr="00FA3FCA" w:rsidRDefault="007376B7" w:rsidP="006439BC">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73"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7376B7" w:rsidRPr="00EC2421" w:rsidRDefault="007376B7" w:rsidP="006439BC">
            <w:pPr>
              <w:spacing w:before="40" w:after="40"/>
              <w:rPr>
                <w:sz w:val="22"/>
                <w:szCs w:val="22"/>
                <w:highlight w:val="yellow"/>
              </w:rPr>
            </w:pPr>
            <w:hyperlink r:id="rId237" w:history="1">
              <w:r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7376B7" w:rsidRPr="00303DDD" w:rsidRDefault="007376B7" w:rsidP="006439BC">
            <w:pPr>
              <w:spacing w:before="40" w:after="40"/>
              <w:rPr>
                <w:sz w:val="22"/>
                <w:szCs w:val="22"/>
                <w:highlight w:val="yellow"/>
                <w:lang w:val="en-US"/>
              </w:rPr>
            </w:pPr>
            <w:hyperlink r:id="rId238" w:history="1">
              <w:r w:rsidRPr="00303DDD">
                <w:rPr>
                  <w:rStyle w:val="Hyperlink"/>
                  <w:sz w:val="22"/>
                  <w:szCs w:val="22"/>
                  <w:lang w:val="en-US"/>
                </w:rPr>
                <w:t>Q3/5</w:t>
              </w:r>
            </w:hyperlink>
            <w:r w:rsidRPr="00303DDD">
              <w:rPr>
                <w:sz w:val="22"/>
                <w:szCs w:val="22"/>
                <w:lang w:val="en-US"/>
              </w:rPr>
              <w:t>: Human exposure to electromagnetic fields (EMFs) from information and communication technologies (ICTs)</w:t>
            </w:r>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7376B7" w:rsidRDefault="007376B7" w:rsidP="006439BC">
            <w:pPr>
              <w:spacing w:before="40" w:after="40"/>
            </w:pPr>
            <w:hyperlink r:id="rId239" w:history="1">
              <w:r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7376B7" w:rsidRPr="00303DDD" w:rsidRDefault="007376B7" w:rsidP="006439BC">
            <w:pPr>
              <w:spacing w:before="40" w:after="40"/>
              <w:rPr>
                <w:sz w:val="22"/>
                <w:szCs w:val="22"/>
                <w:lang w:val="en-US"/>
              </w:rPr>
            </w:pPr>
            <w:hyperlink r:id="rId240" w:history="1">
              <w:r w:rsidRPr="00303DDD">
                <w:rPr>
                  <w:rStyle w:val="Hyperlink"/>
                  <w:sz w:val="22"/>
                  <w:szCs w:val="22"/>
                  <w:lang w:val="en-US"/>
                </w:rPr>
                <w:t>Q2/20</w:t>
              </w:r>
            </w:hyperlink>
            <w:r w:rsidRPr="00303DDD">
              <w:rPr>
                <w:sz w:val="22"/>
                <w:szCs w:val="22"/>
                <w:lang w:val="en-US"/>
              </w:rPr>
              <w:t>: Requirements, capabilities, and use cases across verticals</w:t>
            </w:r>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374" w:author="TSB-MEU" w:date="2017-10-24T16:54:00Z">
              <w:r w:rsidRPr="00EC2421" w:rsidDel="00132104">
                <w:fldChar w:fldCharType="begin"/>
              </w:r>
              <w:r w:rsidRPr="00303DDD" w:rsidDel="00132104">
                <w:rPr>
                  <w:lang w:val="en-US"/>
                </w:rPr>
                <w:delInstrText xml:space="preserve"> HYPERLINK "http://www.itu.int/net4/ITU-D/CDS/sg/rgqlist.asp?lg=1&amp;sp=2014&amp;rgq=D14-SG02-RGQ08.2&amp;stg=2" </w:delInstrText>
              </w:r>
              <w:r w:rsidRPr="00EC2421" w:rsidDel="00132104">
                <w:fldChar w:fldCharType="separate"/>
              </w:r>
              <w:r w:rsidRPr="00303DDD" w:rsidDel="00132104">
                <w:rPr>
                  <w:rStyle w:val="Hyperlink"/>
                  <w:sz w:val="22"/>
                  <w:szCs w:val="22"/>
                  <w:lang w:val="en-US"/>
                </w:rPr>
                <w:delText>Question 8/2</w:delText>
              </w:r>
              <w:r w:rsidRPr="00EC2421" w:rsidDel="00132104">
                <w:rPr>
                  <w:rStyle w:val="Hyperlink"/>
                  <w:sz w:val="22"/>
                  <w:szCs w:val="22"/>
                </w:rPr>
                <w:fldChar w:fldCharType="end"/>
              </w:r>
              <w:r w:rsidRPr="00303DDD" w:rsidDel="00132104">
                <w:rPr>
                  <w:sz w:val="22"/>
                  <w:szCs w:val="22"/>
                  <w:lang w:val="en-US"/>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7376B7" w:rsidRPr="00303DDD" w:rsidRDefault="007376B7" w:rsidP="006439BC">
            <w:pPr>
              <w:spacing w:before="40" w:after="40"/>
              <w:rPr>
                <w:sz w:val="22"/>
                <w:szCs w:val="22"/>
                <w:lang w:val="en-US"/>
              </w:rPr>
            </w:pPr>
            <w:del w:id="375" w:author="TSB-MEU" w:date="2017-10-24T16:54:00Z">
              <w:r w:rsidDel="00132104">
                <w:fldChar w:fldCharType="begin"/>
              </w:r>
              <w:r w:rsidRPr="00303DDD" w:rsidDel="00132104">
                <w:rPr>
                  <w:lang w:val="en-US"/>
                </w:rPr>
                <w:delInstrText xml:space="preserve"> HYPERLINK "https://www.itu.int/net4/ITU-D/CDS/sg/index.asp?lg=1&amp;sp=2014&amp;stg=2" </w:delInstrText>
              </w:r>
              <w:r w:rsidDel="00132104">
                <w:fldChar w:fldCharType="separate"/>
              </w:r>
              <w:r w:rsidRPr="00303DDD"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7376B7" w:rsidRPr="00303DDD" w:rsidRDefault="007376B7" w:rsidP="006439BC">
            <w:pPr>
              <w:spacing w:before="40" w:after="40"/>
              <w:rPr>
                <w:sz w:val="22"/>
                <w:szCs w:val="22"/>
                <w:highlight w:val="yellow"/>
                <w:lang w:val="en-US"/>
              </w:rPr>
            </w:pPr>
            <w:del w:id="376" w:author="TSB-MEU" w:date="2017-10-24T16:54:00Z">
              <w:r w:rsidRPr="00EC2421" w:rsidDel="00132104">
                <w:fldChar w:fldCharType="begin"/>
              </w:r>
              <w:r w:rsidRPr="00303DDD" w:rsidDel="00132104">
                <w:rPr>
                  <w:lang w:val="en-US"/>
                </w:rPr>
                <w:delInstrText xml:space="preserve"> HYPERLINK "https://www.itu.int/en/ITU-T/studygroups/2017-2020/05/Pages/default.aspx" </w:delInstrText>
              </w:r>
              <w:r w:rsidRPr="00EC2421" w:rsidDel="00132104">
                <w:fldChar w:fldCharType="separate"/>
              </w:r>
              <w:r w:rsidRPr="00303DDD" w:rsidDel="00132104">
                <w:rPr>
                  <w:rStyle w:val="Hyperlink"/>
                  <w:sz w:val="22"/>
                  <w:szCs w:val="22"/>
                  <w:lang w:val="en-US"/>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7376B7" w:rsidRPr="00303DDD" w:rsidRDefault="007376B7" w:rsidP="006439BC">
            <w:pPr>
              <w:spacing w:before="40" w:after="40"/>
              <w:rPr>
                <w:sz w:val="22"/>
                <w:szCs w:val="22"/>
                <w:highlight w:val="yellow"/>
                <w:lang w:val="en-US"/>
              </w:rPr>
            </w:pPr>
            <w:del w:id="377" w:author="TSB-MEU" w:date="2017-10-24T16:54:00Z">
              <w:r w:rsidRPr="00EC2421" w:rsidDel="00132104">
                <w:fldChar w:fldCharType="begin"/>
              </w:r>
              <w:r w:rsidRPr="00303DDD" w:rsidDel="00132104">
                <w:rPr>
                  <w:lang w:val="en-US"/>
                </w:rPr>
                <w:delInstrText xml:space="preserve"> HYPERLINK "http://www.itu.int/en/ITU-T/studygroups/2017-2020/05/Pages/q7.aspx" </w:delInstrText>
              </w:r>
              <w:r w:rsidRPr="00EC2421" w:rsidDel="00132104">
                <w:fldChar w:fldCharType="separate"/>
              </w:r>
              <w:r w:rsidRPr="00303DDD" w:rsidDel="00132104">
                <w:rPr>
                  <w:rStyle w:val="Hyperlink"/>
                  <w:sz w:val="22"/>
                  <w:szCs w:val="22"/>
                  <w:lang w:val="en-US"/>
                </w:rPr>
                <w:delText>Q7/5</w:delText>
              </w:r>
              <w:r w:rsidRPr="00EC2421" w:rsidDel="00132104">
                <w:rPr>
                  <w:rStyle w:val="Hyperlink"/>
                  <w:sz w:val="22"/>
                  <w:szCs w:val="22"/>
                </w:rPr>
                <w:fldChar w:fldCharType="end"/>
              </w:r>
              <w:r w:rsidRPr="00303DDD" w:rsidDel="00132104">
                <w:rPr>
                  <w:sz w:val="22"/>
                  <w:szCs w:val="22"/>
                  <w:lang w:val="en-US"/>
                </w:rPr>
                <w:delText>: Environmentally sound management of e-waste and information and communication technology (ICT) eco-friendly design, including dealing with ICT counterfeit devices</w:delText>
              </w:r>
            </w:del>
          </w:p>
        </w:tc>
      </w:tr>
      <w:tr w:rsidR="007376B7" w:rsidRPr="007376B7" w:rsidTr="006439BC">
        <w:trPr>
          <w:cantSplit/>
        </w:trPr>
        <w:tc>
          <w:tcPr>
            <w:tcW w:w="2954" w:type="dxa"/>
            <w:vMerge/>
            <w:tcBorders>
              <w:bottom w:val="single" w:sz="12" w:space="0" w:color="auto"/>
              <w:right w:val="single" w:sz="4" w:space="0" w:color="auto"/>
            </w:tcBorders>
            <w:shd w:val="clear" w:color="auto" w:fill="auto"/>
          </w:tcPr>
          <w:p w:rsidR="007376B7" w:rsidRPr="00303DDD" w:rsidRDefault="007376B7" w:rsidP="006439BC">
            <w:pPr>
              <w:spacing w:before="40" w:after="40"/>
              <w:rPr>
                <w:lang w:val="en-US"/>
              </w:rPr>
            </w:pPr>
          </w:p>
        </w:tc>
        <w:tc>
          <w:tcPr>
            <w:tcW w:w="1093" w:type="dxa"/>
            <w:vMerge/>
            <w:tcBorders>
              <w:left w:val="single" w:sz="4" w:space="0" w:color="auto"/>
              <w:bottom w:val="single" w:sz="12" w:space="0" w:color="auto"/>
              <w:right w:val="single" w:sz="12" w:space="0" w:color="auto"/>
            </w:tcBorders>
          </w:tcPr>
          <w:p w:rsidR="007376B7" w:rsidRPr="00303DDD" w:rsidRDefault="007376B7" w:rsidP="006439BC">
            <w:pPr>
              <w:spacing w:before="40" w:after="40"/>
              <w:rPr>
                <w:lang w:val="en-US"/>
              </w:rPr>
            </w:pPr>
          </w:p>
        </w:tc>
        <w:tc>
          <w:tcPr>
            <w:tcW w:w="848" w:type="dxa"/>
            <w:tcBorders>
              <w:top w:val="single" w:sz="4" w:space="0" w:color="auto"/>
              <w:left w:val="single" w:sz="12" w:space="0" w:color="auto"/>
              <w:bottom w:val="single" w:sz="12" w:space="0" w:color="auto"/>
            </w:tcBorders>
            <w:shd w:val="clear" w:color="auto" w:fill="auto"/>
          </w:tcPr>
          <w:p w:rsidR="007376B7" w:rsidRPr="00303DDD" w:rsidRDefault="007376B7" w:rsidP="006439BC">
            <w:pPr>
              <w:spacing w:before="40" w:after="40"/>
              <w:rPr>
                <w:lang w:val="en-US"/>
              </w:rPr>
            </w:pPr>
            <w:del w:id="378" w:author="TSB-MEU" w:date="2017-10-24T16:54:00Z">
              <w:r w:rsidRPr="00EC2421" w:rsidDel="00132104">
                <w:fldChar w:fldCharType="begin"/>
              </w:r>
              <w:r w:rsidRPr="00303DDD" w:rsidDel="00132104">
                <w:rPr>
                  <w:lang w:val="en-US"/>
                </w:rPr>
                <w:delInstrText xml:space="preserve"> HYPERLINK "https://www.itu.int/en/ITU-T/studygroups/2017-2020/20/Pages/default.aspx" </w:delInstrText>
              </w:r>
              <w:r w:rsidRPr="00EC2421" w:rsidDel="00132104">
                <w:fldChar w:fldCharType="separate"/>
              </w:r>
              <w:r w:rsidRPr="00303DDD" w:rsidDel="00132104">
                <w:rPr>
                  <w:rStyle w:val="Hyperlink"/>
                  <w:sz w:val="22"/>
                  <w:szCs w:val="22"/>
                  <w:lang w:val="en-US"/>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7376B7" w:rsidRPr="00303DDD" w:rsidRDefault="007376B7" w:rsidP="006439BC">
            <w:pPr>
              <w:spacing w:before="40" w:after="40"/>
              <w:rPr>
                <w:sz w:val="22"/>
                <w:szCs w:val="22"/>
                <w:lang w:val="en-US"/>
              </w:rPr>
            </w:pPr>
            <w:del w:id="379" w:author="TSB-MEU" w:date="2017-10-24T16:54:00Z">
              <w:r w:rsidRPr="00EC2421" w:rsidDel="00132104">
                <w:fldChar w:fldCharType="begin"/>
              </w:r>
              <w:r w:rsidRPr="00303DDD" w:rsidDel="00132104">
                <w:rPr>
                  <w:lang w:val="en-US"/>
                </w:rPr>
                <w:delInstrText xml:space="preserve"> HYPERLINK "http://www.itu.int/en/ITU-T/studygroups/2017-2020/20/Pages/q2.aspx" </w:delInstrText>
              </w:r>
              <w:r w:rsidRPr="00EC2421" w:rsidDel="00132104">
                <w:fldChar w:fldCharType="separate"/>
              </w:r>
              <w:r w:rsidRPr="00303DDD" w:rsidDel="00132104">
                <w:rPr>
                  <w:rStyle w:val="Hyperlink"/>
                  <w:sz w:val="22"/>
                  <w:szCs w:val="22"/>
                  <w:lang w:val="en-US"/>
                </w:rPr>
                <w:delText>Q2/20</w:delText>
              </w:r>
              <w:r w:rsidRPr="00EC2421" w:rsidDel="00132104">
                <w:rPr>
                  <w:rStyle w:val="Hyperlink"/>
                  <w:sz w:val="22"/>
                  <w:szCs w:val="22"/>
                </w:rPr>
                <w:fldChar w:fldCharType="end"/>
              </w:r>
              <w:r w:rsidRPr="00303DDD" w:rsidDel="00132104">
                <w:rPr>
                  <w:sz w:val="22"/>
                  <w:szCs w:val="22"/>
                  <w:lang w:val="en-US"/>
                </w:rPr>
                <w:delText>: Requirements, capabilities, and use cases across verticals</w:delText>
              </w:r>
            </w:del>
          </w:p>
        </w:tc>
      </w:tr>
      <w:tr w:rsidR="007376B7" w:rsidRPr="007376B7" w:rsidTr="006439BC">
        <w:trPr>
          <w:cantSplit/>
        </w:trPr>
        <w:tc>
          <w:tcPr>
            <w:tcW w:w="2954" w:type="dxa"/>
            <w:vMerge w:val="restart"/>
            <w:tcBorders>
              <w:top w:val="single" w:sz="12" w:space="0" w:color="auto"/>
              <w:right w:val="single" w:sz="4" w:space="0" w:color="auto"/>
            </w:tcBorders>
            <w:shd w:val="clear" w:color="auto" w:fill="auto"/>
          </w:tcPr>
          <w:p w:rsidR="007376B7" w:rsidRPr="00303DDD" w:rsidRDefault="007376B7" w:rsidP="006439BC">
            <w:pPr>
              <w:spacing w:before="40" w:after="40"/>
              <w:rPr>
                <w:sz w:val="22"/>
                <w:szCs w:val="22"/>
                <w:lang w:val="en-US"/>
              </w:rPr>
            </w:pPr>
            <w:del w:id="380" w:author="TSB-MEU" w:date="2017-10-24T16:54:00Z">
              <w:r w:rsidRPr="00EC2421" w:rsidDel="00132104">
                <w:fldChar w:fldCharType="begin"/>
              </w:r>
              <w:r w:rsidRPr="00303DDD" w:rsidDel="00132104">
                <w:rPr>
                  <w:lang w:val="en-US"/>
                </w:rPr>
                <w:delInstrText xml:space="preserve"> HYPERLINK "http://www.itu.int/net4/ITU-D/CDS/sg/rgqlist.asp?lg=1&amp;sp=2014&amp;rgq=D14-SG02-RGQ09.2&amp;stg=2" </w:delInstrText>
              </w:r>
              <w:r w:rsidRPr="00EC2421" w:rsidDel="00132104">
                <w:fldChar w:fldCharType="separate"/>
              </w:r>
              <w:r w:rsidRPr="00303DDD" w:rsidDel="00132104">
                <w:rPr>
                  <w:rStyle w:val="Hyperlink"/>
                  <w:sz w:val="22"/>
                  <w:szCs w:val="22"/>
                  <w:lang w:val="en-US"/>
                </w:rPr>
                <w:delText>Question 9/2</w:delText>
              </w:r>
              <w:r w:rsidRPr="00EC2421" w:rsidDel="00132104">
                <w:rPr>
                  <w:rStyle w:val="Hyperlink"/>
                  <w:sz w:val="22"/>
                  <w:szCs w:val="22"/>
                </w:rPr>
                <w:fldChar w:fldCharType="end"/>
              </w:r>
              <w:r w:rsidRPr="00303DDD" w:rsidDel="00132104">
                <w:rPr>
                  <w:sz w:val="22"/>
                  <w:szCs w:val="22"/>
                  <w:lang w:val="en-US"/>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7376B7" w:rsidRPr="00303DDD" w:rsidRDefault="007376B7" w:rsidP="006439BC">
            <w:pPr>
              <w:spacing w:before="40" w:after="40"/>
              <w:rPr>
                <w:sz w:val="22"/>
                <w:szCs w:val="22"/>
                <w:lang w:val="en-US"/>
              </w:rPr>
            </w:pPr>
            <w:del w:id="381" w:author="TSB-MEU" w:date="2017-10-24T16:54:00Z">
              <w:r w:rsidDel="00132104">
                <w:fldChar w:fldCharType="begin"/>
              </w:r>
              <w:r w:rsidRPr="00303DDD" w:rsidDel="00132104">
                <w:rPr>
                  <w:lang w:val="en-US"/>
                </w:rPr>
                <w:delInstrText xml:space="preserve"> HYPERLINK "https://www.itu.int/net4/ITU-D/CDS/sg/index.asp?lg=1&amp;sp=2014&amp;stg=2" </w:delInstrText>
              </w:r>
              <w:r w:rsidDel="00132104">
                <w:fldChar w:fldCharType="separate"/>
              </w:r>
              <w:r w:rsidRPr="00303DDD" w:rsidDel="00132104">
                <w:rPr>
                  <w:rStyle w:val="Hyperlink"/>
                  <w:sz w:val="22"/>
                  <w:szCs w:val="22"/>
                  <w:lang w:val="en-US"/>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7376B7" w:rsidRPr="00303DDD" w:rsidRDefault="007376B7" w:rsidP="006439BC">
            <w:pPr>
              <w:spacing w:before="40" w:after="40"/>
              <w:rPr>
                <w:sz w:val="22"/>
                <w:szCs w:val="22"/>
                <w:highlight w:val="yellow"/>
                <w:lang w:val="en-US"/>
              </w:rPr>
            </w:pPr>
            <w:del w:id="382" w:author="TSB-MEU" w:date="2017-10-24T16:55:00Z">
              <w:r w:rsidRPr="00EC2421" w:rsidDel="00B7705F">
                <w:fldChar w:fldCharType="begin"/>
              </w:r>
              <w:r w:rsidRPr="00303DDD" w:rsidDel="00B7705F">
                <w:rPr>
                  <w:lang w:val="en-US"/>
                </w:rPr>
                <w:delInstrText xml:space="preserve"> HYPERLINK "https://www.itu.int/en/ITU-T/studygroups/2017-2020/09/Pages/default.aspx" </w:delInstrText>
              </w:r>
              <w:r w:rsidRPr="00EC2421" w:rsidDel="00B7705F">
                <w:fldChar w:fldCharType="separate"/>
              </w:r>
              <w:r w:rsidRPr="00303DDD" w:rsidDel="00B7705F">
                <w:rPr>
                  <w:rStyle w:val="Hyperlink"/>
                  <w:sz w:val="22"/>
                  <w:szCs w:val="22"/>
                  <w:lang w:val="en-US"/>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7376B7" w:rsidRPr="00303DDD" w:rsidRDefault="007376B7" w:rsidP="006439BC">
            <w:pPr>
              <w:spacing w:before="40" w:after="40"/>
              <w:rPr>
                <w:sz w:val="22"/>
                <w:szCs w:val="22"/>
                <w:lang w:val="en-US"/>
              </w:rPr>
            </w:pPr>
            <w:del w:id="383" w:author="TSB-MEU" w:date="2017-10-24T16:55:00Z">
              <w:r w:rsidRPr="00EC2421" w:rsidDel="00B7705F">
                <w:fldChar w:fldCharType="begin"/>
              </w:r>
              <w:r w:rsidRPr="00303DDD" w:rsidDel="00B7705F">
                <w:rPr>
                  <w:lang w:val="en-US"/>
                </w:rPr>
                <w:delInstrText xml:space="preserve"> HYPERLINK "http://www.itu.int/en/ITU-T/studygroups/2017-2020/09/Pages/q4.aspx" </w:delInstrText>
              </w:r>
              <w:r w:rsidRPr="00EC2421" w:rsidDel="00B7705F">
                <w:fldChar w:fldCharType="separate"/>
              </w:r>
              <w:r w:rsidRPr="00303DDD" w:rsidDel="00B7705F">
                <w:rPr>
                  <w:rStyle w:val="Hyperlink"/>
                  <w:sz w:val="22"/>
                  <w:szCs w:val="22"/>
                  <w:lang w:val="en-US"/>
                </w:rPr>
                <w:delText>Q4/9</w:delText>
              </w:r>
              <w:r w:rsidRPr="00EC2421" w:rsidDel="00B7705F">
                <w:rPr>
                  <w:rStyle w:val="Hyperlink"/>
                  <w:sz w:val="22"/>
                  <w:szCs w:val="22"/>
                </w:rPr>
                <w:fldChar w:fldCharType="end"/>
              </w:r>
              <w:r w:rsidRPr="00303DDD" w:rsidDel="00B7705F">
                <w:rPr>
                  <w:sz w:val="22"/>
                  <w:szCs w:val="22"/>
                  <w:lang w:val="en-US"/>
                </w:rPr>
                <w:delText>: Guidelines for implementations and deployment of transmission of multichannel digital television signals over optical access networks</w:delText>
              </w:r>
              <w:r w:rsidRPr="00303DDD" w:rsidDel="00B7705F">
                <w:rPr>
                  <w:sz w:val="22"/>
                  <w:szCs w:val="22"/>
                  <w:highlight w:val="yellow"/>
                  <w:lang w:val="en-US"/>
                </w:rPr>
                <w:delText xml:space="preserve"> </w:delText>
              </w:r>
              <w:r w:rsidRPr="00EC2421" w:rsidDel="00B7705F">
                <w:fldChar w:fldCharType="begin"/>
              </w:r>
              <w:r w:rsidRPr="00303DDD" w:rsidDel="00B7705F">
                <w:rPr>
                  <w:lang w:val="en-US"/>
                </w:rPr>
                <w:delInstrText xml:space="preserve"> HYPERLINK "http://www.itu.int/en/ITU-T/studygroups/2017-2020/09/Pages/q10.aspx" </w:delInstrText>
              </w:r>
              <w:r w:rsidRPr="00EC2421" w:rsidDel="00B7705F">
                <w:fldChar w:fldCharType="separate"/>
              </w:r>
              <w:r w:rsidRPr="00303DDD" w:rsidDel="00B7705F">
                <w:rPr>
                  <w:rStyle w:val="Hyperlink"/>
                  <w:sz w:val="22"/>
                  <w:szCs w:val="22"/>
                  <w:lang w:val="en-US"/>
                </w:rPr>
                <w:delText>Q10/9</w:delText>
              </w:r>
              <w:r w:rsidRPr="00EC2421" w:rsidDel="00B7705F">
                <w:rPr>
                  <w:rStyle w:val="Hyperlink"/>
                  <w:sz w:val="22"/>
                  <w:szCs w:val="22"/>
                </w:rPr>
                <w:fldChar w:fldCharType="end"/>
              </w:r>
              <w:r w:rsidRPr="00303DDD" w:rsidDel="00B7705F">
                <w:rPr>
                  <w:sz w:val="22"/>
                  <w:szCs w:val="22"/>
                  <w:lang w:val="en-US"/>
                </w:rPr>
                <w:delText>: Work programme, coordination and planning</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highlight w:val="yellow"/>
                <w:lang w:val="en-US"/>
              </w:rPr>
            </w:pPr>
            <w:del w:id="384" w:author="TSB-MEU" w:date="2017-10-24T16:55:00Z">
              <w:r w:rsidRPr="00EC2421" w:rsidDel="00B7705F">
                <w:fldChar w:fldCharType="begin"/>
              </w:r>
              <w:r w:rsidRPr="00303DDD" w:rsidDel="00B7705F">
                <w:rPr>
                  <w:lang w:val="en-US"/>
                </w:rPr>
                <w:delInstrText xml:space="preserve"> HYPERLINK "https://www.itu.int/en/ITU-T/studygroups/2017-2020/11/Pages/default.aspx" </w:delInstrText>
              </w:r>
              <w:r w:rsidRPr="00EC2421" w:rsidDel="00B7705F">
                <w:fldChar w:fldCharType="separate"/>
              </w:r>
              <w:r w:rsidRPr="00303DDD" w:rsidDel="00B7705F">
                <w:rPr>
                  <w:rStyle w:val="Hyperlink"/>
                  <w:sz w:val="22"/>
                  <w:szCs w:val="22"/>
                  <w:lang w:val="en-US"/>
                </w:rPr>
                <w:delText>SG11</w:delText>
              </w:r>
              <w:r w:rsidRPr="00EC2421" w:rsidDel="00B7705F">
                <w:rPr>
                  <w:rStyle w:val="Hyperlink"/>
                  <w:sz w:val="22"/>
                  <w:szCs w:val="22"/>
                </w:rPr>
                <w:fldChar w:fldCharType="end"/>
              </w:r>
            </w:del>
          </w:p>
        </w:tc>
        <w:tc>
          <w:tcPr>
            <w:tcW w:w="4739" w:type="dxa"/>
            <w:shd w:val="clear" w:color="auto" w:fill="auto"/>
          </w:tcPr>
          <w:p w:rsidR="007376B7" w:rsidRPr="00303DDD" w:rsidRDefault="007376B7" w:rsidP="006439BC">
            <w:pPr>
              <w:spacing w:before="40" w:after="40"/>
              <w:rPr>
                <w:sz w:val="22"/>
                <w:szCs w:val="22"/>
                <w:highlight w:val="yellow"/>
                <w:lang w:val="en-US"/>
              </w:rPr>
            </w:pPr>
            <w:del w:id="385" w:author="TSB-MEU" w:date="2017-10-24T16:55:00Z">
              <w:r w:rsidRPr="00EC2421" w:rsidDel="00B7705F">
                <w:fldChar w:fldCharType="begin"/>
              </w:r>
              <w:r w:rsidRPr="00303DDD" w:rsidDel="00B7705F">
                <w:rPr>
                  <w:lang w:val="en-US"/>
                </w:rPr>
                <w:delInstrText xml:space="preserve"> HYPERLINK "http://www.itu.int/en/ITU-T/studygroups/2017-2020/11/Pages/q15.aspx" </w:delInstrText>
              </w:r>
              <w:r w:rsidRPr="00EC2421" w:rsidDel="00B7705F">
                <w:fldChar w:fldCharType="separate"/>
              </w:r>
              <w:r w:rsidRPr="00303DDD" w:rsidDel="00B7705F">
                <w:rPr>
                  <w:rStyle w:val="Hyperlink"/>
                  <w:sz w:val="22"/>
                  <w:szCs w:val="22"/>
                  <w:lang w:val="en-US"/>
                </w:rPr>
                <w:delText>Q15/11</w:delText>
              </w:r>
              <w:r w:rsidRPr="00EC2421" w:rsidDel="00B7705F">
                <w:rPr>
                  <w:rStyle w:val="Hyperlink"/>
                  <w:sz w:val="22"/>
                  <w:szCs w:val="22"/>
                </w:rPr>
                <w:fldChar w:fldCharType="end"/>
              </w:r>
              <w:r w:rsidRPr="00303DDD" w:rsidDel="00B7705F">
                <w:rPr>
                  <w:sz w:val="22"/>
                  <w:szCs w:val="22"/>
                  <w:lang w:val="en-US"/>
                </w:rPr>
                <w:delText>: Combating counterfeit and stolen ICT equipment</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lang w:val="en-US"/>
              </w:rPr>
            </w:pPr>
            <w:del w:id="386" w:author="TSB-MEU" w:date="2017-10-24T16:55:00Z">
              <w:r w:rsidRPr="00EC2421" w:rsidDel="00B7705F">
                <w:fldChar w:fldCharType="begin"/>
              </w:r>
              <w:r w:rsidRPr="00303DDD" w:rsidDel="00B7705F">
                <w:rPr>
                  <w:lang w:val="en-US"/>
                </w:rPr>
                <w:delInstrText xml:space="preserve"> HYPERLINK "https://www.itu.int/en/ITU-T/studygroups/2017-2020/12/Pages/default.aspx" </w:delInstrText>
              </w:r>
              <w:r w:rsidRPr="00EC2421" w:rsidDel="00B7705F">
                <w:fldChar w:fldCharType="separate"/>
              </w:r>
              <w:r w:rsidRPr="00303DDD" w:rsidDel="00B7705F">
                <w:rPr>
                  <w:rStyle w:val="Hyperlink"/>
                  <w:sz w:val="22"/>
                  <w:szCs w:val="22"/>
                  <w:lang w:val="en-US"/>
                </w:rPr>
                <w:delText>SG12</w:delText>
              </w:r>
              <w:r w:rsidRPr="00EC2421" w:rsidDel="00B7705F">
                <w:rPr>
                  <w:rStyle w:val="Hyperlink"/>
                  <w:sz w:val="22"/>
                  <w:szCs w:val="22"/>
                </w:rPr>
                <w:fldChar w:fldCharType="end"/>
              </w:r>
            </w:del>
          </w:p>
        </w:tc>
        <w:tc>
          <w:tcPr>
            <w:tcW w:w="4739" w:type="dxa"/>
            <w:shd w:val="clear" w:color="auto" w:fill="auto"/>
          </w:tcPr>
          <w:p w:rsidR="007376B7" w:rsidRPr="00303DDD" w:rsidRDefault="007376B7" w:rsidP="006439BC">
            <w:pPr>
              <w:spacing w:before="40" w:after="40"/>
              <w:rPr>
                <w:sz w:val="22"/>
                <w:szCs w:val="22"/>
                <w:highlight w:val="yellow"/>
                <w:lang w:val="en-US"/>
              </w:rPr>
            </w:pPr>
            <w:del w:id="387" w:author="TSB-MEU" w:date="2017-10-24T16:55:00Z">
              <w:r w:rsidRPr="00EC2421" w:rsidDel="00B7705F">
                <w:fldChar w:fldCharType="begin"/>
              </w:r>
              <w:r w:rsidRPr="00303DDD" w:rsidDel="00B7705F">
                <w:rPr>
                  <w:lang w:val="en-US"/>
                </w:rPr>
                <w:delInstrText xml:space="preserve"> HYPERLINK "http://www.itu.int/en/ITU-T/studygroups/2017-2020/12/Pages/q1.aspx" </w:delInstrText>
              </w:r>
              <w:r w:rsidRPr="00EC2421" w:rsidDel="00B7705F">
                <w:fldChar w:fldCharType="separate"/>
              </w:r>
              <w:r w:rsidRPr="00303DDD" w:rsidDel="00B7705F">
                <w:rPr>
                  <w:rStyle w:val="Hyperlink"/>
                  <w:sz w:val="22"/>
                  <w:szCs w:val="22"/>
                  <w:lang w:val="en-US"/>
                </w:rPr>
                <w:delText>Q1/12</w:delText>
              </w:r>
              <w:r w:rsidRPr="00EC2421" w:rsidDel="00B7705F">
                <w:rPr>
                  <w:rStyle w:val="Hyperlink"/>
                  <w:sz w:val="22"/>
                  <w:szCs w:val="22"/>
                </w:rPr>
                <w:fldChar w:fldCharType="end"/>
              </w:r>
              <w:r w:rsidRPr="00303DDD" w:rsidDel="00B7705F">
                <w:rPr>
                  <w:sz w:val="22"/>
                  <w:szCs w:val="22"/>
                  <w:lang w:val="en-US"/>
                </w:rPr>
                <w:delText>: SG12 work programme and quality of service/quality of experience (QoS/QoE) coordination in ITU-T</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highlight w:val="yellow"/>
                <w:lang w:val="en-US"/>
              </w:rPr>
            </w:pPr>
            <w:del w:id="388" w:author="TSB-MEU" w:date="2017-10-24T16:55:00Z">
              <w:r w:rsidRPr="00EC2421" w:rsidDel="00B7705F">
                <w:fldChar w:fldCharType="begin"/>
              </w:r>
              <w:r w:rsidRPr="00303DDD" w:rsidDel="00B7705F">
                <w:rPr>
                  <w:lang w:val="en-US"/>
                </w:rPr>
                <w:delInstrText xml:space="preserve"> HYPERLINK "https://www.itu.int/en/ITU-T/studygroups/2017-2020/13/Pages/default.aspx" </w:delInstrText>
              </w:r>
              <w:r w:rsidRPr="00EC2421" w:rsidDel="00B7705F">
                <w:fldChar w:fldCharType="separate"/>
              </w:r>
              <w:r w:rsidRPr="00303DDD" w:rsidDel="00B7705F">
                <w:rPr>
                  <w:rStyle w:val="Hyperlink"/>
                  <w:sz w:val="22"/>
                  <w:szCs w:val="22"/>
                  <w:lang w:val="en-US"/>
                </w:rPr>
                <w:delText>SG13</w:delText>
              </w:r>
              <w:r w:rsidRPr="00EC2421" w:rsidDel="00B7705F">
                <w:rPr>
                  <w:rStyle w:val="Hyperlink"/>
                  <w:sz w:val="22"/>
                  <w:szCs w:val="22"/>
                </w:rPr>
                <w:fldChar w:fldCharType="end"/>
              </w:r>
            </w:del>
          </w:p>
        </w:tc>
        <w:tc>
          <w:tcPr>
            <w:tcW w:w="4739" w:type="dxa"/>
            <w:shd w:val="clear" w:color="auto" w:fill="auto"/>
          </w:tcPr>
          <w:p w:rsidR="007376B7" w:rsidRPr="00303DDD" w:rsidRDefault="007376B7" w:rsidP="006439BC">
            <w:pPr>
              <w:spacing w:before="40" w:after="40"/>
              <w:rPr>
                <w:sz w:val="22"/>
                <w:szCs w:val="22"/>
                <w:highlight w:val="yellow"/>
                <w:lang w:val="en-US"/>
              </w:rPr>
            </w:pPr>
            <w:del w:id="389" w:author="TSB-MEU" w:date="2017-10-24T16:55:00Z">
              <w:r w:rsidRPr="00EC2421" w:rsidDel="00B7705F">
                <w:fldChar w:fldCharType="begin"/>
              </w:r>
              <w:r w:rsidRPr="00303DDD" w:rsidDel="00B7705F">
                <w:rPr>
                  <w:lang w:val="en-US"/>
                </w:rPr>
                <w:delInstrText xml:space="preserve"> HYPERLINK "http://www.itu.int/en/ITU-T/studygroups/2017-2020/13/Pages/q5.aspx" </w:delInstrText>
              </w:r>
              <w:r w:rsidRPr="00EC2421" w:rsidDel="00B7705F">
                <w:fldChar w:fldCharType="separate"/>
              </w:r>
              <w:r w:rsidRPr="00303DDD" w:rsidDel="00B7705F">
                <w:rPr>
                  <w:rStyle w:val="Hyperlink"/>
                  <w:sz w:val="22"/>
                  <w:szCs w:val="22"/>
                  <w:lang w:val="en-US"/>
                </w:rPr>
                <w:delText>Q5/13</w:delText>
              </w:r>
              <w:r w:rsidRPr="00EC2421" w:rsidDel="00B7705F">
                <w:rPr>
                  <w:rStyle w:val="Hyperlink"/>
                  <w:sz w:val="22"/>
                  <w:szCs w:val="22"/>
                </w:rPr>
                <w:fldChar w:fldCharType="end"/>
              </w:r>
              <w:r w:rsidRPr="00303DDD" w:rsidDel="00B7705F">
                <w:rPr>
                  <w:sz w:val="22"/>
                  <w:szCs w:val="22"/>
                  <w:lang w:val="en-US"/>
                </w:rPr>
                <w:delText>: Applying networks of future and innovation in developing countries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highlight w:val="yellow"/>
                <w:lang w:val="en-US"/>
              </w:rPr>
            </w:pPr>
            <w:del w:id="390" w:author="TSB-MEU" w:date="2017-10-24T16:55:00Z">
              <w:r w:rsidRPr="00EC2421" w:rsidDel="00B7705F">
                <w:fldChar w:fldCharType="begin"/>
              </w:r>
              <w:r w:rsidRPr="00303DDD" w:rsidDel="00B7705F">
                <w:rPr>
                  <w:lang w:val="en-US"/>
                </w:rPr>
                <w:delInstrText xml:space="preserve"> HYPERLINK "https://www.itu.int/en/ITU-T/studygroups/2017-2020/15/Pages/default.aspx" </w:delInstrText>
              </w:r>
              <w:r w:rsidRPr="00EC2421" w:rsidDel="00B7705F">
                <w:fldChar w:fldCharType="separate"/>
              </w:r>
              <w:r w:rsidRPr="00303DDD" w:rsidDel="00B7705F">
                <w:rPr>
                  <w:rStyle w:val="Hyperlink"/>
                  <w:sz w:val="22"/>
                  <w:szCs w:val="22"/>
                  <w:lang w:val="en-US"/>
                </w:rPr>
                <w:delText>SG15</w:delText>
              </w:r>
              <w:r w:rsidRPr="00EC2421" w:rsidDel="00B7705F">
                <w:rPr>
                  <w:rStyle w:val="Hyperlink"/>
                  <w:sz w:val="22"/>
                  <w:szCs w:val="22"/>
                </w:rPr>
                <w:fldChar w:fldCharType="end"/>
              </w:r>
            </w:del>
          </w:p>
        </w:tc>
        <w:tc>
          <w:tcPr>
            <w:tcW w:w="4739" w:type="dxa"/>
            <w:shd w:val="clear" w:color="auto" w:fill="auto"/>
          </w:tcPr>
          <w:p w:rsidR="007376B7" w:rsidRPr="00303DDD" w:rsidRDefault="007376B7" w:rsidP="006439BC">
            <w:pPr>
              <w:spacing w:before="40" w:after="40"/>
              <w:rPr>
                <w:sz w:val="22"/>
                <w:szCs w:val="22"/>
                <w:highlight w:val="yellow"/>
                <w:lang w:val="en-US"/>
              </w:rPr>
            </w:pPr>
            <w:del w:id="391" w:author="TSB-MEU" w:date="2017-10-24T16:55:00Z">
              <w:r w:rsidRPr="00303DDD" w:rsidDel="00B7705F">
                <w:rPr>
                  <w:sz w:val="22"/>
                  <w:szCs w:val="22"/>
                  <w:lang w:val="en-US"/>
                </w:rPr>
                <w:delText>BSG/15</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highlight w:val="yellow"/>
                <w:lang w:val="en-US"/>
              </w:rPr>
            </w:pPr>
            <w:del w:id="392" w:author="TSB-MEU" w:date="2017-10-24T16:55:00Z">
              <w:r w:rsidRPr="00EC2421" w:rsidDel="00B7705F">
                <w:fldChar w:fldCharType="begin"/>
              </w:r>
              <w:r w:rsidRPr="00303DDD" w:rsidDel="00B7705F">
                <w:rPr>
                  <w:lang w:val="en-US"/>
                </w:rPr>
                <w:delInstrText xml:space="preserve"> HYPERLINK "https://www.itu.int/en/ITU-T/studygroups/2017-2020/17/Pages/default.aspx" </w:delInstrText>
              </w:r>
              <w:r w:rsidRPr="00EC2421" w:rsidDel="00B7705F">
                <w:fldChar w:fldCharType="separate"/>
              </w:r>
              <w:r w:rsidRPr="00303DDD" w:rsidDel="00B7705F">
                <w:rPr>
                  <w:rStyle w:val="Hyperlink"/>
                  <w:sz w:val="22"/>
                  <w:szCs w:val="22"/>
                  <w:lang w:val="en-US"/>
                </w:rPr>
                <w:delText>SG17</w:delText>
              </w:r>
              <w:r w:rsidRPr="00EC2421" w:rsidDel="00B7705F">
                <w:rPr>
                  <w:rStyle w:val="Hyperlink"/>
                  <w:sz w:val="22"/>
                  <w:szCs w:val="22"/>
                </w:rPr>
                <w:fldChar w:fldCharType="end"/>
              </w:r>
            </w:del>
          </w:p>
        </w:tc>
        <w:tc>
          <w:tcPr>
            <w:tcW w:w="4739" w:type="dxa"/>
            <w:shd w:val="clear" w:color="auto" w:fill="auto"/>
          </w:tcPr>
          <w:p w:rsidR="007376B7" w:rsidRPr="00303DDD" w:rsidDel="00B7705F" w:rsidRDefault="007376B7" w:rsidP="006439BC">
            <w:pPr>
              <w:spacing w:before="40" w:after="40"/>
              <w:rPr>
                <w:del w:id="393" w:author="TSB-MEU" w:date="2017-10-24T16:55:00Z"/>
                <w:sz w:val="22"/>
                <w:szCs w:val="22"/>
                <w:lang w:val="en-US"/>
              </w:rPr>
            </w:pPr>
            <w:del w:id="394" w:author="TSB-MEU" w:date="2017-10-24T16:55:00Z">
              <w:r w:rsidRPr="00EC2421" w:rsidDel="00B7705F">
                <w:fldChar w:fldCharType="begin"/>
              </w:r>
              <w:r w:rsidRPr="00303DDD" w:rsidDel="00B7705F">
                <w:rPr>
                  <w:lang w:val="en-US"/>
                </w:rPr>
                <w:delInstrText xml:space="preserve"> HYPERLINK "http://www.itu.int/en/ITU-T/studygroups/2017-2020/17/Pages/q1.aspx" </w:delInstrText>
              </w:r>
              <w:r w:rsidRPr="00EC2421" w:rsidDel="00B7705F">
                <w:fldChar w:fldCharType="separate"/>
              </w:r>
              <w:r w:rsidRPr="00303DDD" w:rsidDel="00B7705F">
                <w:rPr>
                  <w:rStyle w:val="Hyperlink"/>
                  <w:sz w:val="22"/>
                  <w:szCs w:val="22"/>
                  <w:lang w:val="en-US"/>
                </w:rPr>
                <w:delText>Q1/17</w:delText>
              </w:r>
              <w:r w:rsidRPr="00EC2421" w:rsidDel="00B7705F">
                <w:rPr>
                  <w:rStyle w:val="Hyperlink"/>
                  <w:sz w:val="22"/>
                  <w:szCs w:val="22"/>
                </w:rPr>
                <w:fldChar w:fldCharType="end"/>
              </w:r>
              <w:r w:rsidRPr="00303DDD" w:rsidDel="00B7705F">
                <w:rPr>
                  <w:sz w:val="22"/>
                  <w:szCs w:val="22"/>
                  <w:lang w:val="en-US"/>
                </w:rPr>
                <w:delText>: Telecommunication/ICT security coordination</w:delText>
              </w:r>
            </w:del>
          </w:p>
          <w:p w:rsidR="007376B7" w:rsidRPr="00303DDD" w:rsidRDefault="007376B7" w:rsidP="006439BC">
            <w:pPr>
              <w:spacing w:before="40" w:after="40"/>
              <w:rPr>
                <w:sz w:val="22"/>
                <w:szCs w:val="22"/>
                <w:highlight w:val="yellow"/>
                <w:lang w:val="en-US"/>
              </w:rPr>
            </w:pPr>
            <w:del w:id="395" w:author="TSB-MEU" w:date="2017-10-24T16:55:00Z">
              <w:r w:rsidRPr="00303DDD" w:rsidDel="00B7705F">
                <w:rPr>
                  <w:sz w:val="22"/>
                  <w:szCs w:val="22"/>
                  <w:lang w:val="en-US"/>
                </w:rPr>
                <w:delText>BSG/17</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lang w:val="en-US"/>
              </w:rPr>
            </w:pPr>
            <w:del w:id="396" w:author="TSB-MEU" w:date="2017-10-24T16:55:00Z">
              <w:r w:rsidRPr="00EC2421" w:rsidDel="00B7705F">
                <w:fldChar w:fldCharType="begin"/>
              </w:r>
              <w:r w:rsidRPr="00303DDD" w:rsidDel="00B7705F">
                <w:rPr>
                  <w:lang w:val="en-US"/>
                </w:rPr>
                <w:delInstrText xml:space="preserve"> HYPERLINK "http://www.itu.int/en/ITU-T/studygroups/2013-2016/20/Pages/default.aspx" </w:delInstrText>
              </w:r>
              <w:r w:rsidRPr="00EC2421" w:rsidDel="00B7705F">
                <w:fldChar w:fldCharType="separate"/>
              </w:r>
              <w:r w:rsidRPr="00303DDD" w:rsidDel="00B7705F">
                <w:rPr>
                  <w:rStyle w:val="Hyperlink"/>
                  <w:sz w:val="22"/>
                  <w:szCs w:val="22"/>
                  <w:lang w:val="en-US"/>
                </w:rPr>
                <w:delText>SG20</w:delText>
              </w:r>
              <w:r w:rsidRPr="00EC2421" w:rsidDel="00B7705F">
                <w:rPr>
                  <w:rStyle w:val="Hyperlink"/>
                  <w:sz w:val="22"/>
                  <w:szCs w:val="22"/>
                </w:rPr>
                <w:fldChar w:fldCharType="end"/>
              </w:r>
            </w:del>
          </w:p>
        </w:tc>
        <w:tc>
          <w:tcPr>
            <w:tcW w:w="4739" w:type="dxa"/>
            <w:shd w:val="clear" w:color="auto" w:fill="auto"/>
          </w:tcPr>
          <w:p w:rsidR="007376B7" w:rsidRPr="00303DDD" w:rsidDel="00B7705F" w:rsidRDefault="007376B7" w:rsidP="006439BC">
            <w:pPr>
              <w:spacing w:before="40" w:after="40"/>
              <w:rPr>
                <w:del w:id="397" w:author="TSB-MEU" w:date="2017-10-24T16:55:00Z"/>
                <w:sz w:val="22"/>
                <w:szCs w:val="22"/>
                <w:lang w:val="en-US"/>
              </w:rPr>
            </w:pPr>
            <w:del w:id="398" w:author="TSB-MEU" w:date="2017-10-24T16:55:00Z">
              <w:r w:rsidRPr="00EC2421" w:rsidDel="00B7705F">
                <w:fldChar w:fldCharType="begin"/>
              </w:r>
              <w:r w:rsidRPr="00303DDD" w:rsidDel="00B7705F">
                <w:rPr>
                  <w:lang w:val="en-US"/>
                </w:rPr>
                <w:delInstrText xml:space="preserve"> HYPERLINK "http://www.itu.int/en/ITU-T/studygroups/2017-2020/20/Pages/q1.aspx" </w:delInstrText>
              </w:r>
              <w:r w:rsidRPr="00EC2421" w:rsidDel="00B7705F">
                <w:fldChar w:fldCharType="separate"/>
              </w:r>
              <w:r w:rsidRPr="00303DDD" w:rsidDel="00B7705F">
                <w:rPr>
                  <w:rStyle w:val="Hyperlink"/>
                  <w:sz w:val="22"/>
                  <w:szCs w:val="22"/>
                  <w:lang w:val="en-US"/>
                </w:rPr>
                <w:delText>Q1/20</w:delText>
              </w:r>
              <w:r w:rsidRPr="00EC2421" w:rsidDel="00B7705F">
                <w:rPr>
                  <w:rStyle w:val="Hyperlink"/>
                  <w:sz w:val="22"/>
                  <w:szCs w:val="22"/>
                </w:rPr>
                <w:fldChar w:fldCharType="end"/>
              </w:r>
              <w:r w:rsidRPr="00303DDD" w:rsidDel="00B7705F">
                <w:rPr>
                  <w:sz w:val="22"/>
                  <w:szCs w:val="22"/>
                  <w:lang w:val="en-US"/>
                </w:rPr>
                <w:delText>: End to end connectivity, networks, interoperability, infrastructures and Big Data aspects related to IoT and SC&amp;C</w:delText>
              </w:r>
            </w:del>
          </w:p>
          <w:p w:rsidR="007376B7" w:rsidRPr="00303DDD" w:rsidDel="00B7705F" w:rsidRDefault="007376B7" w:rsidP="006439BC">
            <w:pPr>
              <w:spacing w:before="40" w:after="40"/>
              <w:rPr>
                <w:del w:id="399" w:author="TSB-MEU" w:date="2017-10-24T16:55:00Z"/>
                <w:sz w:val="22"/>
                <w:szCs w:val="22"/>
                <w:lang w:val="en-US"/>
              </w:rPr>
            </w:pPr>
            <w:del w:id="400" w:author="TSB-MEU" w:date="2017-10-24T16:55:00Z">
              <w:r w:rsidRPr="00EC2421" w:rsidDel="00B7705F">
                <w:fldChar w:fldCharType="begin"/>
              </w:r>
              <w:r w:rsidRPr="00303DDD" w:rsidDel="00B7705F">
                <w:rPr>
                  <w:lang w:val="en-US"/>
                </w:rPr>
                <w:delInstrText xml:space="preserve"> HYPERLINK "http://www.itu.int/en/ITU-T/studygroups/2017-2020/20/Pages/q2.aspx" </w:delInstrText>
              </w:r>
              <w:r w:rsidRPr="00EC2421" w:rsidDel="00B7705F">
                <w:fldChar w:fldCharType="separate"/>
              </w:r>
              <w:r w:rsidRPr="00303DDD" w:rsidDel="00B7705F">
                <w:rPr>
                  <w:rStyle w:val="Hyperlink"/>
                  <w:sz w:val="22"/>
                  <w:szCs w:val="22"/>
                  <w:lang w:val="en-US"/>
                </w:rPr>
                <w:delText>Q2/20</w:delText>
              </w:r>
              <w:r w:rsidRPr="00EC2421" w:rsidDel="00B7705F">
                <w:rPr>
                  <w:rStyle w:val="Hyperlink"/>
                  <w:sz w:val="22"/>
                  <w:szCs w:val="22"/>
                </w:rPr>
                <w:fldChar w:fldCharType="end"/>
              </w:r>
              <w:r w:rsidRPr="00303DDD" w:rsidDel="00B7705F">
                <w:rPr>
                  <w:sz w:val="22"/>
                  <w:szCs w:val="22"/>
                  <w:lang w:val="en-US"/>
                </w:rPr>
                <w:delText>: Requirements, capabilities, and use cases across verticals</w:delText>
              </w:r>
            </w:del>
          </w:p>
          <w:p w:rsidR="007376B7" w:rsidRPr="00303DDD" w:rsidDel="00B7705F" w:rsidRDefault="007376B7" w:rsidP="006439BC">
            <w:pPr>
              <w:spacing w:before="40" w:after="40"/>
              <w:rPr>
                <w:del w:id="401" w:author="TSB-MEU" w:date="2017-10-24T16:55:00Z"/>
                <w:sz w:val="22"/>
                <w:szCs w:val="22"/>
                <w:lang w:val="en-US"/>
              </w:rPr>
            </w:pPr>
            <w:del w:id="402" w:author="TSB-MEU" w:date="2017-10-24T16:55:00Z">
              <w:r w:rsidRPr="00EC2421" w:rsidDel="00B7705F">
                <w:fldChar w:fldCharType="begin"/>
              </w:r>
              <w:r w:rsidRPr="00303DDD" w:rsidDel="00B7705F">
                <w:rPr>
                  <w:lang w:val="en-US"/>
                </w:rPr>
                <w:delInstrText xml:space="preserve"> HYPERLINK "http://www.itu.int/en/ITU-T/studygroups/2017-2020/20/Pages/q3.aspx" </w:delInstrText>
              </w:r>
              <w:r w:rsidRPr="00EC2421" w:rsidDel="00B7705F">
                <w:fldChar w:fldCharType="separate"/>
              </w:r>
              <w:r w:rsidRPr="00303DDD" w:rsidDel="00B7705F">
                <w:rPr>
                  <w:rStyle w:val="Hyperlink"/>
                  <w:sz w:val="22"/>
                  <w:szCs w:val="22"/>
                  <w:lang w:val="en-US"/>
                </w:rPr>
                <w:delText>Q3/20</w:delText>
              </w:r>
              <w:r w:rsidRPr="00EC2421" w:rsidDel="00B7705F">
                <w:rPr>
                  <w:rStyle w:val="Hyperlink"/>
                  <w:sz w:val="22"/>
                  <w:szCs w:val="22"/>
                </w:rPr>
                <w:fldChar w:fldCharType="end"/>
              </w:r>
              <w:r w:rsidRPr="00303DDD" w:rsidDel="00B7705F">
                <w:rPr>
                  <w:sz w:val="22"/>
                  <w:szCs w:val="22"/>
                  <w:lang w:val="en-US"/>
                </w:rPr>
                <w:delText>: Architectures, management, protocols and Quality of Service</w:delText>
              </w:r>
            </w:del>
          </w:p>
          <w:p w:rsidR="007376B7" w:rsidRPr="00303DDD" w:rsidDel="00B7705F" w:rsidRDefault="007376B7" w:rsidP="006439BC">
            <w:pPr>
              <w:spacing w:before="40" w:after="40"/>
              <w:rPr>
                <w:del w:id="403" w:author="TSB-MEU" w:date="2017-10-24T16:55:00Z"/>
                <w:sz w:val="22"/>
                <w:szCs w:val="22"/>
                <w:lang w:val="en-US"/>
              </w:rPr>
            </w:pPr>
            <w:del w:id="404" w:author="TSB-MEU" w:date="2017-10-24T16:55:00Z">
              <w:r w:rsidRPr="00EC2421" w:rsidDel="00B7705F">
                <w:fldChar w:fldCharType="begin"/>
              </w:r>
              <w:r w:rsidRPr="00303DDD" w:rsidDel="00B7705F">
                <w:rPr>
                  <w:lang w:val="en-US"/>
                </w:rPr>
                <w:delInstrText xml:space="preserve"> HYPERLINK "http://www.itu.int/en/ITU-T/studygroups/2017-2020/20/Pages/q4.aspx" </w:delInstrText>
              </w:r>
              <w:r w:rsidRPr="00EC2421" w:rsidDel="00B7705F">
                <w:fldChar w:fldCharType="separate"/>
              </w:r>
              <w:r w:rsidRPr="00303DDD" w:rsidDel="00B7705F">
                <w:rPr>
                  <w:rStyle w:val="Hyperlink"/>
                  <w:sz w:val="22"/>
                  <w:szCs w:val="22"/>
                  <w:lang w:val="en-US"/>
                </w:rPr>
                <w:delText>Q4/20</w:delText>
              </w:r>
              <w:r w:rsidRPr="00EC2421" w:rsidDel="00B7705F">
                <w:rPr>
                  <w:rStyle w:val="Hyperlink"/>
                  <w:sz w:val="22"/>
                  <w:szCs w:val="22"/>
                </w:rPr>
                <w:fldChar w:fldCharType="end"/>
              </w:r>
              <w:r w:rsidRPr="00303DDD" w:rsidDel="00B7705F">
                <w:rPr>
                  <w:sz w:val="22"/>
                  <w:szCs w:val="22"/>
                  <w:lang w:val="en-US"/>
                </w:rPr>
                <w:delText>: e/Smart services, applications and supporting platforms</w:delText>
              </w:r>
            </w:del>
          </w:p>
          <w:p w:rsidR="007376B7" w:rsidRPr="00303DDD" w:rsidDel="00B7705F" w:rsidRDefault="007376B7" w:rsidP="006439BC">
            <w:pPr>
              <w:spacing w:before="40" w:after="40"/>
              <w:rPr>
                <w:del w:id="405" w:author="TSB-MEU" w:date="2017-10-24T16:55:00Z"/>
                <w:sz w:val="22"/>
                <w:szCs w:val="22"/>
                <w:lang w:val="en-US"/>
              </w:rPr>
            </w:pPr>
            <w:del w:id="406" w:author="TSB-MEU" w:date="2017-10-24T16:55:00Z">
              <w:r w:rsidRPr="00EC2421" w:rsidDel="00B7705F">
                <w:fldChar w:fldCharType="begin"/>
              </w:r>
              <w:r w:rsidRPr="00303DDD" w:rsidDel="00B7705F">
                <w:rPr>
                  <w:lang w:val="en-US"/>
                </w:rPr>
                <w:delInstrText xml:space="preserve"> HYPERLINK "http://www.itu.int/en/ITU-T/studygroups/2017-2020/20/Pages/q5.aspx" </w:delInstrText>
              </w:r>
              <w:r w:rsidRPr="00EC2421" w:rsidDel="00B7705F">
                <w:fldChar w:fldCharType="separate"/>
              </w:r>
              <w:r w:rsidRPr="00303DDD" w:rsidDel="00B7705F">
                <w:rPr>
                  <w:rStyle w:val="Hyperlink"/>
                  <w:sz w:val="22"/>
                  <w:szCs w:val="22"/>
                  <w:lang w:val="en-US"/>
                </w:rPr>
                <w:delText>Q5/20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Research and emerging technologies, terminology and definitions</w:delText>
              </w:r>
            </w:del>
          </w:p>
          <w:p w:rsidR="007376B7" w:rsidRPr="00303DDD" w:rsidDel="00B7705F" w:rsidRDefault="007376B7" w:rsidP="006439BC">
            <w:pPr>
              <w:spacing w:before="40" w:after="40"/>
              <w:rPr>
                <w:del w:id="407" w:author="TSB-MEU" w:date="2017-10-24T16:55:00Z"/>
                <w:sz w:val="22"/>
                <w:szCs w:val="22"/>
                <w:lang w:val="en-US"/>
              </w:rPr>
            </w:pPr>
            <w:del w:id="408" w:author="TSB-MEU" w:date="2017-10-24T16:55:00Z">
              <w:r w:rsidRPr="00EC2421" w:rsidDel="00B7705F">
                <w:fldChar w:fldCharType="begin"/>
              </w:r>
              <w:r w:rsidRPr="00303DDD" w:rsidDel="00B7705F">
                <w:rPr>
                  <w:lang w:val="en-US"/>
                </w:rPr>
                <w:delInstrText xml:space="preserve"> HYPERLINK "http://www.itu.int/en/ITU-T/studygroups/2017-2020/20/Pages/q6.aspx" </w:delInstrText>
              </w:r>
              <w:r w:rsidRPr="00EC2421" w:rsidDel="00B7705F">
                <w:fldChar w:fldCharType="separate"/>
              </w:r>
              <w:r w:rsidRPr="00303DDD" w:rsidDel="00B7705F">
                <w:rPr>
                  <w:rStyle w:val="Hyperlink"/>
                  <w:sz w:val="22"/>
                  <w:szCs w:val="22"/>
                  <w:lang w:val="en-US"/>
                </w:rPr>
                <w:delText>Q6/20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Security, privacy, trust and identification</w:delText>
              </w:r>
            </w:del>
          </w:p>
          <w:p w:rsidR="007376B7" w:rsidRPr="00303DDD" w:rsidRDefault="007376B7" w:rsidP="006439BC">
            <w:pPr>
              <w:spacing w:before="40" w:after="40"/>
              <w:rPr>
                <w:lang w:val="en-US"/>
              </w:rPr>
            </w:pPr>
            <w:del w:id="409" w:author="TSB-MEU" w:date="2017-10-24T16:55:00Z">
              <w:r w:rsidRPr="00EC2421" w:rsidDel="00B7705F">
                <w:fldChar w:fldCharType="begin"/>
              </w:r>
              <w:r w:rsidRPr="00303DDD" w:rsidDel="00B7705F">
                <w:rPr>
                  <w:lang w:val="en-US"/>
                </w:rPr>
                <w:delInstrText xml:space="preserve"> HYPERLINK "http://www.itu.int/en/ITU-T/studygroups/2017-2020/20/Pages/q7.aspx" </w:delInstrText>
              </w:r>
              <w:r w:rsidRPr="00EC2421" w:rsidDel="00B7705F">
                <w:fldChar w:fldCharType="separate"/>
              </w:r>
              <w:r w:rsidRPr="00303DDD" w:rsidDel="00B7705F">
                <w:rPr>
                  <w:rStyle w:val="Hyperlink"/>
                  <w:sz w:val="22"/>
                  <w:szCs w:val="22"/>
                  <w:lang w:val="en-US"/>
                </w:rPr>
                <w:delText>Q7/20</w:delText>
              </w:r>
              <w:r w:rsidRPr="00EC2421" w:rsidDel="00B7705F">
                <w:rPr>
                  <w:rStyle w:val="Hyperlink"/>
                  <w:sz w:val="22"/>
                  <w:szCs w:val="22"/>
                </w:rPr>
                <w:fldChar w:fldCharType="end"/>
              </w:r>
              <w:r w:rsidRPr="00303DDD" w:rsidDel="00B7705F">
                <w:rPr>
                  <w:sz w:val="22"/>
                  <w:szCs w:val="22"/>
                  <w:lang w:val="en-US"/>
                </w:rPr>
                <w:delText xml:space="preserve">: </w:delText>
              </w:r>
              <w:r w:rsidRPr="00303DDD" w:rsidDel="00B7705F">
                <w:rPr>
                  <w:rFonts w:eastAsia="Batang"/>
                  <w:sz w:val="22"/>
                  <w:szCs w:val="22"/>
                  <w:lang w:val="en-US"/>
                </w:rPr>
                <w:delText>Evaluation and assessment of Smart Sustainable Cities and Communities</w:delText>
              </w:r>
            </w:del>
          </w:p>
        </w:tc>
      </w:tr>
      <w:tr w:rsidR="007376B7" w:rsidRPr="007376B7" w:rsidTr="006439BC">
        <w:trPr>
          <w:cantSplit/>
        </w:trPr>
        <w:tc>
          <w:tcPr>
            <w:tcW w:w="2954" w:type="dxa"/>
            <w:vMerge/>
            <w:tcBorders>
              <w:right w:val="single" w:sz="4" w:space="0" w:color="auto"/>
            </w:tcBorders>
            <w:shd w:val="clear" w:color="auto" w:fill="auto"/>
          </w:tcPr>
          <w:p w:rsidR="007376B7" w:rsidRPr="00303DDD" w:rsidRDefault="007376B7" w:rsidP="006439BC">
            <w:pPr>
              <w:spacing w:before="40" w:after="40"/>
              <w:rPr>
                <w:sz w:val="22"/>
                <w:szCs w:val="22"/>
                <w:lang w:val="en-US"/>
              </w:rPr>
            </w:pPr>
          </w:p>
        </w:tc>
        <w:tc>
          <w:tcPr>
            <w:tcW w:w="1093"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848" w:type="dxa"/>
            <w:tcBorders>
              <w:left w:val="single" w:sz="12" w:space="0" w:color="auto"/>
            </w:tcBorders>
            <w:shd w:val="clear" w:color="auto" w:fill="auto"/>
          </w:tcPr>
          <w:p w:rsidR="007376B7" w:rsidRPr="00303DDD" w:rsidRDefault="007376B7" w:rsidP="006439BC">
            <w:pPr>
              <w:spacing w:before="40" w:after="40"/>
              <w:rPr>
                <w:sz w:val="22"/>
                <w:szCs w:val="22"/>
                <w:lang w:val="en-US"/>
              </w:rPr>
            </w:pPr>
            <w:del w:id="410" w:author="TSB-MEU" w:date="2017-10-24T16:55:00Z">
              <w:r w:rsidDel="00B7705F">
                <w:fldChar w:fldCharType="begin"/>
              </w:r>
              <w:r w:rsidRPr="00303DDD" w:rsidDel="00B7705F">
                <w:rPr>
                  <w:lang w:val="en-US"/>
                </w:rPr>
                <w:delInstrText xml:space="preserve"> HYPERLINK "https://www.itu.int/en/ITU-T/focusgroups/dpm/Pages/default.aspx" </w:delInstrText>
              </w:r>
              <w:r w:rsidDel="00B7705F">
                <w:fldChar w:fldCharType="separate"/>
              </w:r>
              <w:r w:rsidRPr="00303DDD" w:rsidDel="00B7705F">
                <w:rPr>
                  <w:rStyle w:val="Hyperlink"/>
                  <w:sz w:val="22"/>
                  <w:szCs w:val="22"/>
                  <w:lang w:val="en-US"/>
                </w:rPr>
                <w:delText>FG-DPM</w:delText>
              </w:r>
              <w:r w:rsidDel="00B7705F">
                <w:rPr>
                  <w:rStyle w:val="Hyperlink"/>
                  <w:sz w:val="22"/>
                  <w:szCs w:val="22"/>
                </w:rPr>
                <w:fldChar w:fldCharType="end"/>
              </w:r>
            </w:del>
          </w:p>
        </w:tc>
        <w:tc>
          <w:tcPr>
            <w:tcW w:w="4739" w:type="dxa"/>
            <w:shd w:val="clear" w:color="auto" w:fill="auto"/>
          </w:tcPr>
          <w:p w:rsidR="007376B7" w:rsidRPr="00303DDD" w:rsidRDefault="007376B7" w:rsidP="006439BC">
            <w:pPr>
              <w:spacing w:before="40" w:after="40"/>
              <w:rPr>
                <w:lang w:val="en-US"/>
              </w:rPr>
            </w:pPr>
            <w:del w:id="411" w:author="TSB-MEU" w:date="2017-10-24T16:55:00Z">
              <w:r w:rsidRPr="00303DDD" w:rsidDel="00B7705F">
                <w:rPr>
                  <w:sz w:val="22"/>
                  <w:szCs w:val="22"/>
                  <w:lang w:val="en-US"/>
                </w:rPr>
                <w:delText>ITU-T Focus Group on Data Processing and Management to support IoT and Smart Cities &amp; Communities</w:delText>
              </w:r>
            </w:del>
          </w:p>
        </w:tc>
      </w:tr>
    </w:tbl>
    <w:p w:rsidR="007376B7" w:rsidRPr="001660BB" w:rsidRDefault="007376B7" w:rsidP="007376B7">
      <w:pPr>
        <w:spacing w:before="240"/>
        <w:rPr>
          <w:b/>
          <w:bCs/>
          <w:u w:val="single"/>
          <w:lang w:val="en-US"/>
        </w:rPr>
      </w:pPr>
    </w:p>
    <w:p w:rsidR="007376B7" w:rsidRDefault="007376B7" w:rsidP="007376B7">
      <w:pPr>
        <w:spacing w:before="0"/>
        <w:rPr>
          <w:b/>
          <w:bCs/>
          <w:u w:val="single"/>
          <w:lang w:val="en-US"/>
        </w:rPr>
        <w:sectPr w:rsidR="007376B7" w:rsidSect="002D7712">
          <w:headerReference w:type="even" r:id="rId241"/>
          <w:headerReference w:type="default" r:id="rId242"/>
          <w:footerReference w:type="even" r:id="rId243"/>
          <w:footerReference w:type="default" r:id="rId244"/>
          <w:headerReference w:type="first" r:id="rId245"/>
          <w:footerReference w:type="first" r:id="rId246"/>
          <w:pgSz w:w="11907" w:h="16840" w:code="9"/>
          <w:pgMar w:top="1417" w:right="1134" w:bottom="1417" w:left="1134" w:header="720" w:footer="720" w:gutter="0"/>
          <w:cols w:space="720"/>
          <w:titlePg/>
          <w:docGrid w:linePitch="326"/>
        </w:sectPr>
      </w:pPr>
    </w:p>
    <w:p w:rsidR="007376B7" w:rsidRPr="00BE6862" w:rsidRDefault="007376B7" w:rsidP="007376B7">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7376B7" w:rsidRPr="00C111C7" w:rsidTr="006439BC">
        <w:trPr>
          <w:cantSplit/>
          <w:tblHeader/>
        </w:trPr>
        <w:tc>
          <w:tcPr>
            <w:tcW w:w="1729" w:type="dxa"/>
            <w:gridSpan w:val="2"/>
            <w:vMerge w:val="restart"/>
            <w:shd w:val="clear" w:color="auto" w:fill="auto"/>
            <w:vAlign w:val="center"/>
          </w:tcPr>
          <w:p w:rsidR="007376B7" w:rsidRPr="0058574F" w:rsidRDefault="007376B7" w:rsidP="006439BC">
            <w:pPr>
              <w:jc w:val="center"/>
              <w:rPr>
                <w:sz w:val="22"/>
                <w:szCs w:val="22"/>
              </w:rPr>
            </w:pPr>
          </w:p>
        </w:tc>
        <w:tc>
          <w:tcPr>
            <w:tcW w:w="6120" w:type="dxa"/>
            <w:gridSpan w:val="9"/>
            <w:tcBorders>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ITU-D SG2</w:t>
            </w:r>
          </w:p>
        </w:tc>
      </w:tr>
      <w:tr w:rsidR="007376B7" w:rsidRPr="00C111C7" w:rsidTr="006439BC">
        <w:trPr>
          <w:cantSplit/>
          <w:tblHeader/>
        </w:trPr>
        <w:tc>
          <w:tcPr>
            <w:tcW w:w="1729" w:type="dxa"/>
            <w:gridSpan w:val="2"/>
            <w:vMerge/>
            <w:shd w:val="clear" w:color="auto" w:fill="auto"/>
          </w:tcPr>
          <w:p w:rsidR="007376B7" w:rsidRPr="0058574F" w:rsidRDefault="007376B7" w:rsidP="006439BC">
            <w:pPr>
              <w:rPr>
                <w:sz w:val="22"/>
                <w:szCs w:val="22"/>
              </w:rPr>
            </w:pPr>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13"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del w:id="414"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7376B7" w:rsidRPr="0058574F" w:rsidRDefault="007376B7" w:rsidP="006439BC">
            <w:pPr>
              <w:rPr>
                <w:ins w:id="415" w:author="TSB-MEU" w:date="2017-10-30T17:25:00Z"/>
                <w:b/>
                <w:bCs/>
                <w:color w:val="000000"/>
                <w:sz w:val="22"/>
                <w:szCs w:val="22"/>
                <w:highlight w:val="yellow"/>
              </w:rPr>
            </w:pPr>
            <w:ins w:id="416"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7376B7" w:rsidRPr="0058574F" w:rsidRDefault="007376B7" w:rsidP="006439BC">
            <w:pPr>
              <w:rPr>
                <w:b/>
                <w:bCs/>
                <w:color w:val="000000"/>
                <w:sz w:val="22"/>
                <w:szCs w:val="22"/>
                <w:highlight w:val="yellow"/>
              </w:rPr>
            </w:pPr>
            <w:del w:id="417"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7376B7" w:rsidRPr="0058574F" w:rsidRDefault="007376B7" w:rsidP="006439BC">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7376B7" w:rsidRPr="0058574F" w:rsidRDefault="007376B7" w:rsidP="006439BC">
            <w:pPr>
              <w:rPr>
                <w:b/>
                <w:bCs/>
                <w:color w:val="000000"/>
                <w:sz w:val="22"/>
                <w:szCs w:val="22"/>
                <w:highlight w:val="yellow"/>
              </w:rPr>
            </w:pPr>
            <w:ins w:id="418"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19"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20"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21"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22"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ins w:id="423"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7376B7" w:rsidRPr="0058574F" w:rsidRDefault="007376B7" w:rsidP="006439BC">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7376B7" w:rsidRPr="0058574F" w:rsidRDefault="007376B7" w:rsidP="006439BC">
            <w:pPr>
              <w:rPr>
                <w:b/>
                <w:bCs/>
                <w:color w:val="000000"/>
                <w:sz w:val="22"/>
                <w:szCs w:val="22"/>
                <w:highlight w:val="yellow"/>
              </w:rPr>
            </w:pPr>
          </w:p>
        </w:tc>
      </w:tr>
      <w:tr w:rsidR="007376B7" w:rsidRPr="00C111C7" w:rsidTr="006439BC">
        <w:tc>
          <w:tcPr>
            <w:tcW w:w="821" w:type="dxa"/>
            <w:vMerge w:val="restart"/>
            <w:shd w:val="clear" w:color="auto" w:fill="auto"/>
          </w:tcPr>
          <w:p w:rsidR="007376B7" w:rsidRPr="0058574F" w:rsidRDefault="007376B7" w:rsidP="006439BC">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247" w:history="1">
              <w:r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ins w:id="424" w:author="TSB-MEU" w:date="2017-10-30T17:25:00Z"/>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12" w:space="0" w:color="auto"/>
            </w:tcBorders>
            <w:shd w:val="clear" w:color="auto" w:fill="auto"/>
          </w:tcPr>
          <w:p w:rsidR="007376B7" w:rsidRPr="0058574F" w:rsidRDefault="007376B7" w:rsidP="006439BC">
            <w:pPr>
              <w:jc w:val="center"/>
              <w:rPr>
                <w:sz w:val="22"/>
                <w:szCs w:val="22"/>
              </w:rPr>
            </w:pPr>
          </w:p>
        </w:tc>
        <w:tc>
          <w:tcPr>
            <w:tcW w:w="599" w:type="dxa"/>
            <w:tcBorders>
              <w:top w:val="single" w:sz="12" w:space="0" w:color="auto"/>
            </w:tcBorders>
            <w:shd w:val="clear" w:color="auto" w:fill="auto"/>
          </w:tcPr>
          <w:p w:rsidR="007376B7" w:rsidRPr="0058574F" w:rsidRDefault="007376B7" w:rsidP="006439BC">
            <w:pPr>
              <w:jc w:val="center"/>
              <w:rPr>
                <w:sz w:val="22"/>
                <w:szCs w:val="22"/>
              </w:rPr>
            </w:pPr>
          </w:p>
        </w:tc>
        <w:tc>
          <w:tcPr>
            <w:tcW w:w="599"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248" w:history="1">
              <w:r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425"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rPr>
            </w:pPr>
            <w:hyperlink r:id="rId249" w:history="1">
              <w:r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26"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sz w:val="22"/>
                <w:szCs w:val="22"/>
              </w:rPr>
            </w:pPr>
            <w:hyperlink r:id="rId250" w:history="1">
              <w:r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427"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sz w:val="22"/>
                <w:szCs w:val="22"/>
              </w:rPr>
            </w:pPr>
            <w:hyperlink r:id="rId251" w:history="1">
              <w:r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28"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rPr>
            </w:pPr>
            <w:hyperlink r:id="rId252" w:history="1">
              <w:r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29"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ins w:id="430" w:author="TSB-MEU" w:date="2017-11-02T13:17:00Z"/>
        </w:trPr>
        <w:tc>
          <w:tcPr>
            <w:tcW w:w="821" w:type="dxa"/>
            <w:vMerge/>
            <w:shd w:val="clear" w:color="auto" w:fill="auto"/>
          </w:tcPr>
          <w:p w:rsidR="007376B7" w:rsidRPr="0058574F" w:rsidRDefault="007376B7" w:rsidP="006439BC">
            <w:pPr>
              <w:jc w:val="center"/>
              <w:rPr>
                <w:ins w:id="431" w:author="TSB-MEU" w:date="2017-11-02T13:17:00Z"/>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ins w:id="432"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33"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ins w:id="434"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35"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36"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37" w:author="TSB-MEU" w:date="2017-11-02T13:17:00Z"/>
                <w:sz w:val="22"/>
                <w:szCs w:val="22"/>
              </w:rPr>
            </w:pPr>
            <w:ins w:id="438" w:author="TSB-MEU" w:date="2017-11-02T13:18:00Z">
              <w:r w:rsidRPr="0058574F">
                <w:rPr>
                  <w:sz w:val="22"/>
                  <w:szCs w:val="22"/>
                </w:rPr>
                <w:t>X</w:t>
              </w:r>
            </w:ins>
          </w:p>
        </w:tc>
        <w:tc>
          <w:tcPr>
            <w:tcW w:w="680" w:type="dxa"/>
            <w:tcBorders>
              <w:bottom w:val="single" w:sz="4" w:space="0" w:color="auto"/>
            </w:tcBorders>
            <w:shd w:val="clear" w:color="auto" w:fill="auto"/>
          </w:tcPr>
          <w:p w:rsidR="007376B7" w:rsidRPr="0058574F" w:rsidRDefault="007376B7" w:rsidP="006439BC">
            <w:pPr>
              <w:jc w:val="center"/>
              <w:rPr>
                <w:ins w:id="439"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0"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1"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2" w:author="TSB-MEU" w:date="2017-11-02T13:17:00Z"/>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ins w:id="443" w:author="TSB-MEU" w:date="2017-11-02T13:17:00Z"/>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ins w:id="444" w:author="TSB-MEU" w:date="2017-11-02T13:17:00Z"/>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ins w:id="445"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6"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7"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8"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49" w:author="TSB-MEU" w:date="2017-11-02T13:17: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450" w:author="TSB-MEU" w:date="2017-11-02T13:17:00Z"/>
                <w:sz w:val="22"/>
                <w:szCs w:val="22"/>
              </w:rPr>
            </w:pPr>
          </w:p>
        </w:tc>
        <w:tc>
          <w:tcPr>
            <w:tcW w:w="599" w:type="dxa"/>
            <w:tcBorders>
              <w:bottom w:val="single" w:sz="4" w:space="0" w:color="auto"/>
            </w:tcBorders>
            <w:shd w:val="clear" w:color="auto" w:fill="auto"/>
          </w:tcPr>
          <w:p w:rsidR="007376B7" w:rsidRPr="0058574F" w:rsidRDefault="007376B7" w:rsidP="006439BC">
            <w:pPr>
              <w:jc w:val="center"/>
              <w:rPr>
                <w:ins w:id="451" w:author="TSB-MEU" w:date="2017-11-02T13:17:00Z"/>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ins w:id="452" w:author="TSB-MEU" w:date="2017-11-02T13:17:00Z"/>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rPr>
            </w:pPr>
            <w:hyperlink r:id="rId253" w:history="1">
              <w:r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453"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ins w:id="454" w:author="TSB-MEU" w:date="2017-10-24T19:00:00Z"/>
        </w:trPr>
        <w:tc>
          <w:tcPr>
            <w:tcW w:w="821" w:type="dxa"/>
            <w:vMerge w:val="restart"/>
            <w:tcBorders>
              <w:top w:val="single" w:sz="8" w:space="0" w:color="auto"/>
            </w:tcBorders>
            <w:shd w:val="clear" w:color="auto" w:fill="auto"/>
          </w:tcPr>
          <w:p w:rsidR="007376B7" w:rsidRPr="0058574F" w:rsidRDefault="007376B7" w:rsidP="006439BC">
            <w:pPr>
              <w:jc w:val="center"/>
              <w:rPr>
                <w:ins w:id="455"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ins w:id="456"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57"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ins w:id="458" w:author="TSB-MEU" w:date="2017-10-24T19:00:00Z"/>
                <w:sz w:val="22"/>
                <w:szCs w:val="22"/>
              </w:rPr>
            </w:pPr>
            <w:ins w:id="459" w:author="TSB-MEU" w:date="2017-10-24T19:02: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ins w:id="460" w:author="TSB-MEU" w:date="2017-10-24T19:00:00Z"/>
                <w:strike/>
                <w:sz w:val="22"/>
                <w:szCs w:val="22"/>
              </w:rPr>
            </w:pPr>
            <w:ins w:id="461" w:author="TSB-MEU" w:date="2017-10-24T19:08:00Z">
              <w:r w:rsidRPr="0058574F">
                <w:rPr>
                  <w:strike/>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ins w:id="462"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63"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64"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65" w:author="TSB-MEU" w:date="2017-10-24T19:00:00Z"/>
                <w:sz w:val="22"/>
                <w:szCs w:val="22"/>
              </w:rPr>
            </w:pPr>
            <w:ins w:id="466" w:author="TSB-MEU" w:date="2017-10-24T19:19: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ins w:id="467"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68" w:author="TSB-MEU" w:date="2017-10-24T19:00:00Z"/>
                <w:sz w:val="22"/>
                <w:szCs w:val="22"/>
              </w:rPr>
            </w:pPr>
            <w:ins w:id="469"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ins w:id="470" w:author="TSB-MEU" w:date="2017-10-24T19:00:00Z"/>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ins w:id="471" w:author="TSB-MEU" w:date="2017-10-24T19:00:00Z"/>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ins w:id="472"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73"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74" w:author="TSB-MEU" w:date="2017-10-24T19:00:00Z"/>
                <w:sz w:val="22"/>
                <w:szCs w:val="22"/>
              </w:rPr>
            </w:pPr>
            <w:ins w:id="475" w:author="TSB-MEU" w:date="2017-10-24T19:32: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ins w:id="476"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77" w:author="TSB-MEU" w:date="2017-10-24T19:00:00Z"/>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78" w:author="TSB-MEU" w:date="2017-10-24T19:00:00Z"/>
                <w:sz w:val="22"/>
                <w:szCs w:val="22"/>
              </w:rPr>
            </w:pPr>
          </w:p>
        </w:tc>
        <w:tc>
          <w:tcPr>
            <w:tcW w:w="599" w:type="dxa"/>
            <w:tcBorders>
              <w:top w:val="single" w:sz="8" w:space="0" w:color="auto"/>
            </w:tcBorders>
            <w:shd w:val="clear" w:color="auto" w:fill="auto"/>
          </w:tcPr>
          <w:p w:rsidR="007376B7" w:rsidRPr="0058574F" w:rsidRDefault="007376B7" w:rsidP="006439BC">
            <w:pPr>
              <w:jc w:val="center"/>
              <w:rPr>
                <w:ins w:id="479" w:author="TSB-MEU" w:date="2017-10-24T19:00:00Z"/>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ins w:id="480" w:author="TSB-MEU" w:date="2017-10-24T19:00:00Z"/>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254" w:history="1">
              <w:r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481"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482" w:author="TSB-MEU" w:date="2017-10-24T19:32: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ins w:id="483" w:author="TSB-MEU" w:date="2017-10-24T19:01:00Z"/>
        </w:trPr>
        <w:tc>
          <w:tcPr>
            <w:tcW w:w="821" w:type="dxa"/>
            <w:vMerge/>
            <w:shd w:val="clear" w:color="auto" w:fill="auto"/>
          </w:tcPr>
          <w:p w:rsidR="007376B7" w:rsidRPr="0058574F" w:rsidRDefault="007376B7" w:rsidP="006439BC">
            <w:pPr>
              <w:jc w:val="center"/>
              <w:rPr>
                <w:ins w:id="484" w:author="TSB-MEU" w:date="2017-10-24T19:01:00Z"/>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ins w:id="485" w:author="TSB-MEU" w:date="2017-10-24T19:01:00Z"/>
                <w:b/>
                <w:bCs/>
              </w:rPr>
            </w:pPr>
            <w:ins w:id="486"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ins w:id="487" w:author="TSB-MEU" w:date="2017-10-24T19:01:00Z"/>
                <w:sz w:val="22"/>
                <w:szCs w:val="22"/>
              </w:rPr>
            </w:pPr>
            <w:ins w:id="488" w:author="TSB-MEU" w:date="2017-10-24T19:03: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489" w:author="TSB-MEU" w:date="2017-10-24T19:01:00Z"/>
                <w:strike/>
                <w:sz w:val="22"/>
                <w:szCs w:val="22"/>
              </w:rPr>
            </w:pPr>
            <w:ins w:id="490" w:author="TSB-MEU" w:date="2017-10-24T19:08:00Z">
              <w:r w:rsidRPr="0058574F">
                <w:rPr>
                  <w:strike/>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491"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492"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493"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494" w:author="TSB-MEU" w:date="2017-10-24T19:01:00Z"/>
                <w:sz w:val="22"/>
                <w:szCs w:val="22"/>
              </w:rPr>
            </w:pPr>
            <w:ins w:id="495" w:author="TSB-MEU" w:date="2017-10-24T19:19: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496"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497" w:author="TSB-MEU" w:date="2017-10-24T19:01:00Z"/>
                <w:sz w:val="22"/>
                <w:szCs w:val="22"/>
              </w:rPr>
            </w:pPr>
            <w:ins w:id="498"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ins w:id="499" w:author="TSB-MEU" w:date="2017-10-24T19:01:00Z"/>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ins w:id="500" w:author="TSB-MEU" w:date="2017-10-24T19:01:00Z"/>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ins w:id="501"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02"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03" w:author="TSB-MEU" w:date="2017-10-24T19:01:00Z"/>
                <w:sz w:val="22"/>
                <w:szCs w:val="22"/>
              </w:rPr>
            </w:pPr>
            <w:ins w:id="504" w:author="TSB-MEU" w:date="2017-10-24T19:32: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505"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06" w:author="TSB-MEU" w:date="2017-10-24T19:01:00Z"/>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07" w:author="TSB-MEU" w:date="2017-10-24T19:01:00Z"/>
                <w:sz w:val="22"/>
                <w:szCs w:val="22"/>
              </w:rPr>
            </w:pPr>
          </w:p>
        </w:tc>
        <w:tc>
          <w:tcPr>
            <w:tcW w:w="599" w:type="dxa"/>
            <w:tcBorders>
              <w:top w:val="single" w:sz="4" w:space="0" w:color="auto"/>
            </w:tcBorders>
            <w:shd w:val="clear" w:color="auto" w:fill="auto"/>
          </w:tcPr>
          <w:p w:rsidR="007376B7" w:rsidRPr="0058574F" w:rsidRDefault="007376B7" w:rsidP="006439BC">
            <w:pPr>
              <w:jc w:val="center"/>
              <w:rPr>
                <w:ins w:id="508" w:author="TSB-MEU" w:date="2017-10-24T19:01:00Z"/>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ins w:id="509" w:author="TSB-MEU" w:date="2017-10-24T19:01:00Z"/>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55" w:history="1">
              <w:r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ins w:id="510" w:author="TSB-MEU" w:date="2017-10-24T19:03: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strike/>
                <w:sz w:val="22"/>
                <w:szCs w:val="22"/>
              </w:rPr>
            </w:pPr>
            <w:ins w:id="511" w:author="TSB-MEU" w:date="2017-10-24T19:08:00Z">
              <w:r w:rsidRPr="0058574F">
                <w:rPr>
                  <w:strike/>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512"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ins w:id="513"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ins w:id="514"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ins w:id="515" w:author="TSB-MEU" w:date="2017-10-24T19:32: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56" w:history="1">
              <w:r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ins w:id="516" w:author="TSB-MEU" w:date="2017-10-24T19:03: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strike/>
                <w:sz w:val="22"/>
                <w:szCs w:val="22"/>
              </w:rPr>
            </w:pPr>
            <w:ins w:id="517" w:author="TSB-MEU" w:date="2017-10-24T19:08:00Z">
              <w:r w:rsidRPr="0058574F">
                <w:rPr>
                  <w:strike/>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ins w:id="518"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ins w:id="519" w:author="TSB-MEU" w:date="2017-10-24T19:13:00Z">
              <w:r w:rsidRPr="0058574F">
                <w:rPr>
                  <w:sz w:val="22"/>
                  <w:szCs w:val="22"/>
                </w:rPr>
                <w:t>X</w:t>
              </w:r>
            </w:ins>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ins w:id="520"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ins w:id="521"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del w:id="522"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sz w:val="22"/>
                <w:szCs w:val="22"/>
              </w:rPr>
            </w:pPr>
            <w:del w:id="523"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524"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del w:id="525"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del w:id="526"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7376B7" w:rsidRPr="0058574F" w:rsidRDefault="007376B7" w:rsidP="006439BC">
            <w:pPr>
              <w:jc w:val="center"/>
              <w:rPr>
                <w:sz w:val="22"/>
                <w:szCs w:val="22"/>
              </w:rPr>
            </w:pPr>
            <w:del w:id="527"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rPr>
            </w:pPr>
            <w:hyperlink r:id="rId257" w:history="1">
              <w:r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ins w:id="528" w:author="TSB-MEU" w:date="2017-10-24T19:03:00Z">
              <w:r w:rsidRPr="0058574F">
                <w:rPr>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strike/>
                <w:sz w:val="22"/>
                <w:szCs w:val="22"/>
              </w:rPr>
            </w:pPr>
            <w:ins w:id="529" w:author="TSB-MEU" w:date="2017-10-24T19:08:00Z">
              <w:r w:rsidRPr="0058574F">
                <w:rPr>
                  <w:strike/>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ins w:id="530"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ins w:id="531" w:author="TSB-MEU" w:date="2017-10-24T19:14:00Z">
              <w:r w:rsidRPr="0058574F">
                <w:rPr>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ins w:id="532" w:author="TSB-MEU" w:date="2017-10-24T19:19:00Z">
              <w:r w:rsidRPr="0058574F">
                <w:rPr>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ins w:id="533"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ins w:id="534" w:author="TSB-MEU" w:date="2017-10-24T19:32:00Z">
              <w:r w:rsidRPr="0058574F">
                <w:rPr>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sz w:val="22"/>
                <w:szCs w:val="22"/>
              </w:rPr>
            </w:pPr>
            <w:ins w:id="535" w:author="TSB-MEU" w:date="2017-10-24T19:33:00Z">
              <w:r w:rsidRPr="0058574F">
                <w:rPr>
                  <w:sz w:val="22"/>
                  <w:szCs w:val="22"/>
                </w:rPr>
                <w:t>X</w:t>
              </w:r>
            </w:ins>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258" w:history="1">
              <w:r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del w:id="536"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7376B7" w:rsidRPr="0058574F" w:rsidRDefault="007376B7" w:rsidP="006439BC">
            <w:pPr>
              <w:jc w:val="center"/>
              <w:rPr>
                <w:ins w:id="537" w:author="TSB-MEU" w:date="2017-10-30T17:25:00Z"/>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del w:id="538"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59" w:history="1">
              <w:r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39"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540"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60" w:history="1">
              <w:r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41"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61" w:history="1">
              <w:r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del w:id="542"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7376B7" w:rsidRPr="0058574F" w:rsidRDefault="007376B7" w:rsidP="006439BC">
            <w:pPr>
              <w:jc w:val="center"/>
              <w:rPr>
                <w:ins w:id="543" w:author="TSB-MEU" w:date="2017-10-30T17:25:00Z"/>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544"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545" w:author="TSB-MEU" w:date="2017-10-24T17:07: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262" w:history="1">
              <w:r w:rsidRPr="0058574F">
                <w:rPr>
                  <w:rStyle w:val="Hyperlink"/>
                  <w:rFonts w:eastAsia="MS Mincho"/>
                  <w:sz w:val="22"/>
                  <w:szCs w:val="22"/>
                </w:rPr>
                <w:t>Q5/9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46"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rPr>
            </w:pPr>
            <w:hyperlink r:id="rId263" w:history="1">
              <w:r w:rsidRPr="0058574F">
                <w:rPr>
                  <w:rStyle w:val="Hyperlink"/>
                  <w:sz w:val="22"/>
                  <w:szCs w:val="22"/>
                </w:rPr>
                <w:t>Q6/9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47" w:author="TSB-MEU" w:date="2017-10-30T17:25:00Z"/>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del w:id="54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264" w:history="1">
              <w:r w:rsidRPr="0058574F">
                <w:rPr>
                  <w:rStyle w:val="Hyperlink"/>
                  <w:sz w:val="22"/>
                  <w:szCs w:val="22"/>
                </w:rPr>
                <w:t>Q7/9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549"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550" w:author="TSB-MEU" w:date="2017-10-30T17:25:00Z"/>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del w:id="55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rPr>
            </w:pPr>
            <w:hyperlink r:id="rId265" w:history="1">
              <w:r w:rsidRPr="0058574F">
                <w:rPr>
                  <w:rStyle w:val="Hyperlink"/>
                  <w:rFonts w:eastAsia="MS Mincho"/>
                  <w:sz w:val="22"/>
                  <w:szCs w:val="22"/>
                </w:rPr>
                <w:t>Q8/9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52" w:author="TSB-MEU" w:date="2017-10-30T17:25:00Z"/>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del w:id="553"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266" w:history="1">
              <w:r w:rsidRPr="0058574F">
                <w:rPr>
                  <w:rStyle w:val="Hyperlink"/>
                  <w:sz w:val="22"/>
                  <w:szCs w:val="22"/>
                </w:rPr>
                <w:t>Q9/9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54"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Default="007376B7" w:rsidP="006439BC">
            <w:pPr>
              <w:jc w:val="center"/>
            </w:pPr>
            <w:hyperlink r:id="rId267" w:history="1">
              <w:r w:rsidRPr="0058574F">
                <w:rPr>
                  <w:rStyle w:val="Hyperlink"/>
                  <w:sz w:val="22"/>
                  <w:szCs w:val="22"/>
                </w:rPr>
                <w:t>Q10/9</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55"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556" w:author="TSB-MEU" w:date="2017-10-24T17:06:00Z">
              <w:r w:rsidRPr="0058574F" w:rsidDel="00864AD4">
                <w:rPr>
                  <w:sz w:val="22"/>
                  <w:szCs w:val="22"/>
                </w:rPr>
                <w:delText>X</w:delText>
              </w:r>
            </w:del>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rPr>
            </w:pPr>
            <w:hyperlink r:id="rId268" w:history="1">
              <w:r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57"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69" w:history="1">
              <w:r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58"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70" w:history="1">
              <w:r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59"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71" w:history="1">
              <w:r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60"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72" w:history="1">
              <w:r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61"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sz w:val="22"/>
                <w:szCs w:val="22"/>
              </w:rPr>
            </w:pPr>
            <w:hyperlink r:id="rId273" w:history="1">
              <w:r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del w:id="562"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7376B7" w:rsidRPr="0058574F" w:rsidRDefault="007376B7" w:rsidP="006439BC">
            <w:pPr>
              <w:jc w:val="center"/>
              <w:rPr>
                <w:ins w:id="563"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74" w:history="1">
              <w:r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64"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sz w:val="22"/>
                <w:szCs w:val="22"/>
              </w:rPr>
            </w:pPr>
            <w:hyperlink r:id="rId275" w:history="1">
              <w:r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565"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rPr>
            </w:pPr>
            <w:hyperlink r:id="rId276" w:history="1">
              <w:r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del w:id="566"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7376B7" w:rsidRPr="0058574F" w:rsidRDefault="007376B7" w:rsidP="006439BC">
            <w:pPr>
              <w:jc w:val="center"/>
              <w:rPr>
                <w:ins w:id="567"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rPr>
            </w:pPr>
            <w:hyperlink r:id="rId277" w:history="1">
              <w:r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568"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rPr>
            </w:pPr>
            <w:hyperlink r:id="rId278" w:history="1">
              <w:r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569"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rPr>
            </w:pPr>
            <w:hyperlink r:id="rId279" w:history="1">
              <w:r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570"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rPr>
            </w:pPr>
            <w:hyperlink r:id="rId280" w:history="1">
              <w:r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571"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del w:id="572" w:author="TSB-MEU" w:date="2017-10-24T17:06:00Z">
              <w:r w:rsidRPr="0058574F" w:rsidDel="00864AD4">
                <w:rPr>
                  <w:sz w:val="22"/>
                  <w:szCs w:val="22"/>
                </w:rPr>
                <w:delText>X</w:delText>
              </w:r>
            </w:del>
          </w:p>
        </w:tc>
      </w:tr>
      <w:tr w:rsidR="007376B7" w:rsidRPr="00C111C7" w:rsidTr="006439BC">
        <w:trPr>
          <w:cantSplit/>
        </w:trPr>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7376B7" w:rsidRPr="0058574F" w:rsidRDefault="007376B7" w:rsidP="006439BC">
            <w:pPr>
              <w:keepNext/>
              <w:keepLines/>
              <w:jc w:val="center"/>
              <w:rPr>
                <w:b/>
                <w:bCs/>
                <w:sz w:val="22"/>
                <w:szCs w:val="22"/>
                <w:highlight w:val="magenta"/>
              </w:rPr>
            </w:pPr>
            <w:hyperlink r:id="rId281" w:history="1">
              <w:r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73"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del w:id="574" w:author="TSB-MEU" w:date="2017-10-24T17:06:00Z">
              <w:r w:rsidRPr="0058574F" w:rsidDel="00864AD4">
                <w:rPr>
                  <w:sz w:val="22"/>
                  <w:szCs w:val="22"/>
                </w:rPr>
                <w:delText>X</w:delText>
              </w:r>
            </w:del>
          </w:p>
        </w:tc>
      </w:tr>
      <w:tr w:rsidR="007376B7" w:rsidRPr="00C111C7" w:rsidTr="006439BC">
        <w:trPr>
          <w:cantSplit/>
        </w:trPr>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jc w:val="center"/>
              <w:rPr>
                <w:b/>
                <w:bCs/>
                <w:highlight w:val="magenta"/>
              </w:rPr>
            </w:pPr>
            <w:hyperlink r:id="rId282" w:history="1">
              <w:r w:rsidRPr="0058574F">
                <w:rPr>
                  <w:rStyle w:val="Hyperlink"/>
                  <w:sz w:val="22"/>
                  <w:szCs w:val="22"/>
                </w:rPr>
                <w:t>Q11/12</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75"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jc w:val="center"/>
              <w:rPr>
                <w:b/>
                <w:bCs/>
                <w:sz w:val="22"/>
                <w:szCs w:val="22"/>
                <w:highlight w:val="magenta"/>
              </w:rPr>
            </w:pPr>
            <w:hyperlink r:id="rId283" w:history="1">
              <w:r w:rsidRPr="0058574F">
                <w:rPr>
                  <w:rStyle w:val="Hyperlink"/>
                  <w:sz w:val="22"/>
                  <w:szCs w:val="22"/>
                </w:rPr>
                <w:t>Q12/12</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76"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284" w:history="1">
              <w:r w:rsidRPr="0058574F">
                <w:rPr>
                  <w:rStyle w:val="Hyperlink"/>
                  <w:sz w:val="22"/>
                  <w:szCs w:val="22"/>
                </w:rPr>
                <w:t>Q17/12</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577"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578"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285"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79"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keepNext/>
              <w:keepLines/>
              <w:jc w:val="center"/>
              <w:rPr>
                <w:b/>
                <w:bCs/>
                <w:sz w:val="22"/>
                <w:szCs w:val="22"/>
              </w:rPr>
            </w:pPr>
            <w:hyperlink r:id="rId286"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580"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highlight w:val="magenta"/>
              </w:rPr>
            </w:pPr>
            <w:hyperlink r:id="rId287" w:history="1">
              <w:r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581"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288" w:history="1">
              <w:r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582"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289" w:history="1">
              <w:r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del w:id="583"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7376B7" w:rsidRPr="0058574F" w:rsidRDefault="007376B7" w:rsidP="006439BC">
            <w:pPr>
              <w:jc w:val="center"/>
              <w:rPr>
                <w:ins w:id="584"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585"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290" w:history="1">
              <w:r w:rsidRPr="0058574F">
                <w:rPr>
                  <w:rStyle w:val="Hyperlink"/>
                  <w:sz w:val="22"/>
                  <w:szCs w:val="22"/>
                </w:rPr>
                <w:t>Q16/13</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86"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highlight w:val="magenta"/>
              </w:rPr>
            </w:pPr>
            <w:hyperlink r:id="rId291" w:history="1">
              <w:r w:rsidRPr="0058574F">
                <w:rPr>
                  <w:rStyle w:val="Hyperlink"/>
                  <w:sz w:val="22"/>
                  <w:szCs w:val="22"/>
                </w:rPr>
                <w:t>Q17/13</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87"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highlight w:val="magenta"/>
              </w:rPr>
            </w:pPr>
            <w:hyperlink r:id="rId292" w:history="1">
              <w:r w:rsidRPr="0058574F">
                <w:rPr>
                  <w:rStyle w:val="Hyperlink"/>
                  <w:sz w:val="22"/>
                  <w:szCs w:val="22"/>
                </w:rPr>
                <w:t>Q18/13</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88"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rPr>
            </w:pPr>
            <w:hyperlink r:id="rId293" w:history="1">
              <w:r w:rsidRPr="0058574F">
                <w:rPr>
                  <w:rStyle w:val="Hyperlink"/>
                  <w:sz w:val="22"/>
                  <w:szCs w:val="22"/>
                </w:rPr>
                <w:t>Q19/13</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89"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294" w:history="1">
              <w:r w:rsidRPr="0058574F">
                <w:rPr>
                  <w:rStyle w:val="Hyperlink"/>
                  <w:sz w:val="22"/>
                  <w:szCs w:val="22"/>
                </w:rPr>
                <w:t>Q22/13</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590"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295" w:history="1">
              <w:r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del w:id="591"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7376B7" w:rsidRPr="0058574F" w:rsidRDefault="007376B7" w:rsidP="006439BC">
            <w:pPr>
              <w:jc w:val="center"/>
              <w:rPr>
                <w:ins w:id="592"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296" w:history="1">
              <w:r w:rsidRPr="0058574F">
                <w:rPr>
                  <w:rStyle w:val="Hyperlink"/>
                  <w:sz w:val="22"/>
                  <w:szCs w:val="22"/>
                </w:rPr>
                <w:t>Q2/15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593"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594"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del w:id="595"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7376B7" w:rsidRPr="0058574F" w:rsidRDefault="007376B7" w:rsidP="006439BC">
            <w:pPr>
              <w:jc w:val="center"/>
              <w:rPr>
                <w:sz w:val="22"/>
                <w:szCs w:val="22"/>
              </w:rPr>
            </w:pPr>
            <w:del w:id="596"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Del="002A3A65" w:rsidRDefault="007376B7" w:rsidP="006439BC">
            <w:pPr>
              <w:jc w:val="center"/>
              <w:rPr>
                <w:ins w:id="597"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del w:id="598"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599"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del w:id="600"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7376B7" w:rsidRPr="0058574F" w:rsidRDefault="007376B7" w:rsidP="006439BC">
            <w:pPr>
              <w:jc w:val="center"/>
              <w:rPr>
                <w:sz w:val="22"/>
                <w:szCs w:val="22"/>
              </w:rPr>
            </w:pPr>
            <w:del w:id="601"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del w:id="602"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03" w:author="TSB-MEU" w:date="2017-10-24T18:06:00Z">
              <w:r w:rsidRPr="0058574F" w:rsidDel="002A3A65">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297" w:history="1">
              <w:r w:rsidRPr="0058574F">
                <w:rPr>
                  <w:rStyle w:val="Hyperlink"/>
                  <w:sz w:val="22"/>
                  <w:szCs w:val="22"/>
                </w:rPr>
                <w:t>Q4/15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04"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05"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298" w:history="1">
              <w:r w:rsidRPr="0058574F">
                <w:rPr>
                  <w:rStyle w:val="Hyperlink"/>
                  <w:sz w:val="22"/>
                  <w:szCs w:val="22"/>
                </w:rPr>
                <w:t>Q12/15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del w:id="606"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Del="004B1A43" w:rsidRDefault="007376B7" w:rsidP="006439BC">
            <w:pPr>
              <w:jc w:val="center"/>
              <w:rPr>
                <w:ins w:id="607"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del w:id="608"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09"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del w:id="610"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7376B7" w:rsidRPr="0058574F" w:rsidRDefault="007376B7" w:rsidP="006439BC">
            <w:pPr>
              <w:jc w:val="center"/>
              <w:rPr>
                <w:sz w:val="22"/>
                <w:szCs w:val="22"/>
              </w:rPr>
            </w:pPr>
            <w:del w:id="611"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del w:id="612"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13" w:author="TSB-MEU" w:date="2017-10-24T18:09:00Z">
              <w:r w:rsidRPr="0058574F" w:rsidDel="004B1A43">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rPr>
            </w:pPr>
            <w:hyperlink r:id="rId299" w:history="1">
              <w:r w:rsidRPr="0058574F">
                <w:rPr>
                  <w:rStyle w:val="Hyperlink"/>
                  <w:sz w:val="22"/>
                  <w:szCs w:val="22"/>
                </w:rPr>
                <w:t>Q14/15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14"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15" w:author="TSB-MEU" w:date="2017-10-24T18:09:00Z">
              <w:r w:rsidRPr="0058574F" w:rsidDel="00955EFF">
                <w:rPr>
                  <w:sz w:val="22"/>
                  <w:szCs w:val="22"/>
                </w:rPr>
                <w:delText>X</w:delText>
              </w:r>
            </w:del>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300" w:history="1">
              <w:r w:rsidRPr="0058574F">
                <w:rPr>
                  <w:rStyle w:val="Hyperlink"/>
                  <w:sz w:val="22"/>
                  <w:szCs w:val="22"/>
                </w:rPr>
                <w:t>Q15/15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del w:id="616"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17"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rPr>
            </w:pPr>
            <w:hyperlink r:id="rId301" w:history="1">
              <w:r w:rsidRPr="0058574F">
                <w:rPr>
                  <w:rStyle w:val="Hyperlink"/>
                  <w:sz w:val="22"/>
                  <w:szCs w:val="22"/>
                </w:rPr>
                <w:t>Q16/15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ins w:id="618" w:author="TSB-MEU" w:date="2017-10-24T18:15:00Z">
              <w:r w:rsidRPr="0058574F">
                <w:rPr>
                  <w:sz w:val="22"/>
                  <w:szCs w:val="22"/>
                </w:rPr>
                <w:t>X</w:t>
              </w:r>
            </w:ins>
          </w:p>
        </w:tc>
        <w:tc>
          <w:tcPr>
            <w:tcW w:w="680" w:type="dxa"/>
            <w:shd w:val="clear" w:color="auto" w:fill="auto"/>
          </w:tcPr>
          <w:p w:rsidR="007376B7" w:rsidRPr="0058574F" w:rsidRDefault="007376B7" w:rsidP="006439BC">
            <w:pPr>
              <w:jc w:val="center"/>
              <w:rPr>
                <w:strike/>
                <w:sz w:val="22"/>
                <w:szCs w:val="22"/>
              </w:rPr>
            </w:pPr>
            <w:ins w:id="619" w:author="TSB-MEU" w:date="2017-10-24T18:15:00Z">
              <w:r w:rsidRPr="0058574F">
                <w:rPr>
                  <w:strike/>
                  <w:sz w:val="22"/>
                  <w:szCs w:val="22"/>
                </w:rPr>
                <w:t>X</w:t>
              </w:r>
            </w:ins>
          </w:p>
        </w:tc>
        <w:tc>
          <w:tcPr>
            <w:tcW w:w="680" w:type="dxa"/>
            <w:shd w:val="clear" w:color="auto" w:fill="auto"/>
          </w:tcPr>
          <w:p w:rsidR="007376B7" w:rsidRPr="0058574F" w:rsidRDefault="007376B7" w:rsidP="006439BC">
            <w:pPr>
              <w:jc w:val="center"/>
              <w:rPr>
                <w:ins w:id="620"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keepNext/>
              <w:keepLines/>
              <w:pageBreakBefore/>
              <w:jc w:val="center"/>
              <w:rPr>
                <w:b/>
                <w:bCs/>
              </w:rPr>
            </w:pPr>
            <w:hyperlink r:id="rId302" w:history="1">
              <w:r w:rsidRPr="0058574F">
                <w:rPr>
                  <w:rStyle w:val="Hyperlink"/>
                  <w:sz w:val="22"/>
                  <w:szCs w:val="22"/>
                </w:rPr>
                <w:t>Q17/15</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21"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303" w:history="1">
              <w:r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del w:id="622"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7376B7" w:rsidRPr="0058574F" w:rsidRDefault="007376B7" w:rsidP="006439BC">
            <w:pPr>
              <w:jc w:val="center"/>
              <w:rPr>
                <w:ins w:id="623"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keepNext/>
              <w:keepLines/>
              <w:pageBreakBefore/>
              <w:jc w:val="center"/>
              <w:rPr>
                <w:b/>
                <w:bCs/>
              </w:rPr>
            </w:pPr>
            <w:hyperlink r:id="rId304" w:history="1">
              <w:r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del w:id="624"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7376B7" w:rsidRPr="0058574F" w:rsidRDefault="007376B7" w:rsidP="006439BC">
            <w:pPr>
              <w:jc w:val="center"/>
              <w:rPr>
                <w:sz w:val="22"/>
                <w:szCs w:val="22"/>
              </w:rPr>
            </w:pPr>
            <w:del w:id="625"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7376B7" w:rsidRPr="0058574F" w:rsidRDefault="007376B7" w:rsidP="006439BC">
            <w:pPr>
              <w:jc w:val="center"/>
              <w:rPr>
                <w:ins w:id="626"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del w:id="627"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05" w:history="1">
              <w:r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trike/>
                <w:sz w:val="22"/>
                <w:szCs w:val="22"/>
              </w:rPr>
            </w:pPr>
            <w:ins w:id="628" w:author="TSB-MEU" w:date="2017-11-25T00:43:00Z">
              <w:r w:rsidRPr="0058574F">
                <w:rPr>
                  <w:strike/>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ins w:id="629" w:author="TSB-MEU" w:date="2017-10-30T17:25:00Z"/>
                <w:sz w:val="22"/>
                <w:szCs w:val="22"/>
              </w:rPr>
            </w:pPr>
            <w:ins w:id="630" w:author="TSB-MEU" w:date="2017-11-25T00:49: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631" w:author="TSB-MEU" w:date="2017-11-25T00:44: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632" w:author="TSB-MEU" w:date="2017-11-25T00:44: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633"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trike/>
                <w:sz w:val="22"/>
                <w:szCs w:val="22"/>
              </w:rPr>
            </w:pPr>
            <w:ins w:id="634"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ins w:id="635"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ins w:id="636" w:author="TSB-MEU" w:date="2017-11-25T00:46: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637" w:author="TSB-MEU" w:date="2017-11-25T00:46: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06" w:history="1">
              <w:r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638"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07" w:history="1">
              <w:r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639"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308" w:history="1">
              <w:r w:rsidRPr="0058574F">
                <w:rPr>
                  <w:rStyle w:val="Hyperlink"/>
                  <w:sz w:val="22"/>
                  <w:szCs w:val="22"/>
                </w:rPr>
                <w:t>Q13/16</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40" w:author="TSB-MEU" w:date="2017-10-30T17:25:00Z"/>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del w:id="64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309" w:history="1">
              <w:r w:rsidRPr="0058574F">
                <w:rPr>
                  <w:rStyle w:val="Hyperlink"/>
                  <w:sz w:val="22"/>
                  <w:szCs w:val="22"/>
                </w:rPr>
                <w:t>Q14/16</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42"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310" w:history="1">
              <w:r w:rsidRPr="0058574F">
                <w:rPr>
                  <w:rStyle w:val="Hyperlink"/>
                  <w:sz w:val="22"/>
                  <w:szCs w:val="22"/>
                </w:rPr>
                <w:t>Q21/16</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43"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44"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311" w:history="1">
              <w:r w:rsidRPr="0058574F">
                <w:rPr>
                  <w:rStyle w:val="Hyperlink"/>
                  <w:sz w:val="22"/>
                  <w:szCs w:val="22"/>
                </w:rPr>
                <w:t>Q24/16</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45"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highlight w:val="magenta"/>
              </w:rPr>
            </w:pPr>
            <w:hyperlink r:id="rId312" w:history="1">
              <w:r w:rsidRPr="0058574F">
                <w:rPr>
                  <w:rStyle w:val="Hyperlink"/>
                  <w:sz w:val="22"/>
                  <w:szCs w:val="22"/>
                  <w:lang w:eastAsia="zh-CN"/>
                </w:rPr>
                <w:t>Q26/16</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ins w:id="646"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ins w:id="647" w:author="TSB-MEU" w:date="2017-11-25T00:51:00Z">
              <w:r w:rsidRPr="0058574F">
                <w:rPr>
                  <w:sz w:val="22"/>
                  <w:szCs w:val="22"/>
                </w:rPr>
                <w:t>X</w:t>
              </w:r>
            </w:ins>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4"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13" w:history="1">
              <w:r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ins w:id="648" w:author="TSB-MEU" w:date="2017-10-30T17:25:00Z"/>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680"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tcBorders>
            <w:shd w:val="clear" w:color="auto" w:fill="auto"/>
          </w:tcPr>
          <w:p w:rsidR="007376B7" w:rsidRPr="0058574F" w:rsidRDefault="007376B7" w:rsidP="006439BC">
            <w:pPr>
              <w:jc w:val="center"/>
              <w:rPr>
                <w:sz w:val="22"/>
                <w:szCs w:val="22"/>
              </w:rPr>
            </w:pPr>
          </w:p>
        </w:tc>
        <w:tc>
          <w:tcPr>
            <w:tcW w:w="599" w:type="dxa"/>
            <w:tcBorders>
              <w:bottom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14" w:history="1">
              <w:r w:rsidRPr="0058574F">
                <w:rPr>
                  <w:rStyle w:val="Hyperlink"/>
                  <w:sz w:val="22"/>
                  <w:szCs w:val="22"/>
                </w:rPr>
                <w:t>Q28</w:t>
              </w:r>
              <w:r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649"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7376B7" w:rsidRPr="0058574F" w:rsidRDefault="007376B7" w:rsidP="006439BC">
            <w:pPr>
              <w:jc w:val="center"/>
              <w:rPr>
                <w:b/>
                <w:bCs/>
              </w:rPr>
            </w:pPr>
            <w:hyperlink r:id="rId315" w:history="1">
              <w:r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ins w:id="650"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del w:id="651"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highlight w:val="magenta"/>
              </w:rPr>
            </w:pPr>
            <w:hyperlink r:id="rId316" w:history="1">
              <w:r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652"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317" w:history="1">
              <w:r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653"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highlight w:val="magenta"/>
              </w:rPr>
            </w:pPr>
            <w:hyperlink r:id="rId318" w:history="1">
              <w:r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ins w:id="654"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highlight w:val="magenta"/>
              </w:rPr>
            </w:pPr>
            <w:hyperlink r:id="rId319" w:history="1">
              <w:r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655"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08"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320" w:history="1">
              <w:r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ins w:id="656" w:author="TSB-MEU" w:date="2017-10-30T17:25:00Z"/>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680"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1"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7376B7" w:rsidRDefault="007376B7" w:rsidP="006439BC">
            <w:pPr>
              <w:jc w:val="center"/>
            </w:pPr>
            <w:hyperlink r:id="rId321" w:history="1">
              <w:r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del w:id="657"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7376B7" w:rsidRPr="0058574F" w:rsidRDefault="007376B7" w:rsidP="006439BC">
            <w:pPr>
              <w:jc w:val="center"/>
              <w:rPr>
                <w:ins w:id="658" w:author="TSB-MEU" w:date="2017-10-30T17:25:00Z"/>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ins w:id="659" w:author="TSB-MEU" w:date="2017-11-02T13:18:00Z">
              <w:r w:rsidRPr="0058574F">
                <w:rPr>
                  <w:sz w:val="22"/>
                  <w:szCs w:val="22"/>
                </w:rPr>
                <w:t>X</w:t>
              </w:r>
            </w:ins>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del w:id="660"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322" w:history="1">
              <w:r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del w:id="661"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7376B7" w:rsidRPr="0058574F" w:rsidRDefault="007376B7" w:rsidP="006439BC">
            <w:pPr>
              <w:jc w:val="center"/>
              <w:rPr>
                <w:ins w:id="662" w:author="TSB-MEU" w:date="2017-10-30T17:25:00Z"/>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righ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left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top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tcBorders>
              <w:top w:val="single" w:sz="4" w:space="0" w:color="auto"/>
            </w:tcBorders>
            <w:shd w:val="clear" w:color="auto" w:fill="auto"/>
          </w:tcPr>
          <w:p w:rsidR="007376B7" w:rsidRPr="0058574F" w:rsidRDefault="007376B7" w:rsidP="006439BC">
            <w:pPr>
              <w:jc w:val="center"/>
              <w:rPr>
                <w:sz w:val="22"/>
                <w:szCs w:val="22"/>
              </w:rPr>
            </w:pPr>
            <w:del w:id="663"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664"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rPr>
            </w:pPr>
            <w:hyperlink r:id="rId323" w:history="1">
              <w:r w:rsidRPr="0058574F">
                <w:rPr>
                  <w:rStyle w:val="Hyperlink"/>
                  <w:sz w:val="22"/>
                  <w:szCs w:val="22"/>
                </w:rPr>
                <w:t>Q3/20</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65"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66"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667"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Pr="0058574F" w:rsidRDefault="007376B7" w:rsidP="006439BC">
            <w:pPr>
              <w:jc w:val="center"/>
              <w:rPr>
                <w:b/>
                <w:bCs/>
                <w:sz w:val="22"/>
                <w:szCs w:val="22"/>
              </w:rPr>
            </w:pPr>
            <w:hyperlink r:id="rId324" w:history="1">
              <w:r w:rsidRPr="0058574F">
                <w:rPr>
                  <w:rStyle w:val="Hyperlink"/>
                  <w:sz w:val="22"/>
                  <w:szCs w:val="22"/>
                </w:rPr>
                <w:t>Q4/20</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68"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69"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670"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Default="007376B7" w:rsidP="006439BC">
            <w:pPr>
              <w:jc w:val="center"/>
            </w:pPr>
            <w:hyperlink r:id="rId325" w:history="1">
              <w:r w:rsidRPr="0058574F">
                <w:rPr>
                  <w:rStyle w:val="Hyperlink"/>
                  <w:sz w:val="22"/>
                  <w:szCs w:val="22"/>
                </w:rPr>
                <w:t>Q5/20</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71"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72"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p>
        </w:tc>
        <w:tc>
          <w:tcPr>
            <w:tcW w:w="680" w:type="dxa"/>
            <w:tcBorders>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673"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Default="007376B7" w:rsidP="006439BC">
            <w:pPr>
              <w:jc w:val="center"/>
            </w:pPr>
            <w:hyperlink r:id="rId326" w:history="1">
              <w:r w:rsidRPr="0058574F">
                <w:rPr>
                  <w:rStyle w:val="Hyperlink"/>
                  <w:sz w:val="22"/>
                  <w:szCs w:val="22"/>
                </w:rPr>
                <w:t>Q6/20</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74"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75"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676" w:author="TSB-MEU" w:date="2017-10-24T17:06:00Z">
              <w:r w:rsidRPr="0058574F" w:rsidDel="00864AD4">
                <w:rPr>
                  <w:sz w:val="22"/>
                  <w:szCs w:val="22"/>
                </w:rPr>
                <w:delText>X</w:delText>
              </w:r>
            </w:del>
          </w:p>
        </w:tc>
      </w:tr>
      <w:tr w:rsidR="007376B7" w:rsidRPr="00C111C7" w:rsidTr="006439BC">
        <w:tc>
          <w:tcPr>
            <w:tcW w:w="821" w:type="dxa"/>
            <w:vMerge/>
            <w:shd w:val="clear" w:color="auto" w:fill="auto"/>
          </w:tcPr>
          <w:p w:rsidR="007376B7" w:rsidRPr="0058574F" w:rsidRDefault="007376B7" w:rsidP="006439BC">
            <w:pPr>
              <w:jc w:val="center"/>
              <w:rPr>
                <w:b/>
                <w:bCs/>
                <w:sz w:val="22"/>
                <w:szCs w:val="22"/>
              </w:rPr>
            </w:pPr>
          </w:p>
        </w:tc>
        <w:tc>
          <w:tcPr>
            <w:tcW w:w="908" w:type="dxa"/>
            <w:tcBorders>
              <w:right w:val="single" w:sz="12" w:space="0" w:color="auto"/>
            </w:tcBorders>
            <w:shd w:val="clear" w:color="auto" w:fill="auto"/>
          </w:tcPr>
          <w:p w:rsidR="007376B7" w:rsidRDefault="007376B7" w:rsidP="006439BC">
            <w:pPr>
              <w:jc w:val="center"/>
            </w:pPr>
            <w:hyperlink r:id="rId327" w:history="1">
              <w:r w:rsidRPr="0058574F">
                <w:rPr>
                  <w:rStyle w:val="Hyperlink"/>
                  <w:sz w:val="22"/>
                  <w:szCs w:val="22"/>
                </w:rPr>
                <w:t>Q7/20</w:t>
              </w:r>
            </w:hyperlink>
          </w:p>
        </w:tc>
        <w:tc>
          <w:tcPr>
            <w:tcW w:w="680"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del w:id="677" w:author="TSB-MEU" w:date="2017-10-24T17:08:00Z">
              <w:r w:rsidRPr="0058574F" w:rsidDel="009450F2">
                <w:rPr>
                  <w:sz w:val="22"/>
                  <w:szCs w:val="22"/>
                </w:rPr>
                <w:delText>X</w:delText>
              </w:r>
            </w:del>
          </w:p>
        </w:tc>
        <w:tc>
          <w:tcPr>
            <w:tcW w:w="680" w:type="dxa"/>
            <w:shd w:val="clear" w:color="auto" w:fill="auto"/>
          </w:tcPr>
          <w:p w:rsidR="007376B7" w:rsidRPr="0058574F" w:rsidRDefault="007376B7" w:rsidP="006439BC">
            <w:pPr>
              <w:jc w:val="center"/>
              <w:rPr>
                <w:ins w:id="678" w:author="TSB-MEU" w:date="2017-10-30T17:25:00Z"/>
                <w:sz w:val="22"/>
                <w:szCs w:val="22"/>
              </w:rPr>
            </w:pPr>
          </w:p>
        </w:tc>
        <w:tc>
          <w:tcPr>
            <w:tcW w:w="680" w:type="dxa"/>
            <w:shd w:val="clear" w:color="auto" w:fill="auto"/>
          </w:tcPr>
          <w:p w:rsidR="007376B7" w:rsidRPr="0058574F" w:rsidRDefault="007376B7" w:rsidP="006439BC">
            <w:pPr>
              <w:jc w:val="center"/>
              <w:rPr>
                <w:sz w:val="22"/>
                <w:szCs w:val="22"/>
              </w:rPr>
            </w:pPr>
            <w:ins w:id="679" w:author="TSB-MEU" w:date="2017-11-02T13:18:00Z">
              <w:r w:rsidRPr="0058574F">
                <w:rPr>
                  <w:sz w:val="22"/>
                  <w:szCs w:val="22"/>
                </w:rPr>
                <w:t>X</w:t>
              </w:r>
            </w:ins>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tcBorders>
              <w:right w:val="single" w:sz="8" w:space="0" w:color="auto"/>
            </w:tcBorders>
            <w:shd w:val="clear" w:color="auto" w:fill="auto"/>
          </w:tcPr>
          <w:p w:rsidR="007376B7" w:rsidRPr="0058574F" w:rsidRDefault="007376B7" w:rsidP="006439BC">
            <w:pPr>
              <w:jc w:val="center"/>
              <w:rPr>
                <w:sz w:val="22"/>
                <w:szCs w:val="22"/>
              </w:rPr>
            </w:pPr>
          </w:p>
        </w:tc>
        <w:tc>
          <w:tcPr>
            <w:tcW w:w="680" w:type="dxa"/>
            <w:tcBorders>
              <w:righ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tcBorders>
              <w:left w:val="single" w:sz="4"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680" w:type="dxa"/>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9" w:type="dxa"/>
            <w:tcBorders>
              <w:right w:val="single" w:sz="8" w:space="0" w:color="auto"/>
            </w:tcBorders>
            <w:shd w:val="clear" w:color="auto" w:fill="auto"/>
          </w:tcPr>
          <w:p w:rsidR="007376B7" w:rsidRPr="0058574F" w:rsidRDefault="007376B7" w:rsidP="006439BC">
            <w:pPr>
              <w:jc w:val="center"/>
              <w:rPr>
                <w:sz w:val="22"/>
                <w:szCs w:val="22"/>
              </w:rPr>
            </w:pPr>
            <w:del w:id="680" w:author="TSB-MEU" w:date="2017-10-24T17:06:00Z">
              <w:r w:rsidRPr="0058574F" w:rsidDel="00864AD4">
                <w:rPr>
                  <w:sz w:val="22"/>
                  <w:szCs w:val="22"/>
                </w:rPr>
                <w:delText>X</w:delText>
              </w:r>
            </w:del>
          </w:p>
        </w:tc>
      </w:tr>
    </w:tbl>
    <w:p w:rsidR="007376B7" w:rsidRDefault="007376B7" w:rsidP="007376B7">
      <w:pPr>
        <w:pStyle w:val="PlainText"/>
        <w:spacing w:before="120"/>
        <w:rPr>
          <w:rFonts w:ascii="Times New Roman" w:hAnsi="Times New Roman" w:cs="Times New Roman"/>
          <w:sz w:val="24"/>
          <w:szCs w:val="24"/>
          <w:lang w:val="en-GB"/>
        </w:rPr>
        <w:sectPr w:rsidR="007376B7" w:rsidSect="00303DDD">
          <w:headerReference w:type="default" r:id="rId328"/>
          <w:footerReference w:type="first" r:id="rId329"/>
          <w:pgSz w:w="16840" w:h="11907" w:orient="landscape" w:code="9"/>
          <w:pgMar w:top="1162" w:right="1418" w:bottom="1202" w:left="862" w:header="709" w:footer="669" w:gutter="0"/>
          <w:cols w:space="720"/>
          <w:docGrid w:linePitch="326"/>
        </w:sectPr>
      </w:pPr>
    </w:p>
    <w:p w:rsidR="007376B7" w:rsidRPr="00303DDD" w:rsidRDefault="007376B7" w:rsidP="007376B7">
      <w:pPr>
        <w:spacing w:before="0"/>
        <w:jc w:val="center"/>
        <w:rPr>
          <w:b/>
          <w:bCs/>
          <w:sz w:val="28"/>
          <w:szCs w:val="28"/>
          <w:lang w:val="en-US"/>
        </w:rPr>
      </w:pPr>
      <w:r w:rsidRPr="00303DDD">
        <w:rPr>
          <w:b/>
          <w:bCs/>
          <w:sz w:val="28"/>
          <w:szCs w:val="28"/>
          <w:lang w:val="en-US"/>
        </w:rPr>
        <w:lastRenderedPageBreak/>
        <w:t>Attachment 2</w:t>
      </w:r>
    </w:p>
    <w:p w:rsidR="007376B7" w:rsidRPr="00303DDD" w:rsidRDefault="007376B7" w:rsidP="007376B7">
      <w:pPr>
        <w:spacing w:before="480"/>
        <w:jc w:val="center"/>
        <w:rPr>
          <w:b/>
          <w:sz w:val="28"/>
          <w:lang w:val="en-US"/>
        </w:rPr>
      </w:pPr>
      <w:r w:rsidRPr="00303DDD">
        <w:rPr>
          <w:b/>
          <w:sz w:val="28"/>
          <w:lang w:val="en-US"/>
        </w:rPr>
        <w:t>Matching of ITU-R WPs of interest to ITU-T study groups</w:t>
      </w:r>
    </w:p>
    <w:p w:rsidR="007376B7" w:rsidRDefault="007376B7" w:rsidP="007376B7">
      <w:pPr>
        <w:spacing w:before="240"/>
      </w:pPr>
      <w:r>
        <w:t>Amendments herein reflect:</w:t>
      </w:r>
    </w:p>
    <w:p w:rsidR="007376B7" w:rsidRDefault="007376B7" w:rsidP="007376B7">
      <w:pPr>
        <w:pStyle w:val="ListParagraph"/>
        <w:numPr>
          <w:ilvl w:val="0"/>
          <w:numId w:val="29"/>
        </w:numPr>
        <w:tabs>
          <w:tab w:val="clear" w:pos="1134"/>
          <w:tab w:val="clear" w:pos="1871"/>
          <w:tab w:val="clear" w:pos="2268"/>
        </w:tabs>
        <w:overflowPunct/>
        <w:autoSpaceDE/>
        <w:autoSpaceDN/>
        <w:adjustRightInd/>
        <w:contextualSpacing w:val="0"/>
        <w:textAlignment w:val="auto"/>
        <w:rPr>
          <w:ins w:id="681" w:author="TSB-MEU" w:date="2017-10-24T18:24:00Z"/>
          <w:bCs/>
        </w:rPr>
      </w:pPr>
      <w:ins w:id="682" w:author="TSB-MEU" w:date="2017-10-24T18:17:00Z">
        <w:r>
          <w:rPr>
            <w:bCs/>
          </w:rPr>
          <w:t xml:space="preserve">TSAG ILS TD 187 from </w:t>
        </w:r>
      </w:ins>
      <w:ins w:id="683" w:author="TSB-MEU" w:date="2017-11-25T00:54:00Z">
        <w:r>
          <w:rPr>
            <w:bCs/>
          </w:rPr>
          <w:t xml:space="preserve">ITU-T </w:t>
        </w:r>
      </w:ins>
      <w:ins w:id="684" w:author="TSB-MEU" w:date="2017-10-24T18:17:00Z">
        <w:r>
          <w:rPr>
            <w:bCs/>
          </w:rPr>
          <w:t>SG15</w:t>
        </w:r>
      </w:ins>
    </w:p>
    <w:p w:rsidR="007376B7" w:rsidRDefault="007376B7" w:rsidP="007376B7">
      <w:pPr>
        <w:pStyle w:val="ListParagraph"/>
        <w:numPr>
          <w:ilvl w:val="0"/>
          <w:numId w:val="29"/>
        </w:numPr>
        <w:tabs>
          <w:tab w:val="clear" w:pos="1134"/>
          <w:tab w:val="clear" w:pos="1871"/>
          <w:tab w:val="clear" w:pos="2268"/>
        </w:tabs>
        <w:overflowPunct/>
        <w:autoSpaceDE/>
        <w:autoSpaceDN/>
        <w:adjustRightInd/>
        <w:contextualSpacing w:val="0"/>
        <w:textAlignment w:val="auto"/>
        <w:rPr>
          <w:ins w:id="685" w:author="TSB-MEU" w:date="2017-10-26T20:42:00Z"/>
          <w:bCs/>
        </w:rPr>
      </w:pPr>
      <w:ins w:id="686" w:author="TSB-MEU" w:date="2017-10-24T18:24:00Z">
        <w:r>
          <w:rPr>
            <w:bCs/>
          </w:rPr>
          <w:t xml:space="preserve">TSAG ILS TD 178 from </w:t>
        </w:r>
      </w:ins>
      <w:ins w:id="687" w:author="TSB-MEU" w:date="2017-11-25T00:54:00Z">
        <w:r>
          <w:rPr>
            <w:bCs/>
          </w:rPr>
          <w:t xml:space="preserve">ITU-T </w:t>
        </w:r>
      </w:ins>
      <w:ins w:id="688" w:author="TSB-MEU" w:date="2017-10-24T18:24:00Z">
        <w:r>
          <w:rPr>
            <w:bCs/>
          </w:rPr>
          <w:t>SG5</w:t>
        </w:r>
      </w:ins>
    </w:p>
    <w:p w:rsidR="007376B7" w:rsidRPr="007376B7" w:rsidRDefault="007376B7" w:rsidP="007376B7">
      <w:pPr>
        <w:pStyle w:val="ListParagraph"/>
        <w:numPr>
          <w:ilvl w:val="0"/>
          <w:numId w:val="29"/>
        </w:numPr>
        <w:tabs>
          <w:tab w:val="clear" w:pos="1134"/>
          <w:tab w:val="clear" w:pos="1871"/>
          <w:tab w:val="clear" w:pos="2268"/>
        </w:tabs>
        <w:overflowPunct/>
        <w:autoSpaceDE/>
        <w:autoSpaceDN/>
        <w:adjustRightInd/>
        <w:contextualSpacing w:val="0"/>
        <w:textAlignment w:val="auto"/>
        <w:rPr>
          <w:bCs/>
          <w:lang w:val="en-GB"/>
        </w:rPr>
      </w:pPr>
      <w:ins w:id="689" w:author="TSB-MEU" w:date="2017-10-26T20:42:00Z">
        <w:r w:rsidRPr="007376B7">
          <w:rPr>
            <w:bCs/>
            <w:lang w:val="en-GB"/>
          </w:rPr>
          <w:t xml:space="preserve">TSAG ILS TD 210 from ITU-R </w:t>
        </w:r>
      </w:ins>
      <w:ins w:id="690" w:author="TSB-MEU" w:date="2017-10-26T20:43:00Z">
        <w:r w:rsidRPr="007376B7">
          <w:rPr>
            <w:bCs/>
            <w:lang w:val="en-GB"/>
          </w:rPr>
          <w:t>SG6</w:t>
        </w:r>
      </w:ins>
    </w:p>
    <w:p w:rsidR="007376B7" w:rsidRPr="00C1108B" w:rsidRDefault="007376B7" w:rsidP="007376B7">
      <w:pPr>
        <w:pStyle w:val="ListParagraph"/>
        <w:numPr>
          <w:ilvl w:val="0"/>
          <w:numId w:val="29"/>
        </w:numPr>
        <w:tabs>
          <w:tab w:val="clear" w:pos="1134"/>
          <w:tab w:val="clear" w:pos="1871"/>
          <w:tab w:val="clear" w:pos="2268"/>
        </w:tabs>
        <w:overflowPunct/>
        <w:autoSpaceDE/>
        <w:autoSpaceDN/>
        <w:adjustRightInd/>
        <w:contextualSpacing w:val="0"/>
        <w:textAlignment w:val="auto"/>
        <w:rPr>
          <w:bCs/>
        </w:rPr>
      </w:pPr>
      <w:ins w:id="691" w:author="TSB-MEU" w:date="2017-11-25T00:54:00Z">
        <w:r w:rsidRPr="00C1108B">
          <w:rPr>
            <w:bCs/>
          </w:rPr>
          <w:t>TSAG ILS TD 213 from ITU-T SG16.</w:t>
        </w:r>
      </w:ins>
    </w:p>
    <w:p w:rsidR="007376B7" w:rsidRPr="005517B8" w:rsidDel="00B008A7" w:rsidRDefault="007376B7" w:rsidP="007376B7">
      <w:pPr>
        <w:pStyle w:val="ListParagraph"/>
        <w:numPr>
          <w:ilvl w:val="0"/>
          <w:numId w:val="29"/>
        </w:numPr>
        <w:tabs>
          <w:tab w:val="clear" w:pos="1134"/>
          <w:tab w:val="clear" w:pos="1871"/>
          <w:tab w:val="clear" w:pos="2268"/>
        </w:tabs>
        <w:overflowPunct/>
        <w:autoSpaceDE/>
        <w:autoSpaceDN/>
        <w:adjustRightInd/>
        <w:contextualSpacing w:val="0"/>
        <w:textAlignment w:val="auto"/>
        <w:rPr>
          <w:del w:id="692" w:author="TSB-MEU" w:date="2017-10-26T20:43:00Z"/>
          <w:bCs/>
        </w:rPr>
      </w:pPr>
    </w:p>
    <w:p w:rsidR="007376B7" w:rsidRPr="00EB108C" w:rsidRDefault="007376B7" w:rsidP="007376B7">
      <w:pPr>
        <w:spacing w:after="120"/>
        <w:jc w:val="center"/>
        <w:rPr>
          <w:b/>
          <w:bCs/>
        </w:rPr>
      </w:pPr>
      <w:r w:rsidRPr="00EB108C">
        <w:rPr>
          <w:b/>
          <w:bCs/>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7376B7" w:rsidRPr="005B31C9" w:rsidTr="006439BC">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7376B7" w:rsidRPr="005B31C9" w:rsidRDefault="007376B7" w:rsidP="006439BC">
            <w:pPr>
              <w:pStyle w:val="Tablehead"/>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7376B7" w:rsidRPr="005B31C9" w:rsidRDefault="007376B7" w:rsidP="006439BC">
            <w:pPr>
              <w:pStyle w:val="Tablehead"/>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7376B7" w:rsidRPr="005B31C9" w:rsidRDefault="007376B7" w:rsidP="006439BC">
            <w:pPr>
              <w:pStyle w:val="Tablehead"/>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7376B7" w:rsidRPr="005B31C9" w:rsidRDefault="007376B7" w:rsidP="006439BC">
            <w:pPr>
              <w:pStyle w:val="Tablehead"/>
              <w:spacing w:before="40" w:after="40"/>
            </w:pPr>
            <w:r w:rsidRPr="005B31C9">
              <w:t>ITU-T SG Questions</w:t>
            </w:r>
          </w:p>
        </w:tc>
      </w:tr>
      <w:tr w:rsidR="007376B7" w:rsidRPr="00255794" w:rsidTr="006439BC">
        <w:trPr>
          <w:cantSplit/>
          <w:jc w:val="center"/>
          <w:ins w:id="693" w:author="TSB-MEU" w:date="2017-10-24T18:25:00Z"/>
        </w:trPr>
        <w:tc>
          <w:tcPr>
            <w:tcW w:w="3698" w:type="dxa"/>
            <w:vMerge w:val="restart"/>
            <w:tcBorders>
              <w:top w:val="single" w:sz="12" w:space="0" w:color="auto"/>
              <w:right w:val="single" w:sz="4" w:space="0" w:color="auto"/>
            </w:tcBorders>
            <w:shd w:val="clear" w:color="auto" w:fill="auto"/>
          </w:tcPr>
          <w:p w:rsidR="007376B7" w:rsidRPr="00303DDD" w:rsidRDefault="007376B7" w:rsidP="006439BC">
            <w:pPr>
              <w:pStyle w:val="Tabletext"/>
              <w:rPr>
                <w:ins w:id="694" w:author="TSB-MEU" w:date="2017-10-24T18:25:00Z"/>
                <w:lang w:val="en-US"/>
              </w:rPr>
            </w:pPr>
            <w:r>
              <w:rPr>
                <w:rFonts w:eastAsia="SimSun"/>
              </w:rPr>
              <w:fldChar w:fldCharType="begin"/>
            </w:r>
            <w:r w:rsidRPr="00303DDD">
              <w:rPr>
                <w:lang w:val="en-US"/>
              </w:rPr>
              <w:instrText xml:space="preserve"> HYPERLINK "https://www.itu.int/go/ITU-R/wp1a" </w:instrText>
            </w:r>
            <w:r>
              <w:rPr>
                <w:rFonts w:eastAsia="SimSun"/>
              </w:rPr>
              <w:fldChar w:fldCharType="separate"/>
            </w:r>
            <w:r w:rsidRPr="00303DDD">
              <w:rPr>
                <w:rStyle w:val="Hyperlink"/>
                <w:rFonts w:eastAsia="SimSun"/>
                <w:lang w:val="en-US"/>
              </w:rPr>
              <w:t>WP 1A</w:t>
            </w:r>
            <w:r>
              <w:rPr>
                <w:rStyle w:val="Hyperlink"/>
                <w:rFonts w:eastAsia="SimSun"/>
              </w:rPr>
              <w:fldChar w:fldCharType="end"/>
            </w:r>
            <w:r w:rsidRPr="00303DDD">
              <w:rPr>
                <w:lang w:val="en-US"/>
              </w:rPr>
              <w:t>: Spectrum engineering techniques</w:t>
            </w:r>
          </w:p>
        </w:tc>
        <w:tc>
          <w:tcPr>
            <w:tcW w:w="682" w:type="dxa"/>
            <w:vMerge w:val="restart"/>
            <w:tcBorders>
              <w:top w:val="single" w:sz="12" w:space="0" w:color="auto"/>
              <w:left w:val="single" w:sz="4" w:space="0" w:color="auto"/>
              <w:right w:val="single" w:sz="12" w:space="0" w:color="auto"/>
            </w:tcBorders>
          </w:tcPr>
          <w:p w:rsidR="007376B7" w:rsidRDefault="007376B7" w:rsidP="006439BC">
            <w:pPr>
              <w:pStyle w:val="Tabletext"/>
              <w:rPr>
                <w:ins w:id="695"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7376B7" w:rsidRDefault="007376B7" w:rsidP="006439BC">
            <w:pPr>
              <w:pStyle w:val="Tabletext"/>
              <w:rPr>
                <w:ins w:id="696" w:author="TSB-MEU" w:date="2017-10-24T18:25:00Z"/>
              </w:rPr>
            </w:pPr>
            <w:ins w:id="697"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7376B7" w:rsidRPr="00303DDD" w:rsidRDefault="007376B7" w:rsidP="006439BC">
            <w:pPr>
              <w:pStyle w:val="Tabletext"/>
              <w:rPr>
                <w:ins w:id="698" w:author="TSB-MEU" w:date="2017-10-24T18:25:00Z"/>
                <w:lang w:val="en-US"/>
              </w:rPr>
            </w:pPr>
            <w:ins w:id="699" w:author="TSB-MEU" w:date="2017-10-24T18:25: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top w:val="single" w:sz="12" w:space="0" w:color="auto"/>
              <w:left w:val="single" w:sz="12" w:space="0" w:color="auto"/>
              <w:bottom w:val="single" w:sz="4" w:space="0" w:color="auto"/>
            </w:tcBorders>
            <w:shd w:val="clear" w:color="auto" w:fill="auto"/>
          </w:tcPr>
          <w:p w:rsidR="007376B7" w:rsidRPr="00C95A46" w:rsidRDefault="007376B7" w:rsidP="006439BC">
            <w:pPr>
              <w:pStyle w:val="Tabletext"/>
              <w:rPr>
                <w:highlight w:val="yellow"/>
              </w:rPr>
            </w:pPr>
            <w:hyperlink r:id="rId330" w:history="1">
              <w:r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7376B7" w:rsidRPr="00303DDD" w:rsidRDefault="007376B7" w:rsidP="006439BC">
            <w:pPr>
              <w:pStyle w:val="Tabletext"/>
              <w:rPr>
                <w:rFonts w:eastAsia="MS Mincho"/>
                <w:highlight w:val="yellow"/>
                <w:lang w:val="en-US" w:eastAsia="ja-JP"/>
              </w:rPr>
            </w:pPr>
            <w:hyperlink r:id="rId331"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r w:rsidRPr="00303DDD">
              <w:rPr>
                <w:rFonts w:eastAsia="MS Mincho"/>
                <w:lang w:val="en-US" w:eastAsia="ja-JP"/>
              </w:rPr>
              <w:t>Transmission of television and sound programme signal for contribution, primary distribution and secondary distribution</w:t>
            </w:r>
          </w:p>
          <w:p w:rsidR="007376B7" w:rsidRPr="00303DDD" w:rsidRDefault="007376B7" w:rsidP="006439BC">
            <w:pPr>
              <w:pStyle w:val="Tabletext"/>
              <w:rPr>
                <w:rFonts w:eastAsia="MS Mincho"/>
                <w:highlight w:val="yellow"/>
                <w:lang w:val="en-US" w:eastAsia="ja-JP"/>
              </w:rPr>
            </w:pPr>
            <w:hyperlink r:id="rId332"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333"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top w:val="single" w:sz="4" w:space="0" w:color="auto"/>
              <w:left w:val="single" w:sz="12" w:space="0" w:color="auto"/>
            </w:tcBorders>
            <w:shd w:val="clear" w:color="auto" w:fill="auto"/>
          </w:tcPr>
          <w:p w:rsidR="007376B7" w:rsidRPr="00C95A46" w:rsidRDefault="007376B7" w:rsidP="006439BC">
            <w:pPr>
              <w:pStyle w:val="Tabletext"/>
              <w:rPr>
                <w:highlight w:val="yellow"/>
              </w:rPr>
            </w:pPr>
            <w:hyperlink r:id="rId334" w:history="1">
              <w:r w:rsidRPr="00EC2421">
                <w:rPr>
                  <w:rStyle w:val="Hyperlink"/>
                  <w:rFonts w:eastAsia="SimSun"/>
                </w:rPr>
                <w:t>SG15</w:t>
              </w:r>
            </w:hyperlink>
          </w:p>
        </w:tc>
        <w:tc>
          <w:tcPr>
            <w:tcW w:w="4515" w:type="dxa"/>
            <w:tcBorders>
              <w:top w:val="single" w:sz="4" w:space="0" w:color="auto"/>
            </w:tcBorders>
            <w:shd w:val="clear" w:color="auto" w:fill="auto"/>
          </w:tcPr>
          <w:p w:rsidR="007376B7" w:rsidRPr="00303DDD" w:rsidRDefault="007376B7" w:rsidP="006439BC">
            <w:pPr>
              <w:pStyle w:val="Tabletext"/>
              <w:rPr>
                <w:lang w:val="en-US"/>
              </w:rPr>
            </w:pPr>
            <w:hyperlink r:id="rId335" w:history="1">
              <w:r w:rsidRPr="00303DDD">
                <w:rPr>
                  <w:rStyle w:val="Hyperlink"/>
                  <w:rFonts w:eastAsia="SimSun"/>
                  <w:lang w:val="en-US"/>
                </w:rPr>
                <w:t>Q1/15</w:t>
              </w:r>
            </w:hyperlink>
            <w:r w:rsidRPr="00303DDD">
              <w:rPr>
                <w:lang w:val="en-US"/>
              </w:rPr>
              <w:t>: Coordination of access and home network transport standards</w:t>
            </w:r>
          </w:p>
          <w:p w:rsidR="007376B7" w:rsidRPr="00303DDD" w:rsidRDefault="007376B7" w:rsidP="006439BC">
            <w:pPr>
              <w:pStyle w:val="Tabletext"/>
              <w:rPr>
                <w:lang w:val="en-US"/>
              </w:rPr>
            </w:pPr>
            <w:hyperlink r:id="rId336" w:history="1">
              <w:r w:rsidRPr="00303DDD">
                <w:rPr>
                  <w:rStyle w:val="Hyperlink"/>
                  <w:rFonts w:eastAsia="SimSun"/>
                  <w:lang w:val="en-US"/>
                </w:rPr>
                <w:t>Q4/15</w:t>
              </w:r>
            </w:hyperlink>
            <w:r w:rsidRPr="00303DDD">
              <w:rPr>
                <w:lang w:val="en-US"/>
              </w:rPr>
              <w:t>: Broadband access over metallic conductors</w:t>
            </w:r>
          </w:p>
          <w:p w:rsidR="007376B7" w:rsidRPr="00303DDD" w:rsidRDefault="007376B7" w:rsidP="006439BC">
            <w:pPr>
              <w:pStyle w:val="Tabletext"/>
              <w:rPr>
                <w:lang w:val="en-US"/>
              </w:rPr>
            </w:pPr>
            <w:hyperlink r:id="rId337" w:history="1">
              <w:r w:rsidRPr="00303DDD">
                <w:rPr>
                  <w:rStyle w:val="Hyperlink"/>
                  <w:rFonts w:eastAsia="SimSun"/>
                  <w:lang w:val="en-US"/>
                </w:rPr>
                <w:t>Q15/15</w:t>
              </w:r>
            </w:hyperlink>
            <w:r w:rsidRPr="00303DDD">
              <w:rPr>
                <w:lang w:val="en-US"/>
              </w:rPr>
              <w:t>: Communications for smart grid</w:t>
            </w:r>
          </w:p>
          <w:p w:rsidR="007376B7" w:rsidRPr="00303DDD" w:rsidRDefault="007376B7" w:rsidP="006439BC">
            <w:pPr>
              <w:pStyle w:val="Tabletext"/>
              <w:rPr>
                <w:highlight w:val="yellow"/>
                <w:lang w:val="en-US"/>
              </w:rPr>
            </w:pPr>
            <w:hyperlink r:id="rId338" w:history="1">
              <w:r w:rsidRPr="00303DDD">
                <w:rPr>
                  <w:rStyle w:val="Hyperlink"/>
                  <w:rFonts w:eastAsia="SimSun"/>
                  <w:lang w:val="en-US"/>
                </w:rPr>
                <w:t>Q18/15</w:t>
              </w:r>
            </w:hyperlink>
            <w:r w:rsidRPr="00303DDD">
              <w:rPr>
                <w:lang w:val="en-US"/>
              </w:rPr>
              <w:t>: Broadband in-premises networking</w:t>
            </w:r>
          </w:p>
        </w:tc>
      </w:tr>
      <w:tr w:rsidR="007376B7" w:rsidRPr="007376B7"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rPr>
                <w:lang w:val="en-US"/>
              </w:rPr>
            </w:pPr>
            <w:hyperlink r:id="rId339" w:history="1">
              <w:r w:rsidRPr="00303DDD">
                <w:rPr>
                  <w:rStyle w:val="Hyperlink"/>
                  <w:rFonts w:eastAsia="SimSun"/>
                  <w:lang w:val="en-US"/>
                </w:rPr>
                <w:t>WP 1B</w:t>
              </w:r>
            </w:hyperlink>
            <w:r w:rsidRPr="00303DDD">
              <w:rPr>
                <w:lang w:val="en-US"/>
              </w:rPr>
              <w:t>: Spectrum management methodologies and economic strategies</w:t>
            </w:r>
          </w:p>
        </w:tc>
        <w:tc>
          <w:tcPr>
            <w:tcW w:w="682" w:type="dxa"/>
            <w:vMerge w:val="restart"/>
            <w:tcBorders>
              <w:left w:val="single" w:sz="4" w:space="0" w:color="auto"/>
              <w:right w:val="single" w:sz="12" w:space="0" w:color="auto"/>
            </w:tcBorders>
          </w:tcPr>
          <w:p w:rsidR="007376B7" w:rsidRDefault="007376B7" w:rsidP="006439BC">
            <w:pPr>
              <w:pStyle w:val="Tabletext"/>
            </w:pPr>
            <w:hyperlink r:id="rId340" w:history="1">
              <w:r w:rsidRPr="006A75B9">
                <w:rPr>
                  <w:rStyle w:val="Hyperlink"/>
                  <w:rFonts w:eastAsia="SimSun"/>
                </w:rPr>
                <w:t>SG1</w:t>
              </w:r>
            </w:hyperlink>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41" w:history="1">
              <w:r w:rsidRPr="00EC2421">
                <w:rPr>
                  <w:rStyle w:val="Hyperlink"/>
                  <w:rFonts w:eastAsia="SimSun"/>
                </w:rPr>
                <w:t>SG3</w:t>
              </w:r>
            </w:hyperlink>
          </w:p>
        </w:tc>
        <w:tc>
          <w:tcPr>
            <w:tcW w:w="4515" w:type="dxa"/>
            <w:shd w:val="clear" w:color="auto" w:fill="auto"/>
          </w:tcPr>
          <w:p w:rsidR="007376B7" w:rsidRPr="00303DDD" w:rsidRDefault="007376B7" w:rsidP="006439BC">
            <w:pPr>
              <w:spacing w:before="40" w:after="40"/>
              <w:rPr>
                <w:sz w:val="22"/>
                <w:szCs w:val="22"/>
                <w:lang w:val="en-US"/>
              </w:rPr>
            </w:pPr>
            <w:hyperlink r:id="rId342" w:history="1">
              <w:r w:rsidRPr="00303DDD">
                <w:rPr>
                  <w:rStyle w:val="Hyperlink"/>
                  <w:sz w:val="22"/>
                  <w:szCs w:val="22"/>
                  <w:lang w:val="en-US"/>
                </w:rPr>
                <w:t>Q2/3</w:t>
              </w:r>
            </w:hyperlink>
            <w:r w:rsidRPr="00303DDD">
              <w:rPr>
                <w:sz w:val="22"/>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7376B7" w:rsidRPr="00303DDD" w:rsidRDefault="007376B7" w:rsidP="006439BC">
            <w:pPr>
              <w:pStyle w:val="Tabletext"/>
              <w:rPr>
                <w:highlight w:val="yellow"/>
                <w:lang w:val="en-US"/>
              </w:rPr>
            </w:pPr>
            <w:hyperlink r:id="rId343" w:history="1">
              <w:r w:rsidRPr="00303DDD">
                <w:rPr>
                  <w:rStyle w:val="Hyperlink"/>
                  <w:rFonts w:eastAsia="SimSun"/>
                  <w:szCs w:val="22"/>
                  <w:lang w:val="en-US"/>
                </w:rPr>
                <w:t>Q3/3</w:t>
              </w:r>
            </w:hyperlink>
            <w:r w:rsidRPr="00303DDD">
              <w:rPr>
                <w:szCs w:val="22"/>
                <w:lang w:val="en-US"/>
              </w:rPr>
              <w:t>: Study of economic and policy factors relevant to the efficient provision of international telecommunication services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44" w:history="1">
              <w:r w:rsidRPr="00537DD6">
                <w:rPr>
                  <w:rStyle w:val="Hyperlink"/>
                  <w:rFonts w:eastAsia="SimSun"/>
                </w:rPr>
                <w:t>SG5</w:t>
              </w:r>
            </w:hyperlink>
          </w:p>
        </w:tc>
        <w:tc>
          <w:tcPr>
            <w:tcW w:w="4515" w:type="dxa"/>
            <w:shd w:val="clear" w:color="auto" w:fill="auto"/>
          </w:tcPr>
          <w:p w:rsidR="007376B7" w:rsidRPr="00303DDD" w:rsidRDefault="007376B7" w:rsidP="006439BC">
            <w:pPr>
              <w:pStyle w:val="Tabletext"/>
              <w:rPr>
                <w:highlight w:val="yellow"/>
                <w:lang w:val="en-US"/>
              </w:rPr>
            </w:pPr>
            <w:hyperlink r:id="rId345" w:history="1">
              <w:r w:rsidRPr="00303DDD">
                <w:rPr>
                  <w:rStyle w:val="Hyperlink"/>
                  <w:rFonts w:eastAsia="SimSun"/>
                  <w:lang w:val="en-US"/>
                </w:rPr>
                <w:t>Q3/5</w:t>
              </w:r>
            </w:hyperlink>
            <w:r w:rsidRPr="00303DDD">
              <w:rPr>
                <w:lang w:val="en-US"/>
              </w:rPr>
              <w:t>: Human exposure to electromagnetic fields (EMFs) from information and communication technologies (ICTs)</w:t>
            </w:r>
          </w:p>
        </w:tc>
      </w:tr>
      <w:tr w:rsidR="007376B7" w:rsidRPr="00255794" w:rsidTr="006439BC">
        <w:trPr>
          <w:cantSplit/>
          <w:jc w:val="center"/>
        </w:trPr>
        <w:tc>
          <w:tcPr>
            <w:tcW w:w="3698" w:type="dxa"/>
            <w:vMerge w:val="restart"/>
            <w:tcBorders>
              <w:right w:val="single" w:sz="4" w:space="0" w:color="auto"/>
            </w:tcBorders>
            <w:shd w:val="clear" w:color="auto" w:fill="auto"/>
          </w:tcPr>
          <w:p w:rsidR="007376B7" w:rsidRPr="005B31C9" w:rsidRDefault="007376B7" w:rsidP="006439BC">
            <w:pPr>
              <w:pStyle w:val="Tabletext"/>
              <w:pageBreakBefore/>
            </w:pPr>
            <w:hyperlink r:id="rId346" w:history="1">
              <w:r w:rsidRPr="00C62DFF">
                <w:rPr>
                  <w:rStyle w:val="Hyperlink"/>
                  <w:rFonts w:eastAsia="SimSun"/>
                </w:rPr>
                <w:t>WP 1C</w:t>
              </w:r>
            </w:hyperlink>
            <w:r>
              <w:t xml:space="preserve">: </w:t>
            </w:r>
            <w:r w:rsidRPr="00C62DFF">
              <w:t>Spectrum monitoring</w:t>
            </w:r>
          </w:p>
        </w:tc>
        <w:tc>
          <w:tcPr>
            <w:tcW w:w="682" w:type="dxa"/>
            <w:vMerge w:val="restart"/>
            <w:tcBorders>
              <w:left w:val="single" w:sz="4" w:space="0" w:color="auto"/>
              <w:right w:val="single" w:sz="12" w:space="0" w:color="auto"/>
            </w:tcBorders>
          </w:tcPr>
          <w:p w:rsidR="007376B7" w:rsidRDefault="007376B7" w:rsidP="006439BC">
            <w:pPr>
              <w:pStyle w:val="Tabletext"/>
            </w:pPr>
            <w:hyperlink r:id="rId347" w:history="1">
              <w:r w:rsidRPr="006A75B9">
                <w:rPr>
                  <w:rStyle w:val="Hyperlink"/>
                  <w:rFonts w:eastAsia="SimSun"/>
                </w:rPr>
                <w:t>SG1</w:t>
              </w:r>
            </w:hyperlink>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48" w:history="1">
              <w:r w:rsidRPr="00537DD6">
                <w:rPr>
                  <w:rStyle w:val="Hyperlink"/>
                  <w:rFonts w:eastAsia="SimSun"/>
                </w:rPr>
                <w:t>SG5</w:t>
              </w:r>
            </w:hyperlink>
          </w:p>
        </w:tc>
        <w:tc>
          <w:tcPr>
            <w:tcW w:w="4515" w:type="dxa"/>
            <w:shd w:val="clear" w:color="auto" w:fill="auto"/>
          </w:tcPr>
          <w:p w:rsidR="007376B7" w:rsidRPr="00303DDD" w:rsidRDefault="007376B7" w:rsidP="006439BC">
            <w:pPr>
              <w:pStyle w:val="Tabletext"/>
              <w:rPr>
                <w:ins w:id="700" w:author="TSB-MEU" w:date="2017-10-24T18:28:00Z"/>
                <w:lang w:val="en-US"/>
              </w:rPr>
            </w:pPr>
            <w:ins w:id="701" w:author="TSB-MEU" w:date="2017-10-24T18:28: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p w:rsidR="007376B7" w:rsidRPr="00303DDD" w:rsidRDefault="007376B7" w:rsidP="006439BC">
            <w:pPr>
              <w:pStyle w:val="Tabletext"/>
              <w:rPr>
                <w:highlight w:val="yellow"/>
                <w:lang w:val="en-US"/>
              </w:rPr>
            </w:pPr>
            <w:ins w:id="702" w:author="TSB-MEU" w:date="2017-10-24T18:29: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w:t>
              </w:r>
              <w:del w:id="703" w:author="TSB-MEU" w:date="2017-10-24T18:29:00Z">
                <w:r w:rsidRPr="00303DDD" w:rsidDel="008B0756">
                  <w:rPr>
                    <w:rStyle w:val="Hyperlink"/>
                    <w:rFonts w:eastAsia="SimSun"/>
                    <w:lang w:val="en-US"/>
                  </w:rPr>
                  <w:delText>8</w:delText>
                </w:r>
              </w:del>
              <w:r w:rsidRPr="00303DDD">
                <w:rPr>
                  <w:rStyle w:val="Hyperlink"/>
                  <w:rFonts w:eastAsia="SimSun"/>
                  <w:lang w:val="en-US"/>
                </w:rPr>
                <w:t>/5</w:t>
              </w:r>
              <w:r>
                <w:fldChar w:fldCharType="end"/>
              </w:r>
            </w:ins>
            <w:r w:rsidRPr="00303DDD">
              <w:rPr>
                <w:lang w:val="en-US"/>
              </w:rPr>
              <w:t xml:space="preserve">: </w:t>
            </w:r>
            <w:ins w:id="704" w:author="TSB-MEU" w:date="2017-10-24T18:30:00Z">
              <w:r w:rsidRPr="00303DDD">
                <w:rPr>
                  <w:lang w:val="en-US"/>
                </w:rPr>
                <w:t>Climate change and assessment of information and communication technology (ICT) in the framework of the Sustainable Development Goals (SDGs)</w:t>
              </w:r>
            </w:ins>
            <w:del w:id="705" w:author="TSB-MEU" w:date="2017-10-24T18:30:00Z">
              <w:r w:rsidRPr="00303DDD" w:rsidDel="008B0756">
                <w:rPr>
                  <w:lang w:val="en-US"/>
                </w:rPr>
                <w:delText>Adaptation to climate change and low cost and sustainable resilient information and communication technologies (ICTs)</w:delText>
              </w:r>
            </w:del>
          </w:p>
        </w:tc>
      </w:tr>
      <w:tr w:rsidR="007376B7" w:rsidRPr="007376B7" w:rsidTr="006439BC">
        <w:trPr>
          <w:cantSplit/>
          <w:jc w:val="center"/>
        </w:trPr>
        <w:tc>
          <w:tcPr>
            <w:tcW w:w="3698" w:type="dxa"/>
            <w:vMerge/>
            <w:tcBorders>
              <w:bottom w:val="single" w:sz="12" w:space="0" w:color="auto"/>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bottom w:val="single" w:sz="12"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bottom w:val="single" w:sz="12" w:space="0" w:color="auto"/>
            </w:tcBorders>
            <w:shd w:val="clear" w:color="auto" w:fill="auto"/>
          </w:tcPr>
          <w:p w:rsidR="007376B7" w:rsidRPr="00C95A46" w:rsidRDefault="007376B7" w:rsidP="006439BC">
            <w:pPr>
              <w:pStyle w:val="Tabletext"/>
              <w:rPr>
                <w:highlight w:val="yellow"/>
              </w:rPr>
            </w:pPr>
            <w:hyperlink r:id="rId349" w:history="1">
              <w:r w:rsidRPr="00EC2421">
                <w:rPr>
                  <w:rStyle w:val="Hyperlink"/>
                  <w:rFonts w:eastAsia="SimSun"/>
                </w:rPr>
                <w:t>SG9</w:t>
              </w:r>
            </w:hyperlink>
          </w:p>
        </w:tc>
        <w:tc>
          <w:tcPr>
            <w:tcW w:w="4515" w:type="dxa"/>
            <w:tcBorders>
              <w:bottom w:val="single" w:sz="12" w:space="0" w:color="auto"/>
            </w:tcBorders>
            <w:shd w:val="clear" w:color="auto" w:fill="auto"/>
          </w:tcPr>
          <w:p w:rsidR="007376B7" w:rsidRPr="00303DDD" w:rsidRDefault="007376B7" w:rsidP="006439BC">
            <w:pPr>
              <w:pStyle w:val="Tabletext"/>
              <w:rPr>
                <w:rFonts w:eastAsia="MS Mincho"/>
                <w:highlight w:val="yellow"/>
                <w:lang w:val="en-US" w:eastAsia="ja-JP"/>
              </w:rPr>
            </w:pPr>
            <w:hyperlink r:id="rId350"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06" w:author="TSB-MEU" w:date="2018-03-05T07:25:00Z">
              <w:r w:rsidRPr="00303DDD">
                <w:rPr>
                  <w:rFonts w:eastAsia="MS Mincho"/>
                  <w:lang w:val="en-US" w:eastAsia="ja-JP"/>
                </w:rPr>
                <w:t>Transmission and delivery control of television and sound programme signal for contribution, primary distribution and secondary distribution</w:t>
              </w:r>
            </w:ins>
            <w:del w:id="707" w:author="TSB-MEU" w:date="2018-03-05T07:25: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351"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352"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tcBorders>
              <w:top w:val="single" w:sz="12" w:space="0" w:color="auto"/>
              <w:right w:val="single" w:sz="4" w:space="0" w:color="auto"/>
            </w:tcBorders>
            <w:shd w:val="clear" w:color="auto" w:fill="auto"/>
          </w:tcPr>
          <w:p w:rsidR="007376B7" w:rsidRPr="005B31C9" w:rsidRDefault="007376B7" w:rsidP="006439BC">
            <w:pPr>
              <w:pStyle w:val="Tabletext"/>
            </w:pPr>
            <w:hyperlink r:id="rId353" w:history="1">
              <w:r w:rsidRPr="002E214F">
                <w:rPr>
                  <w:rStyle w:val="Hyperlink"/>
                  <w:rFonts w:eastAsia="SimSun"/>
                </w:rPr>
                <w:t>WP 3J</w:t>
              </w:r>
            </w:hyperlink>
            <w:r>
              <w:t xml:space="preserve">: </w:t>
            </w:r>
            <w:r w:rsidRPr="005B31C9">
              <w:t>Propagation fundamentals</w:t>
            </w:r>
          </w:p>
        </w:tc>
        <w:tc>
          <w:tcPr>
            <w:tcW w:w="682" w:type="dxa"/>
            <w:vMerge w:val="restart"/>
            <w:tcBorders>
              <w:top w:val="single" w:sz="12" w:space="0" w:color="auto"/>
              <w:left w:val="single" w:sz="4" w:space="0" w:color="auto"/>
              <w:right w:val="single" w:sz="12" w:space="0" w:color="auto"/>
            </w:tcBorders>
          </w:tcPr>
          <w:p w:rsidR="007376B7" w:rsidRPr="00C95A46" w:rsidRDefault="007376B7" w:rsidP="006439BC">
            <w:pPr>
              <w:pStyle w:val="Tabletext"/>
              <w:rPr>
                <w:highlight w:val="yellow"/>
              </w:rPr>
            </w:pPr>
            <w:hyperlink r:id="rId354" w:history="1">
              <w:r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7376B7" w:rsidRPr="00C95A46" w:rsidRDefault="007376B7" w:rsidP="006439BC">
            <w:pPr>
              <w:pStyle w:val="Tabletext"/>
              <w:rPr>
                <w:highlight w:val="yellow"/>
              </w:rPr>
            </w:pPr>
            <w:hyperlink r:id="rId355" w:history="1">
              <w:r w:rsidRPr="00EC2421">
                <w:rPr>
                  <w:rStyle w:val="Hyperlink"/>
                  <w:rFonts w:eastAsia="SimSun"/>
                </w:rPr>
                <w:t>SG9</w:t>
              </w:r>
            </w:hyperlink>
          </w:p>
        </w:tc>
        <w:tc>
          <w:tcPr>
            <w:tcW w:w="4515" w:type="dxa"/>
            <w:vMerge w:val="restart"/>
            <w:tcBorders>
              <w:top w:val="single" w:sz="12" w:space="0" w:color="auto"/>
            </w:tcBorders>
            <w:shd w:val="clear" w:color="auto" w:fill="auto"/>
          </w:tcPr>
          <w:p w:rsidR="007376B7" w:rsidRPr="00303DDD" w:rsidRDefault="007376B7" w:rsidP="006439BC">
            <w:pPr>
              <w:pStyle w:val="Tabletext"/>
              <w:rPr>
                <w:rFonts w:eastAsia="MS Mincho"/>
                <w:lang w:val="en-US" w:eastAsia="ja-JP"/>
              </w:rPr>
            </w:pPr>
            <w:hyperlink r:id="rId356"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08" w:author="TSB-MEU" w:date="2018-03-05T07:25:00Z">
              <w:r w:rsidRPr="00303DDD">
                <w:rPr>
                  <w:rFonts w:eastAsia="MS Mincho"/>
                  <w:lang w:val="en-US" w:eastAsia="ja-JP"/>
                </w:rPr>
                <w:t>Transmission and delivery control of television and sound programme signal for contribution, primary distribution and secondary distribution</w:t>
              </w:r>
            </w:ins>
            <w:del w:id="709" w:author="TSB-MEU" w:date="2018-03-05T07:25: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lang w:val="en-US" w:eastAsia="ja-JP"/>
              </w:rPr>
            </w:pPr>
            <w:hyperlink r:id="rId357"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358"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tcBorders>
              <w:right w:val="single" w:sz="4" w:space="0" w:color="auto"/>
            </w:tcBorders>
            <w:shd w:val="clear" w:color="auto" w:fill="auto"/>
          </w:tcPr>
          <w:p w:rsidR="007376B7" w:rsidRPr="00303DDD" w:rsidRDefault="007376B7" w:rsidP="006439BC">
            <w:pPr>
              <w:pStyle w:val="Tabletext"/>
              <w:rPr>
                <w:lang w:val="en-US"/>
              </w:rPr>
            </w:pPr>
            <w:hyperlink r:id="rId359" w:history="1">
              <w:r w:rsidRPr="00303DDD">
                <w:rPr>
                  <w:rStyle w:val="Hyperlink"/>
                  <w:rFonts w:eastAsia="SimSun"/>
                  <w:lang w:val="en-US"/>
                </w:rPr>
                <w:t>WP 3K</w:t>
              </w:r>
            </w:hyperlink>
            <w:r w:rsidRPr="00303DDD">
              <w:rPr>
                <w:lang w:val="en-US"/>
              </w:rPr>
              <w:t>: Point-to-area propagation</w:t>
            </w:r>
          </w:p>
        </w:tc>
        <w:tc>
          <w:tcPr>
            <w:tcW w:w="682" w:type="dxa"/>
            <w:vMerge/>
            <w:tcBorders>
              <w:left w:val="single" w:sz="4" w:space="0" w:color="auto"/>
              <w:right w:val="single" w:sz="12" w:space="0" w:color="auto"/>
            </w:tcBorders>
          </w:tcPr>
          <w:p w:rsidR="007376B7" w:rsidRPr="00303DDD" w:rsidRDefault="007376B7" w:rsidP="006439BC">
            <w:pPr>
              <w:pStyle w:val="Tabletext"/>
              <w:rPr>
                <w:highlight w:val="yellow"/>
                <w:lang w:val="en-US"/>
              </w:rPr>
            </w:pPr>
          </w:p>
        </w:tc>
        <w:tc>
          <w:tcPr>
            <w:tcW w:w="708" w:type="dxa"/>
            <w:vMerge/>
            <w:tcBorders>
              <w:left w:val="single" w:sz="12" w:space="0" w:color="auto"/>
            </w:tcBorders>
            <w:shd w:val="clear" w:color="auto" w:fill="auto"/>
          </w:tcPr>
          <w:p w:rsidR="007376B7" w:rsidRPr="00303DDD" w:rsidRDefault="007376B7" w:rsidP="006439BC">
            <w:pPr>
              <w:pStyle w:val="Tabletext"/>
              <w:rPr>
                <w:highlight w:val="yellow"/>
                <w:lang w:val="en-US"/>
              </w:rPr>
            </w:pPr>
          </w:p>
        </w:tc>
        <w:tc>
          <w:tcPr>
            <w:tcW w:w="4515" w:type="dxa"/>
            <w:vMerge/>
            <w:shd w:val="clear" w:color="auto" w:fill="auto"/>
          </w:tcPr>
          <w:p w:rsidR="007376B7" w:rsidRPr="00303DDD" w:rsidRDefault="007376B7" w:rsidP="006439BC">
            <w:pPr>
              <w:pStyle w:val="Tabletext"/>
              <w:rPr>
                <w:highlight w:val="yellow"/>
                <w:lang w:val="en-US"/>
              </w:rPr>
            </w:pPr>
          </w:p>
        </w:tc>
      </w:tr>
      <w:tr w:rsidR="007376B7" w:rsidRPr="007376B7" w:rsidTr="006439BC">
        <w:trPr>
          <w:cantSplit/>
          <w:jc w:val="center"/>
        </w:trPr>
        <w:tc>
          <w:tcPr>
            <w:tcW w:w="3698" w:type="dxa"/>
            <w:tcBorders>
              <w:right w:val="single" w:sz="4" w:space="0" w:color="auto"/>
            </w:tcBorders>
            <w:shd w:val="clear" w:color="auto" w:fill="auto"/>
          </w:tcPr>
          <w:p w:rsidR="007376B7" w:rsidRPr="00303DDD" w:rsidRDefault="007376B7" w:rsidP="006439BC">
            <w:pPr>
              <w:pStyle w:val="Tabletext"/>
              <w:rPr>
                <w:lang w:val="en-US"/>
              </w:rPr>
            </w:pPr>
            <w:hyperlink r:id="rId360" w:history="1">
              <w:r w:rsidRPr="00303DDD">
                <w:rPr>
                  <w:rStyle w:val="Hyperlink"/>
                  <w:rFonts w:eastAsia="SimSun"/>
                  <w:lang w:val="en-US"/>
                </w:rPr>
                <w:t>WP 3L</w:t>
              </w:r>
            </w:hyperlink>
            <w:r w:rsidRPr="00303DDD">
              <w:rPr>
                <w:lang w:val="en-US"/>
              </w:rPr>
              <w:t>: Ionospheric propagation and radio noise</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vMerge/>
            <w:tcBorders>
              <w:left w:val="single" w:sz="12" w:space="0" w:color="auto"/>
            </w:tcBorders>
            <w:shd w:val="clear" w:color="auto" w:fill="auto"/>
          </w:tcPr>
          <w:p w:rsidR="007376B7" w:rsidRPr="00303DDD" w:rsidRDefault="007376B7" w:rsidP="006439BC">
            <w:pPr>
              <w:pStyle w:val="Tabletext"/>
              <w:rPr>
                <w:highlight w:val="yellow"/>
                <w:lang w:val="en-US"/>
              </w:rPr>
            </w:pPr>
          </w:p>
        </w:tc>
        <w:tc>
          <w:tcPr>
            <w:tcW w:w="4515" w:type="dxa"/>
            <w:vMerge/>
            <w:shd w:val="clear" w:color="auto" w:fill="auto"/>
          </w:tcPr>
          <w:p w:rsidR="007376B7" w:rsidRPr="00303DDD" w:rsidRDefault="007376B7" w:rsidP="006439BC">
            <w:pPr>
              <w:pStyle w:val="Tabletext"/>
              <w:rPr>
                <w:lang w:val="en-US"/>
              </w:rPr>
            </w:pPr>
          </w:p>
        </w:tc>
      </w:tr>
      <w:tr w:rsidR="007376B7" w:rsidRPr="007376B7" w:rsidTr="006439BC">
        <w:trPr>
          <w:cantSplit/>
          <w:jc w:val="center"/>
        </w:trPr>
        <w:tc>
          <w:tcPr>
            <w:tcW w:w="3698" w:type="dxa"/>
            <w:tcBorders>
              <w:bottom w:val="single" w:sz="12" w:space="0" w:color="auto"/>
              <w:right w:val="single" w:sz="4" w:space="0" w:color="auto"/>
            </w:tcBorders>
            <w:shd w:val="clear" w:color="auto" w:fill="auto"/>
          </w:tcPr>
          <w:p w:rsidR="007376B7" w:rsidRPr="00303DDD" w:rsidRDefault="007376B7" w:rsidP="006439BC">
            <w:pPr>
              <w:pStyle w:val="Tabletext"/>
              <w:rPr>
                <w:lang w:val="en-US"/>
              </w:rPr>
            </w:pPr>
            <w:hyperlink r:id="rId361" w:history="1">
              <w:r w:rsidRPr="00303DDD">
                <w:rPr>
                  <w:rStyle w:val="Hyperlink"/>
                  <w:rFonts w:eastAsia="SimSun"/>
                  <w:lang w:val="en-US"/>
                </w:rPr>
                <w:t>WP 3M</w:t>
              </w:r>
            </w:hyperlink>
            <w:r w:rsidRPr="00303DDD">
              <w:rPr>
                <w:lang w:val="en-US"/>
              </w:rPr>
              <w:t>: Point-to-point and Earth-space propagation</w:t>
            </w:r>
          </w:p>
        </w:tc>
        <w:tc>
          <w:tcPr>
            <w:tcW w:w="682" w:type="dxa"/>
            <w:vMerge/>
            <w:tcBorders>
              <w:left w:val="single" w:sz="4" w:space="0" w:color="auto"/>
              <w:bottom w:val="single" w:sz="12"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bottom w:val="single" w:sz="12" w:space="0" w:color="auto"/>
            </w:tcBorders>
            <w:shd w:val="clear" w:color="auto" w:fill="auto"/>
          </w:tcPr>
          <w:p w:rsidR="007376B7" w:rsidRPr="00C95A46" w:rsidRDefault="007376B7" w:rsidP="006439BC">
            <w:pPr>
              <w:pStyle w:val="Tabletext"/>
              <w:rPr>
                <w:highlight w:val="yellow"/>
              </w:rPr>
            </w:pPr>
            <w:hyperlink r:id="rId362" w:history="1">
              <w:r w:rsidRPr="00EC2421">
                <w:rPr>
                  <w:rStyle w:val="Hyperlink"/>
                  <w:rFonts w:eastAsia="SimSun"/>
                </w:rPr>
                <w:t>SG9</w:t>
              </w:r>
            </w:hyperlink>
          </w:p>
        </w:tc>
        <w:tc>
          <w:tcPr>
            <w:tcW w:w="4515" w:type="dxa"/>
            <w:tcBorders>
              <w:bottom w:val="single" w:sz="12" w:space="0" w:color="auto"/>
            </w:tcBorders>
            <w:shd w:val="clear" w:color="auto" w:fill="auto"/>
          </w:tcPr>
          <w:p w:rsidR="007376B7" w:rsidRPr="00303DDD" w:rsidRDefault="007376B7" w:rsidP="006439BC">
            <w:pPr>
              <w:pStyle w:val="Tabletext"/>
              <w:rPr>
                <w:lang w:val="en-US"/>
              </w:rPr>
            </w:pPr>
            <w:hyperlink r:id="rId363"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255794" w:rsidTr="006439BC">
        <w:trPr>
          <w:cantSplit/>
          <w:jc w:val="center"/>
          <w:ins w:id="710" w:author="TSB-MEU" w:date="2017-10-24T18:32:00Z"/>
        </w:trPr>
        <w:tc>
          <w:tcPr>
            <w:tcW w:w="3698" w:type="dxa"/>
            <w:vMerge w:val="restart"/>
            <w:tcBorders>
              <w:top w:val="single" w:sz="12" w:space="0" w:color="auto"/>
              <w:right w:val="single" w:sz="4" w:space="0" w:color="auto"/>
            </w:tcBorders>
            <w:shd w:val="clear" w:color="auto" w:fill="auto"/>
          </w:tcPr>
          <w:p w:rsidR="007376B7" w:rsidRPr="00303DDD" w:rsidRDefault="007376B7" w:rsidP="006439BC">
            <w:pPr>
              <w:pStyle w:val="Tabletext"/>
              <w:rPr>
                <w:ins w:id="711" w:author="TSB-MEU" w:date="2017-10-24T18:32:00Z"/>
                <w:lang w:val="en-US"/>
              </w:rPr>
            </w:pPr>
            <w:r>
              <w:rPr>
                <w:rFonts w:eastAsia="SimSun"/>
              </w:rPr>
              <w:fldChar w:fldCharType="begin"/>
            </w:r>
            <w:r w:rsidRPr="00303DDD">
              <w:rPr>
                <w:lang w:val="en-US"/>
              </w:rPr>
              <w:instrText xml:space="preserve"> HYPERLINK "https://www.itu.int/go/ITU-R/wp4a" </w:instrText>
            </w:r>
            <w:r>
              <w:rPr>
                <w:rFonts w:eastAsia="SimSun"/>
              </w:rPr>
              <w:fldChar w:fldCharType="separate"/>
            </w:r>
            <w:r w:rsidRPr="00303DDD">
              <w:rPr>
                <w:rStyle w:val="Hyperlink"/>
                <w:rFonts w:eastAsia="SimSun"/>
                <w:lang w:val="en-US"/>
              </w:rPr>
              <w:t>WP 4A</w:t>
            </w:r>
            <w:r>
              <w:rPr>
                <w:rStyle w:val="Hyperlink"/>
                <w:rFonts w:eastAsia="SimSun"/>
              </w:rPr>
              <w:fldChar w:fldCharType="end"/>
            </w:r>
            <w:r w:rsidRPr="00303DDD">
              <w:rPr>
                <w:lang w:val="en-US"/>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7376B7" w:rsidRDefault="007376B7" w:rsidP="006439BC">
            <w:pPr>
              <w:pStyle w:val="Tabletext"/>
              <w:rPr>
                <w:ins w:id="712"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7376B7" w:rsidRDefault="007376B7" w:rsidP="006439BC">
            <w:pPr>
              <w:pStyle w:val="Tabletext"/>
              <w:rPr>
                <w:ins w:id="713" w:author="TSB-MEU" w:date="2017-10-24T18:32:00Z"/>
              </w:rPr>
            </w:pPr>
            <w:ins w:id="714"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7376B7" w:rsidRPr="00303DDD" w:rsidRDefault="007376B7" w:rsidP="006439BC">
            <w:pPr>
              <w:pStyle w:val="Tabletext"/>
              <w:rPr>
                <w:ins w:id="715" w:author="TSB-MEU" w:date="2017-10-24T18:32:00Z"/>
                <w:lang w:val="en-US"/>
              </w:rPr>
            </w:pPr>
            <w:ins w:id="716" w:author="TSB-MEU" w:date="2017-10-24T18:33: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top w:val="single" w:sz="12" w:space="0" w:color="auto"/>
              <w:left w:val="single" w:sz="12" w:space="0" w:color="auto"/>
            </w:tcBorders>
            <w:shd w:val="clear" w:color="auto" w:fill="auto"/>
          </w:tcPr>
          <w:p w:rsidR="007376B7" w:rsidRPr="00C95A46" w:rsidRDefault="007376B7" w:rsidP="006439BC">
            <w:pPr>
              <w:pStyle w:val="Tabletext"/>
              <w:rPr>
                <w:highlight w:val="yellow"/>
              </w:rPr>
            </w:pPr>
            <w:hyperlink r:id="rId364" w:history="1">
              <w:r w:rsidRPr="00EC2421">
                <w:rPr>
                  <w:rStyle w:val="Hyperlink"/>
                  <w:rFonts w:eastAsia="SimSun"/>
                </w:rPr>
                <w:t>SG9</w:t>
              </w:r>
            </w:hyperlink>
          </w:p>
        </w:tc>
        <w:tc>
          <w:tcPr>
            <w:tcW w:w="4515" w:type="dxa"/>
            <w:tcBorders>
              <w:top w:val="single" w:sz="12" w:space="0" w:color="auto"/>
            </w:tcBorders>
            <w:shd w:val="clear" w:color="auto" w:fill="auto"/>
          </w:tcPr>
          <w:p w:rsidR="007376B7" w:rsidRPr="00303DDD" w:rsidRDefault="007376B7" w:rsidP="006439BC">
            <w:pPr>
              <w:pStyle w:val="Tabletext"/>
              <w:rPr>
                <w:rFonts w:eastAsia="MS Mincho"/>
                <w:highlight w:val="yellow"/>
                <w:lang w:val="en-US" w:eastAsia="ja-JP"/>
              </w:rPr>
            </w:pPr>
            <w:hyperlink r:id="rId365"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17" w:author="TSB-MEU" w:date="2018-03-05T07:25:00Z">
              <w:r w:rsidRPr="00303DDD">
                <w:rPr>
                  <w:rFonts w:eastAsia="MS Mincho"/>
                  <w:lang w:val="en-US" w:eastAsia="ja-JP"/>
                </w:rPr>
                <w:t>Transmission and delivery control of television and sound programme signal for contribution, primary distribution and secondary distribution</w:t>
              </w:r>
            </w:ins>
            <w:del w:id="718" w:author="TSB-MEU" w:date="2018-03-05T07:25: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366"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tc>
      </w:tr>
      <w:tr w:rsidR="007376B7" w:rsidRPr="007376B7"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rPr>
                <w:lang w:val="en-US"/>
              </w:rPr>
            </w:pPr>
            <w:hyperlink r:id="rId367" w:history="1">
              <w:r w:rsidRPr="00303DDD">
                <w:rPr>
                  <w:rStyle w:val="Hyperlink"/>
                  <w:rFonts w:eastAsia="SimSun"/>
                  <w:lang w:val="en-US"/>
                </w:rPr>
                <w:t>WP 4B</w:t>
              </w:r>
            </w:hyperlink>
            <w:r w:rsidRPr="00303DDD">
              <w:rPr>
                <w:lang w:val="en-US"/>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368"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369" w:history="1">
              <w:r w:rsidRPr="00303DDD">
                <w:rPr>
                  <w:rStyle w:val="Hyperlink"/>
                  <w:rFonts w:eastAsia="SimSun"/>
                  <w:lang w:val="en-US"/>
                </w:rPr>
                <w:t>Q1/12</w:t>
              </w:r>
            </w:hyperlink>
            <w:r w:rsidRPr="00303DDD">
              <w:rPr>
                <w:lang w:val="en-US"/>
              </w:rPr>
              <w:t>: SG12 work programme and quality of service/quality of experience (QoS/QoE) coordination in ITU-T</w:t>
            </w:r>
          </w:p>
          <w:p w:rsidR="007376B7" w:rsidRPr="00303DDD" w:rsidRDefault="007376B7" w:rsidP="006439BC">
            <w:pPr>
              <w:pStyle w:val="Tabletext"/>
              <w:rPr>
                <w:highlight w:val="yellow"/>
                <w:lang w:val="en-US"/>
              </w:rPr>
            </w:pPr>
            <w:hyperlink r:id="rId370" w:history="1">
              <w:r w:rsidRPr="00303DDD">
                <w:rPr>
                  <w:rStyle w:val="Hyperlink"/>
                  <w:rFonts w:eastAsia="SimSun"/>
                  <w:lang w:val="en-US"/>
                </w:rPr>
                <w:t>Q12/12</w:t>
              </w:r>
            </w:hyperlink>
            <w:r w:rsidRPr="00303DDD">
              <w:rPr>
                <w:lang w:val="en-US"/>
              </w:rPr>
              <w:t>: Operational aspects of telecommunication network service quality</w:t>
            </w:r>
          </w:p>
          <w:p w:rsidR="007376B7" w:rsidRPr="00303DDD" w:rsidRDefault="007376B7" w:rsidP="006439BC">
            <w:pPr>
              <w:pStyle w:val="Tabletext"/>
              <w:rPr>
                <w:highlight w:val="yellow"/>
                <w:lang w:val="en-US"/>
              </w:rPr>
            </w:pPr>
            <w:hyperlink r:id="rId371"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72"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373" w:history="1">
              <w:r w:rsidRPr="00303DDD">
                <w:rPr>
                  <w:rStyle w:val="Hyperlink"/>
                  <w:rFonts w:eastAsia="SimSun"/>
                  <w:lang w:val="en-US"/>
                </w:rPr>
                <w:t>Q5/13</w:t>
              </w:r>
            </w:hyperlink>
            <w:r w:rsidRPr="00303DDD">
              <w:rPr>
                <w:lang w:val="en-US"/>
              </w:rPr>
              <w:t>: Applying networks of future and innovation in developing countries</w:t>
            </w:r>
          </w:p>
          <w:p w:rsidR="007376B7" w:rsidRPr="00303DDD" w:rsidRDefault="007376B7" w:rsidP="006439BC">
            <w:pPr>
              <w:pStyle w:val="Tabletext"/>
              <w:rPr>
                <w:highlight w:val="yellow"/>
                <w:lang w:val="en-US"/>
              </w:rPr>
            </w:pPr>
            <w:hyperlink r:id="rId374" w:history="1">
              <w:r w:rsidRPr="00303DDD">
                <w:rPr>
                  <w:rStyle w:val="Hyperlink"/>
                  <w:rFonts w:eastAsia="SimSun"/>
                  <w:lang w:val="en-US"/>
                </w:rPr>
                <w:t>Q23/13</w:t>
              </w:r>
            </w:hyperlink>
            <w:r w:rsidRPr="00303DDD">
              <w:rPr>
                <w:lang w:val="en-US"/>
              </w:rPr>
              <w:t>: Fixed-Mobile Convergence including IMT-2020</w:t>
            </w:r>
          </w:p>
        </w:tc>
      </w:tr>
      <w:tr w:rsidR="007376B7" w:rsidRPr="007376B7" w:rsidTr="006439BC">
        <w:trPr>
          <w:cantSplit/>
          <w:trHeight w:val="613"/>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lang w:eastAsia="zh-CN"/>
              </w:rPr>
            </w:pPr>
            <w:hyperlink r:id="rId375" w:history="1">
              <w:r w:rsidRPr="00EC2421">
                <w:rPr>
                  <w:rStyle w:val="Hyperlink"/>
                  <w:rFonts w:eastAsia="SimSun"/>
                  <w:lang w:eastAsia="zh-CN"/>
                </w:rPr>
                <w:t>SG16</w:t>
              </w:r>
            </w:hyperlink>
          </w:p>
        </w:tc>
        <w:tc>
          <w:tcPr>
            <w:tcW w:w="4515" w:type="dxa"/>
            <w:shd w:val="clear" w:color="auto" w:fill="auto"/>
          </w:tcPr>
          <w:p w:rsidR="007376B7" w:rsidRPr="00303DDD" w:rsidRDefault="007376B7" w:rsidP="006439BC">
            <w:pPr>
              <w:pStyle w:val="Tabletext"/>
              <w:rPr>
                <w:ins w:id="719" w:author="TSB-MEU" w:date="2017-11-25T00:55:00Z"/>
                <w:lang w:val="en-US"/>
              </w:rPr>
            </w:pPr>
            <w:ins w:id="720" w:author="TSB-MEU" w:date="2017-11-25T00:55: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highlight w:val="yellow"/>
                <w:lang w:val="en-US"/>
              </w:rPr>
            </w:pPr>
            <w:hyperlink r:id="rId376" w:history="1">
              <w:r w:rsidRPr="00303DDD">
                <w:rPr>
                  <w:rStyle w:val="Hyperlink"/>
                  <w:rFonts w:eastAsia="SimSun"/>
                  <w:lang w:val="en-US"/>
                </w:rPr>
                <w:t>Q13/16</w:t>
              </w:r>
            </w:hyperlink>
            <w:r w:rsidRPr="00303DDD">
              <w:rPr>
                <w:lang w:val="en-US"/>
              </w:rPr>
              <w:t>: Multimedia application platforms and end systems for IPTV</w:t>
            </w:r>
          </w:p>
        </w:tc>
      </w:tr>
      <w:tr w:rsidR="007376B7" w:rsidRPr="007376B7" w:rsidTr="006439BC">
        <w:trPr>
          <w:cantSplit/>
          <w:trHeight w:val="613"/>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Default="007376B7" w:rsidP="006439BC">
            <w:pPr>
              <w:pStyle w:val="Tabletext"/>
            </w:pPr>
            <w:hyperlink r:id="rId377" w:history="1">
              <w:r w:rsidRPr="00E07D00">
                <w:rPr>
                  <w:rStyle w:val="Hyperlink"/>
                  <w:rFonts w:eastAsia="SimSun"/>
                </w:rPr>
                <w:t>SG20</w:t>
              </w:r>
            </w:hyperlink>
          </w:p>
        </w:tc>
        <w:tc>
          <w:tcPr>
            <w:tcW w:w="4515" w:type="dxa"/>
            <w:shd w:val="clear" w:color="auto" w:fill="auto"/>
          </w:tcPr>
          <w:p w:rsidR="007376B7" w:rsidRPr="00303DDD" w:rsidRDefault="007376B7" w:rsidP="006439BC">
            <w:pPr>
              <w:spacing w:before="40" w:after="40"/>
              <w:rPr>
                <w:sz w:val="22"/>
                <w:szCs w:val="22"/>
                <w:lang w:val="en-US"/>
              </w:rPr>
            </w:pPr>
            <w:hyperlink r:id="rId378"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379"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380" w:history="1">
              <w:r w:rsidRPr="00303DDD">
                <w:rPr>
                  <w:rStyle w:val="Hyperlink"/>
                  <w:sz w:val="22"/>
                  <w:szCs w:val="22"/>
                  <w:lang w:val="en-US"/>
                </w:rPr>
                <w:t>Q3/20</w:t>
              </w:r>
            </w:hyperlink>
            <w:r w:rsidRPr="00303DDD">
              <w:rPr>
                <w:sz w:val="22"/>
                <w:szCs w:val="22"/>
                <w:lang w:val="en-US"/>
              </w:rPr>
              <w:t>: Architectures, management, protocols and Quality of Service</w:t>
            </w:r>
          </w:p>
          <w:p w:rsidR="007376B7" w:rsidRPr="00303DDD" w:rsidRDefault="007376B7" w:rsidP="006439BC">
            <w:pPr>
              <w:spacing w:before="40" w:after="40"/>
              <w:rPr>
                <w:sz w:val="22"/>
                <w:szCs w:val="22"/>
                <w:lang w:val="en-US"/>
              </w:rPr>
            </w:pPr>
            <w:hyperlink r:id="rId381"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382"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tc>
      </w:tr>
      <w:tr w:rsidR="007376B7" w:rsidRPr="007376B7"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pageBreakBefore/>
              <w:rPr>
                <w:lang w:val="en-US"/>
              </w:rPr>
            </w:pPr>
            <w:hyperlink r:id="rId383" w:history="1">
              <w:r w:rsidRPr="00303DDD">
                <w:rPr>
                  <w:rStyle w:val="Hyperlink"/>
                  <w:rFonts w:eastAsia="SimSun"/>
                  <w:lang w:val="en-US"/>
                </w:rPr>
                <w:t>WP 4C</w:t>
              </w:r>
            </w:hyperlink>
            <w:r w:rsidRPr="00303DDD">
              <w:rPr>
                <w:lang w:val="en-US"/>
              </w:rPr>
              <w:t>: Efficient orbit/spectrum utilization for MSS and RDSS *</w:t>
            </w:r>
          </w:p>
          <w:p w:rsidR="007376B7" w:rsidRPr="00303DDD" w:rsidRDefault="007376B7" w:rsidP="006439BC">
            <w:pPr>
              <w:pStyle w:val="Tabletext"/>
              <w:rPr>
                <w:lang w:val="en-US"/>
              </w:rPr>
            </w:pPr>
            <w:r w:rsidRPr="00303DDD">
              <w:rPr>
                <w:lang w:val="en-US"/>
              </w:rPr>
              <w:t>* WP 4C will also deal with the performance issues related to RDSS</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84" w:history="1">
              <w:r w:rsidRPr="00EC2421">
                <w:rPr>
                  <w:rStyle w:val="Hyperlink"/>
                  <w:rFonts w:eastAsia="SimSun"/>
                </w:rPr>
                <w:t>SG2</w:t>
              </w:r>
            </w:hyperlink>
          </w:p>
        </w:tc>
        <w:tc>
          <w:tcPr>
            <w:tcW w:w="4515" w:type="dxa"/>
            <w:shd w:val="clear" w:color="auto" w:fill="auto"/>
          </w:tcPr>
          <w:p w:rsidR="007376B7" w:rsidRPr="00303DDD" w:rsidRDefault="007376B7" w:rsidP="006439BC">
            <w:pPr>
              <w:pStyle w:val="Tabletext"/>
              <w:rPr>
                <w:highlight w:val="yellow"/>
                <w:lang w:val="en-US"/>
              </w:rPr>
            </w:pPr>
            <w:hyperlink r:id="rId385" w:history="1">
              <w:r w:rsidRPr="00303DDD">
                <w:rPr>
                  <w:rStyle w:val="Hyperlink"/>
                  <w:rFonts w:eastAsia="SimSun"/>
                  <w:lang w:val="en-US"/>
                </w:rPr>
                <w:t>Q3/2</w:t>
              </w:r>
            </w:hyperlink>
            <w:r w:rsidRPr="00303DDD">
              <w:rPr>
                <w:lang w:val="en-US"/>
              </w:rPr>
              <w:t>: Service and operational aspects of telecommunications, including service definition</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86"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highlight w:val="yellow"/>
                <w:lang w:val="en-US"/>
              </w:rPr>
            </w:pPr>
            <w:hyperlink r:id="rId387"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bottom w:val="single" w:sz="12" w:space="0" w:color="auto"/>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bottom w:val="single" w:sz="12"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bottom w:val="single" w:sz="12" w:space="0" w:color="auto"/>
            </w:tcBorders>
            <w:shd w:val="clear" w:color="auto" w:fill="auto"/>
          </w:tcPr>
          <w:p w:rsidR="007376B7" w:rsidRDefault="007376B7" w:rsidP="006439BC">
            <w:pPr>
              <w:pStyle w:val="Tabletext"/>
            </w:pPr>
            <w:hyperlink r:id="rId388" w:history="1">
              <w:r w:rsidRPr="00EC2421">
                <w:rPr>
                  <w:rStyle w:val="Hyperlink"/>
                  <w:rFonts w:eastAsia="SimSun"/>
                  <w:lang w:eastAsia="zh-CN"/>
                </w:rPr>
                <w:t>SG16</w:t>
              </w:r>
            </w:hyperlink>
          </w:p>
        </w:tc>
        <w:tc>
          <w:tcPr>
            <w:tcW w:w="4515" w:type="dxa"/>
            <w:tcBorders>
              <w:bottom w:val="single" w:sz="12" w:space="0" w:color="auto"/>
            </w:tcBorders>
            <w:shd w:val="clear" w:color="auto" w:fill="auto"/>
          </w:tcPr>
          <w:p w:rsidR="007376B7" w:rsidRPr="00303DDD" w:rsidRDefault="007376B7" w:rsidP="006439BC">
            <w:pPr>
              <w:pStyle w:val="Tabletext"/>
              <w:rPr>
                <w:ins w:id="721" w:author="TSB-MEU" w:date="2017-11-25T00:55:00Z"/>
                <w:lang w:val="en-US"/>
              </w:rPr>
            </w:pPr>
            <w:ins w:id="722" w:author="TSB-MEU" w:date="2017-11-25T00:55: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highlight w:val="yellow"/>
                <w:lang w:val="en-US"/>
              </w:rPr>
            </w:pPr>
            <w:hyperlink r:id="rId389" w:history="1">
              <w:r w:rsidRPr="00303DDD">
                <w:rPr>
                  <w:rStyle w:val="Hyperlink"/>
                  <w:rFonts w:eastAsia="SimSun"/>
                  <w:lang w:val="en-US"/>
                </w:rPr>
                <w:t>Q24/16</w:t>
              </w:r>
            </w:hyperlink>
            <w:r w:rsidRPr="00303DDD">
              <w:rPr>
                <w:lang w:val="en-US"/>
              </w:rPr>
              <w:t>: Human factors related issues for improvement of the quality of life through international telecommunications</w:t>
            </w:r>
          </w:p>
        </w:tc>
      </w:tr>
      <w:tr w:rsidR="007376B7" w:rsidRPr="00255794" w:rsidTr="006439BC">
        <w:trPr>
          <w:cantSplit/>
          <w:jc w:val="center"/>
          <w:ins w:id="723" w:author="TSB-MEU" w:date="2017-10-24T18:34:00Z"/>
        </w:trPr>
        <w:tc>
          <w:tcPr>
            <w:tcW w:w="3698" w:type="dxa"/>
            <w:vMerge w:val="restart"/>
            <w:tcBorders>
              <w:top w:val="single" w:sz="12" w:space="0" w:color="auto"/>
              <w:right w:val="single" w:sz="4" w:space="0" w:color="auto"/>
            </w:tcBorders>
            <w:shd w:val="clear" w:color="auto" w:fill="auto"/>
          </w:tcPr>
          <w:p w:rsidR="007376B7" w:rsidRPr="00303DDD" w:rsidRDefault="007376B7" w:rsidP="006439BC">
            <w:pPr>
              <w:pStyle w:val="Tabletext"/>
              <w:rPr>
                <w:ins w:id="724" w:author="TSB-MEU" w:date="2017-10-24T18:34:00Z"/>
                <w:lang w:val="en-US"/>
              </w:rPr>
            </w:pPr>
            <w:r>
              <w:rPr>
                <w:rFonts w:eastAsia="SimSun"/>
              </w:rPr>
              <w:fldChar w:fldCharType="begin"/>
            </w:r>
            <w:r w:rsidRPr="00303DDD">
              <w:rPr>
                <w:lang w:val="en-US"/>
              </w:rPr>
              <w:instrText xml:space="preserve"> HYPERLINK "https://www.itu.int/go/ITU-R/wp5a" </w:instrText>
            </w:r>
            <w:r>
              <w:rPr>
                <w:rFonts w:eastAsia="SimSun"/>
              </w:rPr>
              <w:fldChar w:fldCharType="separate"/>
            </w:r>
            <w:r w:rsidRPr="00303DDD">
              <w:rPr>
                <w:rStyle w:val="Hyperlink"/>
                <w:rFonts w:eastAsia="SimSun"/>
                <w:lang w:val="en-US"/>
              </w:rPr>
              <w:t>WP 5A</w:t>
            </w:r>
            <w:r>
              <w:rPr>
                <w:rStyle w:val="Hyperlink"/>
                <w:rFonts w:eastAsia="SimSun"/>
              </w:rPr>
              <w:fldChar w:fldCharType="end"/>
            </w:r>
            <w:r w:rsidRPr="00303DDD">
              <w:rPr>
                <w:lang w:val="en-US"/>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7376B7" w:rsidRDefault="007376B7" w:rsidP="006439BC">
            <w:pPr>
              <w:pStyle w:val="Tabletext"/>
              <w:rPr>
                <w:ins w:id="725"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7376B7" w:rsidRDefault="007376B7" w:rsidP="006439BC">
            <w:pPr>
              <w:pStyle w:val="Tabletext"/>
              <w:rPr>
                <w:ins w:id="726" w:author="TSB-MEU" w:date="2017-10-24T18:34:00Z"/>
              </w:rPr>
            </w:pPr>
            <w:ins w:id="727"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7376B7" w:rsidRPr="00303DDD" w:rsidRDefault="007376B7" w:rsidP="006439BC">
            <w:pPr>
              <w:pStyle w:val="Tabletext"/>
              <w:rPr>
                <w:ins w:id="728" w:author="TSB-MEU" w:date="2017-10-24T18:34:00Z"/>
                <w:lang w:val="en-US"/>
              </w:rPr>
            </w:pPr>
            <w:ins w:id="729" w:author="TSB-MEU" w:date="2017-10-24T18:34: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top w:val="single" w:sz="12" w:space="0" w:color="auto"/>
              <w:left w:val="single" w:sz="12" w:space="0" w:color="auto"/>
            </w:tcBorders>
            <w:shd w:val="clear" w:color="auto" w:fill="auto"/>
          </w:tcPr>
          <w:p w:rsidR="007376B7" w:rsidRPr="00C95A46" w:rsidRDefault="007376B7" w:rsidP="006439BC">
            <w:pPr>
              <w:pStyle w:val="Tabletext"/>
              <w:rPr>
                <w:rFonts w:eastAsia="MS Mincho"/>
                <w:highlight w:val="yellow"/>
                <w:lang w:eastAsia="ja-JP"/>
              </w:rPr>
            </w:pPr>
            <w:hyperlink r:id="rId390" w:history="1">
              <w:r w:rsidRPr="00EC2421">
                <w:rPr>
                  <w:rStyle w:val="Hyperlink"/>
                  <w:rFonts w:eastAsia="SimSun"/>
                </w:rPr>
                <w:t>SG2</w:t>
              </w:r>
            </w:hyperlink>
          </w:p>
        </w:tc>
        <w:tc>
          <w:tcPr>
            <w:tcW w:w="4515" w:type="dxa"/>
            <w:tcBorders>
              <w:top w:val="single" w:sz="12" w:space="0" w:color="auto"/>
            </w:tcBorders>
            <w:shd w:val="clear" w:color="auto" w:fill="auto"/>
          </w:tcPr>
          <w:p w:rsidR="007376B7" w:rsidRPr="00303DDD" w:rsidRDefault="007376B7" w:rsidP="006439BC">
            <w:pPr>
              <w:pStyle w:val="Tabletext"/>
              <w:rPr>
                <w:highlight w:val="yellow"/>
                <w:lang w:val="en-US"/>
              </w:rPr>
            </w:pPr>
            <w:hyperlink r:id="rId391" w:history="1">
              <w:r w:rsidRPr="00303DDD">
                <w:rPr>
                  <w:rStyle w:val="Hyperlink"/>
                  <w:rFonts w:eastAsia="SimSun"/>
                  <w:lang w:val="en-US"/>
                </w:rPr>
                <w:t>Q1/2</w:t>
              </w:r>
            </w:hyperlink>
            <w:r w:rsidRPr="00303DDD">
              <w:rPr>
                <w:lang w:val="en-US"/>
              </w:rPr>
              <w:t>: Application of numbering, naming, addressing and identification plans for fixed and mobile telecommunications services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392"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393"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30" w:author="TSB-MEU" w:date="2018-03-05T07:26:00Z">
              <w:r w:rsidRPr="00303DDD">
                <w:rPr>
                  <w:bCs/>
                  <w:lang w:val="en-US"/>
                </w:rPr>
                <w:t>Transmission and delivery control of television and sound programme signal for contribution, primary distribution and secondary distribution</w:t>
              </w:r>
            </w:ins>
            <w:del w:id="731"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394"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395"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396"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397" w:history="1">
              <w:r w:rsidRPr="00303DDD">
                <w:rPr>
                  <w:rStyle w:val="Hyperlink"/>
                  <w:rFonts w:eastAsia="SimSun"/>
                  <w:lang w:val="en-US"/>
                </w:rPr>
                <w:t>Q1/12</w:t>
              </w:r>
            </w:hyperlink>
            <w:r w:rsidRPr="00303DDD">
              <w:rPr>
                <w:lang w:val="en-US"/>
              </w:rPr>
              <w:t>: SG12 work programme and quality of service/quality of experience (QoS/QoE) coordination in ITU-T</w:t>
            </w:r>
          </w:p>
          <w:p w:rsidR="007376B7" w:rsidRPr="00303DDD" w:rsidRDefault="007376B7" w:rsidP="006439BC">
            <w:pPr>
              <w:pStyle w:val="Tabletext"/>
              <w:rPr>
                <w:highlight w:val="yellow"/>
                <w:lang w:val="en-US"/>
              </w:rPr>
            </w:pPr>
            <w:hyperlink r:id="rId398" w:history="1">
              <w:r w:rsidRPr="00303DDD">
                <w:rPr>
                  <w:rStyle w:val="Hyperlink"/>
                  <w:rFonts w:eastAsia="SimSun"/>
                  <w:lang w:val="en-US"/>
                </w:rPr>
                <w:t>Q12/12</w:t>
              </w:r>
            </w:hyperlink>
            <w:r w:rsidRPr="00303DDD">
              <w:rPr>
                <w:lang w:val="en-US"/>
              </w:rPr>
              <w:t>: Operational aspects of telecommunication network service quality</w:t>
            </w:r>
          </w:p>
          <w:p w:rsidR="007376B7" w:rsidRPr="00303DDD" w:rsidRDefault="007376B7" w:rsidP="006439BC">
            <w:pPr>
              <w:pStyle w:val="Tabletext"/>
              <w:rPr>
                <w:highlight w:val="yellow"/>
                <w:lang w:val="en-US"/>
              </w:rPr>
            </w:pPr>
            <w:hyperlink r:id="rId399"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00"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401" w:history="1">
              <w:r w:rsidRPr="00303DDD">
                <w:rPr>
                  <w:rStyle w:val="Hyperlink"/>
                  <w:rFonts w:eastAsia="SimSun"/>
                  <w:lang w:val="en-US"/>
                </w:rPr>
                <w:t>Q5/13</w:t>
              </w:r>
            </w:hyperlink>
            <w:r w:rsidRPr="00303DDD">
              <w:rPr>
                <w:lang w:val="en-US"/>
              </w:rPr>
              <w:t>: Applying networks of future and innovation in developing countries</w:t>
            </w:r>
          </w:p>
          <w:p w:rsidR="007376B7" w:rsidRPr="00303DDD" w:rsidRDefault="007376B7" w:rsidP="006439BC">
            <w:pPr>
              <w:pStyle w:val="Tabletext"/>
              <w:rPr>
                <w:szCs w:val="22"/>
                <w:lang w:val="en-US"/>
              </w:rPr>
            </w:pPr>
            <w:hyperlink r:id="rId402" w:history="1">
              <w:r w:rsidRPr="00303DDD">
                <w:rPr>
                  <w:rStyle w:val="Hyperlink"/>
                  <w:rFonts w:eastAsia="SimSun"/>
                  <w:szCs w:val="22"/>
                  <w:lang w:val="en-US"/>
                </w:rPr>
                <w:t>Q16/13</w:t>
              </w:r>
            </w:hyperlink>
            <w:r w:rsidRPr="00303DDD">
              <w:rPr>
                <w:szCs w:val="22"/>
                <w:lang w:val="en-US"/>
              </w:rPr>
              <w:t>: Knowledge-centric trustworthy networking and services</w:t>
            </w:r>
          </w:p>
          <w:p w:rsidR="007376B7" w:rsidRPr="00303DDD" w:rsidRDefault="007376B7" w:rsidP="006439BC">
            <w:pPr>
              <w:pStyle w:val="Tabletext"/>
              <w:rPr>
                <w:highlight w:val="yellow"/>
                <w:lang w:val="en-US"/>
              </w:rPr>
            </w:pPr>
            <w:hyperlink r:id="rId403" w:history="1">
              <w:r w:rsidRPr="00303DDD">
                <w:rPr>
                  <w:rStyle w:val="Hyperlink"/>
                  <w:rFonts w:eastAsia="SimSun"/>
                  <w:lang w:val="en-US"/>
                </w:rPr>
                <w:t>Q23/13</w:t>
              </w:r>
            </w:hyperlink>
            <w:r w:rsidRPr="00303DDD">
              <w:rPr>
                <w:lang w:val="en-US"/>
              </w:rPr>
              <w:t>: Fixed-Mobile Convergence including IMT-2020</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04" w:history="1">
              <w:r w:rsidRPr="00EC2421">
                <w:rPr>
                  <w:rStyle w:val="Hyperlink"/>
                  <w:rFonts w:eastAsia="SimSun"/>
                </w:rPr>
                <w:t>SG15</w:t>
              </w:r>
            </w:hyperlink>
          </w:p>
        </w:tc>
        <w:tc>
          <w:tcPr>
            <w:tcW w:w="4515" w:type="dxa"/>
            <w:shd w:val="clear" w:color="auto" w:fill="auto"/>
          </w:tcPr>
          <w:p w:rsidR="007376B7" w:rsidRPr="00303DDD" w:rsidRDefault="007376B7" w:rsidP="006439BC">
            <w:pPr>
              <w:pStyle w:val="Tabletext"/>
              <w:rPr>
                <w:highlight w:val="yellow"/>
                <w:lang w:val="en-US"/>
              </w:rPr>
            </w:pPr>
            <w:hyperlink r:id="rId405" w:history="1">
              <w:r w:rsidRPr="00303DDD">
                <w:rPr>
                  <w:rStyle w:val="Hyperlink"/>
                  <w:rFonts w:eastAsia="SimSun"/>
                  <w:lang w:val="en-US"/>
                </w:rPr>
                <w:t>Q15/15</w:t>
              </w:r>
            </w:hyperlink>
            <w:r w:rsidRPr="00303DDD">
              <w:rPr>
                <w:lang w:val="en-US"/>
              </w:rPr>
              <w:t>: Communications for smart grid</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06" w:history="1">
              <w:r w:rsidRPr="00EC2421">
                <w:rPr>
                  <w:rStyle w:val="Hyperlink"/>
                  <w:rFonts w:eastAsia="SimSun"/>
                  <w:lang w:eastAsia="zh-CN"/>
                </w:rPr>
                <w:t>SG16</w:t>
              </w:r>
            </w:hyperlink>
          </w:p>
        </w:tc>
        <w:tc>
          <w:tcPr>
            <w:tcW w:w="4515" w:type="dxa"/>
            <w:shd w:val="clear" w:color="auto" w:fill="auto"/>
          </w:tcPr>
          <w:p w:rsidR="007376B7" w:rsidRPr="00303DDD" w:rsidRDefault="007376B7" w:rsidP="006439BC">
            <w:pPr>
              <w:pStyle w:val="Tabletext"/>
              <w:rPr>
                <w:ins w:id="732" w:author="TSB-MEU" w:date="2017-11-25T00:56:00Z"/>
                <w:lang w:val="en-US"/>
              </w:rPr>
            </w:pPr>
            <w:ins w:id="733" w:author="TSB-MEU" w:date="2017-11-25T00:56: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lang w:val="en-US"/>
              </w:rPr>
            </w:pPr>
            <w:hyperlink r:id="rId407" w:history="1">
              <w:r w:rsidRPr="00303DDD">
                <w:rPr>
                  <w:rStyle w:val="Hyperlink"/>
                  <w:rFonts w:eastAsia="SimSun"/>
                  <w:lang w:val="en-US"/>
                </w:rPr>
                <w:t>Q24/16</w:t>
              </w:r>
            </w:hyperlink>
            <w:r w:rsidRPr="00303DDD">
              <w:rPr>
                <w:lang w:val="en-US"/>
              </w:rPr>
              <w:t>: Human factors related issues for improvement of the quality of life through international telecommunications</w:t>
            </w:r>
          </w:p>
          <w:p w:rsidR="007376B7" w:rsidRPr="00303DDD" w:rsidRDefault="007376B7" w:rsidP="006439BC">
            <w:pPr>
              <w:pStyle w:val="Tabletext"/>
              <w:rPr>
                <w:highlight w:val="yellow"/>
                <w:lang w:val="en-US"/>
              </w:rPr>
            </w:pPr>
            <w:hyperlink r:id="rId408" w:history="1">
              <w:r w:rsidRPr="00303DDD">
                <w:rPr>
                  <w:rStyle w:val="Hyperlink"/>
                  <w:rFonts w:eastAsia="SimSun"/>
                  <w:lang w:val="en-US"/>
                </w:rPr>
                <w:t>Q27/16</w:t>
              </w:r>
            </w:hyperlink>
            <w:r w:rsidRPr="00303DDD">
              <w:rPr>
                <w:lang w:val="en-US"/>
              </w:rPr>
              <w:t>: Vehicle gateway platform for telecommunication/ITS services and applications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09" w:history="1">
              <w:r w:rsidRPr="00EC2421">
                <w:rPr>
                  <w:rStyle w:val="Hyperlink"/>
                  <w:rFonts w:eastAsia="SimSun"/>
                </w:rPr>
                <w:t>SG17</w:t>
              </w:r>
            </w:hyperlink>
          </w:p>
        </w:tc>
        <w:tc>
          <w:tcPr>
            <w:tcW w:w="4515" w:type="dxa"/>
            <w:shd w:val="clear" w:color="auto" w:fill="auto"/>
          </w:tcPr>
          <w:p w:rsidR="007376B7" w:rsidRPr="00303DDD" w:rsidRDefault="007376B7" w:rsidP="006439BC">
            <w:pPr>
              <w:pStyle w:val="Tabletext"/>
              <w:rPr>
                <w:lang w:val="en-US"/>
              </w:rPr>
            </w:pPr>
            <w:hyperlink r:id="rId410" w:history="1">
              <w:r w:rsidRPr="00303DDD">
                <w:rPr>
                  <w:rStyle w:val="Hyperlink"/>
                  <w:rFonts w:eastAsia="SimSun"/>
                  <w:lang w:val="en-US"/>
                </w:rPr>
                <w:t>Q6/17</w:t>
              </w:r>
            </w:hyperlink>
            <w:r w:rsidRPr="00303DDD">
              <w:rPr>
                <w:lang w:val="en-US"/>
              </w:rPr>
              <w:t>: Security aspects of telecommunication services, networks, and Internet of Things</w:t>
            </w:r>
          </w:p>
          <w:p w:rsidR="007376B7" w:rsidRPr="00303DDD" w:rsidRDefault="007376B7" w:rsidP="006439BC">
            <w:pPr>
              <w:pStyle w:val="Tabletext"/>
              <w:rPr>
                <w:highlight w:val="yellow"/>
                <w:lang w:val="en-US"/>
              </w:rPr>
            </w:pPr>
            <w:hyperlink r:id="rId411" w:history="1">
              <w:r w:rsidRPr="00303DDD">
                <w:rPr>
                  <w:rStyle w:val="Hyperlink"/>
                  <w:rFonts w:eastAsia="SimSun"/>
                  <w:szCs w:val="22"/>
                  <w:lang w:val="en-US"/>
                </w:rPr>
                <w:t>Q13/17</w:t>
              </w:r>
            </w:hyperlink>
            <w:r w:rsidRPr="00303DDD">
              <w:rPr>
                <w:lang w:val="en-US"/>
              </w:rPr>
              <w:t>: Security aspects for Intelligent Transport System</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Default="007376B7" w:rsidP="006439BC">
            <w:pPr>
              <w:pStyle w:val="Tabletext"/>
            </w:pPr>
            <w:hyperlink r:id="rId412" w:history="1">
              <w:r w:rsidRPr="001575E1">
                <w:rPr>
                  <w:rStyle w:val="Hyperlink"/>
                  <w:rFonts w:eastAsia="SimSun"/>
                </w:rPr>
                <w:t>SG20</w:t>
              </w:r>
            </w:hyperlink>
          </w:p>
        </w:tc>
        <w:tc>
          <w:tcPr>
            <w:tcW w:w="4515" w:type="dxa"/>
            <w:shd w:val="clear" w:color="auto" w:fill="auto"/>
          </w:tcPr>
          <w:p w:rsidR="007376B7" w:rsidRPr="00303DDD" w:rsidRDefault="007376B7" w:rsidP="006439BC">
            <w:pPr>
              <w:spacing w:before="40" w:after="40"/>
              <w:rPr>
                <w:sz w:val="22"/>
                <w:szCs w:val="22"/>
                <w:lang w:val="en-US"/>
              </w:rPr>
            </w:pPr>
            <w:hyperlink r:id="rId413"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414"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415" w:history="1">
              <w:r w:rsidRPr="00303DDD">
                <w:rPr>
                  <w:rStyle w:val="Hyperlink"/>
                  <w:sz w:val="22"/>
                  <w:szCs w:val="22"/>
                  <w:lang w:val="en-US"/>
                </w:rPr>
                <w:t>Q3/20</w:t>
              </w:r>
            </w:hyperlink>
            <w:r w:rsidRPr="00303DDD">
              <w:rPr>
                <w:sz w:val="22"/>
                <w:szCs w:val="22"/>
                <w:lang w:val="en-US"/>
              </w:rPr>
              <w:t>: Architectures, management, protocols and Quality of Service</w:t>
            </w:r>
          </w:p>
          <w:p w:rsidR="007376B7" w:rsidRPr="00303DDD" w:rsidRDefault="007376B7" w:rsidP="006439BC">
            <w:pPr>
              <w:spacing w:before="40" w:after="40"/>
              <w:rPr>
                <w:sz w:val="22"/>
                <w:szCs w:val="22"/>
                <w:lang w:val="en-US"/>
              </w:rPr>
            </w:pPr>
            <w:hyperlink r:id="rId416"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417"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tc>
      </w:tr>
      <w:tr w:rsidR="007376B7" w:rsidRPr="005B31C9" w:rsidTr="006439BC">
        <w:trPr>
          <w:cantSplit/>
          <w:trHeight w:val="339"/>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18" w:history="1">
              <w:r w:rsidRPr="007327E1">
                <w:rPr>
                  <w:rStyle w:val="Hyperlink"/>
                  <w:rFonts w:eastAsia="SimSun"/>
                </w:rPr>
                <w:t>CITS</w:t>
              </w:r>
            </w:hyperlink>
          </w:p>
        </w:tc>
        <w:tc>
          <w:tcPr>
            <w:tcW w:w="4515" w:type="dxa"/>
            <w:shd w:val="clear" w:color="auto" w:fill="auto"/>
          </w:tcPr>
          <w:p w:rsidR="007376B7" w:rsidRPr="00FA53E0" w:rsidRDefault="007376B7" w:rsidP="006439BC">
            <w:pPr>
              <w:pStyle w:val="Tabletext"/>
              <w:rPr>
                <w:highlight w:val="yellow"/>
              </w:rPr>
            </w:pPr>
          </w:p>
        </w:tc>
      </w:tr>
      <w:tr w:rsidR="007376B7" w:rsidRPr="00255794"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pageBreakBefore/>
              <w:rPr>
                <w:lang w:val="en-US"/>
              </w:rPr>
            </w:pPr>
            <w:hyperlink r:id="rId419" w:history="1">
              <w:r w:rsidRPr="00303DDD">
                <w:rPr>
                  <w:rStyle w:val="Hyperlink"/>
                  <w:rFonts w:eastAsia="SimSun"/>
                  <w:lang w:val="en-US"/>
                </w:rPr>
                <w:t>WP 5B</w:t>
              </w:r>
            </w:hyperlink>
            <w:r w:rsidRPr="00303DDD">
              <w:rPr>
                <w:lang w:val="en-US"/>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20" w:history="1">
              <w:r w:rsidRPr="00537DD6">
                <w:rPr>
                  <w:rStyle w:val="Hyperlink"/>
                  <w:rFonts w:eastAsia="SimSun"/>
                </w:rPr>
                <w:t>SG5</w:t>
              </w:r>
            </w:hyperlink>
          </w:p>
        </w:tc>
        <w:tc>
          <w:tcPr>
            <w:tcW w:w="4515" w:type="dxa"/>
            <w:shd w:val="clear" w:color="auto" w:fill="auto"/>
          </w:tcPr>
          <w:p w:rsidR="007376B7" w:rsidRPr="00303DDD" w:rsidRDefault="007376B7" w:rsidP="006439BC">
            <w:pPr>
              <w:pStyle w:val="Tabletext"/>
              <w:rPr>
                <w:ins w:id="734" w:author="TSB-MEU" w:date="2017-10-24T18:36:00Z"/>
                <w:lang w:val="en-US"/>
              </w:rPr>
            </w:pPr>
            <w:ins w:id="735" w:author="TSB-MEU" w:date="2017-10-24T18:36: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p w:rsidR="007376B7" w:rsidRPr="00303DDD" w:rsidRDefault="007376B7" w:rsidP="006439BC">
            <w:pPr>
              <w:pStyle w:val="Tabletext"/>
              <w:rPr>
                <w:highlight w:val="yellow"/>
                <w:lang w:val="en-US"/>
              </w:rPr>
            </w:pPr>
            <w:ins w:id="736" w:author="TSB-MEU" w:date="2017-10-24T18:38: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Q9/5</w:t>
              </w:r>
              <w:r>
                <w:fldChar w:fldCharType="end"/>
              </w:r>
              <w:r w:rsidRPr="00303DDD">
                <w:rPr>
                  <w:lang w:val="en-US"/>
                </w:rPr>
                <w:t>: Climate change and assessment of information and communication technology (ICT) in the framework of the Sustainable Development Goals (SDGs)</w:t>
              </w:r>
            </w:ins>
            <w:del w:id="737" w:author="TSB-MEU" w:date="2017-10-24T18:38:00Z">
              <w:r w:rsidDel="00AA2D57">
                <w:rPr>
                  <w:rFonts w:eastAsia="SimSun"/>
                </w:rPr>
                <w:fldChar w:fldCharType="begin"/>
              </w:r>
              <w:r w:rsidRPr="00303DDD" w:rsidDel="00AA2D57">
                <w:rPr>
                  <w:lang w:val="en-US"/>
                </w:rPr>
                <w:delInstrText xml:space="preserve"> HYPERLINK "http://www.itu.int/en/ITU-T/studygroups/2017-2020/05/Pages/q8.aspx" </w:delInstrText>
              </w:r>
              <w:r w:rsidDel="00AA2D57">
                <w:rPr>
                  <w:rFonts w:eastAsia="SimSun"/>
                </w:rPr>
                <w:fldChar w:fldCharType="separate"/>
              </w:r>
              <w:r w:rsidRPr="00303DDD" w:rsidDel="00AA2D57">
                <w:rPr>
                  <w:rStyle w:val="Hyperlink"/>
                  <w:rFonts w:eastAsia="SimSun"/>
                  <w:lang w:val="en-US"/>
                </w:rPr>
                <w:delText>Q8/5</w:delText>
              </w:r>
              <w:r w:rsidDel="00AA2D57">
                <w:rPr>
                  <w:rStyle w:val="Hyperlink"/>
                  <w:rFonts w:eastAsia="SimSun"/>
                </w:rPr>
                <w:fldChar w:fldCharType="end"/>
              </w:r>
              <w:r w:rsidRPr="00303DDD" w:rsidDel="00AA2D57">
                <w:rPr>
                  <w:lang w:val="en-US"/>
                </w:rPr>
                <w:delText>: Adaptation to climate change and low cost and sustainable resilient information and communication technologies (ICTs)</w:delText>
              </w:r>
            </w:del>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21"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422"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38" w:author="TSB-MEU" w:date="2018-03-05T07:26:00Z">
              <w:r w:rsidRPr="00303DDD">
                <w:rPr>
                  <w:bCs/>
                  <w:lang w:val="en-US"/>
                </w:rPr>
                <w:t>Transmission and delivery control of television and sound programme signal for contribution, primary distribution and secondary distribution</w:t>
              </w:r>
            </w:ins>
            <w:del w:id="739"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423"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424"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425"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426" w:history="1">
              <w:r w:rsidRPr="00303DDD">
                <w:rPr>
                  <w:rStyle w:val="Hyperlink"/>
                  <w:rFonts w:eastAsia="SimSun"/>
                  <w:lang w:val="en-US"/>
                </w:rPr>
                <w:t>Q1/12</w:t>
              </w:r>
            </w:hyperlink>
            <w:r w:rsidRPr="00303DDD">
              <w:rPr>
                <w:lang w:val="en-US"/>
              </w:rPr>
              <w:t>: SG12 work programme and quality of service/quality of experience (QoS/QoE) coordination in ITU-T</w:t>
            </w:r>
          </w:p>
          <w:p w:rsidR="007376B7" w:rsidRPr="00303DDD" w:rsidRDefault="007376B7" w:rsidP="006439BC">
            <w:pPr>
              <w:pStyle w:val="Tabletext"/>
              <w:rPr>
                <w:highlight w:val="yellow"/>
                <w:lang w:val="en-US"/>
              </w:rPr>
            </w:pPr>
            <w:hyperlink r:id="rId427" w:history="1">
              <w:r w:rsidRPr="00303DDD">
                <w:rPr>
                  <w:rStyle w:val="Hyperlink"/>
                  <w:rFonts w:eastAsia="SimSun"/>
                  <w:lang w:val="en-US"/>
                </w:rPr>
                <w:t>Q12/12</w:t>
              </w:r>
            </w:hyperlink>
            <w:r w:rsidRPr="00303DDD">
              <w:rPr>
                <w:lang w:val="en-US"/>
              </w:rPr>
              <w:t>: Operational aspects of telecommunication network service quality</w:t>
            </w:r>
          </w:p>
          <w:p w:rsidR="007376B7" w:rsidRPr="00303DDD" w:rsidRDefault="007376B7" w:rsidP="006439BC">
            <w:pPr>
              <w:pStyle w:val="Tabletext"/>
              <w:rPr>
                <w:rFonts w:eastAsia="MS Mincho"/>
                <w:highlight w:val="yellow"/>
                <w:lang w:val="en-US" w:eastAsia="ja-JP"/>
              </w:rPr>
            </w:pPr>
            <w:hyperlink r:id="rId428"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trHeight w:val="1896"/>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29"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430" w:history="1">
              <w:r w:rsidRPr="00303DDD">
                <w:rPr>
                  <w:rStyle w:val="Hyperlink"/>
                  <w:rFonts w:eastAsia="SimSun"/>
                  <w:lang w:val="en-US"/>
                </w:rPr>
                <w:t>Q5/13</w:t>
              </w:r>
            </w:hyperlink>
            <w:r w:rsidRPr="00303DDD">
              <w:rPr>
                <w:lang w:val="en-US"/>
              </w:rPr>
              <w:t>: Applying networks of future and innovation in developing countries</w:t>
            </w:r>
          </w:p>
          <w:p w:rsidR="007376B7" w:rsidRPr="00303DDD" w:rsidRDefault="007376B7" w:rsidP="006439BC">
            <w:pPr>
              <w:pStyle w:val="Tabletext"/>
              <w:rPr>
                <w:szCs w:val="22"/>
                <w:lang w:val="en-US"/>
              </w:rPr>
            </w:pPr>
            <w:hyperlink r:id="rId431" w:history="1">
              <w:r w:rsidRPr="00303DDD">
                <w:rPr>
                  <w:rStyle w:val="Hyperlink"/>
                  <w:rFonts w:eastAsia="SimSun"/>
                  <w:szCs w:val="22"/>
                  <w:lang w:val="en-US"/>
                </w:rPr>
                <w:t>Q16/13</w:t>
              </w:r>
            </w:hyperlink>
            <w:r w:rsidRPr="00303DDD">
              <w:rPr>
                <w:szCs w:val="22"/>
                <w:lang w:val="en-US"/>
              </w:rPr>
              <w:t>: Knowledge-centric trustworthy networking and services</w:t>
            </w:r>
          </w:p>
          <w:p w:rsidR="007376B7" w:rsidRPr="00303DDD" w:rsidRDefault="007376B7" w:rsidP="006439BC">
            <w:pPr>
              <w:pStyle w:val="Tabletext"/>
              <w:rPr>
                <w:lang w:val="en-US"/>
              </w:rPr>
            </w:pPr>
            <w:hyperlink r:id="rId432" w:history="1">
              <w:r w:rsidRPr="00303DDD">
                <w:rPr>
                  <w:rStyle w:val="Hyperlink"/>
                  <w:rFonts w:eastAsia="SimSun"/>
                  <w:szCs w:val="22"/>
                  <w:lang w:val="en-US"/>
                </w:rPr>
                <w:t>Q22/13</w:t>
              </w:r>
            </w:hyperlink>
            <w:r w:rsidRPr="00303DDD">
              <w:rPr>
                <w:szCs w:val="22"/>
                <w:lang w:val="en-US"/>
              </w:rPr>
              <w:t>: Upcoming network technologies for IMT-2020 and Future Networks</w:t>
            </w:r>
          </w:p>
          <w:p w:rsidR="007376B7" w:rsidRPr="00303DDD" w:rsidRDefault="007376B7" w:rsidP="006439BC">
            <w:pPr>
              <w:pStyle w:val="Tabletext"/>
              <w:rPr>
                <w:highlight w:val="yellow"/>
                <w:lang w:val="en-US"/>
              </w:rPr>
            </w:pPr>
            <w:hyperlink r:id="rId433" w:history="1">
              <w:r w:rsidRPr="00303DDD">
                <w:rPr>
                  <w:rStyle w:val="Hyperlink"/>
                  <w:rFonts w:eastAsia="SimSun"/>
                  <w:lang w:val="en-US"/>
                </w:rPr>
                <w:t>Q23/13</w:t>
              </w:r>
            </w:hyperlink>
            <w:r w:rsidRPr="00303DDD">
              <w:rPr>
                <w:lang w:val="en-US"/>
              </w:rPr>
              <w:t>: Fixed-Mobile Convergence including IMT-2020</w:t>
            </w:r>
          </w:p>
        </w:tc>
      </w:tr>
      <w:tr w:rsidR="007376B7" w:rsidRPr="007376B7" w:rsidTr="006439BC">
        <w:trPr>
          <w:cantSplit/>
          <w:trHeight w:val="576"/>
          <w:jc w:val="center"/>
        </w:trPr>
        <w:tc>
          <w:tcPr>
            <w:tcW w:w="3698" w:type="dxa"/>
            <w:vMerge w:val="restart"/>
            <w:tcBorders>
              <w:right w:val="single" w:sz="4" w:space="0" w:color="auto"/>
            </w:tcBorders>
            <w:shd w:val="clear" w:color="auto" w:fill="auto"/>
          </w:tcPr>
          <w:p w:rsidR="007376B7" w:rsidRPr="00303DDD" w:rsidRDefault="007376B7" w:rsidP="006439BC">
            <w:pPr>
              <w:pStyle w:val="Tabletext"/>
              <w:pageBreakBefore/>
              <w:rPr>
                <w:lang w:val="en-US"/>
              </w:rPr>
            </w:pPr>
            <w:hyperlink r:id="rId434" w:history="1">
              <w:r w:rsidRPr="00303DDD">
                <w:rPr>
                  <w:rStyle w:val="Hyperlink"/>
                  <w:rFonts w:eastAsia="SimSun"/>
                  <w:lang w:val="en-US"/>
                </w:rPr>
                <w:t>WP 5C</w:t>
              </w:r>
            </w:hyperlink>
            <w:r w:rsidRPr="00303DDD">
              <w:rPr>
                <w:lang w:val="en-US"/>
              </w:rPr>
              <w:t>: Fixed wireless systems; HF and other systems below 30 MHz in the fixed and land mobile services</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35" w:history="1">
              <w:r w:rsidRPr="00EC2421">
                <w:rPr>
                  <w:rStyle w:val="Hyperlink"/>
                  <w:rFonts w:eastAsia="SimSun"/>
                </w:rPr>
                <w:t>SG2</w:t>
              </w:r>
            </w:hyperlink>
          </w:p>
        </w:tc>
        <w:tc>
          <w:tcPr>
            <w:tcW w:w="4515" w:type="dxa"/>
            <w:shd w:val="clear" w:color="auto" w:fill="auto"/>
          </w:tcPr>
          <w:p w:rsidR="007376B7" w:rsidRPr="00303DDD" w:rsidRDefault="007376B7" w:rsidP="006439BC">
            <w:pPr>
              <w:pStyle w:val="Tabletext"/>
              <w:rPr>
                <w:highlight w:val="yellow"/>
                <w:lang w:val="en-US"/>
              </w:rPr>
            </w:pPr>
            <w:hyperlink r:id="rId436" w:history="1">
              <w:r w:rsidRPr="00303DDD">
                <w:rPr>
                  <w:rStyle w:val="Hyperlink"/>
                  <w:rFonts w:eastAsia="SimSun"/>
                  <w:lang w:val="en-US"/>
                </w:rPr>
                <w:t>Q3/2</w:t>
              </w:r>
            </w:hyperlink>
            <w:r w:rsidRPr="00303DDD">
              <w:rPr>
                <w:lang w:val="en-US"/>
              </w:rPr>
              <w:t>: Service and operational aspects of telecommunications, including service definition</w:t>
            </w:r>
          </w:p>
        </w:tc>
      </w:tr>
      <w:tr w:rsidR="007376B7" w:rsidRPr="00255794" w:rsidTr="006439BC">
        <w:trPr>
          <w:cantSplit/>
          <w:jc w:val="center"/>
          <w:ins w:id="740" w:author="TSB-MEU" w:date="2017-10-24T18:39:00Z"/>
        </w:trPr>
        <w:tc>
          <w:tcPr>
            <w:tcW w:w="3698" w:type="dxa"/>
            <w:vMerge/>
            <w:tcBorders>
              <w:right w:val="single" w:sz="4" w:space="0" w:color="auto"/>
            </w:tcBorders>
            <w:shd w:val="clear" w:color="auto" w:fill="auto"/>
          </w:tcPr>
          <w:p w:rsidR="007376B7" w:rsidRPr="00303DDD" w:rsidRDefault="007376B7" w:rsidP="006439BC">
            <w:pPr>
              <w:pStyle w:val="Tabletext"/>
              <w:rPr>
                <w:ins w:id="741" w:author="TSB-MEU" w:date="2017-10-24T18:39:00Z"/>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ins w:id="742" w:author="TSB-MEU" w:date="2017-10-24T18:39:00Z"/>
                <w:lang w:val="en-US"/>
              </w:rPr>
            </w:pPr>
          </w:p>
        </w:tc>
        <w:tc>
          <w:tcPr>
            <w:tcW w:w="708" w:type="dxa"/>
            <w:tcBorders>
              <w:left w:val="single" w:sz="12" w:space="0" w:color="auto"/>
            </w:tcBorders>
            <w:shd w:val="clear" w:color="auto" w:fill="auto"/>
          </w:tcPr>
          <w:p w:rsidR="007376B7" w:rsidRDefault="007376B7" w:rsidP="006439BC">
            <w:pPr>
              <w:pStyle w:val="Tabletext"/>
              <w:rPr>
                <w:ins w:id="743" w:author="TSB-MEU" w:date="2017-10-24T18:39:00Z"/>
              </w:rPr>
            </w:pPr>
            <w:ins w:id="744"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7376B7" w:rsidRPr="00303DDD" w:rsidRDefault="007376B7" w:rsidP="006439BC">
            <w:pPr>
              <w:pStyle w:val="Tabletext"/>
              <w:rPr>
                <w:ins w:id="745" w:author="TSB-MEU" w:date="2017-10-24T18:39:00Z"/>
                <w:lang w:val="en-US"/>
              </w:rPr>
            </w:pPr>
            <w:ins w:id="746" w:author="TSB-MEU" w:date="2017-10-24T18:39:00Z">
              <w:r>
                <w:rPr>
                  <w:rFonts w:eastAsia="SimSun"/>
                </w:rPr>
                <w:fldChar w:fldCharType="begin"/>
              </w:r>
              <w:r w:rsidRPr="00303DDD">
                <w:rPr>
                  <w:lang w:val="en-US"/>
                </w:rPr>
                <w:instrText xml:space="preserve"> HYPERLINK "http://www.itu.int/en/ITU-T/studygroups/2017-2020/05/Pages/q3.aspx" </w:instrText>
              </w:r>
              <w:r>
                <w:rPr>
                  <w:rFonts w:eastAsia="SimSun"/>
                </w:rPr>
                <w:fldChar w:fldCharType="separate"/>
              </w:r>
              <w:r w:rsidRPr="00303DDD">
                <w:rPr>
                  <w:rStyle w:val="Hyperlink"/>
                  <w:rFonts w:eastAsia="SimSun"/>
                  <w:lang w:val="en-US"/>
                </w:rPr>
                <w:t>Q3/5</w:t>
              </w:r>
              <w:r>
                <w:rPr>
                  <w:rStyle w:val="Hyperlink"/>
                  <w:rFonts w:eastAsia="SimSun"/>
                </w:rPr>
                <w:fldChar w:fldCharType="end"/>
              </w:r>
              <w:r w:rsidRPr="00303DDD">
                <w:rPr>
                  <w:lang w:val="en-US"/>
                </w:rPr>
                <w:t>: Human exposure to electromagnetic fields (EMFs) from information and communication technologies (ICTs)</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37"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438"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47" w:author="TSB-MEU" w:date="2018-03-05T07:26:00Z">
              <w:r w:rsidRPr="00303DDD">
                <w:rPr>
                  <w:bCs/>
                  <w:lang w:val="en-US"/>
                </w:rPr>
                <w:t>Transmission and delivery control of television and sound programme signal for contribution, primary distribution and secondary distribution</w:t>
              </w:r>
            </w:ins>
            <w:del w:id="748"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439"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440"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441"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442" w:history="1">
              <w:r w:rsidRPr="00303DDD">
                <w:rPr>
                  <w:rStyle w:val="Hyperlink"/>
                  <w:rFonts w:eastAsia="SimSun"/>
                  <w:lang w:val="en-US"/>
                </w:rPr>
                <w:t>Q1/12</w:t>
              </w:r>
            </w:hyperlink>
            <w:r w:rsidRPr="00303DDD">
              <w:rPr>
                <w:lang w:val="en-US"/>
              </w:rPr>
              <w:t>: SG12 work programme and quality of service/quality of experience (QoS/QoE) coordination in ITU-T</w:t>
            </w:r>
          </w:p>
          <w:p w:rsidR="007376B7" w:rsidRPr="00303DDD" w:rsidRDefault="007376B7" w:rsidP="006439BC">
            <w:pPr>
              <w:pStyle w:val="Tabletext"/>
              <w:rPr>
                <w:highlight w:val="yellow"/>
                <w:lang w:val="en-US"/>
              </w:rPr>
            </w:pPr>
            <w:hyperlink r:id="rId443" w:history="1">
              <w:r w:rsidRPr="00303DDD">
                <w:rPr>
                  <w:rStyle w:val="Hyperlink"/>
                  <w:rFonts w:eastAsia="SimSun"/>
                  <w:lang w:val="en-US"/>
                </w:rPr>
                <w:t>Q12/12</w:t>
              </w:r>
            </w:hyperlink>
            <w:r w:rsidRPr="00303DDD">
              <w:rPr>
                <w:lang w:val="en-US"/>
              </w:rPr>
              <w:t>: Operational aspects of telecommunication network service quality</w:t>
            </w:r>
          </w:p>
          <w:p w:rsidR="007376B7" w:rsidRPr="00303DDD" w:rsidRDefault="007376B7" w:rsidP="006439BC">
            <w:pPr>
              <w:pStyle w:val="Tabletext"/>
              <w:rPr>
                <w:highlight w:val="yellow"/>
                <w:lang w:val="en-US"/>
              </w:rPr>
            </w:pPr>
            <w:hyperlink r:id="rId444"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45"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446" w:history="1">
              <w:r w:rsidRPr="00303DDD">
                <w:rPr>
                  <w:rStyle w:val="Hyperlink"/>
                  <w:rFonts w:eastAsia="SimSun"/>
                  <w:lang w:val="en-US"/>
                </w:rPr>
                <w:t>Q5/13</w:t>
              </w:r>
            </w:hyperlink>
            <w:r w:rsidRPr="00303DDD">
              <w:rPr>
                <w:lang w:val="en-US"/>
              </w:rPr>
              <w:t>: Applying networks of future and innovation in developing countries</w:t>
            </w:r>
          </w:p>
          <w:p w:rsidR="007376B7" w:rsidRPr="00303DDD" w:rsidRDefault="007376B7" w:rsidP="006439BC">
            <w:pPr>
              <w:pStyle w:val="Tabletext"/>
              <w:rPr>
                <w:szCs w:val="22"/>
                <w:lang w:val="en-US"/>
              </w:rPr>
            </w:pPr>
            <w:hyperlink r:id="rId447" w:history="1">
              <w:r w:rsidRPr="00303DDD">
                <w:rPr>
                  <w:rStyle w:val="Hyperlink"/>
                  <w:rFonts w:eastAsia="SimSun"/>
                  <w:szCs w:val="22"/>
                  <w:lang w:val="en-US"/>
                </w:rPr>
                <w:t>Q16/13</w:t>
              </w:r>
            </w:hyperlink>
            <w:r w:rsidRPr="00303DDD">
              <w:rPr>
                <w:szCs w:val="22"/>
                <w:lang w:val="en-US"/>
              </w:rPr>
              <w:t>: Knowledge-centric trustworthy networking and services</w:t>
            </w:r>
          </w:p>
          <w:p w:rsidR="007376B7" w:rsidRPr="00303DDD" w:rsidRDefault="007376B7" w:rsidP="006439BC">
            <w:pPr>
              <w:pStyle w:val="Tabletext"/>
              <w:rPr>
                <w:lang w:val="en-US"/>
              </w:rPr>
            </w:pPr>
            <w:hyperlink r:id="rId448" w:history="1">
              <w:r w:rsidRPr="00303DDD">
                <w:rPr>
                  <w:rStyle w:val="Hyperlink"/>
                  <w:rFonts w:eastAsia="SimSun"/>
                  <w:lang w:val="en-US"/>
                </w:rPr>
                <w:t>Q20/13</w:t>
              </w:r>
            </w:hyperlink>
            <w:r w:rsidRPr="00303DDD">
              <w:rPr>
                <w:lang w:val="en-US"/>
              </w:rPr>
              <w:t>: IMT-2020: Network requirements and functional architecture</w:t>
            </w:r>
          </w:p>
          <w:p w:rsidR="007376B7" w:rsidRPr="00303DDD" w:rsidRDefault="007376B7" w:rsidP="006439BC">
            <w:pPr>
              <w:pStyle w:val="Tabletext"/>
              <w:rPr>
                <w:highlight w:val="yellow"/>
                <w:lang w:val="en-US"/>
              </w:rPr>
            </w:pPr>
            <w:hyperlink r:id="rId449" w:history="1">
              <w:r w:rsidRPr="00303DDD">
                <w:rPr>
                  <w:rStyle w:val="Hyperlink"/>
                  <w:rFonts w:eastAsia="SimSun"/>
                  <w:lang w:val="en-US"/>
                </w:rPr>
                <w:t>Q23/13</w:t>
              </w:r>
            </w:hyperlink>
            <w:r w:rsidRPr="00303DDD">
              <w:rPr>
                <w:lang w:val="en-US"/>
              </w:rPr>
              <w:t>: Fixed-Mobile Convergence including IMT-2020</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50" w:history="1">
              <w:r w:rsidRPr="00EC2421">
                <w:rPr>
                  <w:rStyle w:val="Hyperlink"/>
                  <w:rFonts w:eastAsia="SimSun"/>
                </w:rPr>
                <w:t>SG15</w:t>
              </w:r>
            </w:hyperlink>
          </w:p>
        </w:tc>
        <w:tc>
          <w:tcPr>
            <w:tcW w:w="4515" w:type="dxa"/>
            <w:shd w:val="clear" w:color="auto" w:fill="auto"/>
          </w:tcPr>
          <w:p w:rsidR="007376B7" w:rsidRPr="00303DDD" w:rsidRDefault="007376B7" w:rsidP="006439BC">
            <w:pPr>
              <w:pStyle w:val="Tabletext"/>
              <w:rPr>
                <w:lang w:val="en-US"/>
              </w:rPr>
            </w:pPr>
            <w:hyperlink r:id="rId451" w:history="1">
              <w:r w:rsidRPr="00303DDD">
                <w:rPr>
                  <w:rStyle w:val="Hyperlink"/>
                  <w:rFonts w:eastAsia="SimSun"/>
                  <w:lang w:val="en-US"/>
                </w:rPr>
                <w:t>Q1/15</w:t>
              </w:r>
            </w:hyperlink>
            <w:r w:rsidRPr="00303DDD">
              <w:rPr>
                <w:lang w:val="en-US"/>
              </w:rPr>
              <w:t>: Coordination of access and home network transport standards</w:t>
            </w:r>
          </w:p>
          <w:p w:rsidR="007376B7" w:rsidRPr="006E2016" w:rsidDel="00EB108C" w:rsidRDefault="007376B7" w:rsidP="006439BC">
            <w:pPr>
              <w:pStyle w:val="Tabletext"/>
              <w:rPr>
                <w:del w:id="749" w:author="TSB-MEU" w:date="2017-10-24T18:17:00Z"/>
              </w:rPr>
            </w:pPr>
            <w:del w:id="750"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7376B7" w:rsidRPr="00303DDD" w:rsidRDefault="007376B7" w:rsidP="006439BC">
            <w:pPr>
              <w:pStyle w:val="Tabletext"/>
              <w:rPr>
                <w:lang w:val="en-US"/>
              </w:rPr>
            </w:pPr>
            <w:hyperlink r:id="rId452" w:history="1">
              <w:r w:rsidRPr="00303DDD">
                <w:rPr>
                  <w:rStyle w:val="Hyperlink"/>
                  <w:rFonts w:eastAsia="SimSun"/>
                  <w:lang w:val="en-US"/>
                </w:rPr>
                <w:t>Q3/15</w:t>
              </w:r>
            </w:hyperlink>
            <w:r w:rsidRPr="00303DDD">
              <w:rPr>
                <w:lang w:val="en-US"/>
              </w:rPr>
              <w:t>: Optical physical infrastructures</w:t>
            </w:r>
          </w:p>
          <w:p w:rsidR="007376B7" w:rsidRPr="00303DDD" w:rsidDel="00D276C5" w:rsidRDefault="007376B7" w:rsidP="006439BC">
            <w:pPr>
              <w:pStyle w:val="Tabletext"/>
              <w:rPr>
                <w:del w:id="751" w:author="TSB-MEU" w:date="2017-10-26T21:02:00Z"/>
                <w:lang w:val="en-US"/>
              </w:rPr>
            </w:pPr>
            <w:hyperlink r:id="rId453" w:history="1">
              <w:r w:rsidRPr="00303DDD">
                <w:rPr>
                  <w:rStyle w:val="Hyperlink"/>
                  <w:rFonts w:eastAsia="SimSun"/>
                  <w:lang w:val="en-US"/>
                </w:rPr>
                <w:t>Q4/15</w:t>
              </w:r>
            </w:hyperlink>
            <w:r w:rsidRPr="00303DDD">
              <w:rPr>
                <w:lang w:val="en-US"/>
              </w:rPr>
              <w:t>: Broadband access over metallic conductors</w:t>
            </w:r>
          </w:p>
          <w:p w:rsidR="007376B7" w:rsidRPr="00303DDD" w:rsidRDefault="007376B7" w:rsidP="006439BC">
            <w:pPr>
              <w:pStyle w:val="Tabletext"/>
              <w:rPr>
                <w:highlight w:val="yellow"/>
                <w:lang w:val="en-US"/>
              </w:rPr>
            </w:pPr>
            <w:del w:id="752" w:author="TSB-MEU" w:date="2017-10-24T18:19:00Z">
              <w:r w:rsidDel="00D84F48">
                <w:rPr>
                  <w:rFonts w:eastAsia="SimSun"/>
                </w:rPr>
                <w:fldChar w:fldCharType="begin"/>
              </w:r>
              <w:r w:rsidRPr="00303DDD" w:rsidDel="00D84F48">
                <w:rPr>
                  <w:lang w:val="en-US"/>
                </w:rPr>
                <w:delInstrText xml:space="preserve"> HYPERLINK "http://www.itu.int/en/ITU-T/studygroups/2017-2020/15/Pages/q11.aspx" </w:delInstrText>
              </w:r>
              <w:r w:rsidDel="00D84F48">
                <w:rPr>
                  <w:rFonts w:eastAsia="SimSun"/>
                </w:rPr>
                <w:fldChar w:fldCharType="separate"/>
              </w:r>
              <w:r w:rsidRPr="00303DDD" w:rsidDel="00D84F48">
                <w:rPr>
                  <w:rStyle w:val="Hyperlink"/>
                  <w:rFonts w:eastAsia="SimSun"/>
                  <w:lang w:val="en-US"/>
                </w:rPr>
                <w:delText>Q11/15</w:delText>
              </w:r>
              <w:r w:rsidDel="00D84F48">
                <w:rPr>
                  <w:rStyle w:val="Hyperlink"/>
                  <w:rFonts w:eastAsia="SimSun"/>
                </w:rPr>
                <w:fldChar w:fldCharType="end"/>
              </w:r>
              <w:r w:rsidRPr="00303DDD" w:rsidDel="00D84F48">
                <w:rPr>
                  <w:lang w:val="en-US"/>
                </w:rPr>
                <w:delText>: Signal structures, interfaces, equipment functions, and interworking for optical transport networks</w:delText>
              </w:r>
            </w:del>
          </w:p>
        </w:tc>
      </w:tr>
      <w:tr w:rsidR="007376B7" w:rsidRPr="00255794" w:rsidTr="006439BC">
        <w:trPr>
          <w:cantSplit/>
          <w:jc w:val="center"/>
          <w:ins w:id="753" w:author="TSB-MEU" w:date="2017-10-24T18:40:00Z"/>
        </w:trPr>
        <w:tc>
          <w:tcPr>
            <w:tcW w:w="3698" w:type="dxa"/>
            <w:vMerge w:val="restart"/>
            <w:tcBorders>
              <w:right w:val="single" w:sz="4" w:space="0" w:color="auto"/>
            </w:tcBorders>
            <w:shd w:val="clear" w:color="auto" w:fill="auto"/>
          </w:tcPr>
          <w:p w:rsidR="007376B7" w:rsidRDefault="007376B7" w:rsidP="006439BC">
            <w:pPr>
              <w:pStyle w:val="Tabletext"/>
              <w:pageBreakBefore/>
              <w:rPr>
                <w:ins w:id="754" w:author="TSB-MEU" w:date="2017-10-24T18:40:00Z"/>
              </w:rPr>
            </w:pPr>
            <w:r>
              <w:rPr>
                <w:rFonts w:eastAsia="SimSun"/>
              </w:rPr>
              <w:lastRenderedPageBreak/>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7376B7" w:rsidRDefault="007376B7" w:rsidP="006439BC">
            <w:pPr>
              <w:pStyle w:val="Tabletext"/>
              <w:rPr>
                <w:ins w:id="755" w:author="TSB-MEU" w:date="2017-10-24T18:40:00Z"/>
              </w:rPr>
            </w:pPr>
          </w:p>
        </w:tc>
        <w:tc>
          <w:tcPr>
            <w:tcW w:w="708" w:type="dxa"/>
            <w:tcBorders>
              <w:left w:val="single" w:sz="12" w:space="0" w:color="auto"/>
            </w:tcBorders>
            <w:shd w:val="clear" w:color="auto" w:fill="auto"/>
          </w:tcPr>
          <w:p w:rsidR="007376B7" w:rsidRDefault="007376B7" w:rsidP="006439BC">
            <w:pPr>
              <w:pStyle w:val="Tabletext"/>
              <w:rPr>
                <w:ins w:id="756" w:author="TSB-MEU" w:date="2017-10-24T18:40:00Z"/>
              </w:rPr>
            </w:pPr>
            <w:ins w:id="757"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7376B7" w:rsidRPr="00303DDD" w:rsidRDefault="007376B7" w:rsidP="006439BC">
            <w:pPr>
              <w:pStyle w:val="Tabletext"/>
              <w:rPr>
                <w:ins w:id="758" w:author="TSB-MEU" w:date="2017-10-24T18:41:00Z"/>
                <w:lang w:val="en-US"/>
              </w:rPr>
            </w:pPr>
            <w:ins w:id="759" w:author="TSB-MEU" w:date="2017-10-24T18:41:00Z">
              <w:r>
                <w:fldChar w:fldCharType="begin"/>
              </w:r>
              <w:r w:rsidRPr="00303DDD">
                <w:rPr>
                  <w:lang w:val="en-US"/>
                </w:rPr>
                <w:instrText xml:space="preserve"> HYPERLINK "https://www.itu.int/en/ITU-T/studygroups/2017-2020/05/Pages/q2.aspx" </w:instrText>
              </w:r>
              <w:r>
                <w:fldChar w:fldCharType="separate"/>
              </w:r>
              <w:r w:rsidRPr="00303DDD">
                <w:rPr>
                  <w:rStyle w:val="Hyperlink"/>
                  <w:rFonts w:eastAsia="SimSun"/>
                  <w:lang w:val="en-US"/>
                </w:rPr>
                <w:t>Q2/5</w:t>
              </w:r>
              <w:r>
                <w:fldChar w:fldCharType="end"/>
              </w:r>
            </w:ins>
            <w:ins w:id="760" w:author="TSB-MEU" w:date="2017-10-24T18:40:00Z">
              <w:r w:rsidRPr="00303DDD">
                <w:rPr>
                  <w:lang w:val="en-US"/>
                </w:rPr>
                <w:t xml:space="preserve">: </w:t>
              </w:r>
            </w:ins>
            <w:ins w:id="761" w:author="TSB-MEU" w:date="2017-10-24T18:41:00Z">
              <w:r w:rsidRPr="00303DDD">
                <w:rPr>
                  <w:lang w:val="en-US"/>
                </w:rPr>
                <w:t>Equipment resistibility and protective components</w:t>
              </w:r>
            </w:ins>
          </w:p>
          <w:p w:rsidR="007376B7" w:rsidRPr="00303DDD" w:rsidRDefault="007376B7" w:rsidP="006439BC">
            <w:pPr>
              <w:pStyle w:val="Tabletext"/>
              <w:rPr>
                <w:ins w:id="762" w:author="TSB-MEU" w:date="2017-10-24T18:42:00Z"/>
                <w:lang w:val="en-US"/>
              </w:rPr>
            </w:pPr>
            <w:ins w:id="763" w:author="TSB-MEU" w:date="2017-10-24T18:41:00Z">
              <w:r>
                <w:fldChar w:fldCharType="begin"/>
              </w:r>
              <w:r w:rsidRPr="00303DDD">
                <w:rPr>
                  <w:lang w:val="en-US"/>
                </w:rPr>
                <w:instrText xml:space="preserve"> HYPERLINK "https://www.itu.int/en/ITU-T/studygroups/2017-2020/05/Pages/q3.aspx" </w:instrText>
              </w:r>
              <w:r>
                <w:fldChar w:fldCharType="separate"/>
              </w:r>
              <w:r w:rsidRPr="00303DDD">
                <w:rPr>
                  <w:rStyle w:val="Hyperlink"/>
                  <w:rFonts w:eastAsia="SimSun"/>
                  <w:lang w:val="en-US"/>
                </w:rPr>
                <w:t>Q3/5</w:t>
              </w:r>
              <w:r>
                <w:fldChar w:fldCharType="end"/>
              </w:r>
              <w:r w:rsidRPr="00303DDD">
                <w:rPr>
                  <w:lang w:val="en-US"/>
                </w:rPr>
                <w:t xml:space="preserve">: </w:t>
              </w:r>
            </w:ins>
            <w:ins w:id="764" w:author="TSB-MEU" w:date="2017-10-24T18:42:00Z">
              <w:r w:rsidRPr="00303DDD">
                <w:rPr>
                  <w:lang w:val="en-US"/>
                </w:rPr>
                <w:t>Human exposure to electromagnetic fields (EMFs) from information and communication technologies (ICTs)</w:t>
              </w:r>
            </w:ins>
          </w:p>
          <w:p w:rsidR="007376B7" w:rsidRPr="00303DDD" w:rsidRDefault="007376B7" w:rsidP="006439BC">
            <w:pPr>
              <w:pStyle w:val="Tabletext"/>
              <w:rPr>
                <w:ins w:id="765" w:author="TSB-MEU" w:date="2017-10-24T18:42:00Z"/>
                <w:lang w:val="en-US"/>
              </w:rPr>
            </w:pPr>
            <w:ins w:id="766" w:author="TSB-MEU" w:date="2017-10-24T18:42:00Z">
              <w:r>
                <w:fldChar w:fldCharType="begin"/>
              </w:r>
              <w:r w:rsidRPr="00303DDD">
                <w:rPr>
                  <w:lang w:val="en-US"/>
                </w:rPr>
                <w:instrText xml:space="preserve"> HYPERLINK "https://www.itu.int/en/ITU-T/studygroups/2017-2020/05/Pages/q4.aspx" </w:instrText>
              </w:r>
              <w:r>
                <w:fldChar w:fldCharType="separate"/>
              </w:r>
              <w:r w:rsidRPr="00303DDD">
                <w:rPr>
                  <w:rStyle w:val="Hyperlink"/>
                  <w:rFonts w:eastAsia="SimSun"/>
                  <w:lang w:val="en-US"/>
                </w:rPr>
                <w:t>Q4/5</w:t>
              </w:r>
              <w:r>
                <w:fldChar w:fldCharType="end"/>
              </w:r>
              <w:r w:rsidRPr="00303DDD">
                <w:rPr>
                  <w:lang w:val="en-US"/>
                </w:rPr>
                <w:t>: Electromagnetic compatibility (EMC) issues arising in the telecommunication environment</w:t>
              </w:r>
            </w:ins>
          </w:p>
          <w:p w:rsidR="007376B7" w:rsidRPr="00303DDD" w:rsidRDefault="007376B7" w:rsidP="006439BC">
            <w:pPr>
              <w:pStyle w:val="Tabletext"/>
              <w:rPr>
                <w:ins w:id="767" w:author="TSB-MEU" w:date="2017-10-24T18:40:00Z"/>
                <w:lang w:val="en-US"/>
              </w:rPr>
            </w:pPr>
            <w:ins w:id="768" w:author="TSB-MEU" w:date="2017-10-24T18:43:00Z">
              <w:r>
                <w:fldChar w:fldCharType="begin"/>
              </w:r>
              <w:r w:rsidRPr="00303DDD">
                <w:rPr>
                  <w:lang w:val="en-US"/>
                </w:rPr>
                <w:instrText xml:space="preserve"> HYPERLINK "https://www.itu.int/en/ITU-T/studygroups/2017-2020/05/Pages/q6.aspx" </w:instrText>
              </w:r>
              <w:r>
                <w:fldChar w:fldCharType="separate"/>
              </w:r>
              <w:r w:rsidRPr="00303DDD">
                <w:rPr>
                  <w:rStyle w:val="Hyperlink"/>
                  <w:rFonts w:eastAsia="SimSun"/>
                  <w:lang w:val="en-US"/>
                </w:rPr>
                <w:t>Q6/5</w:t>
              </w:r>
              <w:r>
                <w:fldChar w:fldCharType="end"/>
              </w:r>
              <w:r w:rsidRPr="00303DDD">
                <w:rPr>
                  <w:lang w:val="en-US"/>
                </w:rPr>
                <w:t>: Achieving energy efficiency and smart energy</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pageBreakBefore/>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54"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455"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69" w:author="TSB-MEU" w:date="2018-03-05T07:26:00Z">
              <w:r w:rsidRPr="00303DDD">
                <w:rPr>
                  <w:bCs/>
                  <w:lang w:val="en-US"/>
                </w:rPr>
                <w:t>Transmission and delivery control of television and sound programme signal for contribution, primary distribution and secondary distribution</w:t>
              </w:r>
            </w:ins>
            <w:del w:id="770"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highlight w:val="yellow"/>
                <w:lang w:val="en-US" w:eastAsia="ja-JP"/>
              </w:rPr>
            </w:pPr>
            <w:hyperlink r:id="rId456"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457"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1E5F41" w:rsidRDefault="007376B7" w:rsidP="006439BC">
            <w:pPr>
              <w:spacing w:before="40" w:after="40"/>
              <w:rPr>
                <w:sz w:val="22"/>
                <w:szCs w:val="22"/>
              </w:rPr>
            </w:pPr>
            <w:hyperlink r:id="rId458" w:history="1">
              <w:r w:rsidRPr="001E5F41">
                <w:rPr>
                  <w:rStyle w:val="Hyperlink"/>
                  <w:sz w:val="22"/>
                  <w:szCs w:val="22"/>
                </w:rPr>
                <w:t>SG11</w:t>
              </w:r>
            </w:hyperlink>
          </w:p>
        </w:tc>
        <w:tc>
          <w:tcPr>
            <w:tcW w:w="4515" w:type="dxa"/>
            <w:shd w:val="clear" w:color="auto" w:fill="auto"/>
          </w:tcPr>
          <w:p w:rsidR="007376B7" w:rsidRPr="00303DDD" w:rsidRDefault="007376B7" w:rsidP="006439BC">
            <w:pPr>
              <w:spacing w:before="40" w:after="40"/>
              <w:rPr>
                <w:sz w:val="22"/>
                <w:szCs w:val="22"/>
                <w:lang w:val="en-US"/>
              </w:rPr>
            </w:pPr>
            <w:hyperlink r:id="rId459" w:history="1">
              <w:r w:rsidRPr="00303DDD">
                <w:rPr>
                  <w:rStyle w:val="Hyperlink"/>
                  <w:sz w:val="22"/>
                  <w:szCs w:val="22"/>
                  <w:lang w:val="en-US"/>
                </w:rPr>
                <w:t>Q6/11</w:t>
              </w:r>
            </w:hyperlink>
            <w:r w:rsidRPr="00303DDD">
              <w:rPr>
                <w:sz w:val="22"/>
                <w:szCs w:val="22"/>
                <w:lang w:val="en-US"/>
              </w:rPr>
              <w:t>: Protocols supporting control and management technologies for IMT-2020</w:t>
            </w:r>
          </w:p>
          <w:p w:rsidR="007376B7" w:rsidRPr="00303DDD" w:rsidRDefault="007376B7" w:rsidP="006439BC">
            <w:pPr>
              <w:spacing w:before="40" w:after="40"/>
              <w:rPr>
                <w:sz w:val="22"/>
                <w:szCs w:val="22"/>
                <w:lang w:val="en-US"/>
              </w:rPr>
            </w:pPr>
            <w:hyperlink r:id="rId460" w:history="1">
              <w:r w:rsidRPr="00303DDD">
                <w:rPr>
                  <w:rStyle w:val="Hyperlink"/>
                  <w:sz w:val="22"/>
                  <w:szCs w:val="22"/>
                  <w:lang w:val="en-US"/>
                </w:rPr>
                <w:t>Q10/11</w:t>
              </w:r>
            </w:hyperlink>
            <w:r w:rsidRPr="00303DDD">
              <w:rPr>
                <w:sz w:val="22"/>
                <w:szCs w:val="22"/>
                <w:lang w:val="en-US"/>
              </w:rPr>
              <w:t>: Testing of emerging IMT-2020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461"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462" w:history="1">
              <w:r w:rsidRPr="00303DDD">
                <w:rPr>
                  <w:rStyle w:val="Hyperlink"/>
                  <w:rFonts w:eastAsia="SimSun"/>
                  <w:lang w:val="en-US"/>
                </w:rPr>
                <w:t>Q7/12</w:t>
              </w:r>
            </w:hyperlink>
            <w:r w:rsidRPr="00303DDD">
              <w:rPr>
                <w:lang w:val="en-US"/>
              </w:rPr>
              <w:t>: Methods, tools and test plans for the subjective assessment of speech, audio and audiovisual quality interactions</w:t>
            </w:r>
          </w:p>
          <w:p w:rsidR="007376B7" w:rsidRPr="00303DDD" w:rsidRDefault="007376B7" w:rsidP="006439BC">
            <w:pPr>
              <w:pStyle w:val="Tabletext"/>
              <w:rPr>
                <w:highlight w:val="yellow"/>
                <w:lang w:val="en-US"/>
              </w:rPr>
            </w:pPr>
            <w:hyperlink r:id="rId463" w:history="1">
              <w:r w:rsidRPr="00303DDD">
                <w:rPr>
                  <w:rStyle w:val="Hyperlink"/>
                  <w:rFonts w:eastAsia="SimSun"/>
                  <w:lang w:val="en-US"/>
                </w:rPr>
                <w:t>Q9/12</w:t>
              </w:r>
            </w:hyperlink>
            <w:r w:rsidRPr="00303DDD">
              <w:rPr>
                <w:lang w:val="en-US"/>
              </w:rPr>
              <w:t>: Perceptual-based objective methods for voice, audio and visual quality measurements in telecommunication services</w:t>
            </w:r>
          </w:p>
          <w:p w:rsidR="007376B7" w:rsidRPr="00303DDD" w:rsidRDefault="007376B7" w:rsidP="006439BC">
            <w:pPr>
              <w:pStyle w:val="Tabletext"/>
              <w:rPr>
                <w:highlight w:val="yellow"/>
                <w:lang w:val="en-US"/>
              </w:rPr>
            </w:pPr>
            <w:hyperlink r:id="rId464" w:history="1">
              <w:r w:rsidRPr="00303DDD">
                <w:rPr>
                  <w:rStyle w:val="Hyperlink"/>
                  <w:rFonts w:eastAsia="SimSun"/>
                  <w:lang w:val="en-US"/>
                </w:rPr>
                <w:t>Q10/12</w:t>
              </w:r>
            </w:hyperlink>
            <w:r w:rsidRPr="00303DDD">
              <w:rPr>
                <w:lang w:val="en-US"/>
              </w:rPr>
              <w:t>: Conferencing and telemeeting assessment</w:t>
            </w:r>
          </w:p>
          <w:p w:rsidR="007376B7" w:rsidRPr="00303DDD" w:rsidRDefault="007376B7" w:rsidP="006439BC">
            <w:pPr>
              <w:pStyle w:val="Tabletext"/>
              <w:rPr>
                <w:highlight w:val="yellow"/>
                <w:lang w:val="en-US"/>
              </w:rPr>
            </w:pPr>
            <w:hyperlink r:id="rId465" w:history="1">
              <w:r w:rsidRPr="00303DDD">
                <w:rPr>
                  <w:rStyle w:val="Hyperlink"/>
                  <w:rFonts w:eastAsia="SimSun"/>
                  <w:lang w:val="en-US"/>
                </w:rPr>
                <w:t>Q13/12</w:t>
              </w:r>
            </w:hyperlink>
            <w:r w:rsidRPr="00303DDD">
              <w:rPr>
                <w:lang w:val="en-US"/>
              </w:rPr>
              <w:t>: Quality of experience (QoE), quality of service (QoS) and performance requirements and assessment methods for multimedia</w:t>
            </w:r>
          </w:p>
          <w:p w:rsidR="007376B7" w:rsidRPr="00303DDD" w:rsidRDefault="007376B7" w:rsidP="006439BC">
            <w:pPr>
              <w:pStyle w:val="Tabletext"/>
              <w:rPr>
                <w:highlight w:val="yellow"/>
                <w:lang w:val="en-US"/>
              </w:rPr>
            </w:pPr>
            <w:hyperlink r:id="rId466" w:history="1">
              <w:r w:rsidRPr="00303DDD">
                <w:rPr>
                  <w:rStyle w:val="Hyperlink"/>
                  <w:rFonts w:eastAsia="SimSun"/>
                  <w:lang w:val="en-US"/>
                </w:rPr>
                <w:t>Q14/12</w:t>
              </w:r>
            </w:hyperlink>
            <w:r w:rsidRPr="00303DDD">
              <w:rPr>
                <w:lang w:val="en-US"/>
              </w:rPr>
              <w:t>: Development of models and tools for multimedia quality assessment of packet-based video services</w:t>
            </w:r>
          </w:p>
          <w:p w:rsidR="007376B7" w:rsidRPr="00303DDD" w:rsidRDefault="007376B7" w:rsidP="006439BC">
            <w:pPr>
              <w:pStyle w:val="Tabletext"/>
              <w:rPr>
                <w:rFonts w:eastAsia="MS Mincho"/>
                <w:highlight w:val="yellow"/>
                <w:lang w:val="en-US" w:eastAsia="ja-JP"/>
              </w:rPr>
            </w:pPr>
            <w:hyperlink r:id="rId467"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68"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469" w:history="1">
              <w:r w:rsidRPr="00303DDD">
                <w:rPr>
                  <w:rStyle w:val="Hyperlink"/>
                  <w:rFonts w:eastAsia="SimSun"/>
                  <w:lang w:val="en-US"/>
                </w:rPr>
                <w:t>Q5/13</w:t>
              </w:r>
            </w:hyperlink>
            <w:r w:rsidRPr="00303DDD">
              <w:rPr>
                <w:lang w:val="en-US"/>
              </w:rPr>
              <w:t>: Applying networks of future and innovation in developing countries</w:t>
            </w:r>
          </w:p>
          <w:p w:rsidR="007376B7" w:rsidRPr="00303DDD" w:rsidRDefault="007376B7" w:rsidP="006439BC">
            <w:pPr>
              <w:pStyle w:val="Tabletext"/>
              <w:rPr>
                <w:szCs w:val="22"/>
                <w:lang w:val="en-US"/>
              </w:rPr>
            </w:pPr>
            <w:hyperlink r:id="rId470" w:history="1">
              <w:r w:rsidRPr="00303DDD">
                <w:rPr>
                  <w:rStyle w:val="Hyperlink"/>
                  <w:rFonts w:eastAsia="SimSun"/>
                  <w:szCs w:val="22"/>
                  <w:lang w:val="en-US"/>
                </w:rPr>
                <w:t>Q16/13</w:t>
              </w:r>
            </w:hyperlink>
            <w:r w:rsidRPr="00303DDD">
              <w:rPr>
                <w:szCs w:val="22"/>
                <w:lang w:val="en-US"/>
              </w:rPr>
              <w:t>: Knowledge-centric trustworthy networking and services</w:t>
            </w:r>
          </w:p>
          <w:p w:rsidR="007376B7" w:rsidRPr="00303DDD" w:rsidRDefault="007376B7" w:rsidP="006439BC">
            <w:pPr>
              <w:pStyle w:val="Tabletext"/>
              <w:rPr>
                <w:lang w:val="en-US"/>
              </w:rPr>
            </w:pPr>
            <w:hyperlink r:id="rId471" w:history="1">
              <w:r w:rsidRPr="00303DDD">
                <w:rPr>
                  <w:rStyle w:val="Hyperlink"/>
                  <w:rFonts w:eastAsia="SimSun"/>
                  <w:szCs w:val="22"/>
                  <w:lang w:val="en-US"/>
                </w:rPr>
                <w:t>Q20/13</w:t>
              </w:r>
            </w:hyperlink>
            <w:r w:rsidRPr="00303DDD">
              <w:rPr>
                <w:szCs w:val="22"/>
                <w:lang w:val="en-US"/>
              </w:rPr>
              <w:t>: IMT-2020: Network requirements and functional architecture</w:t>
            </w:r>
          </w:p>
          <w:p w:rsidR="007376B7" w:rsidRPr="00303DDD" w:rsidRDefault="007376B7" w:rsidP="006439BC">
            <w:pPr>
              <w:pStyle w:val="Tabletext"/>
              <w:rPr>
                <w:highlight w:val="yellow"/>
                <w:lang w:val="en-US"/>
              </w:rPr>
            </w:pPr>
            <w:hyperlink r:id="rId472" w:history="1">
              <w:r w:rsidRPr="00303DDD">
                <w:rPr>
                  <w:rStyle w:val="Hyperlink"/>
                  <w:rFonts w:eastAsia="SimSun"/>
                  <w:lang w:val="en-US"/>
                </w:rPr>
                <w:t>Q23/13</w:t>
              </w:r>
            </w:hyperlink>
            <w:r w:rsidRPr="00303DDD">
              <w:rPr>
                <w:lang w:val="en-US"/>
              </w:rPr>
              <w:t>: Fixed-Mobile Convergence including IMT-2020</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73" w:history="1">
              <w:r w:rsidRPr="00EC2421">
                <w:rPr>
                  <w:rStyle w:val="Hyperlink"/>
                  <w:rFonts w:eastAsia="SimSun"/>
                </w:rPr>
                <w:t>SG15</w:t>
              </w:r>
            </w:hyperlink>
          </w:p>
        </w:tc>
        <w:tc>
          <w:tcPr>
            <w:tcW w:w="4515" w:type="dxa"/>
            <w:shd w:val="clear" w:color="auto" w:fill="auto"/>
          </w:tcPr>
          <w:p w:rsidR="007376B7" w:rsidRPr="00303DDD" w:rsidRDefault="007376B7" w:rsidP="006439BC">
            <w:pPr>
              <w:pStyle w:val="Tabletext"/>
              <w:rPr>
                <w:lang w:val="en-US"/>
              </w:rPr>
            </w:pPr>
            <w:hyperlink r:id="rId474" w:history="1">
              <w:r w:rsidRPr="00303DDD">
                <w:rPr>
                  <w:rStyle w:val="Hyperlink"/>
                  <w:rFonts w:eastAsia="SimSun"/>
                  <w:lang w:val="en-US"/>
                </w:rPr>
                <w:t>Q1/15</w:t>
              </w:r>
            </w:hyperlink>
            <w:r w:rsidRPr="00303DDD">
              <w:rPr>
                <w:lang w:val="en-US"/>
              </w:rPr>
              <w:t>: Coordination of access and home network transport standards</w:t>
            </w:r>
          </w:p>
          <w:p w:rsidR="007376B7" w:rsidRPr="00A3511B" w:rsidDel="00EB108C" w:rsidRDefault="007376B7" w:rsidP="006439BC">
            <w:pPr>
              <w:pStyle w:val="Tabletext"/>
              <w:rPr>
                <w:del w:id="771" w:author="TSB-MEU" w:date="2017-10-24T18:17:00Z"/>
              </w:rPr>
            </w:pPr>
            <w:del w:id="772"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7376B7" w:rsidRPr="00303DDD" w:rsidRDefault="007376B7" w:rsidP="006439BC">
            <w:pPr>
              <w:pStyle w:val="Tabletext"/>
              <w:rPr>
                <w:lang w:val="en-US"/>
              </w:rPr>
            </w:pPr>
            <w:hyperlink r:id="rId475" w:history="1">
              <w:r w:rsidRPr="00303DDD">
                <w:rPr>
                  <w:rStyle w:val="Hyperlink"/>
                  <w:rFonts w:eastAsia="SimSun"/>
                  <w:lang w:val="en-US"/>
                </w:rPr>
                <w:t>Q3/15</w:t>
              </w:r>
            </w:hyperlink>
            <w:r w:rsidRPr="00303DDD">
              <w:rPr>
                <w:lang w:val="en-US"/>
              </w:rPr>
              <w:t>: Optical physical infrastructures</w:t>
            </w:r>
          </w:p>
          <w:p w:rsidR="007376B7" w:rsidRPr="00303DDD" w:rsidDel="00D276C5" w:rsidRDefault="007376B7" w:rsidP="006439BC">
            <w:pPr>
              <w:pStyle w:val="Tabletext"/>
              <w:rPr>
                <w:del w:id="773" w:author="TSB-MEU" w:date="2017-10-26T21:02:00Z"/>
                <w:lang w:val="en-US"/>
              </w:rPr>
            </w:pPr>
            <w:hyperlink r:id="rId476" w:history="1">
              <w:r w:rsidRPr="00303DDD">
                <w:rPr>
                  <w:rStyle w:val="Hyperlink"/>
                  <w:rFonts w:eastAsia="SimSun"/>
                  <w:lang w:val="en-US"/>
                </w:rPr>
                <w:t>Q4/15</w:t>
              </w:r>
            </w:hyperlink>
            <w:r w:rsidRPr="00303DDD">
              <w:rPr>
                <w:lang w:val="en-US"/>
              </w:rPr>
              <w:t>: Broadband access over metallic conductors</w:t>
            </w:r>
          </w:p>
          <w:p w:rsidR="007376B7" w:rsidRPr="00303DDD" w:rsidDel="00D84F48" w:rsidRDefault="007376B7" w:rsidP="006439BC">
            <w:pPr>
              <w:pStyle w:val="Tabletext"/>
              <w:rPr>
                <w:del w:id="774" w:author="TSB-MEU" w:date="2017-10-24T18:19:00Z"/>
                <w:lang w:val="en-US"/>
              </w:rPr>
            </w:pPr>
            <w:del w:id="775" w:author="TSB-MEU" w:date="2017-10-24T18:19:00Z">
              <w:r w:rsidDel="00D84F48">
                <w:rPr>
                  <w:rFonts w:eastAsia="SimSun"/>
                </w:rPr>
                <w:fldChar w:fldCharType="begin"/>
              </w:r>
              <w:r w:rsidRPr="00303DDD" w:rsidDel="00D84F48">
                <w:rPr>
                  <w:lang w:val="en-US"/>
                </w:rPr>
                <w:delInstrText xml:space="preserve"> HYPERLINK "http://www.itu.int/en/ITU-T/studygroups/2017-2020/15/Pages/q11.aspx" </w:delInstrText>
              </w:r>
              <w:r w:rsidDel="00D84F48">
                <w:rPr>
                  <w:rFonts w:eastAsia="SimSun"/>
                </w:rPr>
                <w:fldChar w:fldCharType="separate"/>
              </w:r>
              <w:r w:rsidRPr="00303DDD" w:rsidDel="00D84F48">
                <w:rPr>
                  <w:rStyle w:val="Hyperlink"/>
                  <w:rFonts w:eastAsia="SimSun"/>
                  <w:lang w:val="en-US"/>
                </w:rPr>
                <w:delText>Q11/15</w:delText>
              </w:r>
              <w:r w:rsidDel="00D84F48">
                <w:rPr>
                  <w:rStyle w:val="Hyperlink"/>
                  <w:rFonts w:eastAsia="SimSun"/>
                  <w:sz w:val="20"/>
                </w:rPr>
                <w:fldChar w:fldCharType="end"/>
              </w:r>
              <w:r w:rsidRPr="00303DDD" w:rsidDel="00D84F48">
                <w:rPr>
                  <w:lang w:val="en-US"/>
                </w:rPr>
                <w:delText>: Signal structures, interfaces, equipment functions, and interworking for optical transport networks</w:delText>
              </w:r>
            </w:del>
          </w:p>
          <w:p w:rsidR="007376B7" w:rsidRPr="00303DDD" w:rsidRDefault="007376B7" w:rsidP="006439BC">
            <w:pPr>
              <w:pStyle w:val="Tabletext"/>
              <w:rPr>
                <w:highlight w:val="yellow"/>
                <w:lang w:val="en-US"/>
              </w:rPr>
            </w:pPr>
            <w:del w:id="776" w:author="TSB-MEU" w:date="2017-10-24T18:17:00Z">
              <w:r w:rsidDel="00EB108C">
                <w:rPr>
                  <w:rFonts w:eastAsia="SimSun"/>
                </w:rPr>
                <w:fldChar w:fldCharType="begin"/>
              </w:r>
              <w:r w:rsidRPr="00303DDD" w:rsidDel="00EB108C">
                <w:rPr>
                  <w:lang w:val="en-US"/>
                </w:rPr>
                <w:delInstrText xml:space="preserve"> HYPERLINK "http://www.itu.int/en/ITU-T/studygroups/2017-2020/15/Pages/q12.aspx" </w:delInstrText>
              </w:r>
              <w:r w:rsidDel="00EB108C">
                <w:rPr>
                  <w:rFonts w:eastAsia="SimSun"/>
                </w:rPr>
                <w:fldChar w:fldCharType="separate"/>
              </w:r>
              <w:r w:rsidRPr="00303DDD" w:rsidDel="00EB108C">
                <w:rPr>
                  <w:rStyle w:val="Hyperlink"/>
                  <w:rFonts w:eastAsia="SimSun"/>
                  <w:lang w:val="en-US"/>
                </w:rPr>
                <w:delText>Q12/15</w:delText>
              </w:r>
              <w:r w:rsidDel="00EB108C">
                <w:rPr>
                  <w:rStyle w:val="Hyperlink"/>
                  <w:rFonts w:eastAsia="SimSun"/>
                </w:rPr>
                <w:fldChar w:fldCharType="end"/>
              </w:r>
              <w:r w:rsidRPr="00303DDD" w:rsidDel="00EB108C">
                <w:rPr>
                  <w:lang w:val="en-US"/>
                </w:rPr>
                <w:delText>: Transport network architectures</w:delText>
              </w:r>
            </w:del>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vMerge w:val="restart"/>
            <w:tcBorders>
              <w:left w:val="single" w:sz="12" w:space="0" w:color="auto"/>
            </w:tcBorders>
            <w:shd w:val="clear" w:color="auto" w:fill="auto"/>
          </w:tcPr>
          <w:p w:rsidR="007376B7" w:rsidRPr="00C95A46" w:rsidRDefault="007376B7" w:rsidP="006439BC">
            <w:pPr>
              <w:pStyle w:val="Tabletext"/>
              <w:rPr>
                <w:highlight w:val="yellow"/>
              </w:rPr>
            </w:pPr>
            <w:hyperlink r:id="rId477" w:history="1">
              <w:r w:rsidRPr="00EC2421">
                <w:rPr>
                  <w:rStyle w:val="Hyperlink"/>
                  <w:rFonts w:eastAsia="SimSun"/>
                  <w:lang w:eastAsia="zh-CN"/>
                </w:rPr>
                <w:t>SG16</w:t>
              </w:r>
            </w:hyperlink>
          </w:p>
        </w:tc>
        <w:tc>
          <w:tcPr>
            <w:tcW w:w="4515" w:type="dxa"/>
            <w:shd w:val="clear" w:color="auto" w:fill="auto"/>
          </w:tcPr>
          <w:p w:rsidR="007376B7" w:rsidRPr="00303DDD" w:rsidRDefault="007376B7" w:rsidP="006439BC">
            <w:pPr>
              <w:pStyle w:val="Tabletext"/>
              <w:rPr>
                <w:ins w:id="777" w:author="TSB-MEU" w:date="2017-11-25T00:56:00Z"/>
                <w:lang w:val="en-US"/>
              </w:rPr>
            </w:pPr>
            <w:ins w:id="778" w:author="TSB-MEU" w:date="2017-11-25T00:56: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highlight w:val="yellow"/>
                <w:lang w:val="en-US"/>
              </w:rPr>
            </w:pPr>
            <w:hyperlink r:id="rId478" w:history="1">
              <w:r w:rsidRPr="00303DDD">
                <w:rPr>
                  <w:rStyle w:val="Hyperlink"/>
                  <w:rFonts w:eastAsia="SimSun"/>
                  <w:lang w:val="en-US"/>
                </w:rPr>
                <w:t>Q13/16</w:t>
              </w:r>
            </w:hyperlink>
            <w:r w:rsidRPr="00303DDD">
              <w:rPr>
                <w:lang w:val="en-US"/>
              </w:rPr>
              <w:t>: Multimedia application platforms and end systems for IPTV</w:t>
            </w:r>
          </w:p>
        </w:tc>
      </w:tr>
      <w:tr w:rsidR="007376B7" w:rsidRPr="007376B7" w:rsidTr="006439BC">
        <w:trPr>
          <w:cantSplit/>
          <w:trHeight w:val="475"/>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highlight w:val="yellow"/>
                <w:lang w:val="en-US" w:eastAsia="zh-CN"/>
              </w:rPr>
            </w:pPr>
          </w:p>
        </w:tc>
        <w:tc>
          <w:tcPr>
            <w:tcW w:w="708" w:type="dxa"/>
            <w:vMerge/>
            <w:tcBorders>
              <w:left w:val="single" w:sz="12" w:space="0" w:color="auto"/>
            </w:tcBorders>
            <w:shd w:val="clear" w:color="auto" w:fill="auto"/>
          </w:tcPr>
          <w:p w:rsidR="007376B7" w:rsidRPr="00303DDD" w:rsidRDefault="007376B7" w:rsidP="006439BC">
            <w:pPr>
              <w:pStyle w:val="Tabletext"/>
              <w:rPr>
                <w:highlight w:val="yellow"/>
                <w:lang w:val="en-US" w:eastAsia="zh-CN"/>
              </w:rPr>
            </w:pPr>
          </w:p>
        </w:tc>
        <w:tc>
          <w:tcPr>
            <w:tcW w:w="4515" w:type="dxa"/>
            <w:shd w:val="clear" w:color="auto" w:fill="auto"/>
          </w:tcPr>
          <w:p w:rsidR="007376B7" w:rsidRPr="00303DDD" w:rsidRDefault="007376B7" w:rsidP="006439BC">
            <w:pPr>
              <w:pStyle w:val="Tabletext"/>
              <w:rPr>
                <w:highlight w:val="yellow"/>
                <w:lang w:val="en-US"/>
              </w:rPr>
            </w:pPr>
            <w:hyperlink r:id="rId479" w:history="1">
              <w:r w:rsidRPr="00303DDD">
                <w:rPr>
                  <w:rStyle w:val="Hyperlink"/>
                  <w:rFonts w:eastAsia="SimSun"/>
                  <w:lang w:val="en-US"/>
                </w:rPr>
                <w:t>Q21/16</w:t>
              </w:r>
            </w:hyperlink>
            <w:r w:rsidRPr="00303DDD">
              <w:rPr>
                <w:lang w:val="en-US" w:eastAsia="zh-CN"/>
              </w:rPr>
              <w:t>:</w:t>
            </w:r>
            <w:r w:rsidRPr="00303DDD">
              <w:rPr>
                <w:lang w:val="en-US"/>
              </w:rPr>
              <w:t xml:space="preserve"> Multimedia framework, applications and services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bottom w:val="single" w:sz="4" w:space="0" w:color="auto"/>
            </w:tcBorders>
            <w:shd w:val="clear" w:color="auto" w:fill="auto"/>
          </w:tcPr>
          <w:p w:rsidR="007376B7" w:rsidRPr="00C95A46" w:rsidRDefault="007376B7" w:rsidP="006439BC">
            <w:pPr>
              <w:pStyle w:val="Tabletext"/>
              <w:rPr>
                <w:highlight w:val="yellow"/>
              </w:rPr>
            </w:pPr>
            <w:hyperlink r:id="rId480" w:history="1">
              <w:r w:rsidRPr="00EC2421">
                <w:rPr>
                  <w:rStyle w:val="Hyperlink"/>
                  <w:rFonts w:eastAsia="SimSun"/>
                </w:rPr>
                <w:t>SG17</w:t>
              </w:r>
            </w:hyperlink>
          </w:p>
        </w:tc>
        <w:tc>
          <w:tcPr>
            <w:tcW w:w="4515" w:type="dxa"/>
            <w:tcBorders>
              <w:bottom w:val="single" w:sz="4" w:space="0" w:color="auto"/>
            </w:tcBorders>
            <w:shd w:val="clear" w:color="auto" w:fill="auto"/>
          </w:tcPr>
          <w:p w:rsidR="007376B7" w:rsidRPr="00303DDD" w:rsidRDefault="007376B7" w:rsidP="006439BC">
            <w:pPr>
              <w:pStyle w:val="Tabletext"/>
              <w:rPr>
                <w:highlight w:val="yellow"/>
                <w:lang w:val="en-US"/>
              </w:rPr>
            </w:pPr>
            <w:hyperlink r:id="rId481" w:history="1">
              <w:r w:rsidRPr="00303DDD">
                <w:rPr>
                  <w:rStyle w:val="Hyperlink"/>
                  <w:rFonts w:eastAsia="SimSun"/>
                  <w:lang w:val="en-US"/>
                </w:rPr>
                <w:t>Q6/17</w:t>
              </w:r>
            </w:hyperlink>
            <w:r w:rsidRPr="00303DDD">
              <w:rPr>
                <w:lang w:val="en-US"/>
              </w:rPr>
              <w:t>: Security aspects of telecommunication services, networks, and Internet of Things</w:t>
            </w:r>
          </w:p>
        </w:tc>
      </w:tr>
      <w:tr w:rsidR="007376B7" w:rsidRPr="007376B7" w:rsidTr="006439BC">
        <w:trPr>
          <w:cantSplit/>
          <w:jc w:val="center"/>
        </w:trPr>
        <w:tc>
          <w:tcPr>
            <w:tcW w:w="3698" w:type="dxa"/>
            <w:vMerge/>
            <w:tcBorders>
              <w:bottom w:val="single" w:sz="12" w:space="0" w:color="auto"/>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bottom w:val="single" w:sz="12" w:space="0" w:color="auto"/>
              <w:right w:val="single" w:sz="12" w:space="0" w:color="auto"/>
            </w:tcBorders>
          </w:tcPr>
          <w:p w:rsidR="007376B7" w:rsidRPr="00303DDD" w:rsidRDefault="007376B7" w:rsidP="006439BC">
            <w:pPr>
              <w:pStyle w:val="Tabletext"/>
              <w:rPr>
                <w:lang w:val="en-US"/>
              </w:rPr>
            </w:pPr>
          </w:p>
        </w:tc>
        <w:tc>
          <w:tcPr>
            <w:tcW w:w="708" w:type="dxa"/>
            <w:tcBorders>
              <w:top w:val="single" w:sz="4" w:space="0" w:color="auto"/>
              <w:left w:val="single" w:sz="12" w:space="0" w:color="auto"/>
              <w:bottom w:val="single" w:sz="12" w:space="0" w:color="auto"/>
            </w:tcBorders>
            <w:shd w:val="clear" w:color="auto" w:fill="auto"/>
          </w:tcPr>
          <w:p w:rsidR="007376B7" w:rsidRDefault="007376B7" w:rsidP="006439BC">
            <w:pPr>
              <w:pStyle w:val="Tabletext"/>
            </w:pPr>
            <w:hyperlink r:id="rId482" w:history="1">
              <w:r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7376B7" w:rsidRPr="00303DDD" w:rsidRDefault="007376B7" w:rsidP="006439BC">
            <w:pPr>
              <w:spacing w:before="40" w:after="40"/>
              <w:rPr>
                <w:sz w:val="22"/>
                <w:szCs w:val="22"/>
                <w:lang w:val="en-US"/>
              </w:rPr>
            </w:pPr>
            <w:hyperlink r:id="rId483" w:history="1">
              <w:r w:rsidRPr="00303DDD">
                <w:rPr>
                  <w:rStyle w:val="Hyperlink"/>
                  <w:sz w:val="22"/>
                  <w:szCs w:val="22"/>
                  <w:lang w:val="en-US"/>
                </w:rPr>
                <w:t>Q1/20</w:t>
              </w:r>
            </w:hyperlink>
            <w:r w:rsidRPr="00303DDD">
              <w:rPr>
                <w:sz w:val="22"/>
                <w:szCs w:val="22"/>
                <w:lang w:val="en-US"/>
              </w:rPr>
              <w:t>: End to end connectivity, networks, interoperability, infrastructures and Big Data aspects related to IoT and SC&amp;C</w:t>
            </w:r>
          </w:p>
          <w:p w:rsidR="007376B7" w:rsidRPr="00303DDD" w:rsidRDefault="007376B7" w:rsidP="006439BC">
            <w:pPr>
              <w:spacing w:before="40" w:after="40"/>
              <w:rPr>
                <w:sz w:val="22"/>
                <w:szCs w:val="22"/>
                <w:lang w:val="en-US"/>
              </w:rPr>
            </w:pPr>
            <w:hyperlink r:id="rId484" w:history="1">
              <w:r w:rsidRPr="00303DDD">
                <w:rPr>
                  <w:rStyle w:val="Hyperlink"/>
                  <w:sz w:val="22"/>
                  <w:szCs w:val="22"/>
                  <w:lang w:val="en-US"/>
                </w:rPr>
                <w:t>Q2/20</w:t>
              </w:r>
            </w:hyperlink>
            <w:r w:rsidRPr="00303DDD">
              <w:rPr>
                <w:sz w:val="22"/>
                <w:szCs w:val="22"/>
                <w:lang w:val="en-US"/>
              </w:rPr>
              <w:t>: Requirements, capabilities, and use cases across verticals</w:t>
            </w:r>
          </w:p>
          <w:p w:rsidR="007376B7" w:rsidRPr="00303DDD" w:rsidRDefault="007376B7" w:rsidP="006439BC">
            <w:pPr>
              <w:spacing w:before="40" w:after="40"/>
              <w:rPr>
                <w:sz w:val="22"/>
                <w:szCs w:val="22"/>
                <w:lang w:val="en-US"/>
              </w:rPr>
            </w:pPr>
            <w:hyperlink r:id="rId485" w:history="1">
              <w:r w:rsidRPr="00303DDD">
                <w:rPr>
                  <w:rStyle w:val="Hyperlink"/>
                  <w:sz w:val="22"/>
                  <w:szCs w:val="22"/>
                  <w:lang w:val="en-US"/>
                </w:rPr>
                <w:t>Q3/20</w:t>
              </w:r>
            </w:hyperlink>
            <w:r w:rsidRPr="00303DDD">
              <w:rPr>
                <w:sz w:val="22"/>
                <w:szCs w:val="22"/>
                <w:lang w:val="en-US"/>
              </w:rPr>
              <w:t>: Architectures, management, protocols and Quality of Service</w:t>
            </w:r>
          </w:p>
          <w:p w:rsidR="007376B7" w:rsidRPr="00303DDD" w:rsidRDefault="007376B7" w:rsidP="006439BC">
            <w:pPr>
              <w:spacing w:before="40" w:after="40"/>
              <w:rPr>
                <w:sz w:val="22"/>
                <w:szCs w:val="22"/>
                <w:lang w:val="en-US"/>
              </w:rPr>
            </w:pPr>
            <w:hyperlink r:id="rId486" w:history="1">
              <w:r w:rsidRPr="00303DDD">
                <w:rPr>
                  <w:rStyle w:val="Hyperlink"/>
                  <w:sz w:val="22"/>
                  <w:szCs w:val="22"/>
                  <w:lang w:val="en-US"/>
                </w:rPr>
                <w:t>Q4/20</w:t>
              </w:r>
            </w:hyperlink>
            <w:r w:rsidRPr="00303DDD">
              <w:rPr>
                <w:sz w:val="22"/>
                <w:szCs w:val="22"/>
                <w:lang w:val="en-US"/>
              </w:rPr>
              <w:t>: e/Smart services, applications and supporting platforms</w:t>
            </w:r>
          </w:p>
          <w:p w:rsidR="007376B7" w:rsidRPr="00303DDD" w:rsidRDefault="007376B7" w:rsidP="006439BC">
            <w:pPr>
              <w:spacing w:before="40" w:after="40"/>
              <w:rPr>
                <w:sz w:val="22"/>
                <w:szCs w:val="22"/>
                <w:lang w:val="en-US"/>
              </w:rPr>
            </w:pPr>
            <w:hyperlink r:id="rId487" w:history="1">
              <w:r w:rsidRPr="00303DDD">
                <w:rPr>
                  <w:rStyle w:val="Hyperlink"/>
                  <w:sz w:val="22"/>
                  <w:szCs w:val="22"/>
                  <w:lang w:val="en-US"/>
                </w:rPr>
                <w:t>Q5/20</w:t>
              </w:r>
            </w:hyperlink>
            <w:r w:rsidRPr="00303DDD">
              <w:rPr>
                <w:sz w:val="22"/>
                <w:szCs w:val="22"/>
                <w:lang w:val="en-US"/>
              </w:rPr>
              <w:t xml:space="preserve">: </w:t>
            </w:r>
            <w:r w:rsidRPr="00303DDD">
              <w:rPr>
                <w:rFonts w:eastAsia="Batang"/>
                <w:sz w:val="22"/>
                <w:szCs w:val="22"/>
                <w:lang w:val="en-US"/>
              </w:rPr>
              <w:t>Research and emerging technologies, terminology and definitions</w:t>
            </w:r>
          </w:p>
          <w:p w:rsidR="007376B7" w:rsidRPr="00303DDD" w:rsidRDefault="007376B7" w:rsidP="006439BC">
            <w:pPr>
              <w:spacing w:before="40" w:after="40"/>
              <w:rPr>
                <w:sz w:val="22"/>
                <w:szCs w:val="22"/>
                <w:lang w:val="en-US"/>
              </w:rPr>
            </w:pPr>
            <w:hyperlink r:id="rId488" w:history="1">
              <w:r w:rsidRPr="00303DDD">
                <w:rPr>
                  <w:rStyle w:val="Hyperlink"/>
                  <w:sz w:val="22"/>
                  <w:szCs w:val="22"/>
                  <w:lang w:val="en-US"/>
                </w:rPr>
                <w:t>Q6/20</w:t>
              </w:r>
            </w:hyperlink>
            <w:r w:rsidRPr="00303DDD">
              <w:rPr>
                <w:sz w:val="22"/>
                <w:szCs w:val="22"/>
                <w:lang w:val="en-US"/>
              </w:rPr>
              <w:t xml:space="preserve">: </w:t>
            </w:r>
            <w:r w:rsidRPr="00303DDD">
              <w:rPr>
                <w:rFonts w:eastAsia="Batang"/>
                <w:sz w:val="22"/>
                <w:szCs w:val="22"/>
                <w:lang w:val="en-US"/>
              </w:rPr>
              <w:t>Security, privacy, trust and identification</w:t>
            </w:r>
          </w:p>
          <w:p w:rsidR="007376B7" w:rsidRPr="00303DDD" w:rsidRDefault="007376B7" w:rsidP="006439BC">
            <w:pPr>
              <w:pStyle w:val="Tabletext"/>
              <w:rPr>
                <w:lang w:val="en-US"/>
              </w:rPr>
            </w:pPr>
            <w:hyperlink r:id="rId489" w:history="1">
              <w:r w:rsidRPr="00303DDD">
                <w:rPr>
                  <w:rStyle w:val="Hyperlink"/>
                  <w:rFonts w:eastAsia="SimSun"/>
                  <w:szCs w:val="22"/>
                  <w:lang w:val="en-US"/>
                </w:rPr>
                <w:t>Q7/20</w:t>
              </w:r>
            </w:hyperlink>
            <w:r w:rsidRPr="00303DDD">
              <w:rPr>
                <w:szCs w:val="22"/>
                <w:lang w:val="en-US"/>
              </w:rPr>
              <w:t xml:space="preserve">: </w:t>
            </w:r>
            <w:r w:rsidRPr="00303DDD">
              <w:rPr>
                <w:rFonts w:eastAsia="Batang"/>
                <w:szCs w:val="22"/>
                <w:lang w:val="en-US"/>
              </w:rPr>
              <w:t>Evaluation and assessment of Smart Sustainable Cities and Communities</w:t>
            </w:r>
          </w:p>
        </w:tc>
      </w:tr>
      <w:tr w:rsidR="007376B7" w:rsidRPr="007376B7" w:rsidTr="006439BC">
        <w:trPr>
          <w:cantSplit/>
          <w:jc w:val="center"/>
        </w:trPr>
        <w:tc>
          <w:tcPr>
            <w:tcW w:w="3698" w:type="dxa"/>
            <w:vMerge w:val="restart"/>
            <w:tcBorders>
              <w:top w:val="single" w:sz="12" w:space="0" w:color="auto"/>
              <w:right w:val="single" w:sz="4" w:space="0" w:color="auto"/>
            </w:tcBorders>
            <w:shd w:val="clear" w:color="auto" w:fill="auto"/>
          </w:tcPr>
          <w:p w:rsidR="007376B7" w:rsidRPr="00303DDD" w:rsidRDefault="007376B7" w:rsidP="006439BC">
            <w:pPr>
              <w:pStyle w:val="Tabletext"/>
              <w:rPr>
                <w:lang w:val="en-US"/>
              </w:rPr>
            </w:pPr>
            <w:hyperlink r:id="rId490" w:history="1">
              <w:r w:rsidRPr="00303DDD">
                <w:rPr>
                  <w:rStyle w:val="Hyperlink"/>
                  <w:rFonts w:eastAsia="SimSun"/>
                  <w:lang w:val="en-US"/>
                </w:rPr>
                <w:t>WP 6A</w:t>
              </w:r>
            </w:hyperlink>
            <w:r w:rsidRPr="00303DDD">
              <w:rPr>
                <w:lang w:val="en-US"/>
              </w:rPr>
              <w:t>: Terrestrial broadcasting delivery</w:t>
            </w:r>
          </w:p>
        </w:tc>
        <w:tc>
          <w:tcPr>
            <w:tcW w:w="682" w:type="dxa"/>
            <w:vMerge w:val="restart"/>
            <w:tcBorders>
              <w:top w:val="single" w:sz="12" w:space="0" w:color="auto"/>
              <w:left w:val="single" w:sz="4" w:space="0" w:color="auto"/>
              <w:right w:val="single" w:sz="12" w:space="0" w:color="auto"/>
            </w:tcBorders>
          </w:tcPr>
          <w:p w:rsidR="007376B7" w:rsidRDefault="007376B7" w:rsidP="006439BC">
            <w:pPr>
              <w:pStyle w:val="Tabletext"/>
            </w:pPr>
            <w:hyperlink r:id="rId491" w:history="1">
              <w:r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7376B7" w:rsidRPr="00C95A46" w:rsidRDefault="007376B7" w:rsidP="006439BC">
            <w:pPr>
              <w:pStyle w:val="Tabletext"/>
              <w:rPr>
                <w:highlight w:val="yellow"/>
              </w:rPr>
            </w:pPr>
            <w:hyperlink r:id="rId492" w:history="1">
              <w:r w:rsidRPr="00537DD6">
                <w:rPr>
                  <w:rStyle w:val="Hyperlink"/>
                  <w:rFonts w:eastAsia="SimSun"/>
                </w:rPr>
                <w:t>SG5</w:t>
              </w:r>
            </w:hyperlink>
          </w:p>
        </w:tc>
        <w:tc>
          <w:tcPr>
            <w:tcW w:w="4515" w:type="dxa"/>
            <w:tcBorders>
              <w:top w:val="single" w:sz="12" w:space="0" w:color="auto"/>
            </w:tcBorders>
            <w:shd w:val="clear" w:color="auto" w:fill="auto"/>
          </w:tcPr>
          <w:p w:rsidR="007376B7" w:rsidRPr="00303DDD" w:rsidRDefault="007376B7" w:rsidP="006439BC">
            <w:pPr>
              <w:pStyle w:val="Tabletext"/>
              <w:rPr>
                <w:highlight w:val="yellow"/>
                <w:lang w:val="en-US"/>
              </w:rPr>
            </w:pPr>
            <w:hyperlink r:id="rId493" w:history="1">
              <w:r w:rsidRPr="00303DDD">
                <w:rPr>
                  <w:rStyle w:val="Hyperlink"/>
                  <w:rFonts w:eastAsia="SimSun"/>
                  <w:lang w:val="en-US"/>
                </w:rPr>
                <w:t>Q3/5</w:t>
              </w:r>
            </w:hyperlink>
            <w:r w:rsidRPr="00303DDD">
              <w:rPr>
                <w:lang w:val="en-US"/>
              </w:rPr>
              <w:t>: Human exposure to electromagnetic fields (EMFs) from information and communication technologies (ICTs)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94"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495"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779" w:author="TSB-MEU" w:date="2018-03-05T07:26:00Z">
              <w:r w:rsidRPr="00303DDD">
                <w:rPr>
                  <w:bCs/>
                  <w:lang w:val="en-US"/>
                </w:rPr>
                <w:t>Transmission and delivery control of television and sound programme signal for contribution, primary distribution and secondary distribution</w:t>
              </w:r>
            </w:ins>
            <w:del w:id="780"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rFonts w:eastAsia="MS Mincho"/>
                <w:lang w:val="en-US" w:eastAsia="ja-JP"/>
              </w:rPr>
            </w:pPr>
            <w:hyperlink r:id="rId496" w:history="1">
              <w:r w:rsidRPr="00303DDD">
                <w:rPr>
                  <w:rStyle w:val="Hyperlink"/>
                  <w:rFonts w:eastAsia="MS Mincho"/>
                  <w:lang w:val="en-US"/>
                </w:rPr>
                <w:t>Q7/9</w:t>
              </w:r>
            </w:hyperlink>
            <w:r w:rsidRPr="00303DDD">
              <w:rPr>
                <w:rFonts w:eastAsia="MS Mincho"/>
                <w:lang w:val="en-US" w:eastAsia="ja-JP"/>
              </w:rPr>
              <w:t>:</w:t>
            </w:r>
            <w:r w:rsidRPr="00303DDD">
              <w:rPr>
                <w:lang w:val="en-US"/>
              </w:rPr>
              <w:t xml:space="preserve"> </w:t>
            </w:r>
            <w:r w:rsidRPr="00303DDD">
              <w:rPr>
                <w:rFonts w:eastAsia="MS Mincho"/>
                <w:lang w:val="en-US" w:eastAsia="ja-JP"/>
              </w:rPr>
              <w:t>Cable television delivery of digital services and applications that use Internet protocol (IP) and/or packet-based data over cable networks</w:t>
            </w:r>
          </w:p>
          <w:p w:rsidR="007376B7" w:rsidRPr="00303DDD" w:rsidRDefault="007376B7" w:rsidP="006439BC">
            <w:pPr>
              <w:pStyle w:val="Tabletext"/>
              <w:rPr>
                <w:highlight w:val="yellow"/>
                <w:lang w:val="en-US"/>
              </w:rPr>
            </w:pPr>
            <w:hyperlink r:id="rId497"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303DDD" w:rsidRDefault="007376B7" w:rsidP="006439BC">
            <w:pPr>
              <w:spacing w:before="40" w:after="40"/>
              <w:rPr>
                <w:sz w:val="22"/>
                <w:szCs w:val="22"/>
                <w:lang w:val="en-US"/>
              </w:rPr>
            </w:pPr>
            <w:del w:id="781" w:author="TSB-MEU" w:date="2017-10-26T20:44:00Z">
              <w:r w:rsidRPr="00EC2421" w:rsidDel="00240F4B">
                <w:fldChar w:fldCharType="begin"/>
              </w:r>
              <w:r w:rsidRPr="00303DDD" w:rsidDel="00240F4B">
                <w:rPr>
                  <w:lang w:val="en-US"/>
                </w:rPr>
                <w:delInstrText xml:space="preserve"> HYPERLINK "https://www.itu.int/en/ITU-T/studygroups/2017-2020/12/Pages/default.aspx" </w:delInstrText>
              </w:r>
              <w:r w:rsidRPr="00EC2421" w:rsidDel="00240F4B">
                <w:fldChar w:fldCharType="separate"/>
              </w:r>
              <w:r w:rsidRPr="00303DDD" w:rsidDel="00240F4B">
                <w:rPr>
                  <w:rStyle w:val="Hyperlink"/>
                  <w:sz w:val="22"/>
                  <w:szCs w:val="22"/>
                  <w:lang w:val="en-US"/>
                </w:rPr>
                <w:delText>SG12</w:delText>
              </w:r>
              <w:r w:rsidRPr="00EC2421" w:rsidDel="00240F4B">
                <w:rPr>
                  <w:rStyle w:val="Hyperlink"/>
                  <w:sz w:val="22"/>
                  <w:szCs w:val="22"/>
                </w:rPr>
                <w:fldChar w:fldCharType="end"/>
              </w:r>
            </w:del>
          </w:p>
        </w:tc>
        <w:tc>
          <w:tcPr>
            <w:tcW w:w="4515" w:type="dxa"/>
            <w:shd w:val="clear" w:color="auto" w:fill="auto"/>
          </w:tcPr>
          <w:p w:rsidR="007376B7" w:rsidRPr="00303DDD" w:rsidDel="00240F4B" w:rsidRDefault="007376B7" w:rsidP="006439BC">
            <w:pPr>
              <w:pStyle w:val="Tabletext"/>
              <w:rPr>
                <w:del w:id="782" w:author="TSB-MEU" w:date="2017-10-26T20:44:00Z"/>
                <w:highlight w:val="yellow"/>
                <w:lang w:val="en-US"/>
              </w:rPr>
            </w:pPr>
            <w:del w:id="783" w:author="TSB-MEU" w:date="2017-10-26T20:44:00Z">
              <w:r w:rsidDel="00240F4B">
                <w:rPr>
                  <w:rFonts w:eastAsia="SimSun"/>
                </w:rPr>
                <w:fldChar w:fldCharType="begin"/>
              </w:r>
              <w:r w:rsidRPr="00303DDD" w:rsidDel="00240F4B">
                <w:rPr>
                  <w:lang w:val="en-US"/>
                </w:rPr>
                <w:delInstrText xml:space="preserve"> HYPERLINK "http://www.itu.int/en/ITU-T/studygroups/2017-2020/12/Pages/q7.aspx" </w:delInstrText>
              </w:r>
              <w:r w:rsidDel="00240F4B">
                <w:rPr>
                  <w:rFonts w:eastAsia="SimSun"/>
                </w:rPr>
                <w:fldChar w:fldCharType="separate"/>
              </w:r>
              <w:r w:rsidRPr="00303DDD" w:rsidDel="00240F4B">
                <w:rPr>
                  <w:rStyle w:val="Hyperlink"/>
                  <w:rFonts w:eastAsia="SimSun"/>
                  <w:lang w:val="en-US"/>
                </w:rPr>
                <w:delText>Q7/12</w:delText>
              </w:r>
              <w:r w:rsidDel="00240F4B">
                <w:rPr>
                  <w:rStyle w:val="Hyperlink"/>
                  <w:rFonts w:eastAsia="SimSun"/>
                  <w:sz w:val="20"/>
                </w:rPr>
                <w:fldChar w:fldCharType="end"/>
              </w:r>
              <w:r w:rsidRPr="00303DDD" w:rsidDel="00240F4B">
                <w:rPr>
                  <w:lang w:val="en-US"/>
                </w:rPr>
                <w:delText>: Methods, tools and test plans for the subjective assessment of speech, audio and audiovisual quality interactions</w:delText>
              </w:r>
            </w:del>
          </w:p>
          <w:p w:rsidR="007376B7" w:rsidRPr="00303DDD" w:rsidDel="00240F4B" w:rsidRDefault="007376B7" w:rsidP="006439BC">
            <w:pPr>
              <w:pStyle w:val="Tabletext"/>
              <w:rPr>
                <w:del w:id="784" w:author="TSB-MEU" w:date="2017-10-26T20:44:00Z"/>
                <w:highlight w:val="yellow"/>
                <w:lang w:val="en-US"/>
              </w:rPr>
            </w:pPr>
            <w:del w:id="785" w:author="TSB-MEU" w:date="2017-10-26T20:44:00Z">
              <w:r w:rsidDel="00240F4B">
                <w:rPr>
                  <w:rFonts w:eastAsia="SimSun"/>
                </w:rPr>
                <w:fldChar w:fldCharType="begin"/>
              </w:r>
              <w:r w:rsidRPr="00303DDD" w:rsidDel="00240F4B">
                <w:rPr>
                  <w:lang w:val="en-US"/>
                </w:rPr>
                <w:delInstrText xml:space="preserve"> HYPERLINK "http://www.itu.int/en/ITU-T/studygroups/2017-2020/12/Pages/q9.aspx" </w:delInstrText>
              </w:r>
              <w:r w:rsidDel="00240F4B">
                <w:rPr>
                  <w:rFonts w:eastAsia="SimSun"/>
                </w:rPr>
                <w:fldChar w:fldCharType="separate"/>
              </w:r>
              <w:r w:rsidRPr="00303DDD" w:rsidDel="00240F4B">
                <w:rPr>
                  <w:rStyle w:val="Hyperlink"/>
                  <w:rFonts w:eastAsia="SimSun"/>
                  <w:lang w:val="en-US"/>
                </w:rPr>
                <w:delText>Q9/12</w:delText>
              </w:r>
              <w:r w:rsidDel="00240F4B">
                <w:rPr>
                  <w:rStyle w:val="Hyperlink"/>
                  <w:rFonts w:eastAsia="SimSun"/>
                  <w:sz w:val="20"/>
                </w:rPr>
                <w:fldChar w:fldCharType="end"/>
              </w:r>
              <w:r w:rsidRPr="00303DDD" w:rsidDel="00240F4B">
                <w:rPr>
                  <w:lang w:val="en-US"/>
                </w:rPr>
                <w:delText>: Perceptual-based objective methods for voice, audio and visual quality measurements in telecommunication services</w:delText>
              </w:r>
            </w:del>
          </w:p>
          <w:p w:rsidR="007376B7" w:rsidRPr="00303DDD" w:rsidDel="00240F4B" w:rsidRDefault="007376B7" w:rsidP="006439BC">
            <w:pPr>
              <w:pStyle w:val="Tabletext"/>
              <w:rPr>
                <w:del w:id="786" w:author="TSB-MEU" w:date="2017-10-26T20:44:00Z"/>
                <w:highlight w:val="yellow"/>
                <w:lang w:val="en-US"/>
              </w:rPr>
            </w:pPr>
            <w:del w:id="787" w:author="TSB-MEU" w:date="2017-10-26T20:44:00Z">
              <w:r w:rsidDel="00240F4B">
                <w:rPr>
                  <w:rFonts w:eastAsia="SimSun"/>
                </w:rPr>
                <w:fldChar w:fldCharType="begin"/>
              </w:r>
              <w:r w:rsidRPr="00303DDD" w:rsidDel="00240F4B">
                <w:rPr>
                  <w:lang w:val="en-US"/>
                </w:rPr>
                <w:delInstrText xml:space="preserve"> HYPERLINK "http://www.itu.int/en/ITU-T/studygroups/2017-2020/12/Pages/q10.aspx" </w:delInstrText>
              </w:r>
              <w:r w:rsidDel="00240F4B">
                <w:rPr>
                  <w:rFonts w:eastAsia="SimSun"/>
                </w:rPr>
                <w:fldChar w:fldCharType="separate"/>
              </w:r>
              <w:r w:rsidRPr="00303DDD" w:rsidDel="00240F4B">
                <w:rPr>
                  <w:rStyle w:val="Hyperlink"/>
                  <w:rFonts w:eastAsia="SimSun"/>
                  <w:lang w:val="en-US"/>
                </w:rPr>
                <w:delText>Q10/12</w:delText>
              </w:r>
              <w:r w:rsidDel="00240F4B">
                <w:rPr>
                  <w:rStyle w:val="Hyperlink"/>
                  <w:rFonts w:eastAsia="SimSun"/>
                  <w:sz w:val="20"/>
                </w:rPr>
                <w:fldChar w:fldCharType="end"/>
              </w:r>
              <w:r w:rsidRPr="00303DDD" w:rsidDel="00240F4B">
                <w:rPr>
                  <w:lang w:val="en-US"/>
                </w:rPr>
                <w:delText>: Conferencing and telemeeting assessment</w:delText>
              </w:r>
            </w:del>
          </w:p>
          <w:p w:rsidR="007376B7" w:rsidRPr="00303DDD" w:rsidDel="00240F4B" w:rsidRDefault="007376B7" w:rsidP="006439BC">
            <w:pPr>
              <w:pStyle w:val="Tabletext"/>
              <w:rPr>
                <w:del w:id="788" w:author="TSB-MEU" w:date="2017-10-26T20:44:00Z"/>
                <w:highlight w:val="yellow"/>
                <w:lang w:val="en-US"/>
              </w:rPr>
            </w:pPr>
            <w:del w:id="789" w:author="TSB-MEU" w:date="2017-10-26T20:44:00Z">
              <w:r w:rsidDel="00240F4B">
                <w:rPr>
                  <w:rFonts w:eastAsia="SimSun"/>
                </w:rPr>
                <w:fldChar w:fldCharType="begin"/>
              </w:r>
              <w:r w:rsidRPr="00303DDD" w:rsidDel="00240F4B">
                <w:rPr>
                  <w:lang w:val="en-US"/>
                </w:rPr>
                <w:delInstrText xml:space="preserve"> HYPERLINK "http://www.itu.int/en/ITU-T/studygroups/2017-2020/12/Pages/q13.aspx" </w:delInstrText>
              </w:r>
              <w:r w:rsidDel="00240F4B">
                <w:rPr>
                  <w:rFonts w:eastAsia="SimSun"/>
                </w:rPr>
                <w:fldChar w:fldCharType="separate"/>
              </w:r>
              <w:r w:rsidRPr="00303DDD" w:rsidDel="00240F4B">
                <w:rPr>
                  <w:rStyle w:val="Hyperlink"/>
                  <w:rFonts w:eastAsia="SimSun"/>
                  <w:lang w:val="en-US"/>
                </w:rPr>
                <w:delText>Q13/12</w:delText>
              </w:r>
              <w:r w:rsidDel="00240F4B">
                <w:rPr>
                  <w:rStyle w:val="Hyperlink"/>
                  <w:rFonts w:eastAsia="SimSun"/>
                  <w:sz w:val="20"/>
                </w:rPr>
                <w:fldChar w:fldCharType="end"/>
              </w:r>
              <w:r w:rsidRPr="00303DDD" w:rsidDel="00240F4B">
                <w:rPr>
                  <w:lang w:val="en-US"/>
                </w:rPr>
                <w:delText>: Quality of experience (QoE), quality of service (QoS) and performance requirements and assessment methods for multimedia</w:delText>
              </w:r>
            </w:del>
          </w:p>
          <w:p w:rsidR="007376B7" w:rsidRPr="00303DDD" w:rsidDel="00240F4B" w:rsidRDefault="007376B7" w:rsidP="006439BC">
            <w:pPr>
              <w:pStyle w:val="Tabletext"/>
              <w:rPr>
                <w:del w:id="790" w:author="TSB-MEU" w:date="2017-10-26T20:44:00Z"/>
                <w:highlight w:val="yellow"/>
                <w:lang w:val="en-US"/>
              </w:rPr>
            </w:pPr>
            <w:del w:id="791" w:author="TSB-MEU" w:date="2017-10-26T20:44:00Z">
              <w:r w:rsidDel="00240F4B">
                <w:rPr>
                  <w:rFonts w:eastAsia="SimSun"/>
                </w:rPr>
                <w:fldChar w:fldCharType="begin"/>
              </w:r>
              <w:r w:rsidRPr="00303DDD" w:rsidDel="00240F4B">
                <w:rPr>
                  <w:lang w:val="en-US"/>
                </w:rPr>
                <w:delInstrText xml:space="preserve"> HYPERLINK "http://www.itu.int/en/ITU-T/studygroups/2017-2020/12/Pages/q14.aspx" </w:delInstrText>
              </w:r>
              <w:r w:rsidDel="00240F4B">
                <w:rPr>
                  <w:rFonts w:eastAsia="SimSun"/>
                </w:rPr>
                <w:fldChar w:fldCharType="separate"/>
              </w:r>
              <w:r w:rsidRPr="00303DDD" w:rsidDel="00240F4B">
                <w:rPr>
                  <w:rStyle w:val="Hyperlink"/>
                  <w:rFonts w:eastAsia="SimSun"/>
                  <w:lang w:val="en-US"/>
                </w:rPr>
                <w:delText>Q14/12</w:delText>
              </w:r>
              <w:r w:rsidDel="00240F4B">
                <w:rPr>
                  <w:rStyle w:val="Hyperlink"/>
                  <w:rFonts w:eastAsia="SimSun"/>
                  <w:sz w:val="20"/>
                </w:rPr>
                <w:fldChar w:fldCharType="end"/>
              </w:r>
              <w:r w:rsidRPr="00303DDD" w:rsidDel="00240F4B">
                <w:rPr>
                  <w:lang w:val="en-US"/>
                </w:rPr>
                <w:delText>: Development of models and tools for multimedia quality assessment of packet-based video services</w:delText>
              </w:r>
            </w:del>
          </w:p>
          <w:p w:rsidR="007376B7" w:rsidRPr="00303DDD" w:rsidRDefault="007376B7" w:rsidP="006439BC">
            <w:pPr>
              <w:pStyle w:val="Tabletext"/>
              <w:rPr>
                <w:highlight w:val="yellow"/>
                <w:lang w:val="en-US"/>
              </w:rPr>
            </w:pPr>
            <w:del w:id="792" w:author="TSB-MEU" w:date="2017-10-26T20:44:00Z">
              <w:r w:rsidDel="00240F4B">
                <w:rPr>
                  <w:rFonts w:eastAsia="SimSun"/>
                </w:rPr>
                <w:fldChar w:fldCharType="begin"/>
              </w:r>
              <w:r w:rsidRPr="00303DDD" w:rsidDel="00240F4B">
                <w:rPr>
                  <w:lang w:val="en-US"/>
                </w:rPr>
                <w:delInstrText xml:space="preserve"> HYPERLINK "http://www.itu.int/en/ITU-T/studygroups/2017-2020/12/Pages/q17.aspx" </w:delInstrText>
              </w:r>
              <w:r w:rsidDel="00240F4B">
                <w:rPr>
                  <w:rFonts w:eastAsia="SimSun"/>
                </w:rPr>
                <w:fldChar w:fldCharType="separate"/>
              </w:r>
              <w:r w:rsidRPr="00303DDD" w:rsidDel="00240F4B">
                <w:rPr>
                  <w:rStyle w:val="Hyperlink"/>
                  <w:rFonts w:eastAsia="SimSun"/>
                  <w:lang w:val="en-US"/>
                </w:rPr>
                <w:delText>Q17/12</w:delText>
              </w:r>
              <w:r w:rsidDel="00240F4B">
                <w:rPr>
                  <w:rStyle w:val="Hyperlink"/>
                  <w:rFonts w:eastAsia="SimSun"/>
                </w:rPr>
                <w:fldChar w:fldCharType="end"/>
              </w:r>
              <w:r w:rsidRPr="00303DDD" w:rsidDel="00240F4B">
                <w:rPr>
                  <w:lang w:val="en-US"/>
                </w:rPr>
                <w:delText>: Performance of packet-based networks and other networking technologies</w:delText>
              </w:r>
            </w:del>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498" w:history="1">
              <w:r w:rsidRPr="00EC2421">
                <w:rPr>
                  <w:rStyle w:val="Hyperlink"/>
                  <w:rFonts w:eastAsia="SimSun"/>
                </w:rPr>
                <w:t>SG15</w:t>
              </w:r>
            </w:hyperlink>
          </w:p>
        </w:tc>
        <w:tc>
          <w:tcPr>
            <w:tcW w:w="4515" w:type="dxa"/>
            <w:shd w:val="clear" w:color="auto" w:fill="auto"/>
          </w:tcPr>
          <w:p w:rsidR="007376B7" w:rsidRPr="00303DDD" w:rsidRDefault="007376B7" w:rsidP="006439BC">
            <w:pPr>
              <w:pStyle w:val="Tabletext"/>
              <w:rPr>
                <w:lang w:val="en-US"/>
              </w:rPr>
            </w:pPr>
            <w:hyperlink r:id="rId499" w:history="1">
              <w:r w:rsidRPr="00303DDD">
                <w:rPr>
                  <w:rStyle w:val="Hyperlink"/>
                  <w:rFonts w:eastAsia="SimSun"/>
                  <w:lang w:val="en-US"/>
                </w:rPr>
                <w:t>Q1/15</w:t>
              </w:r>
            </w:hyperlink>
            <w:r w:rsidRPr="00303DDD">
              <w:rPr>
                <w:lang w:val="en-US"/>
              </w:rPr>
              <w:t>: Coordination of access and home network transport standards</w:t>
            </w:r>
          </w:p>
          <w:p w:rsidR="007376B7" w:rsidRPr="009A494B" w:rsidDel="00EB108C" w:rsidRDefault="007376B7" w:rsidP="006439BC">
            <w:pPr>
              <w:pStyle w:val="Tabletext"/>
              <w:rPr>
                <w:del w:id="793" w:author="TSB-MEU" w:date="2017-10-24T18:18:00Z"/>
              </w:rPr>
            </w:pPr>
            <w:del w:id="794"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7376B7" w:rsidRPr="00303DDD" w:rsidRDefault="007376B7" w:rsidP="006439BC">
            <w:pPr>
              <w:pStyle w:val="Tabletext"/>
              <w:rPr>
                <w:ins w:id="795" w:author="TSB-MEU" w:date="2017-10-26T20:46:00Z"/>
                <w:lang w:val="en-US"/>
              </w:rPr>
            </w:pPr>
            <w:hyperlink r:id="rId500" w:history="1">
              <w:r w:rsidRPr="00303DDD">
                <w:rPr>
                  <w:rStyle w:val="Hyperlink"/>
                  <w:rFonts w:eastAsia="SimSun"/>
                  <w:lang w:val="en-US"/>
                </w:rPr>
                <w:t>Q4/15</w:t>
              </w:r>
            </w:hyperlink>
            <w:r w:rsidRPr="00303DDD">
              <w:rPr>
                <w:lang w:val="en-US"/>
              </w:rPr>
              <w:t>: Broadband access over metallic conductors</w:t>
            </w:r>
          </w:p>
          <w:p w:rsidR="007376B7" w:rsidRPr="00303DDD" w:rsidRDefault="007376B7" w:rsidP="006439BC">
            <w:pPr>
              <w:pStyle w:val="Tabletext"/>
              <w:rPr>
                <w:lang w:val="en-US"/>
              </w:rPr>
            </w:pPr>
            <w:ins w:id="796" w:author="TSB-MEU" w:date="2017-10-26T20:48:00Z">
              <w:r>
                <w:fldChar w:fldCharType="begin"/>
              </w:r>
              <w:r w:rsidRPr="00303DDD">
                <w:rPr>
                  <w:lang w:val="en-US"/>
                </w:rPr>
                <w:instrText xml:space="preserve"> HYPERLINK "http://www.itu.int/en/ITU-T/studygroups/2017-2020/15/Pages/q15.aspx" </w:instrText>
              </w:r>
              <w:r>
                <w:fldChar w:fldCharType="separate"/>
              </w:r>
              <w:r w:rsidRPr="00303DDD">
                <w:rPr>
                  <w:rStyle w:val="Hyperlink"/>
                  <w:rFonts w:eastAsia="SimSun"/>
                  <w:lang w:val="en-US"/>
                </w:rPr>
                <w:t>Q15/15</w:t>
              </w:r>
              <w:r>
                <w:fldChar w:fldCharType="end"/>
              </w:r>
            </w:ins>
            <w:ins w:id="797" w:author="TSB-MEU" w:date="2017-10-26T20:46:00Z">
              <w:r w:rsidRPr="00303DDD">
                <w:rPr>
                  <w:lang w:val="en-US"/>
                </w:rPr>
                <w:t xml:space="preserve">: </w:t>
              </w:r>
            </w:ins>
            <w:ins w:id="798" w:author="TSB-MEU" w:date="2017-10-26T20:48:00Z">
              <w:r w:rsidRPr="00303DDD">
                <w:rPr>
                  <w:lang w:val="en-US"/>
                </w:rPr>
                <w:t>Communications for Smart Grid</w:t>
              </w:r>
            </w:ins>
          </w:p>
          <w:p w:rsidR="007376B7" w:rsidRPr="00303DDD" w:rsidRDefault="007376B7" w:rsidP="006439BC">
            <w:pPr>
              <w:pStyle w:val="Tabletext"/>
              <w:rPr>
                <w:highlight w:val="yellow"/>
                <w:lang w:val="en-US"/>
              </w:rPr>
            </w:pPr>
            <w:hyperlink r:id="rId501" w:history="1">
              <w:r w:rsidRPr="00303DDD">
                <w:rPr>
                  <w:rStyle w:val="Hyperlink"/>
                  <w:rFonts w:eastAsia="SimSun"/>
                  <w:lang w:val="en-US"/>
                </w:rPr>
                <w:t>Q18/15</w:t>
              </w:r>
            </w:hyperlink>
            <w:r w:rsidRPr="00303DDD">
              <w:rPr>
                <w:lang w:val="en-US"/>
              </w:rPr>
              <w:t>: Broadband in-premises networking</w:t>
            </w:r>
          </w:p>
        </w:tc>
      </w:tr>
      <w:tr w:rsidR="007376B7" w:rsidRPr="005B31C9"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303DDD" w:rsidRDefault="007376B7" w:rsidP="006439BC">
            <w:pPr>
              <w:pStyle w:val="Tabletext"/>
              <w:rPr>
                <w:highlight w:val="yellow"/>
                <w:lang w:val="en-US" w:eastAsia="zh-CN"/>
              </w:rPr>
            </w:pPr>
            <w:del w:id="799" w:author="TSB-MEU" w:date="2017-10-26T20:49:00Z">
              <w:r w:rsidRPr="00EC2421" w:rsidDel="00821FA5">
                <w:rPr>
                  <w:rFonts w:eastAsia="SimSun"/>
                </w:rPr>
                <w:fldChar w:fldCharType="begin"/>
              </w:r>
              <w:r w:rsidRPr="00303DDD" w:rsidDel="00821FA5">
                <w:rPr>
                  <w:lang w:val="en-US"/>
                </w:rPr>
                <w:delInstrText xml:space="preserve"> HYPERLINK "https://www.itu.int/en/ITU-T/studygroups/2017-2020/16/Pages/default.aspx" </w:delInstrText>
              </w:r>
              <w:r w:rsidRPr="00EC2421" w:rsidDel="00821FA5">
                <w:rPr>
                  <w:rFonts w:eastAsia="SimSun"/>
                </w:rPr>
                <w:fldChar w:fldCharType="separate"/>
              </w:r>
              <w:r w:rsidRPr="00303DDD" w:rsidDel="00821FA5">
                <w:rPr>
                  <w:rStyle w:val="Hyperlink"/>
                  <w:rFonts w:eastAsia="SimSun"/>
                  <w:lang w:val="en-US"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7376B7" w:rsidRPr="001133C9" w:rsidRDefault="007376B7" w:rsidP="006439BC">
            <w:pPr>
              <w:pStyle w:val="Tabletext"/>
              <w:rPr>
                <w:ins w:id="800" w:author="TSB-MEU" w:date="2017-11-25T00:58:00Z"/>
                <w:strike/>
              </w:rPr>
            </w:pPr>
            <w:ins w:id="801"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7376B7" w:rsidRPr="00FA53E0" w:rsidRDefault="007376B7" w:rsidP="006439BC">
            <w:pPr>
              <w:pStyle w:val="Tabletext"/>
              <w:rPr>
                <w:highlight w:val="yellow"/>
              </w:rPr>
            </w:pPr>
            <w:del w:id="802"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7376B7" w:rsidRPr="00255794"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pageBreakBefore/>
              <w:rPr>
                <w:lang w:val="en-US"/>
              </w:rPr>
            </w:pPr>
            <w:hyperlink r:id="rId502" w:history="1">
              <w:r w:rsidRPr="00303DDD">
                <w:rPr>
                  <w:rStyle w:val="Hyperlink"/>
                  <w:rFonts w:eastAsia="SimSun"/>
                  <w:lang w:val="en-US"/>
                </w:rPr>
                <w:t>WP 6B</w:t>
              </w:r>
            </w:hyperlink>
            <w:r w:rsidRPr="00303DDD">
              <w:rPr>
                <w:lang w:val="en-US"/>
              </w:rPr>
              <w:t>: Broadcast service assembly and access</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03"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ins w:id="803" w:author="TSB-MEU" w:date="2017-10-26T20:51:00Z"/>
                <w:lang w:val="en-US"/>
              </w:rPr>
            </w:pPr>
            <w:ins w:id="804" w:author="TSB-MEU" w:date="2017-10-26T20:51:00Z">
              <w:r>
                <w:rPr>
                  <w:rFonts w:eastAsia="SimSun"/>
                </w:rPr>
                <w:fldChar w:fldCharType="begin"/>
              </w:r>
              <w:r w:rsidRPr="00303DDD">
                <w:rPr>
                  <w:lang w:val="en-US"/>
                </w:rPr>
                <w:instrText xml:space="preserve"> HYPERLINK "http://www.itu.int/en/ITU-T/studygroups/2017-2020/09/Pages/q1.aspx" </w:instrText>
              </w:r>
              <w:r>
                <w:rPr>
                  <w:rFonts w:eastAsia="SimSun"/>
                </w:rPr>
                <w:fldChar w:fldCharType="separate"/>
              </w:r>
              <w:r w:rsidRPr="00303DDD">
                <w:rPr>
                  <w:rStyle w:val="Hyperlink"/>
                  <w:rFonts w:eastAsia="SimSun"/>
                  <w:lang w:val="en-US"/>
                </w:rPr>
                <w:t>Q1/9</w:t>
              </w:r>
              <w:r>
                <w:rPr>
                  <w:rStyle w:val="Hyperlink"/>
                  <w:rFonts w:eastAsia="SimSun"/>
                </w:rPr>
                <w:fldChar w:fldCharType="end"/>
              </w:r>
              <w:r w:rsidRPr="00303DDD">
                <w:rPr>
                  <w:lang w:val="en-US"/>
                </w:rPr>
                <w:t xml:space="preserve">: </w:t>
              </w:r>
            </w:ins>
            <w:ins w:id="805" w:author="TSB-MEU" w:date="2018-03-05T07:26:00Z">
              <w:r w:rsidRPr="00303DDD">
                <w:rPr>
                  <w:bCs/>
                  <w:lang w:val="en-US"/>
                </w:rPr>
                <w:t>Transmission and delivery control of television and sound programme signal for contribution, primary distribution and secondary distribution</w:t>
              </w:r>
            </w:ins>
          </w:p>
          <w:p w:rsidR="007376B7" w:rsidRPr="00303DDD" w:rsidRDefault="007376B7" w:rsidP="006439BC">
            <w:pPr>
              <w:pStyle w:val="Tabletext"/>
              <w:rPr>
                <w:ins w:id="806" w:author="TSB-MEU" w:date="2017-10-26T20:51:00Z"/>
                <w:szCs w:val="22"/>
                <w:lang w:val="en-US"/>
              </w:rPr>
            </w:pPr>
            <w:ins w:id="807" w:author="TSB-MEU" w:date="2017-10-26T20:51:00Z">
              <w:r w:rsidRPr="00EC2421">
                <w:rPr>
                  <w:rFonts w:eastAsia="SimSun"/>
                </w:rPr>
                <w:fldChar w:fldCharType="begin"/>
              </w:r>
              <w:r w:rsidRPr="00303DDD">
                <w:rPr>
                  <w:lang w:val="en-US"/>
                </w:rPr>
                <w:instrText xml:space="preserve"> HYPERLINK "http://www.itu.int/en/ITU-T/studygroups/2017-2020/09/Pages/q2.aspx" </w:instrText>
              </w:r>
              <w:r w:rsidRPr="00EC2421">
                <w:rPr>
                  <w:rFonts w:eastAsia="SimSun"/>
                </w:rPr>
                <w:fldChar w:fldCharType="separate"/>
              </w:r>
              <w:r w:rsidRPr="00303DDD">
                <w:rPr>
                  <w:rStyle w:val="Hyperlink"/>
                  <w:rFonts w:eastAsia="SimSun"/>
                  <w:szCs w:val="22"/>
                  <w:lang w:val="en-US"/>
                </w:rPr>
                <w:t>Q2/9</w:t>
              </w:r>
              <w:r w:rsidRPr="00EC2421">
                <w:rPr>
                  <w:rStyle w:val="Hyperlink"/>
                  <w:rFonts w:eastAsia="SimSun"/>
                  <w:szCs w:val="22"/>
                </w:rPr>
                <w:fldChar w:fldCharType="end"/>
              </w:r>
              <w:r w:rsidRPr="00303DDD">
                <w:rPr>
                  <w:szCs w:val="22"/>
                  <w:lang w:val="en-US"/>
                </w:rPr>
                <w:t>: Methods and practices for conditional access, protection against unauthorized copying and against unauthorized redistribution ("redistribution control" for digital cable television distribution to the home)</w:t>
              </w:r>
            </w:ins>
          </w:p>
          <w:p w:rsidR="007376B7" w:rsidRPr="00303DDD" w:rsidRDefault="007376B7" w:rsidP="006439BC">
            <w:pPr>
              <w:pStyle w:val="Tabletext"/>
              <w:rPr>
                <w:ins w:id="808" w:author="TSB-MEU" w:date="2017-10-26T20:52:00Z"/>
                <w:rFonts w:eastAsia="MS Mincho"/>
                <w:lang w:val="en-US" w:eastAsia="ja-JP"/>
              </w:rPr>
            </w:pPr>
            <w:hyperlink r:id="rId504" w:history="1">
              <w:r w:rsidRPr="00303DDD">
                <w:rPr>
                  <w:rStyle w:val="Hyperlink"/>
                  <w:rFonts w:eastAsia="MS Mincho"/>
                  <w:lang w:val="en-US"/>
                </w:rPr>
                <w:t>Q5/9</w:t>
              </w:r>
            </w:hyperlink>
            <w:r w:rsidRPr="00303DDD">
              <w:rPr>
                <w:rFonts w:eastAsia="MS Mincho"/>
                <w:lang w:val="en-US" w:eastAsia="ja-JP"/>
              </w:rPr>
              <w:t>: Software components application programming interfaces (APIs), frameworks and overall software architecture for advanced content distribution services within the scope of Study Group 9</w:t>
            </w:r>
          </w:p>
          <w:p w:rsidR="007376B7" w:rsidRPr="00303DDD" w:rsidRDefault="007376B7" w:rsidP="006439BC">
            <w:pPr>
              <w:spacing w:before="40" w:after="40"/>
              <w:rPr>
                <w:ins w:id="809" w:author="TSB-MEU" w:date="2017-10-26T20:52:00Z"/>
                <w:sz w:val="22"/>
                <w:szCs w:val="22"/>
                <w:lang w:val="en-US"/>
              </w:rPr>
            </w:pPr>
            <w:ins w:id="810" w:author="TSB-MEU" w:date="2017-10-26T20:52:00Z">
              <w:r w:rsidRPr="00EC2421">
                <w:fldChar w:fldCharType="begin"/>
              </w:r>
              <w:r w:rsidRPr="00303DDD">
                <w:rPr>
                  <w:lang w:val="en-US"/>
                </w:rPr>
                <w:instrText xml:space="preserve"> HYPERLINK "http://www.itu.int/en/ITU-T/studygroups/2017-2020/09/Pages/q7.aspx" </w:instrText>
              </w:r>
              <w:r w:rsidRPr="00EC2421">
                <w:fldChar w:fldCharType="separate"/>
              </w:r>
              <w:r w:rsidRPr="00303DDD">
                <w:rPr>
                  <w:rStyle w:val="Hyperlink"/>
                  <w:sz w:val="22"/>
                  <w:szCs w:val="22"/>
                  <w:lang w:val="en-US"/>
                </w:rPr>
                <w:t>Q7/9</w:t>
              </w:r>
              <w:r w:rsidRPr="00EC2421">
                <w:rPr>
                  <w:rStyle w:val="Hyperlink"/>
                  <w:sz w:val="22"/>
                  <w:szCs w:val="22"/>
                </w:rPr>
                <w:fldChar w:fldCharType="end"/>
              </w:r>
              <w:r w:rsidRPr="00303DDD">
                <w:rPr>
                  <w:sz w:val="22"/>
                  <w:szCs w:val="22"/>
                  <w:lang w:val="en-US"/>
                </w:rPr>
                <w:t>: Cable television delivery of digital services and applications that use Internet protocol (IP) and/or packet-based data over cable networks</w:t>
              </w:r>
            </w:ins>
          </w:p>
          <w:p w:rsidR="007376B7" w:rsidRPr="00303DDD" w:rsidRDefault="007376B7" w:rsidP="006439BC">
            <w:pPr>
              <w:pStyle w:val="Tabletext"/>
              <w:rPr>
                <w:highlight w:val="yellow"/>
                <w:lang w:val="en-US"/>
              </w:rPr>
            </w:pPr>
            <w:ins w:id="811" w:author="TSB-MEU" w:date="2017-10-26T20:53:00Z">
              <w:r>
                <w:fldChar w:fldCharType="begin"/>
              </w:r>
              <w:r w:rsidRPr="00303DDD">
                <w:rPr>
                  <w:lang w:val="en-US"/>
                </w:rPr>
                <w:instrText xml:space="preserve"> HYPERLINK "https://www.itu.int/en/ITU-T/studygroups/2017-2020/09/Pages/q8.aspx" </w:instrText>
              </w:r>
              <w:r>
                <w:fldChar w:fldCharType="separate"/>
              </w:r>
              <w:r w:rsidRPr="00303DDD">
                <w:rPr>
                  <w:rStyle w:val="Hyperlink"/>
                  <w:rFonts w:eastAsia="SimSun"/>
                  <w:lang w:val="en-US"/>
                </w:rPr>
                <w:t>Q8/9</w:t>
              </w:r>
              <w:r>
                <w:fldChar w:fldCharType="end"/>
              </w:r>
            </w:ins>
            <w:ins w:id="812" w:author="TSB-MEU" w:date="2017-10-26T20:52:00Z">
              <w:r w:rsidRPr="00303DDD">
                <w:rPr>
                  <w:lang w:val="en-US"/>
                </w:rPr>
                <w:t xml:space="preserve">: </w:t>
              </w:r>
            </w:ins>
            <w:ins w:id="813" w:author="TSB-MEU" w:date="2017-10-26T20:53:00Z">
              <w:r w:rsidRPr="00303DDD">
                <w:rPr>
                  <w:lang w:val="en-US"/>
                </w:rPr>
                <w:t>The Internet protocol (IP) enabled multimedia applications and services for cable television networks enabled by converged platforms</w:t>
              </w:r>
            </w:ins>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505" w:history="1">
              <w:r w:rsidRPr="00EC2421">
                <w:rPr>
                  <w:rStyle w:val="Hyperlink"/>
                  <w:sz w:val="22"/>
                  <w:szCs w:val="22"/>
                </w:rPr>
                <w:t>SG12</w:t>
              </w:r>
            </w:hyperlink>
          </w:p>
        </w:tc>
        <w:tc>
          <w:tcPr>
            <w:tcW w:w="4515" w:type="dxa"/>
            <w:shd w:val="clear" w:color="auto" w:fill="auto"/>
          </w:tcPr>
          <w:p w:rsidR="007376B7" w:rsidRPr="00FA53E0" w:rsidDel="00C64A09" w:rsidRDefault="007376B7" w:rsidP="006439BC">
            <w:pPr>
              <w:pStyle w:val="Tabletext"/>
              <w:rPr>
                <w:del w:id="814" w:author="TSB-MEU" w:date="2017-10-26T20:56:00Z"/>
                <w:highlight w:val="yellow"/>
              </w:rPr>
            </w:pPr>
            <w:del w:id="815"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7376B7" w:rsidRPr="00FA53E0" w:rsidDel="00C64A09" w:rsidRDefault="007376B7" w:rsidP="006439BC">
            <w:pPr>
              <w:pStyle w:val="Tabletext"/>
              <w:rPr>
                <w:del w:id="816" w:author="TSB-MEU" w:date="2017-10-26T20:56:00Z"/>
                <w:highlight w:val="yellow"/>
              </w:rPr>
            </w:pPr>
            <w:del w:id="817"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7376B7" w:rsidRPr="00FA53E0" w:rsidDel="00C64A09" w:rsidRDefault="007376B7" w:rsidP="006439BC">
            <w:pPr>
              <w:pStyle w:val="Tabletext"/>
              <w:rPr>
                <w:del w:id="818" w:author="TSB-MEU" w:date="2017-10-26T20:56:00Z"/>
                <w:highlight w:val="yellow"/>
              </w:rPr>
            </w:pPr>
            <w:del w:id="819"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7376B7" w:rsidRPr="00303DDD" w:rsidRDefault="007376B7" w:rsidP="006439BC">
            <w:pPr>
              <w:pStyle w:val="Tabletext"/>
              <w:rPr>
                <w:highlight w:val="yellow"/>
                <w:lang w:val="en-US"/>
              </w:rPr>
            </w:pPr>
            <w:hyperlink r:id="rId506" w:history="1">
              <w:r w:rsidRPr="00303DDD">
                <w:rPr>
                  <w:rStyle w:val="Hyperlink"/>
                  <w:rFonts w:eastAsia="SimSun"/>
                  <w:lang w:val="en-US"/>
                </w:rPr>
                <w:t>Q13/12</w:t>
              </w:r>
            </w:hyperlink>
            <w:r w:rsidRPr="00303DDD">
              <w:rPr>
                <w:lang w:val="en-US"/>
              </w:rPr>
              <w:t>: Quality of experience (QoE), quality of service (QoS) and performance requirements and assessment methods for multimedia</w:t>
            </w:r>
          </w:p>
          <w:p w:rsidR="007376B7" w:rsidRPr="00FA53E0" w:rsidDel="00BF0D98" w:rsidRDefault="007376B7" w:rsidP="006439BC">
            <w:pPr>
              <w:pStyle w:val="Tabletext"/>
              <w:rPr>
                <w:del w:id="820" w:author="TSB-MEU" w:date="2017-10-26T20:56:00Z"/>
                <w:highlight w:val="yellow"/>
              </w:rPr>
            </w:pPr>
            <w:del w:id="821"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7376B7" w:rsidRPr="00303DDD" w:rsidRDefault="007376B7" w:rsidP="006439BC">
            <w:pPr>
              <w:pStyle w:val="Tabletext"/>
              <w:rPr>
                <w:highlight w:val="yellow"/>
                <w:lang w:val="en-US"/>
              </w:rPr>
            </w:pPr>
            <w:hyperlink r:id="rId507" w:history="1">
              <w:r w:rsidRPr="00303DDD">
                <w:rPr>
                  <w:rStyle w:val="Hyperlink"/>
                  <w:rFonts w:eastAsia="SimSun"/>
                  <w:lang w:val="en-US"/>
                </w:rPr>
                <w:t>Q17/12</w:t>
              </w:r>
            </w:hyperlink>
            <w:r w:rsidRPr="00303DDD">
              <w:rPr>
                <w:lang w:val="en-US"/>
              </w:rPr>
              <w:t>: Performance of packet-based networks and other networking technologies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08" w:history="1">
              <w:r w:rsidRPr="00EC2421">
                <w:rPr>
                  <w:rStyle w:val="Hyperlink"/>
                  <w:rFonts w:eastAsia="SimSun"/>
                </w:rPr>
                <w:t>SG13</w:t>
              </w:r>
            </w:hyperlink>
          </w:p>
        </w:tc>
        <w:tc>
          <w:tcPr>
            <w:tcW w:w="4515" w:type="dxa"/>
            <w:shd w:val="clear" w:color="auto" w:fill="auto"/>
          </w:tcPr>
          <w:p w:rsidR="007376B7" w:rsidRPr="00303DDD" w:rsidRDefault="007376B7" w:rsidP="006439BC">
            <w:pPr>
              <w:pStyle w:val="Tabletext"/>
              <w:rPr>
                <w:highlight w:val="yellow"/>
                <w:lang w:val="en-US"/>
              </w:rPr>
            </w:pPr>
            <w:hyperlink r:id="rId509" w:history="1">
              <w:r w:rsidRPr="00303DDD">
                <w:rPr>
                  <w:rStyle w:val="Hyperlink"/>
                  <w:rFonts w:eastAsia="SimSun"/>
                  <w:lang w:val="en-US"/>
                </w:rPr>
                <w:t>Q2/13</w:t>
              </w:r>
            </w:hyperlink>
            <w:r w:rsidRPr="00303DDD">
              <w:rPr>
                <w:lang w:val="en-US"/>
              </w:rPr>
              <w:t>: Next-generation network (NGN) evolution with innovative technologies including software-defined networking (SDN) and network function virtualization (NFV)</w:t>
            </w:r>
          </w:p>
        </w:tc>
      </w:tr>
      <w:tr w:rsidR="007376B7" w:rsidRPr="00255794" w:rsidTr="006439BC">
        <w:trPr>
          <w:cantSplit/>
          <w:trHeight w:val="650"/>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10" w:history="1">
              <w:r w:rsidRPr="00EC2421">
                <w:rPr>
                  <w:rStyle w:val="Hyperlink"/>
                  <w:rFonts w:eastAsia="SimSun"/>
                </w:rPr>
                <w:t>SG15</w:t>
              </w:r>
            </w:hyperlink>
          </w:p>
        </w:tc>
        <w:tc>
          <w:tcPr>
            <w:tcW w:w="4515" w:type="dxa"/>
            <w:shd w:val="clear" w:color="auto" w:fill="auto"/>
          </w:tcPr>
          <w:p w:rsidR="007376B7" w:rsidRPr="00303DDD" w:rsidRDefault="007376B7" w:rsidP="006439BC">
            <w:pPr>
              <w:pStyle w:val="Tabletext"/>
              <w:rPr>
                <w:ins w:id="822" w:author="TSB-MEU" w:date="2017-10-26T20:59:00Z"/>
                <w:lang w:val="en-US"/>
              </w:rPr>
            </w:pPr>
            <w:ins w:id="823" w:author="TSB-MEU" w:date="2017-10-26T20:59:00Z">
              <w:r>
                <w:fldChar w:fldCharType="begin"/>
              </w:r>
              <w:r w:rsidRPr="00303DDD">
                <w:rPr>
                  <w:lang w:val="en-US"/>
                </w:rPr>
                <w:instrText xml:space="preserve"> HYPERLINK "https://www.itu.int/en/ITU-T/studygroups/2017-2020/15/Pages/q1.aspx" </w:instrText>
              </w:r>
              <w:r>
                <w:fldChar w:fldCharType="separate"/>
              </w:r>
              <w:r w:rsidRPr="00303DDD">
                <w:rPr>
                  <w:rStyle w:val="Hyperlink"/>
                  <w:rFonts w:eastAsia="SimSun"/>
                  <w:lang w:val="en-US"/>
                </w:rPr>
                <w:t>Q1/15</w:t>
              </w:r>
              <w:r>
                <w:fldChar w:fldCharType="end"/>
              </w:r>
            </w:ins>
            <w:ins w:id="824" w:author="TSB-MEU" w:date="2017-10-26T20:58:00Z">
              <w:r w:rsidRPr="00303DDD">
                <w:rPr>
                  <w:lang w:val="en-US"/>
                </w:rPr>
                <w:t xml:space="preserve">: </w:t>
              </w:r>
            </w:ins>
            <w:ins w:id="825" w:author="TSB-MEU" w:date="2017-10-26T20:59:00Z">
              <w:r w:rsidRPr="00303DDD">
                <w:rPr>
                  <w:lang w:val="en-US"/>
                </w:rPr>
                <w:t>Coordination of Access and Home Network Transport Standards</w:t>
              </w:r>
            </w:ins>
          </w:p>
          <w:p w:rsidR="007376B7" w:rsidRPr="00303DDD" w:rsidRDefault="007376B7" w:rsidP="006439BC">
            <w:pPr>
              <w:pStyle w:val="Tabletext"/>
              <w:rPr>
                <w:ins w:id="826" w:author="TSB-MEU" w:date="2017-10-26T21:00:00Z"/>
                <w:lang w:val="en-US"/>
              </w:rPr>
            </w:pPr>
            <w:ins w:id="827" w:author="TSB-MEU" w:date="2017-10-26T21:02:00Z">
              <w:r>
                <w:fldChar w:fldCharType="begin"/>
              </w:r>
              <w:r w:rsidRPr="00303DDD">
                <w:rPr>
                  <w:lang w:val="en-US"/>
                </w:rPr>
                <w:instrText xml:space="preserve"> HYPERLINK "https://www.itu.int/en/ITU-T/studygroups/2017-2020/15/Pages/q4.aspx" </w:instrText>
              </w:r>
              <w:r>
                <w:fldChar w:fldCharType="separate"/>
              </w:r>
              <w:r w:rsidRPr="00303DDD">
                <w:rPr>
                  <w:rStyle w:val="Hyperlink"/>
                  <w:rFonts w:eastAsia="SimSun"/>
                  <w:lang w:val="en-US"/>
                </w:rPr>
                <w:t>Q4/15</w:t>
              </w:r>
              <w:r>
                <w:fldChar w:fldCharType="end"/>
              </w:r>
            </w:ins>
            <w:ins w:id="828" w:author="TSB-MEU" w:date="2017-10-26T20:59:00Z">
              <w:r w:rsidRPr="00303DDD">
                <w:rPr>
                  <w:lang w:val="en-US"/>
                </w:rPr>
                <w:t xml:space="preserve">: </w:t>
              </w:r>
            </w:ins>
            <w:ins w:id="829" w:author="TSB-MEU" w:date="2017-10-26T21:00:00Z">
              <w:r w:rsidRPr="00303DDD">
                <w:rPr>
                  <w:lang w:val="en-US"/>
                </w:rPr>
                <w:t>Broadband access over metallic conductors</w:t>
              </w:r>
            </w:ins>
          </w:p>
          <w:p w:rsidR="007376B7" w:rsidRPr="00303DDD" w:rsidRDefault="007376B7" w:rsidP="006439BC">
            <w:pPr>
              <w:pStyle w:val="Tabletext"/>
              <w:rPr>
                <w:ins w:id="830" w:author="TSB-MEU" w:date="2017-10-26T20:58:00Z"/>
                <w:lang w:val="en-US"/>
              </w:rPr>
            </w:pPr>
            <w:ins w:id="831" w:author="TSB-MEU" w:date="2017-10-26T21:01:00Z">
              <w:r>
                <w:fldChar w:fldCharType="begin"/>
              </w:r>
              <w:r w:rsidRPr="00303DDD">
                <w:rPr>
                  <w:lang w:val="en-US"/>
                </w:rPr>
                <w:instrText xml:space="preserve"> HYPERLINK "https://www.itu.int/en/ITU-T/studygroups/2017-2020/15/Pages/q12.aspx" </w:instrText>
              </w:r>
              <w:r>
                <w:fldChar w:fldCharType="separate"/>
              </w:r>
              <w:r w:rsidRPr="00303DDD">
                <w:rPr>
                  <w:rStyle w:val="Hyperlink"/>
                  <w:rFonts w:eastAsia="SimSun"/>
                  <w:lang w:val="en-US"/>
                </w:rPr>
                <w:t>Q12/15</w:t>
              </w:r>
              <w:r>
                <w:fldChar w:fldCharType="end"/>
              </w:r>
            </w:ins>
            <w:ins w:id="832" w:author="TSB-MEU" w:date="2017-10-26T21:00:00Z">
              <w:r w:rsidRPr="00303DDD">
                <w:rPr>
                  <w:lang w:val="en-US"/>
                </w:rPr>
                <w:t>: Transport network architectures</w:t>
              </w:r>
            </w:ins>
          </w:p>
          <w:p w:rsidR="007376B7" w:rsidRPr="00303DDD" w:rsidRDefault="007376B7" w:rsidP="006439BC">
            <w:pPr>
              <w:pStyle w:val="Tabletext"/>
              <w:rPr>
                <w:highlight w:val="yellow"/>
                <w:lang w:val="en-US"/>
              </w:rPr>
            </w:pPr>
            <w:del w:id="833" w:author="TSB-MEU" w:date="2017-10-24T18:20:00Z">
              <w:r w:rsidDel="00284981">
                <w:rPr>
                  <w:rFonts w:eastAsia="SimSun"/>
                </w:rPr>
                <w:fldChar w:fldCharType="begin"/>
              </w:r>
              <w:r w:rsidRPr="00303DDD" w:rsidDel="00284981">
                <w:rPr>
                  <w:lang w:val="en-US"/>
                </w:rPr>
                <w:delInstrText xml:space="preserve"> HYPERLINK "http://www.itu.int/en/ITU-T/studygroups/2017-2020/15/Pages/q13.aspx" </w:delInstrText>
              </w:r>
              <w:r w:rsidDel="00284981">
                <w:rPr>
                  <w:rFonts w:eastAsia="SimSun"/>
                </w:rPr>
                <w:fldChar w:fldCharType="separate"/>
              </w:r>
              <w:r w:rsidRPr="00303DDD" w:rsidDel="00284981">
                <w:rPr>
                  <w:rStyle w:val="Hyperlink"/>
                  <w:rFonts w:eastAsia="SimSun"/>
                  <w:lang w:val="en-US"/>
                </w:rPr>
                <w:delText>Q13/15</w:delText>
              </w:r>
              <w:r w:rsidDel="00284981">
                <w:rPr>
                  <w:rStyle w:val="Hyperlink"/>
                  <w:rFonts w:eastAsia="SimSun"/>
                </w:rPr>
                <w:fldChar w:fldCharType="end"/>
              </w:r>
              <w:r w:rsidRPr="00303DDD" w:rsidDel="00284981">
                <w:rPr>
                  <w:lang w:val="en-US"/>
                </w:rPr>
                <w:delText>: Network synchronization and time distribution performance</w:delText>
              </w:r>
            </w:del>
            <w:ins w:id="834" w:author="TSB-MEU" w:date="2017-10-26T21:01:00Z">
              <w:r>
                <w:fldChar w:fldCharType="begin"/>
              </w:r>
              <w:r w:rsidRPr="00303DDD">
                <w:rPr>
                  <w:lang w:val="en-US"/>
                </w:rPr>
                <w:instrText xml:space="preserve"> HYPERLINK "https://www.itu.int/en/ITU-T/studygroups/2017-2020/15/Pages/q18.aspx" </w:instrText>
              </w:r>
              <w:r>
                <w:fldChar w:fldCharType="separate"/>
              </w:r>
              <w:r w:rsidRPr="00303DDD">
                <w:rPr>
                  <w:rStyle w:val="Hyperlink"/>
                  <w:rFonts w:eastAsia="SimSun"/>
                  <w:lang w:val="en-US"/>
                </w:rPr>
                <w:t>Q18/15</w:t>
              </w:r>
              <w:r>
                <w:fldChar w:fldCharType="end"/>
              </w:r>
            </w:ins>
            <w:ins w:id="835" w:author="TSB-MEU" w:date="2017-10-26T21:00:00Z">
              <w:r w:rsidRPr="00303DDD">
                <w:rPr>
                  <w:lang w:val="en-US"/>
                </w:rPr>
                <w:t xml:space="preserve">: </w:t>
              </w:r>
            </w:ins>
            <w:ins w:id="836" w:author="TSB-MEU" w:date="2017-10-26T21:01:00Z">
              <w:r w:rsidRPr="00303DDD">
                <w:rPr>
                  <w:lang w:val="en-US"/>
                </w:rPr>
                <w:t>Broadband in-premises networking</w:t>
              </w:r>
            </w:ins>
          </w:p>
        </w:tc>
      </w:tr>
      <w:tr w:rsidR="007376B7" w:rsidRPr="007376B7" w:rsidTr="006439BC">
        <w:trPr>
          <w:cantSplit/>
          <w:trHeight w:val="578"/>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11" w:history="1">
              <w:r w:rsidRPr="00EC2421">
                <w:rPr>
                  <w:rStyle w:val="Hyperlink"/>
                  <w:rFonts w:eastAsia="SimSun"/>
                  <w:lang w:eastAsia="zh-CN"/>
                </w:rPr>
                <w:t>SG16</w:t>
              </w:r>
            </w:hyperlink>
          </w:p>
        </w:tc>
        <w:tc>
          <w:tcPr>
            <w:tcW w:w="4515" w:type="dxa"/>
            <w:shd w:val="clear" w:color="auto" w:fill="auto"/>
          </w:tcPr>
          <w:p w:rsidR="007376B7" w:rsidRPr="00303DDD" w:rsidRDefault="007376B7" w:rsidP="006439BC">
            <w:pPr>
              <w:pStyle w:val="Tabletext"/>
              <w:rPr>
                <w:ins w:id="837" w:author="TSB-MEU" w:date="2017-11-25T00:58:00Z"/>
                <w:lang w:val="en-US"/>
              </w:rPr>
            </w:pPr>
            <w:ins w:id="838" w:author="TSB-MEU" w:date="2017-11-25T00:58: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ins w:id="839" w:author="TSB-MEU" w:date="2017-10-26T21:05:00Z"/>
                <w:lang w:val="en-US"/>
              </w:rPr>
            </w:pPr>
            <w:ins w:id="840" w:author="TSB-MEU" w:date="2017-10-26T21:06:00Z">
              <w:r>
                <w:fldChar w:fldCharType="begin"/>
              </w:r>
              <w:r w:rsidRPr="00303DDD">
                <w:rPr>
                  <w:lang w:val="en-US"/>
                </w:rPr>
                <w:instrText xml:space="preserve"> HYPERLINK "https://www.itu.int/en/ITU-T/studygroups/2017-2020/16/Pages/q6.aspx" </w:instrText>
              </w:r>
              <w:r>
                <w:fldChar w:fldCharType="separate"/>
              </w:r>
              <w:r w:rsidRPr="00303DDD">
                <w:rPr>
                  <w:rStyle w:val="Hyperlink"/>
                  <w:rFonts w:eastAsia="SimSun"/>
                  <w:lang w:val="en-US"/>
                </w:rPr>
                <w:t>Q6/16</w:t>
              </w:r>
              <w:r>
                <w:fldChar w:fldCharType="end"/>
              </w:r>
            </w:ins>
            <w:ins w:id="841" w:author="TSB-MEU" w:date="2017-10-26T21:05:00Z">
              <w:r w:rsidRPr="00303DDD">
                <w:rPr>
                  <w:lang w:val="en-US"/>
                </w:rPr>
                <w:t xml:space="preserve">: </w:t>
              </w:r>
            </w:ins>
            <w:ins w:id="842" w:author="TSB-MEU" w:date="2017-10-26T21:06:00Z">
              <w:r w:rsidRPr="00303DDD">
                <w:rPr>
                  <w:lang w:val="en-US"/>
                </w:rPr>
                <w:t>Visual coding</w:t>
              </w:r>
            </w:ins>
          </w:p>
          <w:p w:rsidR="007376B7" w:rsidRPr="00303DDD" w:rsidRDefault="007376B7" w:rsidP="006439BC">
            <w:pPr>
              <w:pStyle w:val="Tabletext"/>
              <w:rPr>
                <w:lang w:val="en-US"/>
              </w:rPr>
            </w:pPr>
            <w:hyperlink r:id="rId512" w:history="1">
              <w:r w:rsidRPr="00303DDD">
                <w:rPr>
                  <w:rStyle w:val="Hyperlink"/>
                  <w:rFonts w:eastAsia="SimSun"/>
                  <w:lang w:val="en-US"/>
                </w:rPr>
                <w:t>Q8/16</w:t>
              </w:r>
            </w:hyperlink>
            <w:r w:rsidRPr="00303DDD">
              <w:rPr>
                <w:lang w:val="en-US"/>
              </w:rPr>
              <w:t>: Immersive live experience systems and services</w:t>
            </w:r>
          </w:p>
          <w:p w:rsidR="007376B7" w:rsidRPr="00303DDD" w:rsidRDefault="007376B7" w:rsidP="006439BC">
            <w:pPr>
              <w:pStyle w:val="Tabletext"/>
              <w:rPr>
                <w:lang w:val="en-US"/>
              </w:rPr>
            </w:pPr>
            <w:hyperlink r:id="rId513" w:history="1">
              <w:r w:rsidRPr="00303DDD">
                <w:rPr>
                  <w:rStyle w:val="Hyperlink"/>
                  <w:rFonts w:eastAsia="SimSun"/>
                  <w:lang w:val="en-US"/>
                </w:rPr>
                <w:t>Q13/16</w:t>
              </w:r>
            </w:hyperlink>
            <w:r w:rsidRPr="00303DDD">
              <w:rPr>
                <w:lang w:val="en-US"/>
              </w:rPr>
              <w:t>: Multimedia application platforms and end systems for IPTV</w:t>
            </w:r>
          </w:p>
        </w:tc>
      </w:tr>
      <w:tr w:rsidR="007376B7" w:rsidRPr="007376B7" w:rsidTr="006439BC">
        <w:trPr>
          <w:cantSplit/>
          <w:jc w:val="center"/>
        </w:trPr>
        <w:tc>
          <w:tcPr>
            <w:tcW w:w="3698" w:type="dxa"/>
            <w:vMerge w:val="restart"/>
            <w:tcBorders>
              <w:right w:val="single" w:sz="4" w:space="0" w:color="auto"/>
            </w:tcBorders>
            <w:shd w:val="clear" w:color="auto" w:fill="auto"/>
          </w:tcPr>
          <w:p w:rsidR="007376B7" w:rsidRPr="00303DDD" w:rsidRDefault="007376B7" w:rsidP="006439BC">
            <w:pPr>
              <w:pStyle w:val="Tabletext"/>
              <w:pageBreakBefore/>
              <w:rPr>
                <w:lang w:val="en-US"/>
              </w:rPr>
            </w:pPr>
            <w:hyperlink r:id="rId514" w:history="1">
              <w:r w:rsidRPr="00303DDD">
                <w:rPr>
                  <w:rStyle w:val="Hyperlink"/>
                  <w:rFonts w:eastAsia="SimSun"/>
                  <w:lang w:val="en-US"/>
                </w:rPr>
                <w:t>WP 6C</w:t>
              </w:r>
            </w:hyperlink>
            <w:r w:rsidRPr="00303DDD">
              <w:rPr>
                <w:lang w:val="en-US"/>
              </w:rPr>
              <w:t>: Programme production and quality assessment</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303DDD" w:rsidRDefault="007376B7" w:rsidP="006439BC">
            <w:pPr>
              <w:pStyle w:val="Tabletext"/>
              <w:rPr>
                <w:highlight w:val="yellow"/>
                <w:lang w:val="en-US"/>
              </w:rPr>
            </w:pPr>
            <w:del w:id="843" w:author="TSB-MEU" w:date="2017-10-26T21:09:00Z">
              <w:r w:rsidRPr="00EC2421" w:rsidDel="00EB1CA1">
                <w:rPr>
                  <w:rFonts w:eastAsia="SimSun"/>
                </w:rPr>
                <w:fldChar w:fldCharType="begin"/>
              </w:r>
              <w:r w:rsidRPr="00303DDD" w:rsidDel="00EB1CA1">
                <w:rPr>
                  <w:lang w:val="en-US"/>
                </w:rPr>
                <w:delInstrText xml:space="preserve"> HYPERLINK "https://www.itu.int/en/ITU-T/studygroups/2017-2020/09/Pages/default.aspx" </w:delInstrText>
              </w:r>
              <w:r w:rsidRPr="00EC2421" w:rsidDel="00EB1CA1">
                <w:rPr>
                  <w:rFonts w:eastAsia="SimSun"/>
                </w:rPr>
                <w:fldChar w:fldCharType="separate"/>
              </w:r>
              <w:r w:rsidRPr="00303DDD" w:rsidDel="00EB1CA1">
                <w:rPr>
                  <w:rStyle w:val="Hyperlink"/>
                  <w:rFonts w:eastAsia="SimSun"/>
                  <w:lang w:val="en-US"/>
                </w:rPr>
                <w:delText>SG9</w:delText>
              </w:r>
              <w:r w:rsidRPr="00EC2421" w:rsidDel="00EB1CA1">
                <w:rPr>
                  <w:rStyle w:val="Hyperlink"/>
                  <w:rFonts w:eastAsia="SimSun"/>
                </w:rPr>
                <w:fldChar w:fldCharType="end"/>
              </w:r>
            </w:del>
          </w:p>
        </w:tc>
        <w:tc>
          <w:tcPr>
            <w:tcW w:w="4515" w:type="dxa"/>
            <w:shd w:val="clear" w:color="auto" w:fill="auto"/>
          </w:tcPr>
          <w:p w:rsidR="007376B7" w:rsidRPr="00303DDD" w:rsidDel="00EB1CA1" w:rsidRDefault="007376B7" w:rsidP="006439BC">
            <w:pPr>
              <w:pStyle w:val="Tabletext"/>
              <w:rPr>
                <w:del w:id="844" w:author="TSB-MEU" w:date="2017-10-26T21:09:00Z"/>
                <w:lang w:val="en-US"/>
              </w:rPr>
            </w:pPr>
            <w:del w:id="845" w:author="TSB-MEU" w:date="2017-10-26T21:09:00Z">
              <w:r w:rsidDel="00EB1CA1">
                <w:rPr>
                  <w:rFonts w:eastAsia="SimSun"/>
                </w:rPr>
                <w:fldChar w:fldCharType="begin"/>
              </w:r>
              <w:r w:rsidRPr="00303DDD" w:rsidDel="00EB1CA1">
                <w:rPr>
                  <w:lang w:val="en-US"/>
                </w:rPr>
                <w:delInstrText xml:space="preserve"> HYPERLINK "http://www.itu.int/en/ITU-T/studygroups/2017-2020/09/Pages/q1.aspx" </w:delInstrText>
              </w:r>
              <w:r w:rsidDel="00EB1CA1">
                <w:rPr>
                  <w:rFonts w:eastAsia="SimSun"/>
                </w:rPr>
                <w:fldChar w:fldCharType="separate"/>
              </w:r>
              <w:r w:rsidRPr="00303DDD" w:rsidDel="00EB1CA1">
                <w:rPr>
                  <w:rStyle w:val="Hyperlink"/>
                  <w:rFonts w:eastAsia="SimSun"/>
                  <w:lang w:val="en-US"/>
                </w:rPr>
                <w:delText>Q1/9</w:delText>
              </w:r>
              <w:r w:rsidDel="00EB1CA1">
                <w:rPr>
                  <w:rStyle w:val="Hyperlink"/>
                  <w:rFonts w:eastAsia="SimSun"/>
                  <w:sz w:val="20"/>
                </w:rPr>
                <w:fldChar w:fldCharType="end"/>
              </w:r>
              <w:r w:rsidRPr="00303DDD" w:rsidDel="00EB1CA1">
                <w:rPr>
                  <w:lang w:val="en-US"/>
                </w:rPr>
                <w:delText>: Transmission of television and sound programme signal for contribution, primary distribution and secondary distribution</w:delText>
              </w:r>
            </w:del>
          </w:p>
          <w:p w:rsidR="007376B7" w:rsidRPr="00303DDD" w:rsidDel="00EB1CA1" w:rsidRDefault="007376B7" w:rsidP="006439BC">
            <w:pPr>
              <w:pStyle w:val="Tabletext"/>
              <w:rPr>
                <w:del w:id="846" w:author="TSB-MEU" w:date="2017-10-26T21:09:00Z"/>
                <w:szCs w:val="22"/>
                <w:lang w:val="en-US"/>
              </w:rPr>
            </w:pPr>
            <w:del w:id="847" w:author="TSB-MEU" w:date="2017-10-26T21:09:00Z">
              <w:r w:rsidRPr="00EC2421" w:rsidDel="00EB1CA1">
                <w:rPr>
                  <w:rFonts w:eastAsia="SimSun"/>
                </w:rPr>
                <w:fldChar w:fldCharType="begin"/>
              </w:r>
              <w:r w:rsidRPr="00303DDD" w:rsidDel="00EB1CA1">
                <w:rPr>
                  <w:lang w:val="en-US"/>
                </w:rPr>
                <w:delInstrText xml:space="preserve"> HYPERLINK "http://www.itu.int/en/ITU-T/studygroups/2017-2020/09/Pages/q2.aspx" </w:delInstrText>
              </w:r>
              <w:r w:rsidRPr="00EC2421" w:rsidDel="00EB1CA1">
                <w:rPr>
                  <w:rFonts w:eastAsia="SimSun"/>
                </w:rPr>
                <w:fldChar w:fldCharType="separate"/>
              </w:r>
              <w:r w:rsidRPr="00303DDD" w:rsidDel="00EB1CA1">
                <w:rPr>
                  <w:rStyle w:val="Hyperlink"/>
                  <w:rFonts w:eastAsia="SimSun"/>
                  <w:szCs w:val="22"/>
                  <w:lang w:val="en-US"/>
                </w:rPr>
                <w:delText>Q2/9</w:delText>
              </w:r>
              <w:r w:rsidRPr="00EC2421" w:rsidDel="00EB1CA1">
                <w:rPr>
                  <w:rStyle w:val="Hyperlink"/>
                  <w:rFonts w:eastAsia="SimSun"/>
                  <w:sz w:val="20"/>
                  <w:szCs w:val="22"/>
                </w:rPr>
                <w:fldChar w:fldCharType="end"/>
              </w:r>
              <w:r w:rsidRPr="00303DDD" w:rsidDel="00EB1CA1">
                <w:rPr>
                  <w:szCs w:val="22"/>
                  <w:lang w:val="en-US"/>
                </w:rPr>
                <w:delText>: Methods and practices for conditional access, protection against unauthorized copying and against unauthorized redistribution ("redistribution control" for digital cable television distribution to the home)</w:delText>
              </w:r>
            </w:del>
          </w:p>
          <w:p w:rsidR="007376B7" w:rsidRPr="00303DDD" w:rsidDel="00EB1CA1" w:rsidRDefault="007376B7" w:rsidP="006439BC">
            <w:pPr>
              <w:spacing w:before="40" w:after="40"/>
              <w:rPr>
                <w:del w:id="848" w:author="TSB-MEU" w:date="2017-10-26T21:09:00Z"/>
                <w:sz w:val="22"/>
                <w:szCs w:val="22"/>
                <w:lang w:val="en-US"/>
              </w:rPr>
            </w:pPr>
            <w:del w:id="849" w:author="TSB-MEU" w:date="2017-10-26T21:09:00Z">
              <w:r w:rsidRPr="00EC2421" w:rsidDel="00EB1CA1">
                <w:fldChar w:fldCharType="begin"/>
              </w:r>
              <w:r w:rsidRPr="00303DDD" w:rsidDel="00EB1CA1">
                <w:rPr>
                  <w:lang w:val="en-US"/>
                </w:rPr>
                <w:delInstrText xml:space="preserve"> HYPERLINK "http://www.itu.int/en/ITU-T/studygroups/2017-2020/09/Pages/q7.aspx" </w:delInstrText>
              </w:r>
              <w:r w:rsidRPr="00EC2421" w:rsidDel="00EB1CA1">
                <w:fldChar w:fldCharType="separate"/>
              </w:r>
              <w:r w:rsidRPr="00303DDD" w:rsidDel="00EB1CA1">
                <w:rPr>
                  <w:rStyle w:val="Hyperlink"/>
                  <w:sz w:val="22"/>
                  <w:szCs w:val="22"/>
                  <w:lang w:val="en-US"/>
                </w:rPr>
                <w:delText>Q7/9</w:delText>
              </w:r>
              <w:r w:rsidRPr="00EC2421" w:rsidDel="00EB1CA1">
                <w:rPr>
                  <w:rStyle w:val="Hyperlink"/>
                  <w:sz w:val="22"/>
                  <w:szCs w:val="22"/>
                </w:rPr>
                <w:fldChar w:fldCharType="end"/>
              </w:r>
              <w:r w:rsidRPr="00303DDD" w:rsidDel="00EB1CA1">
                <w:rPr>
                  <w:sz w:val="22"/>
                  <w:szCs w:val="22"/>
                  <w:lang w:val="en-US"/>
                </w:rPr>
                <w:delText>: Cable television delivery of digital services and applications that use Internet protocol (IP) and/or packet-based data over cable networks</w:delText>
              </w:r>
            </w:del>
          </w:p>
          <w:p w:rsidR="007376B7" w:rsidRPr="00303DDD" w:rsidRDefault="007376B7" w:rsidP="006439BC">
            <w:pPr>
              <w:pStyle w:val="Tabletext"/>
              <w:rPr>
                <w:rFonts w:eastAsia="MS Mincho"/>
                <w:highlight w:val="yellow"/>
                <w:lang w:val="en-US" w:eastAsia="ja-JP"/>
              </w:rPr>
            </w:pPr>
            <w:del w:id="850" w:author="TSB-MEU" w:date="2017-10-26T21:09:00Z">
              <w:r w:rsidRPr="00EC2421" w:rsidDel="00EB1CA1">
                <w:rPr>
                  <w:rFonts w:eastAsia="SimSun"/>
                </w:rPr>
                <w:fldChar w:fldCharType="begin"/>
              </w:r>
              <w:r w:rsidRPr="00303DDD" w:rsidDel="00EB1CA1">
                <w:rPr>
                  <w:lang w:val="en-US"/>
                </w:rPr>
                <w:delInstrText xml:space="preserve"> HYPERLINK "http://www.itu.int/en/ITU-T/studygroups/2017-2020/09/Pages/q10.aspx" </w:delInstrText>
              </w:r>
              <w:r w:rsidRPr="00EC2421" w:rsidDel="00EB1CA1">
                <w:rPr>
                  <w:rFonts w:eastAsia="SimSun"/>
                </w:rPr>
                <w:fldChar w:fldCharType="separate"/>
              </w:r>
              <w:r w:rsidRPr="00303DDD" w:rsidDel="00EB1CA1">
                <w:rPr>
                  <w:rStyle w:val="Hyperlink"/>
                  <w:rFonts w:eastAsia="SimSun"/>
                  <w:szCs w:val="22"/>
                  <w:lang w:val="en-US"/>
                </w:rPr>
                <w:delText>Q10/9</w:delText>
              </w:r>
              <w:r w:rsidRPr="00EC2421" w:rsidDel="00EB1CA1">
                <w:rPr>
                  <w:rStyle w:val="Hyperlink"/>
                  <w:rFonts w:eastAsia="SimSun"/>
                  <w:szCs w:val="22"/>
                </w:rPr>
                <w:fldChar w:fldCharType="end"/>
              </w:r>
              <w:r w:rsidRPr="00303DDD" w:rsidDel="00EB1CA1">
                <w:rPr>
                  <w:szCs w:val="22"/>
                  <w:lang w:val="en-US"/>
                </w:rPr>
                <w:delText>: Work programme, coordination and planning</w:delText>
              </w:r>
            </w:del>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spacing w:before="40" w:after="40"/>
              <w:rPr>
                <w:lang w:val="en-US"/>
              </w:rPr>
            </w:pPr>
          </w:p>
        </w:tc>
        <w:tc>
          <w:tcPr>
            <w:tcW w:w="708" w:type="dxa"/>
            <w:tcBorders>
              <w:left w:val="single" w:sz="12" w:space="0" w:color="auto"/>
            </w:tcBorders>
            <w:shd w:val="clear" w:color="auto" w:fill="auto"/>
          </w:tcPr>
          <w:p w:rsidR="007376B7" w:rsidRPr="00EC2421" w:rsidRDefault="007376B7" w:rsidP="006439BC">
            <w:pPr>
              <w:spacing w:before="40" w:after="40"/>
              <w:rPr>
                <w:sz w:val="22"/>
                <w:szCs w:val="22"/>
              </w:rPr>
            </w:pPr>
            <w:hyperlink r:id="rId515" w:history="1">
              <w:r w:rsidRPr="00EC2421">
                <w:rPr>
                  <w:rStyle w:val="Hyperlink"/>
                  <w:sz w:val="22"/>
                  <w:szCs w:val="22"/>
                </w:rPr>
                <w:t>SG12</w:t>
              </w:r>
            </w:hyperlink>
          </w:p>
        </w:tc>
        <w:tc>
          <w:tcPr>
            <w:tcW w:w="4515" w:type="dxa"/>
            <w:shd w:val="clear" w:color="auto" w:fill="auto"/>
          </w:tcPr>
          <w:p w:rsidR="007376B7" w:rsidRPr="00303DDD" w:rsidRDefault="007376B7" w:rsidP="006439BC">
            <w:pPr>
              <w:pStyle w:val="Tabletext"/>
              <w:rPr>
                <w:highlight w:val="yellow"/>
                <w:lang w:val="en-US"/>
              </w:rPr>
            </w:pPr>
            <w:hyperlink r:id="rId516" w:history="1">
              <w:r w:rsidRPr="00303DDD">
                <w:rPr>
                  <w:rStyle w:val="Hyperlink"/>
                  <w:rFonts w:eastAsia="SimSun"/>
                  <w:lang w:val="en-US"/>
                </w:rPr>
                <w:t>Q7/12</w:t>
              </w:r>
            </w:hyperlink>
            <w:r w:rsidRPr="00303DDD">
              <w:rPr>
                <w:lang w:val="en-US"/>
              </w:rPr>
              <w:t>: Methods, tools and test plans for the subjective assessment of speech, audio and audiovisual quality interactions</w:t>
            </w:r>
          </w:p>
          <w:p w:rsidR="007376B7" w:rsidRPr="00303DDD" w:rsidRDefault="007376B7" w:rsidP="006439BC">
            <w:pPr>
              <w:pStyle w:val="Tabletext"/>
              <w:rPr>
                <w:highlight w:val="yellow"/>
                <w:lang w:val="en-US"/>
              </w:rPr>
            </w:pPr>
            <w:hyperlink r:id="rId517" w:history="1">
              <w:r w:rsidRPr="00303DDD">
                <w:rPr>
                  <w:rStyle w:val="Hyperlink"/>
                  <w:rFonts w:eastAsia="SimSun"/>
                  <w:lang w:val="en-US"/>
                </w:rPr>
                <w:t>Q9/12</w:t>
              </w:r>
            </w:hyperlink>
            <w:r w:rsidRPr="00303DDD">
              <w:rPr>
                <w:lang w:val="en-US"/>
              </w:rPr>
              <w:t>: Perceptual-based objective methods for voice, audio and visual quality measurements in telecommunication services</w:t>
            </w:r>
          </w:p>
          <w:p w:rsidR="007376B7" w:rsidRPr="00FA53E0" w:rsidDel="004A638D" w:rsidRDefault="007376B7" w:rsidP="006439BC">
            <w:pPr>
              <w:pStyle w:val="Tabletext"/>
              <w:rPr>
                <w:del w:id="851" w:author="TSB-MEU" w:date="2017-10-26T21:11:00Z"/>
                <w:highlight w:val="yellow"/>
              </w:rPr>
            </w:pPr>
            <w:del w:id="852"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7376B7" w:rsidRPr="00303DDD" w:rsidRDefault="007376B7" w:rsidP="006439BC">
            <w:pPr>
              <w:pStyle w:val="Tabletext"/>
              <w:rPr>
                <w:lang w:val="en-US"/>
              </w:rPr>
            </w:pPr>
            <w:hyperlink r:id="rId518" w:history="1">
              <w:r w:rsidRPr="00303DDD">
                <w:rPr>
                  <w:rStyle w:val="Hyperlink"/>
                  <w:rFonts w:eastAsia="SimSun"/>
                  <w:lang w:val="en-US"/>
                </w:rPr>
                <w:t>Q14/12</w:t>
              </w:r>
            </w:hyperlink>
            <w:r w:rsidRPr="00303DDD">
              <w:rPr>
                <w:lang w:val="en-US"/>
              </w:rPr>
              <w:t>: Development of models and tools for multimedia quality assessment of packet-based video services</w:t>
            </w:r>
          </w:p>
          <w:p w:rsidR="007376B7" w:rsidRPr="00303DDD" w:rsidRDefault="007376B7" w:rsidP="006439BC">
            <w:pPr>
              <w:pStyle w:val="Tabletext"/>
              <w:rPr>
                <w:szCs w:val="22"/>
                <w:lang w:val="en-US"/>
              </w:rPr>
            </w:pPr>
            <w:hyperlink r:id="rId519" w:history="1">
              <w:r w:rsidRPr="00303DDD">
                <w:rPr>
                  <w:rStyle w:val="Hyperlink"/>
                  <w:rFonts w:eastAsia="MS Mincho"/>
                  <w:szCs w:val="22"/>
                  <w:lang w:val="en-US"/>
                </w:rPr>
                <w:t>Q18</w:t>
              </w:r>
              <w:r w:rsidRPr="00303DDD">
                <w:rPr>
                  <w:rStyle w:val="Hyperlink"/>
                  <w:rFonts w:eastAsia="MS Mincho" w:hint="eastAsia"/>
                  <w:szCs w:val="22"/>
                  <w:lang w:val="en-US"/>
                </w:rPr>
                <w:t>/</w:t>
              </w:r>
              <w:r w:rsidRPr="00303DDD">
                <w:rPr>
                  <w:rStyle w:val="Hyperlink"/>
                  <w:rFonts w:eastAsia="MS Mincho"/>
                  <w:szCs w:val="22"/>
                  <w:lang w:val="en-US"/>
                </w:rPr>
                <w:t>12</w:t>
              </w:r>
            </w:hyperlink>
            <w:r w:rsidRPr="00303DDD">
              <w:rPr>
                <w:rFonts w:eastAsia="MS Mincho"/>
                <w:szCs w:val="22"/>
                <w:lang w:val="en-US"/>
              </w:rPr>
              <w:t xml:space="preserve">: </w:t>
            </w:r>
            <w:r w:rsidRPr="00303DDD">
              <w:rPr>
                <w:szCs w:val="22"/>
                <w:lang w:val="en-US"/>
              </w:rPr>
              <w:t>Measurement and control of the end-to-end quality of service (QoS) for advanced television technologies, from image acquisition to rendering, in contribution, primary distribution and secondary distribution networks</w:t>
            </w:r>
          </w:p>
          <w:p w:rsidR="007376B7" w:rsidRPr="00303DDD" w:rsidRDefault="007376B7" w:rsidP="006439BC">
            <w:pPr>
              <w:pStyle w:val="Tabletext"/>
              <w:rPr>
                <w:highlight w:val="yellow"/>
                <w:lang w:val="en-US"/>
              </w:rPr>
            </w:pPr>
            <w:hyperlink r:id="rId520" w:history="1">
              <w:r w:rsidRPr="00303DDD">
                <w:rPr>
                  <w:rStyle w:val="Hyperlink"/>
                  <w:rFonts w:eastAsia="MS Mincho" w:hint="eastAsia"/>
                  <w:szCs w:val="22"/>
                  <w:lang w:val="en-US"/>
                </w:rPr>
                <w:t>Q1</w:t>
              </w:r>
              <w:r w:rsidRPr="00303DDD">
                <w:rPr>
                  <w:rStyle w:val="Hyperlink"/>
                  <w:rFonts w:eastAsia="MS Mincho"/>
                  <w:szCs w:val="22"/>
                  <w:lang w:val="en-US"/>
                </w:rPr>
                <w:t>9</w:t>
              </w:r>
              <w:r w:rsidRPr="00303DDD">
                <w:rPr>
                  <w:rStyle w:val="Hyperlink"/>
                  <w:rFonts w:eastAsia="MS Mincho" w:hint="eastAsia"/>
                  <w:szCs w:val="22"/>
                  <w:lang w:val="en-US"/>
                </w:rPr>
                <w:t>/</w:t>
              </w:r>
              <w:r w:rsidRPr="00303DDD">
                <w:rPr>
                  <w:rStyle w:val="Hyperlink"/>
                  <w:rFonts w:eastAsia="MS Mincho"/>
                  <w:szCs w:val="22"/>
                  <w:lang w:val="en-US"/>
                </w:rPr>
                <w:t>12</w:t>
              </w:r>
            </w:hyperlink>
            <w:r w:rsidRPr="00303DDD">
              <w:rPr>
                <w:rFonts w:eastAsia="MS Mincho"/>
                <w:szCs w:val="22"/>
                <w:lang w:val="en-US"/>
              </w:rPr>
              <w:t>:</w:t>
            </w:r>
            <w:r w:rsidRPr="00303DDD">
              <w:rPr>
                <w:szCs w:val="22"/>
                <w:lang w:val="en-US"/>
              </w:rPr>
              <w:t xml:space="preserve"> Objective and subjective methods for evaluating perceptual audiovisual quality in multimedia services</w:t>
            </w:r>
          </w:p>
        </w:tc>
      </w:tr>
      <w:tr w:rsidR="007376B7" w:rsidRPr="007376B7" w:rsidTr="006439BC">
        <w:trPr>
          <w:cantSplit/>
          <w:jc w:val="center"/>
        </w:trPr>
        <w:tc>
          <w:tcPr>
            <w:tcW w:w="3698" w:type="dxa"/>
            <w:vMerge/>
            <w:tcBorders>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303DDD" w:rsidRDefault="007376B7" w:rsidP="006439BC">
            <w:pPr>
              <w:pStyle w:val="Tabletext"/>
              <w:rPr>
                <w:highlight w:val="yellow"/>
                <w:lang w:val="en-US"/>
              </w:rPr>
            </w:pPr>
            <w:del w:id="853" w:author="TSB-MEU" w:date="2017-10-26T21:11:00Z">
              <w:r w:rsidRPr="00EC2421" w:rsidDel="005F4E64">
                <w:rPr>
                  <w:rFonts w:eastAsia="SimSun"/>
                </w:rPr>
                <w:fldChar w:fldCharType="begin"/>
              </w:r>
              <w:r w:rsidRPr="00303DDD" w:rsidDel="005F4E64">
                <w:rPr>
                  <w:lang w:val="en-US"/>
                </w:rPr>
                <w:delInstrText xml:space="preserve"> HYPERLINK "https://www.itu.int/en/ITU-T/studygroups/2017-2020/15/Pages/default.aspx" </w:delInstrText>
              </w:r>
              <w:r w:rsidRPr="00EC2421" w:rsidDel="005F4E64">
                <w:rPr>
                  <w:rFonts w:eastAsia="SimSun"/>
                </w:rPr>
                <w:fldChar w:fldCharType="separate"/>
              </w:r>
              <w:r w:rsidRPr="00303DDD" w:rsidDel="005F4E64">
                <w:rPr>
                  <w:rStyle w:val="Hyperlink"/>
                  <w:rFonts w:eastAsia="SimSun"/>
                  <w:lang w:val="en-US"/>
                </w:rPr>
                <w:delText>SG15</w:delText>
              </w:r>
              <w:r w:rsidRPr="00EC2421" w:rsidDel="005F4E64">
                <w:rPr>
                  <w:rStyle w:val="Hyperlink"/>
                  <w:rFonts w:eastAsia="SimSun"/>
                </w:rPr>
                <w:fldChar w:fldCharType="end"/>
              </w:r>
            </w:del>
          </w:p>
        </w:tc>
        <w:tc>
          <w:tcPr>
            <w:tcW w:w="4515" w:type="dxa"/>
            <w:shd w:val="clear" w:color="auto" w:fill="auto"/>
          </w:tcPr>
          <w:p w:rsidR="007376B7" w:rsidRPr="00303DDD" w:rsidDel="005F4E64" w:rsidRDefault="007376B7" w:rsidP="006439BC">
            <w:pPr>
              <w:pStyle w:val="Tabletext"/>
              <w:rPr>
                <w:del w:id="854" w:author="TSB-MEU" w:date="2017-10-26T21:11:00Z"/>
                <w:lang w:val="en-US"/>
              </w:rPr>
            </w:pPr>
            <w:del w:id="855" w:author="TSB-MEU" w:date="2017-10-26T21:11:00Z">
              <w:r w:rsidDel="005F4E64">
                <w:rPr>
                  <w:rFonts w:eastAsia="SimSun"/>
                </w:rPr>
                <w:fldChar w:fldCharType="begin"/>
              </w:r>
              <w:r w:rsidRPr="00303DDD" w:rsidDel="005F4E64">
                <w:rPr>
                  <w:lang w:val="en-US"/>
                </w:rPr>
                <w:delInstrText xml:space="preserve"> HYPERLINK "http://www.itu.int/en/ITU-T/studygroups/2017-2020/15/Pages/q1.aspx" </w:delInstrText>
              </w:r>
              <w:r w:rsidDel="005F4E64">
                <w:rPr>
                  <w:rFonts w:eastAsia="SimSun"/>
                </w:rPr>
                <w:fldChar w:fldCharType="separate"/>
              </w:r>
              <w:r w:rsidRPr="00303DDD" w:rsidDel="005F4E64">
                <w:rPr>
                  <w:rStyle w:val="Hyperlink"/>
                  <w:rFonts w:eastAsia="SimSun"/>
                  <w:lang w:val="en-US"/>
                </w:rPr>
                <w:delText>Q1/15</w:delText>
              </w:r>
              <w:r w:rsidDel="005F4E64">
                <w:rPr>
                  <w:rStyle w:val="Hyperlink"/>
                  <w:rFonts w:eastAsia="SimSun"/>
                  <w:sz w:val="20"/>
                </w:rPr>
                <w:fldChar w:fldCharType="end"/>
              </w:r>
              <w:r w:rsidRPr="00303DDD" w:rsidDel="005F4E64">
                <w:rPr>
                  <w:lang w:val="en-US"/>
                </w:rPr>
                <w:delText>: Coordination of access and home network transport standards</w:delText>
              </w:r>
            </w:del>
          </w:p>
          <w:p w:rsidR="007376B7" w:rsidRPr="00303DDD" w:rsidDel="005F4E64" w:rsidRDefault="007376B7" w:rsidP="006439BC">
            <w:pPr>
              <w:pStyle w:val="Tabletext"/>
              <w:rPr>
                <w:del w:id="856" w:author="TSB-MEU" w:date="2017-10-26T21:11:00Z"/>
                <w:lang w:val="en-US"/>
              </w:rPr>
            </w:pPr>
            <w:del w:id="857" w:author="TSB-MEU" w:date="2017-10-26T21:11:00Z">
              <w:r w:rsidDel="005F4E64">
                <w:rPr>
                  <w:rFonts w:eastAsia="SimSun"/>
                </w:rPr>
                <w:fldChar w:fldCharType="begin"/>
              </w:r>
              <w:r w:rsidRPr="00303DDD" w:rsidDel="005F4E64">
                <w:rPr>
                  <w:lang w:val="en-US"/>
                </w:rPr>
                <w:delInstrText xml:space="preserve"> HYPERLINK "http://www.itu.int/en/ITU-T/studygroups/2017-2020/15/Pages/q4.aspx" </w:delInstrText>
              </w:r>
              <w:r w:rsidDel="005F4E64">
                <w:rPr>
                  <w:rFonts w:eastAsia="SimSun"/>
                </w:rPr>
                <w:fldChar w:fldCharType="separate"/>
              </w:r>
              <w:r w:rsidRPr="00303DDD" w:rsidDel="005F4E64">
                <w:rPr>
                  <w:rStyle w:val="Hyperlink"/>
                  <w:rFonts w:eastAsia="SimSun"/>
                  <w:lang w:val="en-US"/>
                </w:rPr>
                <w:delText>Q4/15</w:delText>
              </w:r>
              <w:r w:rsidDel="005F4E64">
                <w:rPr>
                  <w:rStyle w:val="Hyperlink"/>
                  <w:rFonts w:eastAsia="SimSun"/>
                  <w:sz w:val="20"/>
                </w:rPr>
                <w:fldChar w:fldCharType="end"/>
              </w:r>
              <w:r w:rsidRPr="00303DDD" w:rsidDel="005F4E64">
                <w:rPr>
                  <w:lang w:val="en-US"/>
                </w:rPr>
                <w:delText>: Broadband access over metallic conductors</w:delText>
              </w:r>
            </w:del>
          </w:p>
          <w:p w:rsidR="007376B7" w:rsidRPr="00303DDD" w:rsidDel="005F4E64" w:rsidRDefault="007376B7" w:rsidP="006439BC">
            <w:pPr>
              <w:pStyle w:val="Tabletext"/>
              <w:rPr>
                <w:del w:id="858" w:author="TSB-MEU" w:date="2017-10-26T21:11:00Z"/>
                <w:lang w:val="en-US"/>
              </w:rPr>
            </w:pPr>
            <w:del w:id="859" w:author="TSB-MEU" w:date="2017-10-26T21:11:00Z">
              <w:r w:rsidDel="005F4E64">
                <w:rPr>
                  <w:rFonts w:eastAsia="SimSun"/>
                </w:rPr>
                <w:fldChar w:fldCharType="begin"/>
              </w:r>
              <w:r w:rsidRPr="00303DDD" w:rsidDel="005F4E64">
                <w:rPr>
                  <w:lang w:val="en-US"/>
                </w:rPr>
                <w:delInstrText xml:space="preserve"> HYPERLINK "http://www.itu.int/en/ITU-T/studygroups/2017-2020/15/Pages/q15.aspx" </w:delInstrText>
              </w:r>
              <w:r w:rsidDel="005F4E64">
                <w:rPr>
                  <w:rFonts w:eastAsia="SimSun"/>
                </w:rPr>
                <w:fldChar w:fldCharType="separate"/>
              </w:r>
              <w:r w:rsidRPr="00303DDD" w:rsidDel="005F4E64">
                <w:rPr>
                  <w:rStyle w:val="Hyperlink"/>
                  <w:rFonts w:eastAsia="SimSun"/>
                  <w:lang w:val="en-US"/>
                </w:rPr>
                <w:delText>Q15/15</w:delText>
              </w:r>
              <w:r w:rsidDel="005F4E64">
                <w:rPr>
                  <w:rStyle w:val="Hyperlink"/>
                  <w:rFonts w:eastAsia="SimSun"/>
                  <w:sz w:val="20"/>
                </w:rPr>
                <w:fldChar w:fldCharType="end"/>
              </w:r>
              <w:r w:rsidRPr="00303DDD" w:rsidDel="005F4E64">
                <w:rPr>
                  <w:lang w:val="en-US"/>
                </w:rPr>
                <w:delText>: Communications for smart grid</w:delText>
              </w:r>
            </w:del>
          </w:p>
          <w:p w:rsidR="007376B7" w:rsidRPr="00303DDD" w:rsidRDefault="007376B7" w:rsidP="006439BC">
            <w:pPr>
              <w:pStyle w:val="Tabletext"/>
              <w:rPr>
                <w:highlight w:val="yellow"/>
                <w:lang w:val="en-US"/>
              </w:rPr>
            </w:pPr>
            <w:del w:id="860" w:author="TSB-MEU" w:date="2017-10-26T21:11:00Z">
              <w:r w:rsidDel="005F4E64">
                <w:rPr>
                  <w:rFonts w:eastAsia="SimSun"/>
                </w:rPr>
                <w:fldChar w:fldCharType="begin"/>
              </w:r>
              <w:r w:rsidRPr="00303DDD" w:rsidDel="005F4E64">
                <w:rPr>
                  <w:lang w:val="en-US"/>
                </w:rPr>
                <w:delInstrText xml:space="preserve"> HYPERLINK "http://www.itu.int/en/ITU-T/studygroups/2017-2020/15/Pages/q18.aspx" </w:delInstrText>
              </w:r>
              <w:r w:rsidDel="005F4E64">
                <w:rPr>
                  <w:rFonts w:eastAsia="SimSun"/>
                </w:rPr>
                <w:fldChar w:fldCharType="separate"/>
              </w:r>
              <w:r w:rsidRPr="00303DDD" w:rsidDel="005F4E64">
                <w:rPr>
                  <w:rStyle w:val="Hyperlink"/>
                  <w:rFonts w:eastAsia="SimSun"/>
                  <w:lang w:val="en-US"/>
                </w:rPr>
                <w:delText>Q18/15</w:delText>
              </w:r>
              <w:r w:rsidDel="005F4E64">
                <w:rPr>
                  <w:rStyle w:val="Hyperlink"/>
                  <w:rFonts w:eastAsia="SimSun"/>
                </w:rPr>
                <w:fldChar w:fldCharType="end"/>
              </w:r>
              <w:r w:rsidRPr="00303DDD" w:rsidDel="005F4E64">
                <w:rPr>
                  <w:lang w:val="en-US"/>
                </w:rPr>
                <w:delText>: Broadband in-premises networking</w:delText>
              </w:r>
            </w:del>
          </w:p>
        </w:tc>
      </w:tr>
      <w:tr w:rsidR="007376B7" w:rsidRPr="00255794" w:rsidTr="006439BC">
        <w:trPr>
          <w:cantSplit/>
          <w:jc w:val="center"/>
          <w:ins w:id="861" w:author="TSB-MEU" w:date="2017-10-26T21:12:00Z"/>
        </w:trPr>
        <w:tc>
          <w:tcPr>
            <w:tcW w:w="3698" w:type="dxa"/>
            <w:vMerge/>
            <w:tcBorders>
              <w:right w:val="single" w:sz="4" w:space="0" w:color="auto"/>
            </w:tcBorders>
            <w:shd w:val="clear" w:color="auto" w:fill="auto"/>
          </w:tcPr>
          <w:p w:rsidR="007376B7" w:rsidRPr="00303DDD" w:rsidRDefault="007376B7" w:rsidP="006439BC">
            <w:pPr>
              <w:pStyle w:val="Tabletext"/>
              <w:rPr>
                <w:ins w:id="862" w:author="TSB-MEU" w:date="2017-10-26T21:12:00Z"/>
                <w:lang w:val="en-US"/>
              </w:rPr>
            </w:pPr>
          </w:p>
        </w:tc>
        <w:tc>
          <w:tcPr>
            <w:tcW w:w="682" w:type="dxa"/>
            <w:vMerge/>
            <w:tcBorders>
              <w:left w:val="single" w:sz="4" w:space="0" w:color="auto"/>
              <w:right w:val="single" w:sz="12" w:space="0" w:color="auto"/>
            </w:tcBorders>
          </w:tcPr>
          <w:p w:rsidR="007376B7" w:rsidRPr="00303DDD" w:rsidRDefault="007376B7" w:rsidP="006439BC">
            <w:pPr>
              <w:pStyle w:val="Tabletext"/>
              <w:rPr>
                <w:ins w:id="863" w:author="TSB-MEU" w:date="2017-10-26T21:12:00Z"/>
                <w:lang w:val="en-US"/>
              </w:rPr>
            </w:pPr>
          </w:p>
        </w:tc>
        <w:tc>
          <w:tcPr>
            <w:tcW w:w="708" w:type="dxa"/>
            <w:tcBorders>
              <w:left w:val="single" w:sz="12" w:space="0" w:color="auto"/>
            </w:tcBorders>
            <w:shd w:val="clear" w:color="auto" w:fill="auto"/>
          </w:tcPr>
          <w:p w:rsidR="007376B7" w:rsidDel="005F4E64" w:rsidRDefault="007376B7" w:rsidP="006439BC">
            <w:pPr>
              <w:pStyle w:val="Tabletext"/>
              <w:rPr>
                <w:ins w:id="864" w:author="TSB-MEU" w:date="2017-10-26T21:12:00Z"/>
              </w:rPr>
            </w:pPr>
            <w:ins w:id="865"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7376B7" w:rsidRPr="00303DDD" w:rsidRDefault="007376B7" w:rsidP="006439BC">
            <w:pPr>
              <w:pStyle w:val="Tabletext"/>
              <w:rPr>
                <w:ins w:id="866" w:author="TSB-MEU" w:date="2017-11-25T00:59:00Z"/>
                <w:lang w:val="en-US"/>
              </w:rPr>
            </w:pPr>
            <w:ins w:id="867" w:author="TSB-MEU" w:date="2017-11-25T00:59:00Z">
              <w:r w:rsidRPr="000C7990">
                <w:fldChar w:fldCharType="begin" w:fldLock="1"/>
              </w:r>
              <w:r w:rsidRPr="00303DDD">
                <w:rPr>
                  <w:lang w:val="en-US"/>
                </w:rPr>
                <w:instrText xml:space="preserve"> HYPERLINK "http://itu.int/en/ITU-T/studygroups/2017-2020/16/Pages/q1.aspx" </w:instrText>
              </w:r>
              <w:r w:rsidRPr="000C7990">
                <w:fldChar w:fldCharType="separate"/>
              </w:r>
              <w:r w:rsidRPr="00303DDD">
                <w:rPr>
                  <w:rStyle w:val="Hyperlink"/>
                  <w:rFonts w:eastAsia="SimSun"/>
                  <w:szCs w:val="22"/>
                  <w:lang w:val="en-US" w:eastAsia="zh-CN"/>
                </w:rPr>
                <w:t>Q1/16</w:t>
              </w:r>
              <w:r w:rsidRPr="000C7990">
                <w:fldChar w:fldCharType="end"/>
              </w:r>
              <w:r w:rsidRPr="00303DDD">
                <w:rPr>
                  <w:lang w:val="en-US"/>
                </w:rPr>
                <w:t>: Multimedia coordination</w:t>
              </w:r>
            </w:ins>
          </w:p>
          <w:p w:rsidR="007376B7" w:rsidRPr="00303DDD" w:rsidRDefault="007376B7" w:rsidP="006439BC">
            <w:pPr>
              <w:pStyle w:val="Tabletext"/>
              <w:rPr>
                <w:ins w:id="868" w:author="TSB-MEU" w:date="2017-10-26T21:13:00Z"/>
                <w:lang w:val="en-US"/>
              </w:rPr>
            </w:pPr>
            <w:ins w:id="869" w:author="TSB-MEU" w:date="2017-10-26T21:13:00Z">
              <w:r>
                <w:fldChar w:fldCharType="begin"/>
              </w:r>
              <w:r w:rsidRPr="00303DDD">
                <w:rPr>
                  <w:lang w:val="en-US"/>
                </w:rPr>
                <w:instrText xml:space="preserve"> HYPERLINK "https://www.itu.int/en/ITU-T/studygroups/2017-2020/16/Pages/q8.aspx" </w:instrText>
              </w:r>
              <w:r>
                <w:fldChar w:fldCharType="separate"/>
              </w:r>
              <w:r w:rsidRPr="00303DDD">
                <w:rPr>
                  <w:rStyle w:val="Hyperlink"/>
                  <w:rFonts w:eastAsia="SimSun"/>
                  <w:lang w:val="en-US"/>
                </w:rPr>
                <w:t>Q8/16</w:t>
              </w:r>
              <w:r>
                <w:fldChar w:fldCharType="end"/>
              </w:r>
              <w:r w:rsidRPr="00303DDD">
                <w:rPr>
                  <w:lang w:val="en-US"/>
                </w:rPr>
                <w:t>: Immersive live experience systems and services</w:t>
              </w:r>
            </w:ins>
          </w:p>
          <w:p w:rsidR="007376B7" w:rsidRPr="00303DDD" w:rsidDel="005F4E64" w:rsidRDefault="007376B7" w:rsidP="006439BC">
            <w:pPr>
              <w:pStyle w:val="Tabletext"/>
              <w:rPr>
                <w:ins w:id="870" w:author="TSB-MEU" w:date="2017-10-26T21:12:00Z"/>
                <w:lang w:val="en-US"/>
              </w:rPr>
            </w:pPr>
            <w:ins w:id="871" w:author="TSB-MEU" w:date="2017-10-26T21:14:00Z">
              <w:r>
                <w:fldChar w:fldCharType="begin"/>
              </w:r>
              <w:r w:rsidRPr="00303DDD">
                <w:rPr>
                  <w:lang w:val="en-US"/>
                </w:rPr>
                <w:instrText xml:space="preserve"> HYPERLINK "https://www.itu.int/en/ITU-T/studygroups/2017-2020/16/Pages/q26.aspx" </w:instrText>
              </w:r>
              <w:r>
                <w:fldChar w:fldCharType="separate"/>
              </w:r>
              <w:r w:rsidRPr="00303DDD">
                <w:rPr>
                  <w:rStyle w:val="Hyperlink"/>
                  <w:rFonts w:eastAsia="SimSun"/>
                  <w:lang w:val="en-US"/>
                </w:rPr>
                <w:t>Q26/16</w:t>
              </w:r>
              <w:r>
                <w:fldChar w:fldCharType="end"/>
              </w:r>
            </w:ins>
            <w:ins w:id="872" w:author="TSB-MEU" w:date="2017-10-26T21:13:00Z">
              <w:r w:rsidRPr="00303DDD">
                <w:rPr>
                  <w:lang w:val="en-US"/>
                </w:rPr>
                <w:t xml:space="preserve">: </w:t>
              </w:r>
            </w:ins>
            <w:ins w:id="873" w:author="TSB-MEU" w:date="2017-10-26T21:14:00Z">
              <w:r w:rsidRPr="00303DDD">
                <w:rPr>
                  <w:lang w:val="en-US"/>
                </w:rPr>
                <w:t>Accessibility to multimedia systems and services</w:t>
              </w:r>
            </w:ins>
          </w:p>
        </w:tc>
      </w:tr>
      <w:tr w:rsidR="007376B7" w:rsidRPr="00255794" w:rsidTr="006439BC">
        <w:trPr>
          <w:cantSplit/>
          <w:jc w:val="center"/>
        </w:trPr>
        <w:tc>
          <w:tcPr>
            <w:tcW w:w="3698" w:type="dxa"/>
            <w:vMerge/>
            <w:tcBorders>
              <w:bottom w:val="single" w:sz="4" w:space="0" w:color="auto"/>
              <w:right w:val="single" w:sz="4" w:space="0" w:color="auto"/>
            </w:tcBorders>
            <w:shd w:val="clear" w:color="auto" w:fill="auto"/>
          </w:tcPr>
          <w:p w:rsidR="007376B7" w:rsidRPr="00303DDD" w:rsidRDefault="007376B7" w:rsidP="006439BC">
            <w:pPr>
              <w:pStyle w:val="Tabletext"/>
              <w:rPr>
                <w:lang w:val="en-US"/>
              </w:rPr>
            </w:pPr>
          </w:p>
        </w:tc>
        <w:tc>
          <w:tcPr>
            <w:tcW w:w="682" w:type="dxa"/>
            <w:vMerge/>
            <w:tcBorders>
              <w:left w:val="single" w:sz="4" w:space="0" w:color="auto"/>
              <w:bottom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bottom w:val="single" w:sz="4" w:space="0" w:color="auto"/>
            </w:tcBorders>
            <w:shd w:val="clear" w:color="auto" w:fill="auto"/>
          </w:tcPr>
          <w:p w:rsidR="007376B7" w:rsidRPr="00303DDD" w:rsidRDefault="007376B7" w:rsidP="006439BC">
            <w:pPr>
              <w:pStyle w:val="Tabletext"/>
              <w:rPr>
                <w:highlight w:val="yellow"/>
                <w:lang w:val="en-US"/>
              </w:rPr>
            </w:pPr>
            <w:del w:id="874" w:author="TSB-MEU" w:date="2017-10-26T21:17:00Z">
              <w:r w:rsidRPr="00EC2421" w:rsidDel="005D0208">
                <w:rPr>
                  <w:rFonts w:eastAsia="SimSun"/>
                </w:rPr>
                <w:fldChar w:fldCharType="begin"/>
              </w:r>
              <w:r w:rsidRPr="00303DDD" w:rsidDel="005D0208">
                <w:rPr>
                  <w:lang w:val="en-US"/>
                </w:rPr>
                <w:delInstrText xml:space="preserve"> HYPERLINK "https://www.itu.int/en/ITU-T/studygroups/2017-2020/17/Pages/default.aspx" </w:delInstrText>
              </w:r>
              <w:r w:rsidRPr="00EC2421" w:rsidDel="005D0208">
                <w:rPr>
                  <w:rFonts w:eastAsia="SimSun"/>
                </w:rPr>
                <w:fldChar w:fldCharType="separate"/>
              </w:r>
              <w:r w:rsidRPr="00303DDD" w:rsidDel="005D0208">
                <w:rPr>
                  <w:rStyle w:val="Hyperlink"/>
                  <w:rFonts w:eastAsia="SimSun"/>
                  <w:lang w:val="en-US"/>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7376B7" w:rsidRPr="00303DDD" w:rsidRDefault="007376B7" w:rsidP="006439BC">
            <w:pPr>
              <w:pStyle w:val="Tabletext"/>
              <w:rPr>
                <w:highlight w:val="yellow"/>
                <w:lang w:val="en-US"/>
              </w:rPr>
            </w:pPr>
            <w:del w:id="875" w:author="TSB-MEU" w:date="2017-10-26T21:17:00Z">
              <w:r w:rsidDel="005D0208">
                <w:rPr>
                  <w:rFonts w:eastAsia="SimSun"/>
                </w:rPr>
                <w:fldChar w:fldCharType="begin"/>
              </w:r>
              <w:r w:rsidRPr="00303DDD" w:rsidDel="005D0208">
                <w:rPr>
                  <w:lang w:val="en-US"/>
                </w:rPr>
                <w:delInstrText xml:space="preserve"> HYPERLINK "http://www.itu.int/en/ITU-T/studygroups/2017-2020/17/Pages/q9.aspx" </w:delInstrText>
              </w:r>
              <w:r w:rsidDel="005D0208">
                <w:rPr>
                  <w:rFonts w:eastAsia="SimSun"/>
                </w:rPr>
                <w:fldChar w:fldCharType="separate"/>
              </w:r>
              <w:r w:rsidRPr="00303DDD" w:rsidDel="005D0208">
                <w:rPr>
                  <w:rStyle w:val="Hyperlink"/>
                  <w:rFonts w:eastAsia="SimSun"/>
                  <w:lang w:val="en-US"/>
                </w:rPr>
                <w:delText>Q9/17</w:delText>
              </w:r>
              <w:r w:rsidDel="005D0208">
                <w:rPr>
                  <w:rStyle w:val="Hyperlink"/>
                  <w:rFonts w:eastAsia="SimSun"/>
                </w:rPr>
                <w:fldChar w:fldCharType="end"/>
              </w:r>
              <w:r w:rsidRPr="00303DDD" w:rsidDel="005D0208">
                <w:rPr>
                  <w:lang w:val="en-US"/>
                </w:rPr>
                <w:delText>: Telebiometrics</w:delText>
              </w:r>
            </w:del>
          </w:p>
        </w:tc>
      </w:tr>
      <w:tr w:rsidR="007376B7" w:rsidRPr="005B31C9" w:rsidTr="006439BC">
        <w:trPr>
          <w:cantSplit/>
          <w:jc w:val="center"/>
        </w:trPr>
        <w:tc>
          <w:tcPr>
            <w:tcW w:w="3698" w:type="dxa"/>
            <w:tcBorders>
              <w:top w:val="single" w:sz="4" w:space="0" w:color="auto"/>
              <w:bottom w:val="single" w:sz="4" w:space="0" w:color="auto"/>
              <w:right w:val="single" w:sz="4" w:space="0" w:color="auto"/>
            </w:tcBorders>
            <w:shd w:val="clear" w:color="auto" w:fill="auto"/>
          </w:tcPr>
          <w:p w:rsidR="007376B7" w:rsidRPr="00303DDD" w:rsidRDefault="007376B7" w:rsidP="006439BC">
            <w:pPr>
              <w:pStyle w:val="Tabletext"/>
              <w:rPr>
                <w:lang w:val="en-US"/>
              </w:rPr>
            </w:pPr>
            <w:hyperlink r:id="rId521" w:history="1">
              <w:r w:rsidRPr="00303DDD">
                <w:rPr>
                  <w:rStyle w:val="Hyperlink"/>
                  <w:rFonts w:eastAsia="SimSun"/>
                  <w:lang w:val="en-US"/>
                </w:rPr>
                <w:t>IRG-AVA</w:t>
              </w:r>
            </w:hyperlink>
            <w:r w:rsidRPr="00303DDD">
              <w:rPr>
                <w:lang w:val="en-US"/>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7376B7" w:rsidRDefault="007376B7" w:rsidP="006439BC">
            <w:pPr>
              <w:pStyle w:val="Tabletext"/>
            </w:pPr>
            <w:hyperlink r:id="rId522" w:history="1">
              <w:r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7376B7" w:rsidRPr="00EC2421" w:rsidRDefault="007376B7" w:rsidP="006439BC">
            <w:pPr>
              <w:pStyle w:val="Tabletext"/>
              <w:rPr>
                <w:rStyle w:val="Hyperlink"/>
                <w:rFonts w:eastAsia="SimSun"/>
              </w:rPr>
            </w:pPr>
            <w:hyperlink r:id="rId523" w:history="1">
              <w:r w:rsidRPr="00EC2421">
                <w:rPr>
                  <w:rStyle w:val="Hyperlink"/>
                  <w:rFonts w:eastAsia="SimSun"/>
                </w:rPr>
                <w:t>SG9</w:t>
              </w:r>
            </w:hyperlink>
          </w:p>
          <w:p w:rsidR="007376B7" w:rsidRDefault="007376B7" w:rsidP="006439BC">
            <w:pPr>
              <w:pStyle w:val="Tabletext"/>
            </w:pPr>
            <w:hyperlink r:id="rId524" w:history="1">
              <w:r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7376B7" w:rsidRPr="00303DDD" w:rsidRDefault="007376B7" w:rsidP="006439BC">
            <w:pPr>
              <w:pStyle w:val="Tabletext"/>
              <w:rPr>
                <w:ins w:id="876" w:author="TSB-MEU" w:date="2017-11-25T01:00:00Z"/>
                <w:lang w:val="en-US"/>
              </w:rPr>
            </w:pPr>
            <w:hyperlink r:id="rId525" w:history="1">
              <w:r w:rsidRPr="00303DDD">
                <w:rPr>
                  <w:rStyle w:val="Hyperlink"/>
                  <w:rFonts w:eastAsia="SimSun"/>
                  <w:lang w:val="en-US"/>
                </w:rPr>
                <w:t>IRG-AVA</w:t>
              </w:r>
            </w:hyperlink>
            <w:r w:rsidRPr="00303DDD">
              <w:rPr>
                <w:lang w:val="en-US"/>
              </w:rPr>
              <w:t>: Intersector Rapporteur Group Audiovisual Media Accessibility</w:t>
            </w:r>
          </w:p>
          <w:p w:rsidR="007376B7" w:rsidRDefault="007376B7" w:rsidP="006439BC">
            <w:pPr>
              <w:pStyle w:val="Tabletext"/>
            </w:pPr>
            <w:ins w:id="877"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7376B7" w:rsidRPr="007376B7" w:rsidTr="006439BC">
        <w:trPr>
          <w:cantSplit/>
          <w:jc w:val="center"/>
        </w:trPr>
        <w:tc>
          <w:tcPr>
            <w:tcW w:w="3698" w:type="dxa"/>
            <w:tcBorders>
              <w:top w:val="single" w:sz="4" w:space="0" w:color="auto"/>
              <w:bottom w:val="single" w:sz="4" w:space="0" w:color="auto"/>
              <w:right w:val="single" w:sz="4" w:space="0" w:color="auto"/>
            </w:tcBorders>
            <w:shd w:val="clear" w:color="auto" w:fill="auto"/>
          </w:tcPr>
          <w:p w:rsidR="007376B7" w:rsidRPr="00303DDD" w:rsidRDefault="007376B7" w:rsidP="006439BC">
            <w:pPr>
              <w:pStyle w:val="Tabletext"/>
              <w:rPr>
                <w:lang w:val="en-US"/>
              </w:rPr>
            </w:pPr>
            <w:hyperlink r:id="rId526" w:history="1">
              <w:r w:rsidRPr="00303DDD">
                <w:rPr>
                  <w:rStyle w:val="Hyperlink"/>
                  <w:rFonts w:eastAsia="SimSun"/>
                  <w:lang w:val="en-US"/>
                </w:rPr>
                <w:t>IRG-AVQA</w:t>
              </w:r>
            </w:hyperlink>
            <w:r w:rsidRPr="00303DDD">
              <w:rPr>
                <w:lang w:val="en-US"/>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7376B7" w:rsidRDefault="007376B7" w:rsidP="006439BC">
            <w:pPr>
              <w:pStyle w:val="Tabletext"/>
            </w:pPr>
            <w:hyperlink r:id="rId527" w:history="1">
              <w:r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7376B7" w:rsidRPr="00EC2421" w:rsidRDefault="007376B7" w:rsidP="006439BC">
            <w:pPr>
              <w:pStyle w:val="Tabletext"/>
              <w:rPr>
                <w:rStyle w:val="Hyperlink"/>
                <w:rFonts w:eastAsia="SimSun"/>
              </w:rPr>
            </w:pPr>
            <w:hyperlink r:id="rId528" w:history="1">
              <w:r w:rsidRPr="00EC2421">
                <w:rPr>
                  <w:rStyle w:val="Hyperlink"/>
                  <w:rFonts w:eastAsia="SimSun"/>
                </w:rPr>
                <w:t>SG9</w:t>
              </w:r>
            </w:hyperlink>
          </w:p>
          <w:p w:rsidR="007376B7" w:rsidRDefault="007376B7" w:rsidP="006439BC">
            <w:pPr>
              <w:pStyle w:val="Tabletext"/>
            </w:pPr>
            <w:hyperlink r:id="rId529" w:history="1">
              <w:r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7376B7" w:rsidRPr="00303DDD" w:rsidRDefault="007376B7" w:rsidP="006439BC">
            <w:pPr>
              <w:pStyle w:val="Tabletext"/>
              <w:rPr>
                <w:lang w:val="en-US"/>
              </w:rPr>
            </w:pPr>
            <w:hyperlink r:id="rId530" w:history="1">
              <w:r w:rsidRPr="00303DDD">
                <w:rPr>
                  <w:rStyle w:val="Hyperlink"/>
                  <w:rFonts w:eastAsia="SimSun"/>
                  <w:lang w:val="en-US"/>
                </w:rPr>
                <w:t>IRG-AVQA</w:t>
              </w:r>
            </w:hyperlink>
            <w:r w:rsidRPr="00303DDD">
              <w:rPr>
                <w:lang w:val="en-US"/>
              </w:rPr>
              <w:t>: Intersector Rapporteur Group Audiovisual Quality Assessment</w:t>
            </w:r>
          </w:p>
        </w:tc>
      </w:tr>
      <w:tr w:rsidR="007376B7" w:rsidRPr="005B31C9" w:rsidTr="006439BC">
        <w:trPr>
          <w:cantSplit/>
          <w:jc w:val="center"/>
        </w:trPr>
        <w:tc>
          <w:tcPr>
            <w:tcW w:w="3698" w:type="dxa"/>
            <w:tcBorders>
              <w:top w:val="single" w:sz="4" w:space="0" w:color="auto"/>
              <w:bottom w:val="single" w:sz="12" w:space="0" w:color="auto"/>
              <w:right w:val="single" w:sz="4" w:space="0" w:color="auto"/>
            </w:tcBorders>
            <w:shd w:val="clear" w:color="auto" w:fill="auto"/>
          </w:tcPr>
          <w:p w:rsidR="007376B7" w:rsidRPr="00303DDD" w:rsidRDefault="007376B7" w:rsidP="006439BC">
            <w:pPr>
              <w:pStyle w:val="Tabletext"/>
              <w:rPr>
                <w:lang w:val="en-US"/>
              </w:rPr>
            </w:pPr>
            <w:hyperlink r:id="rId531" w:history="1">
              <w:r w:rsidRPr="00303DDD">
                <w:rPr>
                  <w:rStyle w:val="Hyperlink"/>
                  <w:rFonts w:eastAsia="SimSun"/>
                  <w:lang w:val="en-US"/>
                </w:rPr>
                <w:t>IRG-IBB</w:t>
              </w:r>
            </w:hyperlink>
            <w:r w:rsidRPr="00303DDD">
              <w:rPr>
                <w:lang w:val="en-US"/>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7376B7" w:rsidRDefault="007376B7" w:rsidP="006439BC">
            <w:pPr>
              <w:pStyle w:val="Tabletext"/>
            </w:pPr>
            <w:hyperlink r:id="rId532" w:history="1">
              <w:r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7376B7" w:rsidRPr="00EC2421" w:rsidRDefault="007376B7" w:rsidP="006439BC">
            <w:pPr>
              <w:pStyle w:val="Tabletext"/>
              <w:rPr>
                <w:rStyle w:val="Hyperlink"/>
                <w:rFonts w:eastAsia="SimSun"/>
              </w:rPr>
            </w:pPr>
            <w:hyperlink r:id="rId533" w:history="1">
              <w:r w:rsidRPr="00EC2421">
                <w:rPr>
                  <w:rStyle w:val="Hyperlink"/>
                  <w:rFonts w:eastAsia="SimSun"/>
                </w:rPr>
                <w:t>SG9</w:t>
              </w:r>
            </w:hyperlink>
          </w:p>
          <w:p w:rsidR="007376B7" w:rsidRDefault="007376B7" w:rsidP="006439BC">
            <w:pPr>
              <w:pStyle w:val="Tabletext"/>
            </w:pPr>
            <w:hyperlink r:id="rId534" w:history="1">
              <w:r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7376B7" w:rsidRPr="00303DDD" w:rsidRDefault="007376B7" w:rsidP="006439BC">
            <w:pPr>
              <w:pStyle w:val="Tabletext"/>
              <w:rPr>
                <w:ins w:id="878" w:author="TSB-MEU" w:date="2017-11-25T01:01:00Z"/>
                <w:lang w:val="en-US"/>
              </w:rPr>
            </w:pPr>
            <w:hyperlink r:id="rId535" w:history="1">
              <w:r w:rsidRPr="00303DDD">
                <w:rPr>
                  <w:rStyle w:val="Hyperlink"/>
                  <w:rFonts w:eastAsia="SimSun"/>
                  <w:lang w:val="en-US"/>
                </w:rPr>
                <w:t>IRG-IBB</w:t>
              </w:r>
            </w:hyperlink>
            <w:r w:rsidRPr="00303DDD">
              <w:rPr>
                <w:lang w:val="en-US"/>
              </w:rPr>
              <w:t>: Integrated Broadcast-Broadband (IBB)</w:t>
            </w:r>
          </w:p>
          <w:p w:rsidR="007376B7" w:rsidRDefault="007376B7" w:rsidP="006439BC">
            <w:pPr>
              <w:pStyle w:val="Tabletext"/>
            </w:pPr>
            <w:ins w:id="879"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7376B7" w:rsidRPr="005B31C9" w:rsidTr="006439BC">
        <w:trPr>
          <w:cantSplit/>
          <w:trHeight w:val="768"/>
          <w:jc w:val="center"/>
        </w:trPr>
        <w:tc>
          <w:tcPr>
            <w:tcW w:w="3698" w:type="dxa"/>
            <w:tcBorders>
              <w:top w:val="single" w:sz="12" w:space="0" w:color="auto"/>
              <w:right w:val="single" w:sz="4" w:space="0" w:color="auto"/>
            </w:tcBorders>
            <w:shd w:val="clear" w:color="auto" w:fill="auto"/>
          </w:tcPr>
          <w:p w:rsidR="007376B7" w:rsidRPr="00303DDD" w:rsidRDefault="007376B7" w:rsidP="006439BC">
            <w:pPr>
              <w:pStyle w:val="Tabletext"/>
              <w:pageBreakBefore/>
              <w:rPr>
                <w:lang w:val="en-US"/>
              </w:rPr>
            </w:pPr>
            <w:hyperlink r:id="rId536" w:history="1">
              <w:r w:rsidRPr="00303DDD">
                <w:rPr>
                  <w:rStyle w:val="Hyperlink"/>
                  <w:rFonts w:eastAsia="SimSun"/>
                  <w:lang w:val="en-US"/>
                </w:rPr>
                <w:t>WP 7A</w:t>
              </w:r>
            </w:hyperlink>
            <w:r w:rsidRPr="00303DDD">
              <w:rPr>
                <w:lang w:val="en-US"/>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7376B7" w:rsidRDefault="007376B7" w:rsidP="006439BC">
            <w:pPr>
              <w:pStyle w:val="Tabletext"/>
            </w:pPr>
            <w:hyperlink r:id="rId537" w:history="1">
              <w:r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7376B7" w:rsidRPr="00C95A46" w:rsidRDefault="007376B7" w:rsidP="006439BC">
            <w:pPr>
              <w:pStyle w:val="Tabletext"/>
              <w:rPr>
                <w:highlight w:val="yellow"/>
              </w:rPr>
            </w:pPr>
            <w:del w:id="880"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7376B7" w:rsidRPr="00FA53E0" w:rsidRDefault="007376B7" w:rsidP="006439BC">
            <w:pPr>
              <w:pStyle w:val="Tabletext"/>
              <w:rPr>
                <w:highlight w:val="yellow"/>
              </w:rPr>
            </w:pPr>
            <w:del w:id="881"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7376B7" w:rsidRPr="007376B7" w:rsidTr="006439BC">
        <w:trPr>
          <w:cantSplit/>
          <w:jc w:val="center"/>
        </w:trPr>
        <w:tc>
          <w:tcPr>
            <w:tcW w:w="3698" w:type="dxa"/>
            <w:tcBorders>
              <w:right w:val="single" w:sz="4" w:space="0" w:color="auto"/>
            </w:tcBorders>
            <w:shd w:val="clear" w:color="auto" w:fill="auto"/>
          </w:tcPr>
          <w:p w:rsidR="007376B7" w:rsidRPr="00303DDD" w:rsidRDefault="007376B7" w:rsidP="006439BC">
            <w:pPr>
              <w:pStyle w:val="Tabletext"/>
              <w:rPr>
                <w:lang w:val="en-US"/>
              </w:rPr>
            </w:pPr>
            <w:hyperlink r:id="rId538" w:history="1">
              <w:r w:rsidRPr="00303DDD">
                <w:rPr>
                  <w:rStyle w:val="Hyperlink"/>
                  <w:rFonts w:eastAsia="SimSun"/>
                  <w:lang w:val="en-US"/>
                </w:rPr>
                <w:t>WP 7B</w:t>
              </w:r>
            </w:hyperlink>
            <w:r w:rsidRPr="00303DDD">
              <w:rPr>
                <w:lang w:val="en-US"/>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39" w:history="1">
              <w:r w:rsidRPr="00EC2421">
                <w:rPr>
                  <w:rStyle w:val="Hyperlink"/>
                  <w:rFonts w:eastAsia="SimSun"/>
                </w:rPr>
                <w:t>SG9</w:t>
              </w:r>
            </w:hyperlink>
          </w:p>
        </w:tc>
        <w:tc>
          <w:tcPr>
            <w:tcW w:w="4515" w:type="dxa"/>
            <w:shd w:val="clear" w:color="auto" w:fill="auto"/>
          </w:tcPr>
          <w:p w:rsidR="007376B7" w:rsidRPr="00303DDD" w:rsidRDefault="007376B7" w:rsidP="006439BC">
            <w:pPr>
              <w:pStyle w:val="Tabletext"/>
              <w:rPr>
                <w:rFonts w:eastAsia="MS Mincho"/>
                <w:highlight w:val="yellow"/>
                <w:lang w:val="en-US" w:eastAsia="ja-JP"/>
              </w:rPr>
            </w:pPr>
            <w:hyperlink r:id="rId540" w:history="1">
              <w:r w:rsidRPr="00303DDD">
                <w:rPr>
                  <w:rStyle w:val="Hyperlink"/>
                  <w:rFonts w:eastAsia="MS Mincho"/>
                  <w:lang w:val="en-US"/>
                </w:rPr>
                <w:t>Q1/9</w:t>
              </w:r>
            </w:hyperlink>
            <w:r w:rsidRPr="00303DDD">
              <w:rPr>
                <w:rFonts w:eastAsia="MS Mincho"/>
                <w:lang w:val="en-US" w:eastAsia="ja-JP"/>
              </w:rPr>
              <w:t>:</w:t>
            </w:r>
            <w:r w:rsidRPr="00303DDD">
              <w:rPr>
                <w:lang w:val="en-US"/>
              </w:rPr>
              <w:t xml:space="preserve"> </w:t>
            </w:r>
            <w:ins w:id="882" w:author="TSB-MEU" w:date="2018-03-05T07:26:00Z">
              <w:r w:rsidRPr="00303DDD">
                <w:rPr>
                  <w:bCs/>
                  <w:lang w:val="en-US"/>
                </w:rPr>
                <w:t>Transmission and delivery control of television and sound programme signal for contribution, primary distribution and secondary distribution</w:t>
              </w:r>
            </w:ins>
            <w:del w:id="883" w:author="TSB-MEU" w:date="2018-03-05T07:26:00Z">
              <w:r w:rsidRPr="00303DDD" w:rsidDel="00A02923">
                <w:rPr>
                  <w:rFonts w:eastAsia="MS Mincho"/>
                  <w:lang w:val="en-US" w:eastAsia="ja-JP"/>
                </w:rPr>
                <w:delText>Transmission of television and sound programme signal for contribution, primary distribution and secondary distribution</w:delText>
              </w:r>
            </w:del>
          </w:p>
          <w:p w:rsidR="007376B7" w:rsidRPr="00303DDD" w:rsidRDefault="007376B7" w:rsidP="006439BC">
            <w:pPr>
              <w:pStyle w:val="Tabletext"/>
              <w:rPr>
                <w:highlight w:val="yellow"/>
                <w:lang w:val="en-US"/>
              </w:rPr>
            </w:pPr>
            <w:hyperlink r:id="rId541" w:history="1">
              <w:r w:rsidRPr="00303DDD">
                <w:rPr>
                  <w:rStyle w:val="Hyperlink"/>
                  <w:rFonts w:eastAsia="MS Mincho"/>
                  <w:lang w:val="en-US"/>
                </w:rPr>
                <w:t>Q10/9</w:t>
              </w:r>
            </w:hyperlink>
            <w:r w:rsidRPr="00303DDD">
              <w:rPr>
                <w:rFonts w:eastAsia="MS Mincho"/>
                <w:lang w:val="en-US" w:eastAsia="ja-JP"/>
              </w:rPr>
              <w:t xml:space="preserve">: </w:t>
            </w:r>
            <w:r w:rsidRPr="00303DDD">
              <w:rPr>
                <w:lang w:val="en-US"/>
              </w:rPr>
              <w:t>Work programme, coordination and planning</w:t>
            </w:r>
          </w:p>
        </w:tc>
      </w:tr>
      <w:tr w:rsidR="007376B7" w:rsidRPr="00255794" w:rsidTr="006439BC">
        <w:trPr>
          <w:cantSplit/>
          <w:jc w:val="center"/>
        </w:trPr>
        <w:tc>
          <w:tcPr>
            <w:tcW w:w="3698" w:type="dxa"/>
            <w:tcBorders>
              <w:right w:val="single" w:sz="4" w:space="0" w:color="auto"/>
            </w:tcBorders>
            <w:shd w:val="clear" w:color="auto" w:fill="auto"/>
          </w:tcPr>
          <w:p w:rsidR="007376B7" w:rsidRPr="00303DDD" w:rsidRDefault="007376B7" w:rsidP="006439BC">
            <w:pPr>
              <w:pStyle w:val="Tabletext"/>
              <w:rPr>
                <w:lang w:val="en-US"/>
              </w:rPr>
            </w:pPr>
            <w:hyperlink r:id="rId542" w:history="1">
              <w:r w:rsidRPr="00303DDD">
                <w:rPr>
                  <w:rStyle w:val="Hyperlink"/>
                  <w:rFonts w:eastAsia="SimSun"/>
                  <w:lang w:val="en-US"/>
                </w:rPr>
                <w:t>WP 7C</w:t>
              </w:r>
            </w:hyperlink>
            <w:r w:rsidRPr="00303DDD">
              <w:rPr>
                <w:lang w:val="en-US"/>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C95A46" w:rsidRDefault="007376B7" w:rsidP="006439BC">
            <w:pPr>
              <w:pStyle w:val="Tabletext"/>
              <w:rPr>
                <w:highlight w:val="yellow"/>
              </w:rPr>
            </w:pPr>
            <w:hyperlink r:id="rId543" w:history="1">
              <w:r w:rsidRPr="00537DD6">
                <w:rPr>
                  <w:rStyle w:val="Hyperlink"/>
                  <w:rFonts w:eastAsia="SimSun"/>
                </w:rPr>
                <w:t>SG5</w:t>
              </w:r>
            </w:hyperlink>
          </w:p>
        </w:tc>
        <w:tc>
          <w:tcPr>
            <w:tcW w:w="4515" w:type="dxa"/>
            <w:shd w:val="clear" w:color="auto" w:fill="auto"/>
          </w:tcPr>
          <w:p w:rsidR="007376B7" w:rsidRPr="00303DDD" w:rsidRDefault="007376B7" w:rsidP="006439BC">
            <w:pPr>
              <w:pStyle w:val="Tabletext"/>
              <w:rPr>
                <w:highlight w:val="yellow"/>
                <w:lang w:val="en-US"/>
              </w:rPr>
            </w:pPr>
            <w:ins w:id="884" w:author="TSB-MEU" w:date="2017-10-24T18:51:00Z">
              <w:r>
                <w:fldChar w:fldCharType="begin"/>
              </w:r>
              <w:r w:rsidRPr="00303DDD">
                <w:rPr>
                  <w:lang w:val="en-US"/>
                </w:rPr>
                <w:instrText xml:space="preserve"> HYPERLINK "https://www.itu.int/en/ITU-T/studygroups/2017-2020/05/Pages/q9.aspx" </w:instrText>
              </w:r>
              <w:r>
                <w:fldChar w:fldCharType="separate"/>
              </w:r>
              <w:r w:rsidRPr="00303DDD">
                <w:rPr>
                  <w:rStyle w:val="Hyperlink"/>
                  <w:rFonts w:eastAsia="SimSun"/>
                  <w:lang w:val="en-US"/>
                </w:rPr>
                <w:t>Q9/5</w:t>
              </w:r>
              <w:r>
                <w:fldChar w:fldCharType="end"/>
              </w:r>
              <w:r w:rsidRPr="00303DDD">
                <w:rPr>
                  <w:lang w:val="en-US"/>
                </w:rPr>
                <w:t>: Climate change and assessment of information and communication technology (ICT) in the framework of the Sustainable Development Goals (SDGs)</w:t>
              </w:r>
            </w:ins>
            <w:del w:id="885" w:author="TSB-MEU" w:date="2017-10-24T18:51:00Z">
              <w:r w:rsidDel="00FA66CC">
                <w:rPr>
                  <w:rFonts w:eastAsia="SimSun"/>
                </w:rPr>
                <w:fldChar w:fldCharType="begin"/>
              </w:r>
              <w:r w:rsidRPr="00303DDD" w:rsidDel="00FA66CC">
                <w:rPr>
                  <w:lang w:val="en-US"/>
                </w:rPr>
                <w:delInstrText xml:space="preserve"> HYPERLINK "http://www.itu.int/en/ITU-T/studygroups/2017-2020/05/Pages/q8.aspx" </w:delInstrText>
              </w:r>
              <w:r w:rsidDel="00FA66CC">
                <w:rPr>
                  <w:rFonts w:eastAsia="SimSun"/>
                </w:rPr>
                <w:fldChar w:fldCharType="separate"/>
              </w:r>
              <w:r w:rsidRPr="00303DDD" w:rsidDel="00FA66CC">
                <w:rPr>
                  <w:rStyle w:val="Hyperlink"/>
                  <w:rFonts w:eastAsia="SimSun"/>
                  <w:lang w:val="en-US"/>
                </w:rPr>
                <w:delText>Q8/5</w:delText>
              </w:r>
              <w:r w:rsidDel="00FA66CC">
                <w:rPr>
                  <w:rStyle w:val="Hyperlink"/>
                  <w:rFonts w:eastAsia="SimSun"/>
                </w:rPr>
                <w:fldChar w:fldCharType="end"/>
              </w:r>
              <w:r w:rsidRPr="00303DDD" w:rsidDel="00FA66CC">
                <w:rPr>
                  <w:lang w:val="en-US"/>
                </w:rPr>
                <w:delText>: Adaptation to climate change and low cost and sustainable resilient information and communication technologies (ICTs)</w:delText>
              </w:r>
            </w:del>
          </w:p>
        </w:tc>
      </w:tr>
      <w:tr w:rsidR="007376B7" w:rsidRPr="007376B7" w:rsidTr="006439BC">
        <w:trPr>
          <w:cantSplit/>
          <w:jc w:val="center"/>
        </w:trPr>
        <w:tc>
          <w:tcPr>
            <w:tcW w:w="3698" w:type="dxa"/>
            <w:tcBorders>
              <w:right w:val="single" w:sz="4" w:space="0" w:color="auto"/>
            </w:tcBorders>
            <w:shd w:val="clear" w:color="auto" w:fill="auto"/>
          </w:tcPr>
          <w:p w:rsidR="007376B7" w:rsidRPr="00303DDD" w:rsidRDefault="007376B7" w:rsidP="006439BC">
            <w:pPr>
              <w:pStyle w:val="Tabletext"/>
              <w:rPr>
                <w:lang w:val="en-US"/>
              </w:rPr>
            </w:pPr>
            <w:hyperlink r:id="rId544" w:history="1">
              <w:r w:rsidRPr="00303DDD">
                <w:rPr>
                  <w:rStyle w:val="Hyperlink"/>
                  <w:rFonts w:eastAsia="SimSun"/>
                  <w:lang w:val="en-US"/>
                </w:rPr>
                <w:t>WP 7D</w:t>
              </w:r>
            </w:hyperlink>
            <w:r w:rsidRPr="00303DDD">
              <w:rPr>
                <w:lang w:val="en-US"/>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7376B7" w:rsidRPr="00303DDD" w:rsidRDefault="007376B7" w:rsidP="006439BC">
            <w:pPr>
              <w:pStyle w:val="Tabletext"/>
              <w:rPr>
                <w:lang w:val="en-US"/>
              </w:rPr>
            </w:pPr>
          </w:p>
        </w:tc>
        <w:tc>
          <w:tcPr>
            <w:tcW w:w="708" w:type="dxa"/>
            <w:tcBorders>
              <w:left w:val="single" w:sz="12" w:space="0" w:color="auto"/>
            </w:tcBorders>
            <w:shd w:val="clear" w:color="auto" w:fill="auto"/>
          </w:tcPr>
          <w:p w:rsidR="007376B7" w:rsidRPr="00303DDD" w:rsidRDefault="007376B7" w:rsidP="006439BC">
            <w:pPr>
              <w:pStyle w:val="Tabletext"/>
              <w:rPr>
                <w:lang w:val="en-US"/>
              </w:rPr>
            </w:pPr>
          </w:p>
        </w:tc>
        <w:tc>
          <w:tcPr>
            <w:tcW w:w="4515" w:type="dxa"/>
            <w:shd w:val="clear" w:color="auto" w:fill="auto"/>
          </w:tcPr>
          <w:p w:rsidR="007376B7" w:rsidRPr="00303DDD" w:rsidRDefault="007376B7" w:rsidP="006439BC">
            <w:pPr>
              <w:pStyle w:val="Tabletext"/>
              <w:rPr>
                <w:highlight w:val="yellow"/>
                <w:lang w:val="en-US"/>
              </w:rPr>
            </w:pPr>
          </w:p>
        </w:tc>
      </w:tr>
    </w:tbl>
    <w:p w:rsidR="007376B7" w:rsidRPr="00303DDD" w:rsidRDefault="007376B7" w:rsidP="007376B7">
      <w:pPr>
        <w:ind w:left="930"/>
        <w:rPr>
          <w:lang w:val="en-US"/>
        </w:rPr>
      </w:pPr>
    </w:p>
    <w:p w:rsidR="007376B7" w:rsidRPr="001660BB" w:rsidRDefault="007376B7" w:rsidP="007376B7">
      <w:pPr>
        <w:spacing w:before="240"/>
        <w:rPr>
          <w:b/>
          <w:bCs/>
          <w:u w:val="single"/>
          <w:lang w:val="en-US"/>
        </w:rPr>
      </w:pPr>
    </w:p>
    <w:p w:rsidR="007376B7" w:rsidRDefault="007376B7" w:rsidP="007376B7">
      <w:pPr>
        <w:spacing w:before="0"/>
        <w:rPr>
          <w:b/>
          <w:bCs/>
          <w:u w:val="single"/>
          <w:lang w:val="en-US"/>
        </w:rPr>
        <w:sectPr w:rsidR="007376B7" w:rsidSect="00303DDD">
          <w:headerReference w:type="even" r:id="rId545"/>
          <w:headerReference w:type="default" r:id="rId546"/>
          <w:footerReference w:type="even" r:id="rId547"/>
          <w:footerReference w:type="default" r:id="rId548"/>
          <w:footerReference w:type="first" r:id="rId549"/>
          <w:pgSz w:w="11907" w:h="16840" w:code="9"/>
          <w:pgMar w:top="1417" w:right="1134" w:bottom="1417" w:left="1134" w:header="720" w:footer="720" w:gutter="0"/>
          <w:cols w:space="720"/>
          <w:docGrid w:linePitch="326"/>
        </w:sectPr>
      </w:pPr>
    </w:p>
    <w:p w:rsidR="007376B7" w:rsidRPr="00800321" w:rsidRDefault="007376B7" w:rsidP="007376B7">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7376B7" w:rsidRPr="00C111C7" w:rsidTr="006439BC">
        <w:trPr>
          <w:cantSplit/>
          <w:tblHeader/>
        </w:trPr>
        <w:tc>
          <w:tcPr>
            <w:tcW w:w="1758" w:type="dxa"/>
            <w:gridSpan w:val="2"/>
            <w:vMerge w:val="restart"/>
            <w:shd w:val="clear" w:color="auto" w:fill="auto"/>
            <w:vAlign w:val="center"/>
          </w:tcPr>
          <w:p w:rsidR="007376B7" w:rsidRPr="0058574F" w:rsidRDefault="007376B7" w:rsidP="006439BC">
            <w:pPr>
              <w:jc w:val="center"/>
              <w:rPr>
                <w:sz w:val="22"/>
                <w:szCs w:val="22"/>
              </w:rPr>
            </w:pPr>
          </w:p>
        </w:tc>
        <w:tc>
          <w:tcPr>
            <w:tcW w:w="1787" w:type="dxa"/>
            <w:gridSpan w:val="3"/>
            <w:tcBorders>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ITU-R SG7</w:t>
            </w:r>
          </w:p>
        </w:tc>
      </w:tr>
      <w:tr w:rsidR="007376B7" w:rsidRPr="00C111C7" w:rsidTr="006439BC">
        <w:trPr>
          <w:cantSplit/>
          <w:tblHeader/>
        </w:trPr>
        <w:tc>
          <w:tcPr>
            <w:tcW w:w="1758" w:type="dxa"/>
            <w:gridSpan w:val="2"/>
            <w:vMerge/>
            <w:shd w:val="clear" w:color="auto" w:fill="auto"/>
          </w:tcPr>
          <w:p w:rsidR="007376B7" w:rsidRPr="0058574F" w:rsidRDefault="007376B7" w:rsidP="006439BC">
            <w:pPr>
              <w:rPr>
                <w:sz w:val="22"/>
                <w:szCs w:val="22"/>
              </w:rPr>
            </w:pPr>
          </w:p>
        </w:tc>
        <w:tc>
          <w:tcPr>
            <w:tcW w:w="601" w:type="dxa"/>
            <w:tcBorders>
              <w:bottom w:val="single" w:sz="12" w:space="0" w:color="auto"/>
            </w:tcBorders>
            <w:shd w:val="clear" w:color="auto" w:fill="auto"/>
          </w:tcPr>
          <w:p w:rsidR="007376B7" w:rsidRPr="0058574F" w:rsidRDefault="007376B7" w:rsidP="006439BC">
            <w:pPr>
              <w:rPr>
                <w:b/>
                <w:bCs/>
                <w:sz w:val="22"/>
                <w:szCs w:val="22"/>
              </w:rPr>
            </w:pPr>
            <w:hyperlink r:id="rId550" w:history="1">
              <w:r w:rsidRPr="0058574F">
                <w:rPr>
                  <w:rStyle w:val="Hyperlink"/>
                  <w:sz w:val="22"/>
                  <w:szCs w:val="22"/>
                </w:rPr>
                <w:t>WP 1A</w:t>
              </w:r>
            </w:hyperlink>
          </w:p>
        </w:tc>
        <w:tc>
          <w:tcPr>
            <w:tcW w:w="593" w:type="dxa"/>
            <w:tcBorders>
              <w:bottom w:val="single" w:sz="12" w:space="0" w:color="auto"/>
            </w:tcBorders>
            <w:shd w:val="clear" w:color="auto" w:fill="auto"/>
          </w:tcPr>
          <w:p w:rsidR="007376B7" w:rsidRPr="0058574F" w:rsidRDefault="007376B7" w:rsidP="006439BC">
            <w:pPr>
              <w:rPr>
                <w:b/>
                <w:bCs/>
                <w:sz w:val="22"/>
                <w:szCs w:val="22"/>
              </w:rPr>
            </w:pPr>
            <w:hyperlink r:id="rId551" w:history="1">
              <w:r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7376B7" w:rsidRPr="0058574F" w:rsidRDefault="007376B7" w:rsidP="006439BC">
            <w:pPr>
              <w:rPr>
                <w:b/>
                <w:bCs/>
                <w:sz w:val="22"/>
                <w:szCs w:val="22"/>
              </w:rPr>
            </w:pPr>
            <w:hyperlink r:id="rId552" w:history="1">
              <w:r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7376B7" w:rsidRPr="0058574F" w:rsidRDefault="007376B7" w:rsidP="006439BC">
            <w:pPr>
              <w:rPr>
                <w:b/>
                <w:bCs/>
                <w:sz w:val="22"/>
                <w:szCs w:val="22"/>
              </w:rPr>
            </w:pPr>
            <w:hyperlink r:id="rId553" w:history="1">
              <w:r w:rsidRPr="0058574F">
                <w:rPr>
                  <w:rStyle w:val="Hyperlink"/>
                  <w:sz w:val="22"/>
                  <w:szCs w:val="22"/>
                </w:rPr>
                <w:t>WP 3J</w:t>
              </w:r>
            </w:hyperlink>
          </w:p>
        </w:tc>
        <w:tc>
          <w:tcPr>
            <w:tcW w:w="604" w:type="dxa"/>
            <w:tcBorders>
              <w:bottom w:val="single" w:sz="12" w:space="0" w:color="auto"/>
            </w:tcBorders>
            <w:shd w:val="clear" w:color="auto" w:fill="auto"/>
          </w:tcPr>
          <w:p w:rsidR="007376B7" w:rsidRPr="0058574F" w:rsidRDefault="007376B7" w:rsidP="006439BC">
            <w:pPr>
              <w:rPr>
                <w:b/>
                <w:bCs/>
                <w:sz w:val="22"/>
                <w:szCs w:val="22"/>
              </w:rPr>
            </w:pPr>
            <w:hyperlink r:id="rId554" w:history="1">
              <w:r w:rsidRPr="0058574F">
                <w:rPr>
                  <w:rStyle w:val="Hyperlink"/>
                  <w:sz w:val="22"/>
                  <w:szCs w:val="22"/>
                </w:rPr>
                <w:t>WP 3K</w:t>
              </w:r>
            </w:hyperlink>
          </w:p>
        </w:tc>
        <w:tc>
          <w:tcPr>
            <w:tcW w:w="591" w:type="dxa"/>
            <w:tcBorders>
              <w:bottom w:val="single" w:sz="12" w:space="0" w:color="auto"/>
            </w:tcBorders>
            <w:shd w:val="clear" w:color="auto" w:fill="auto"/>
          </w:tcPr>
          <w:p w:rsidR="007376B7" w:rsidRPr="0058574F" w:rsidRDefault="007376B7" w:rsidP="006439BC">
            <w:pPr>
              <w:rPr>
                <w:b/>
                <w:bCs/>
                <w:sz w:val="22"/>
                <w:szCs w:val="22"/>
              </w:rPr>
            </w:pPr>
            <w:hyperlink r:id="rId555" w:history="1">
              <w:r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7376B7" w:rsidRPr="0058574F" w:rsidRDefault="007376B7" w:rsidP="006439BC">
            <w:pPr>
              <w:rPr>
                <w:b/>
                <w:bCs/>
                <w:sz w:val="22"/>
                <w:szCs w:val="22"/>
              </w:rPr>
            </w:pPr>
            <w:hyperlink r:id="rId556" w:history="1">
              <w:r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7376B7" w:rsidRPr="0058574F" w:rsidRDefault="007376B7" w:rsidP="006439BC">
            <w:pPr>
              <w:rPr>
                <w:b/>
                <w:bCs/>
                <w:sz w:val="22"/>
                <w:szCs w:val="22"/>
              </w:rPr>
            </w:pPr>
            <w:hyperlink r:id="rId557" w:history="1">
              <w:r w:rsidRPr="0058574F">
                <w:rPr>
                  <w:rStyle w:val="Hyperlink"/>
                  <w:sz w:val="22"/>
                  <w:szCs w:val="22"/>
                </w:rPr>
                <w:t>WP 4A</w:t>
              </w:r>
            </w:hyperlink>
          </w:p>
        </w:tc>
        <w:tc>
          <w:tcPr>
            <w:tcW w:w="606" w:type="dxa"/>
            <w:tcBorders>
              <w:bottom w:val="single" w:sz="12" w:space="0" w:color="auto"/>
            </w:tcBorders>
            <w:shd w:val="clear" w:color="auto" w:fill="auto"/>
          </w:tcPr>
          <w:p w:rsidR="007376B7" w:rsidRPr="0058574F" w:rsidRDefault="007376B7" w:rsidP="006439BC">
            <w:pPr>
              <w:rPr>
                <w:b/>
                <w:bCs/>
                <w:sz w:val="22"/>
                <w:szCs w:val="22"/>
              </w:rPr>
            </w:pPr>
            <w:hyperlink r:id="rId558" w:history="1">
              <w:r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7376B7" w:rsidRPr="0058574F" w:rsidRDefault="007376B7" w:rsidP="006439BC">
            <w:pPr>
              <w:rPr>
                <w:b/>
                <w:bCs/>
                <w:sz w:val="22"/>
                <w:szCs w:val="22"/>
              </w:rPr>
            </w:pPr>
            <w:hyperlink r:id="rId559" w:history="1">
              <w:r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7376B7" w:rsidRPr="0058574F" w:rsidRDefault="007376B7" w:rsidP="006439BC">
            <w:pPr>
              <w:rPr>
                <w:b/>
                <w:bCs/>
                <w:sz w:val="22"/>
                <w:szCs w:val="22"/>
              </w:rPr>
            </w:pPr>
            <w:hyperlink r:id="rId560" w:history="1">
              <w:r w:rsidRPr="0058574F">
                <w:rPr>
                  <w:rStyle w:val="Hyperlink"/>
                  <w:sz w:val="22"/>
                  <w:szCs w:val="22"/>
                </w:rPr>
                <w:t>WP 5A</w:t>
              </w:r>
            </w:hyperlink>
          </w:p>
        </w:tc>
        <w:tc>
          <w:tcPr>
            <w:tcW w:w="612" w:type="dxa"/>
            <w:tcBorders>
              <w:bottom w:val="single" w:sz="12" w:space="0" w:color="auto"/>
            </w:tcBorders>
            <w:shd w:val="clear" w:color="auto" w:fill="auto"/>
          </w:tcPr>
          <w:p w:rsidR="007376B7" w:rsidRPr="0058574F" w:rsidRDefault="007376B7" w:rsidP="006439BC">
            <w:pPr>
              <w:rPr>
                <w:b/>
                <w:bCs/>
                <w:sz w:val="22"/>
                <w:szCs w:val="22"/>
              </w:rPr>
            </w:pPr>
            <w:hyperlink r:id="rId561" w:history="1">
              <w:r w:rsidRPr="0058574F">
                <w:rPr>
                  <w:rStyle w:val="Hyperlink"/>
                  <w:sz w:val="22"/>
                  <w:szCs w:val="22"/>
                </w:rPr>
                <w:t>WP 5B</w:t>
              </w:r>
            </w:hyperlink>
          </w:p>
        </w:tc>
        <w:tc>
          <w:tcPr>
            <w:tcW w:w="591" w:type="dxa"/>
            <w:tcBorders>
              <w:bottom w:val="single" w:sz="12" w:space="0" w:color="auto"/>
            </w:tcBorders>
            <w:shd w:val="clear" w:color="auto" w:fill="auto"/>
          </w:tcPr>
          <w:p w:rsidR="007376B7" w:rsidRPr="0058574F" w:rsidRDefault="007376B7" w:rsidP="006439BC">
            <w:pPr>
              <w:rPr>
                <w:b/>
                <w:bCs/>
                <w:sz w:val="22"/>
                <w:szCs w:val="22"/>
              </w:rPr>
            </w:pPr>
            <w:hyperlink r:id="rId562" w:history="1">
              <w:r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7376B7" w:rsidRPr="0058574F" w:rsidRDefault="007376B7" w:rsidP="006439BC">
            <w:pPr>
              <w:rPr>
                <w:b/>
                <w:bCs/>
                <w:sz w:val="22"/>
                <w:szCs w:val="22"/>
              </w:rPr>
            </w:pPr>
            <w:hyperlink r:id="rId563" w:history="1">
              <w:r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7376B7" w:rsidRPr="0058574F" w:rsidRDefault="007376B7" w:rsidP="006439BC">
            <w:pPr>
              <w:rPr>
                <w:b/>
                <w:bCs/>
                <w:sz w:val="22"/>
                <w:szCs w:val="22"/>
              </w:rPr>
            </w:pPr>
            <w:hyperlink r:id="rId564" w:history="1">
              <w:r w:rsidRPr="0058574F">
                <w:rPr>
                  <w:rStyle w:val="Hyperlink"/>
                  <w:sz w:val="22"/>
                  <w:szCs w:val="22"/>
                </w:rPr>
                <w:t>WP 6A</w:t>
              </w:r>
            </w:hyperlink>
          </w:p>
        </w:tc>
        <w:tc>
          <w:tcPr>
            <w:tcW w:w="599" w:type="dxa"/>
            <w:tcBorders>
              <w:bottom w:val="single" w:sz="12" w:space="0" w:color="auto"/>
            </w:tcBorders>
            <w:shd w:val="clear" w:color="auto" w:fill="auto"/>
          </w:tcPr>
          <w:p w:rsidR="007376B7" w:rsidRPr="0058574F" w:rsidRDefault="007376B7" w:rsidP="006439BC">
            <w:pPr>
              <w:rPr>
                <w:b/>
                <w:bCs/>
                <w:sz w:val="22"/>
                <w:szCs w:val="22"/>
              </w:rPr>
            </w:pPr>
            <w:hyperlink r:id="rId565" w:history="1">
              <w:r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7376B7" w:rsidRPr="0058574F" w:rsidRDefault="007376B7" w:rsidP="006439BC">
            <w:pPr>
              <w:rPr>
                <w:b/>
                <w:bCs/>
                <w:sz w:val="22"/>
                <w:szCs w:val="22"/>
              </w:rPr>
            </w:pPr>
            <w:hyperlink r:id="rId566" w:history="1">
              <w:r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7376B7" w:rsidRPr="0058574F" w:rsidRDefault="007376B7" w:rsidP="006439BC">
            <w:pPr>
              <w:rPr>
                <w:b/>
                <w:bCs/>
                <w:sz w:val="22"/>
                <w:szCs w:val="22"/>
              </w:rPr>
            </w:pPr>
            <w:hyperlink r:id="rId567" w:history="1">
              <w:r w:rsidRPr="0058574F">
                <w:rPr>
                  <w:rStyle w:val="Hyperlink"/>
                  <w:sz w:val="22"/>
                  <w:szCs w:val="22"/>
                </w:rPr>
                <w:t>WP 7A</w:t>
              </w:r>
            </w:hyperlink>
          </w:p>
        </w:tc>
        <w:tc>
          <w:tcPr>
            <w:tcW w:w="591" w:type="dxa"/>
            <w:tcBorders>
              <w:bottom w:val="single" w:sz="12" w:space="0" w:color="auto"/>
            </w:tcBorders>
            <w:shd w:val="clear" w:color="auto" w:fill="auto"/>
          </w:tcPr>
          <w:p w:rsidR="007376B7" w:rsidRPr="0058574F" w:rsidRDefault="007376B7" w:rsidP="006439BC">
            <w:pPr>
              <w:rPr>
                <w:b/>
                <w:bCs/>
                <w:sz w:val="22"/>
                <w:szCs w:val="22"/>
              </w:rPr>
            </w:pPr>
            <w:hyperlink r:id="rId568" w:history="1">
              <w:r w:rsidRPr="0058574F">
                <w:rPr>
                  <w:rStyle w:val="Hyperlink"/>
                  <w:sz w:val="22"/>
                  <w:szCs w:val="22"/>
                </w:rPr>
                <w:t>WP 7B</w:t>
              </w:r>
            </w:hyperlink>
          </w:p>
        </w:tc>
        <w:tc>
          <w:tcPr>
            <w:tcW w:w="615" w:type="dxa"/>
            <w:tcBorders>
              <w:bottom w:val="single" w:sz="12" w:space="0" w:color="auto"/>
            </w:tcBorders>
            <w:shd w:val="clear" w:color="auto" w:fill="auto"/>
          </w:tcPr>
          <w:p w:rsidR="007376B7" w:rsidRPr="0058574F" w:rsidRDefault="007376B7" w:rsidP="006439BC">
            <w:pPr>
              <w:rPr>
                <w:b/>
                <w:bCs/>
                <w:sz w:val="22"/>
                <w:szCs w:val="22"/>
              </w:rPr>
            </w:pPr>
            <w:hyperlink r:id="rId569" w:history="1">
              <w:r w:rsidRPr="0058574F">
                <w:rPr>
                  <w:rStyle w:val="Hyperlink"/>
                  <w:sz w:val="22"/>
                  <w:szCs w:val="22"/>
                </w:rPr>
                <w:t>WP 7C</w:t>
              </w:r>
            </w:hyperlink>
          </w:p>
        </w:tc>
        <w:tc>
          <w:tcPr>
            <w:tcW w:w="576" w:type="dxa"/>
            <w:tcBorders>
              <w:bottom w:val="single" w:sz="12" w:space="0" w:color="auto"/>
            </w:tcBorders>
            <w:shd w:val="clear" w:color="auto" w:fill="auto"/>
          </w:tcPr>
          <w:p w:rsidR="007376B7" w:rsidRPr="0058574F" w:rsidRDefault="007376B7" w:rsidP="006439BC">
            <w:pPr>
              <w:rPr>
                <w:b/>
                <w:bCs/>
                <w:sz w:val="22"/>
                <w:szCs w:val="22"/>
              </w:rPr>
            </w:pPr>
            <w:hyperlink r:id="rId570" w:history="1">
              <w:r w:rsidRPr="0058574F">
                <w:rPr>
                  <w:rStyle w:val="Hyperlink"/>
                  <w:sz w:val="22"/>
                  <w:szCs w:val="22"/>
                </w:rPr>
                <w:t>WP 7D</w:t>
              </w:r>
            </w:hyperlink>
          </w:p>
        </w:tc>
      </w:tr>
      <w:tr w:rsidR="007376B7" w:rsidRPr="00C111C7" w:rsidTr="006439BC">
        <w:tc>
          <w:tcPr>
            <w:tcW w:w="822" w:type="dxa"/>
            <w:vMerge w:val="restart"/>
            <w:shd w:val="clear" w:color="auto" w:fill="auto"/>
          </w:tcPr>
          <w:p w:rsidR="007376B7" w:rsidRPr="0058574F" w:rsidRDefault="007376B7" w:rsidP="006439BC">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71" w:history="1">
              <w:r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12"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tcBorders>
            <w:shd w:val="clear" w:color="auto" w:fill="auto"/>
          </w:tcPr>
          <w:p w:rsidR="007376B7" w:rsidRPr="0058574F" w:rsidRDefault="007376B7" w:rsidP="006439BC">
            <w:pPr>
              <w:jc w:val="center"/>
              <w:rPr>
                <w:sz w:val="22"/>
                <w:szCs w:val="22"/>
              </w:rPr>
            </w:pPr>
          </w:p>
        </w:tc>
        <w:tc>
          <w:tcPr>
            <w:tcW w:w="576"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12"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12"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top w:val="single" w:sz="12"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12"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12" w:space="0" w:color="auto"/>
            </w:tcBorders>
            <w:shd w:val="clear" w:color="auto" w:fill="auto"/>
          </w:tcPr>
          <w:p w:rsidR="007376B7" w:rsidRPr="0058574F" w:rsidRDefault="007376B7" w:rsidP="006439BC">
            <w:pPr>
              <w:jc w:val="center"/>
              <w:rPr>
                <w:sz w:val="22"/>
                <w:szCs w:val="22"/>
              </w:rPr>
            </w:pPr>
          </w:p>
        </w:tc>
        <w:tc>
          <w:tcPr>
            <w:tcW w:w="615" w:type="dxa"/>
            <w:tcBorders>
              <w:top w:val="single" w:sz="12" w:space="0" w:color="auto"/>
            </w:tcBorders>
            <w:shd w:val="clear" w:color="auto" w:fill="auto"/>
          </w:tcPr>
          <w:p w:rsidR="007376B7" w:rsidRPr="0058574F" w:rsidRDefault="007376B7" w:rsidP="006439BC">
            <w:pPr>
              <w:jc w:val="center"/>
              <w:rPr>
                <w:sz w:val="22"/>
                <w:szCs w:val="22"/>
              </w:rPr>
            </w:pPr>
          </w:p>
        </w:tc>
        <w:tc>
          <w:tcPr>
            <w:tcW w:w="576" w:type="dxa"/>
            <w:tcBorders>
              <w:top w:val="single" w:sz="12"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72" w:history="1">
              <w:r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12"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73" w:history="1">
              <w:r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12"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74" w:history="1">
              <w:r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12"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ins w:id="886" w:author="TSB-MEU" w:date="2017-10-24T18:44:00Z"/>
        </w:trPr>
        <w:tc>
          <w:tcPr>
            <w:tcW w:w="822" w:type="dxa"/>
            <w:vMerge w:val="restart"/>
            <w:tcBorders>
              <w:top w:val="single" w:sz="8" w:space="0" w:color="auto"/>
            </w:tcBorders>
            <w:shd w:val="clear" w:color="auto" w:fill="auto"/>
          </w:tcPr>
          <w:p w:rsidR="007376B7" w:rsidRPr="0058574F" w:rsidRDefault="007376B7" w:rsidP="006439BC">
            <w:pPr>
              <w:jc w:val="center"/>
              <w:rPr>
                <w:ins w:id="887"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ins w:id="888" w:author="TSB-MEU" w:date="2017-10-24T18:44:00Z"/>
                <w:b/>
                <w:bCs/>
                <w:sz w:val="22"/>
                <w:szCs w:val="22"/>
              </w:rPr>
            </w:pPr>
            <w:ins w:id="889"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ins w:id="890" w:author="TSB-MEU" w:date="2017-10-24T18:44:00Z"/>
                <w:sz w:val="22"/>
                <w:szCs w:val="22"/>
              </w:rPr>
            </w:pPr>
          </w:p>
        </w:tc>
        <w:tc>
          <w:tcPr>
            <w:tcW w:w="593" w:type="dxa"/>
            <w:tcBorders>
              <w:top w:val="single" w:sz="8" w:space="0" w:color="auto"/>
            </w:tcBorders>
            <w:shd w:val="clear" w:color="auto" w:fill="auto"/>
          </w:tcPr>
          <w:p w:rsidR="007376B7" w:rsidRPr="0058574F" w:rsidRDefault="007376B7" w:rsidP="006439BC">
            <w:pPr>
              <w:jc w:val="center"/>
              <w:rPr>
                <w:ins w:id="891" w:author="TSB-MEU" w:date="2017-10-24T18:44:00Z"/>
                <w:sz w:val="22"/>
                <w:szCs w:val="22"/>
              </w:rPr>
            </w:pP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ins w:id="892" w:author="TSB-MEU" w:date="2017-10-24T18:44:00Z"/>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ins w:id="893" w:author="TSB-MEU" w:date="2017-10-24T18:44:00Z"/>
                <w:sz w:val="22"/>
                <w:szCs w:val="22"/>
              </w:rPr>
            </w:pPr>
          </w:p>
        </w:tc>
        <w:tc>
          <w:tcPr>
            <w:tcW w:w="604" w:type="dxa"/>
            <w:tcBorders>
              <w:top w:val="single" w:sz="8" w:space="0" w:color="auto"/>
            </w:tcBorders>
            <w:shd w:val="clear" w:color="auto" w:fill="auto"/>
          </w:tcPr>
          <w:p w:rsidR="007376B7" w:rsidRPr="0058574F" w:rsidRDefault="007376B7" w:rsidP="006439BC">
            <w:pPr>
              <w:jc w:val="center"/>
              <w:rPr>
                <w:ins w:id="894" w:author="TSB-MEU" w:date="2017-10-24T18:44:00Z"/>
                <w:sz w:val="22"/>
                <w:szCs w:val="22"/>
              </w:rPr>
            </w:pPr>
          </w:p>
        </w:tc>
        <w:tc>
          <w:tcPr>
            <w:tcW w:w="591" w:type="dxa"/>
            <w:tcBorders>
              <w:top w:val="single" w:sz="8" w:space="0" w:color="auto"/>
            </w:tcBorders>
            <w:shd w:val="clear" w:color="auto" w:fill="auto"/>
          </w:tcPr>
          <w:p w:rsidR="007376B7" w:rsidRPr="0058574F" w:rsidRDefault="007376B7" w:rsidP="006439BC">
            <w:pPr>
              <w:jc w:val="center"/>
              <w:rPr>
                <w:ins w:id="895" w:author="TSB-MEU" w:date="2017-10-24T18:44:00Z"/>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ins w:id="896" w:author="TSB-MEU" w:date="2017-10-24T18:44:00Z"/>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ins w:id="897" w:author="TSB-MEU" w:date="2017-10-24T18:44:00Z"/>
                <w:sz w:val="22"/>
                <w:szCs w:val="22"/>
              </w:rPr>
            </w:pPr>
          </w:p>
        </w:tc>
        <w:tc>
          <w:tcPr>
            <w:tcW w:w="606" w:type="dxa"/>
            <w:tcBorders>
              <w:top w:val="single" w:sz="8" w:space="0" w:color="auto"/>
            </w:tcBorders>
            <w:shd w:val="clear" w:color="auto" w:fill="auto"/>
          </w:tcPr>
          <w:p w:rsidR="007376B7" w:rsidRPr="0058574F" w:rsidRDefault="007376B7" w:rsidP="006439BC">
            <w:pPr>
              <w:jc w:val="center"/>
              <w:rPr>
                <w:ins w:id="898" w:author="TSB-MEU" w:date="2017-10-24T18:44:00Z"/>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ins w:id="899" w:author="TSB-MEU" w:date="2017-10-24T18:44:00Z"/>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ins w:id="900" w:author="TSB-MEU" w:date="2017-10-24T18:44:00Z"/>
                <w:sz w:val="22"/>
                <w:szCs w:val="22"/>
              </w:rPr>
            </w:pPr>
          </w:p>
        </w:tc>
        <w:tc>
          <w:tcPr>
            <w:tcW w:w="612" w:type="dxa"/>
            <w:tcBorders>
              <w:top w:val="single" w:sz="8" w:space="0" w:color="auto"/>
            </w:tcBorders>
            <w:shd w:val="clear" w:color="auto" w:fill="auto"/>
          </w:tcPr>
          <w:p w:rsidR="007376B7" w:rsidRPr="0058574F" w:rsidRDefault="007376B7" w:rsidP="006439BC">
            <w:pPr>
              <w:jc w:val="center"/>
              <w:rPr>
                <w:ins w:id="901" w:author="TSB-MEU" w:date="2017-10-24T18:44:00Z"/>
                <w:sz w:val="22"/>
                <w:szCs w:val="22"/>
              </w:rPr>
            </w:pPr>
          </w:p>
        </w:tc>
        <w:tc>
          <w:tcPr>
            <w:tcW w:w="591" w:type="dxa"/>
            <w:tcBorders>
              <w:top w:val="single" w:sz="8" w:space="0" w:color="auto"/>
            </w:tcBorders>
            <w:shd w:val="clear" w:color="auto" w:fill="auto"/>
          </w:tcPr>
          <w:p w:rsidR="007376B7" w:rsidRPr="0058574F" w:rsidRDefault="007376B7" w:rsidP="006439BC">
            <w:pPr>
              <w:jc w:val="center"/>
              <w:rPr>
                <w:ins w:id="902" w:author="TSB-MEU" w:date="2017-10-24T18:44:00Z"/>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ins w:id="903" w:author="TSB-MEU" w:date="2017-10-24T18:44:00Z"/>
                <w:sz w:val="22"/>
                <w:szCs w:val="22"/>
              </w:rPr>
            </w:pPr>
            <w:ins w:id="904"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ins w:id="905" w:author="TSB-MEU" w:date="2017-10-24T18:44:00Z"/>
                <w:sz w:val="22"/>
                <w:szCs w:val="22"/>
              </w:rPr>
            </w:pPr>
          </w:p>
        </w:tc>
        <w:tc>
          <w:tcPr>
            <w:tcW w:w="599" w:type="dxa"/>
            <w:tcBorders>
              <w:top w:val="single" w:sz="8" w:space="0" w:color="auto"/>
            </w:tcBorders>
            <w:shd w:val="clear" w:color="auto" w:fill="auto"/>
          </w:tcPr>
          <w:p w:rsidR="007376B7" w:rsidRPr="0058574F" w:rsidRDefault="007376B7" w:rsidP="006439BC">
            <w:pPr>
              <w:jc w:val="center"/>
              <w:rPr>
                <w:ins w:id="906" w:author="TSB-MEU" w:date="2017-10-24T18:44:00Z"/>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ins w:id="907" w:author="TSB-MEU" w:date="2017-10-24T18:44:00Z"/>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ins w:id="908" w:author="TSB-MEU" w:date="2017-10-24T18:44:00Z"/>
                <w:sz w:val="22"/>
                <w:szCs w:val="22"/>
              </w:rPr>
            </w:pPr>
          </w:p>
        </w:tc>
        <w:tc>
          <w:tcPr>
            <w:tcW w:w="591" w:type="dxa"/>
            <w:tcBorders>
              <w:top w:val="single" w:sz="8" w:space="0" w:color="auto"/>
            </w:tcBorders>
            <w:shd w:val="clear" w:color="auto" w:fill="auto"/>
          </w:tcPr>
          <w:p w:rsidR="007376B7" w:rsidRPr="0058574F" w:rsidRDefault="007376B7" w:rsidP="006439BC">
            <w:pPr>
              <w:jc w:val="center"/>
              <w:rPr>
                <w:ins w:id="909" w:author="TSB-MEU" w:date="2017-10-24T18:44:00Z"/>
                <w:sz w:val="22"/>
                <w:szCs w:val="22"/>
              </w:rPr>
            </w:pPr>
          </w:p>
        </w:tc>
        <w:tc>
          <w:tcPr>
            <w:tcW w:w="615" w:type="dxa"/>
            <w:tcBorders>
              <w:top w:val="single" w:sz="8" w:space="0" w:color="auto"/>
            </w:tcBorders>
            <w:shd w:val="clear" w:color="auto" w:fill="auto"/>
          </w:tcPr>
          <w:p w:rsidR="007376B7" w:rsidRPr="0058574F" w:rsidRDefault="007376B7" w:rsidP="006439BC">
            <w:pPr>
              <w:jc w:val="center"/>
              <w:rPr>
                <w:ins w:id="910" w:author="TSB-MEU" w:date="2017-10-24T18:44:00Z"/>
                <w:sz w:val="22"/>
                <w:szCs w:val="22"/>
              </w:rPr>
            </w:pPr>
          </w:p>
        </w:tc>
        <w:tc>
          <w:tcPr>
            <w:tcW w:w="576" w:type="dxa"/>
            <w:tcBorders>
              <w:top w:val="single" w:sz="8" w:space="0" w:color="auto"/>
            </w:tcBorders>
            <w:shd w:val="clear" w:color="auto" w:fill="auto"/>
          </w:tcPr>
          <w:p w:rsidR="007376B7" w:rsidRPr="0058574F" w:rsidRDefault="007376B7" w:rsidP="006439BC">
            <w:pPr>
              <w:jc w:val="center"/>
              <w:rPr>
                <w:ins w:id="911" w:author="TSB-MEU" w:date="2017-10-24T18:44:00Z"/>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75" w:history="1">
              <w:r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ins w:id="912" w:author="TSB-MEU" w:date="2017-10-24T18:27:00Z">
              <w:r w:rsidRPr="0058574F">
                <w:rPr>
                  <w:sz w:val="22"/>
                  <w:szCs w:val="22"/>
                </w:rPr>
                <w:t>X</w:t>
              </w:r>
            </w:ins>
          </w:p>
        </w:tc>
        <w:tc>
          <w:tcPr>
            <w:tcW w:w="593"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ins w:id="913"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ins w:id="914" w:author="TSB-MEU" w:date="2017-10-24T18:32:00Z">
              <w:r w:rsidRPr="0058574F">
                <w:rPr>
                  <w:sz w:val="22"/>
                  <w:szCs w:val="22"/>
                </w:rPr>
                <w:t>X</w:t>
              </w:r>
            </w:ins>
          </w:p>
        </w:tc>
        <w:tc>
          <w:tcPr>
            <w:tcW w:w="606"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ins w:id="915" w:author="TSB-MEU" w:date="2017-10-24T18:34:00Z">
              <w:r w:rsidRPr="0058574F">
                <w:rPr>
                  <w:sz w:val="22"/>
                  <w:szCs w:val="22"/>
                </w:rPr>
                <w:t>X</w:t>
              </w:r>
            </w:ins>
          </w:p>
        </w:tc>
        <w:tc>
          <w:tcPr>
            <w:tcW w:w="612" w:type="dxa"/>
            <w:tcBorders>
              <w:top w:val="single" w:sz="8" w:space="0" w:color="auto"/>
            </w:tcBorders>
            <w:shd w:val="clear" w:color="auto" w:fill="auto"/>
          </w:tcPr>
          <w:p w:rsidR="007376B7" w:rsidRPr="0058574F" w:rsidRDefault="007376B7" w:rsidP="006439BC">
            <w:pPr>
              <w:jc w:val="center"/>
              <w:rPr>
                <w:sz w:val="22"/>
                <w:szCs w:val="22"/>
              </w:rPr>
            </w:pPr>
            <w:ins w:id="916" w:author="TSB-MEU" w:date="2017-10-24T18:36:00Z">
              <w:r w:rsidRPr="0058574F">
                <w:rPr>
                  <w:sz w:val="22"/>
                  <w:szCs w:val="22"/>
                </w:rPr>
                <w:t>X</w:t>
              </w:r>
            </w:ins>
          </w:p>
        </w:tc>
        <w:tc>
          <w:tcPr>
            <w:tcW w:w="591" w:type="dxa"/>
            <w:tcBorders>
              <w:top w:val="single" w:sz="8" w:space="0" w:color="auto"/>
            </w:tcBorders>
            <w:shd w:val="clear" w:color="auto" w:fill="auto"/>
          </w:tcPr>
          <w:p w:rsidR="007376B7" w:rsidRPr="0058574F" w:rsidRDefault="007376B7" w:rsidP="006439BC">
            <w:pPr>
              <w:jc w:val="center"/>
              <w:rPr>
                <w:sz w:val="22"/>
                <w:szCs w:val="22"/>
              </w:rPr>
            </w:pPr>
            <w:ins w:id="917"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ins w:id="918"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ins w:id="919" w:author="TSB-MEU" w:date="2017-10-24T18:46:00Z"/>
        </w:trPr>
        <w:tc>
          <w:tcPr>
            <w:tcW w:w="822" w:type="dxa"/>
            <w:vMerge/>
            <w:shd w:val="clear" w:color="auto" w:fill="auto"/>
          </w:tcPr>
          <w:p w:rsidR="007376B7" w:rsidRPr="0058574F" w:rsidRDefault="007376B7" w:rsidP="006439BC">
            <w:pPr>
              <w:jc w:val="center"/>
              <w:rPr>
                <w:ins w:id="920" w:author="TSB-MEU" w:date="2017-10-24T18:46:00Z"/>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ins w:id="921"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22"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ins w:id="923" w:author="TSB-MEU" w:date="2017-10-24T18:46:00Z"/>
                <w:sz w:val="22"/>
                <w:szCs w:val="22"/>
              </w:rPr>
            </w:pPr>
          </w:p>
        </w:tc>
        <w:tc>
          <w:tcPr>
            <w:tcW w:w="593" w:type="dxa"/>
            <w:tcBorders>
              <w:bottom w:val="single" w:sz="8" w:space="0" w:color="auto"/>
            </w:tcBorders>
            <w:shd w:val="clear" w:color="auto" w:fill="auto"/>
          </w:tcPr>
          <w:p w:rsidR="007376B7" w:rsidRPr="0058574F" w:rsidRDefault="007376B7" w:rsidP="006439BC">
            <w:pPr>
              <w:jc w:val="center"/>
              <w:rPr>
                <w:ins w:id="924" w:author="TSB-MEU" w:date="2017-10-24T18:46:00Z"/>
                <w:sz w:val="22"/>
                <w:szCs w:val="22"/>
              </w:rPr>
            </w:pPr>
          </w:p>
        </w:tc>
        <w:tc>
          <w:tcPr>
            <w:tcW w:w="593" w:type="dxa"/>
            <w:tcBorders>
              <w:bottom w:val="single" w:sz="8" w:space="0" w:color="auto"/>
              <w:right w:val="single" w:sz="8" w:space="0" w:color="auto"/>
            </w:tcBorders>
            <w:shd w:val="clear" w:color="auto" w:fill="auto"/>
          </w:tcPr>
          <w:p w:rsidR="007376B7" w:rsidRPr="0058574F" w:rsidDel="008112FF" w:rsidRDefault="007376B7" w:rsidP="006439BC">
            <w:pPr>
              <w:jc w:val="center"/>
              <w:rPr>
                <w:ins w:id="925" w:author="TSB-MEU" w:date="2017-10-24T18:46: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26" w:author="TSB-MEU" w:date="2017-10-24T18:46:00Z"/>
                <w:sz w:val="22"/>
                <w:szCs w:val="22"/>
              </w:rPr>
            </w:pPr>
          </w:p>
        </w:tc>
        <w:tc>
          <w:tcPr>
            <w:tcW w:w="604" w:type="dxa"/>
            <w:tcBorders>
              <w:bottom w:val="single" w:sz="8" w:space="0" w:color="auto"/>
            </w:tcBorders>
            <w:shd w:val="clear" w:color="auto" w:fill="auto"/>
          </w:tcPr>
          <w:p w:rsidR="007376B7" w:rsidRPr="0058574F" w:rsidRDefault="007376B7" w:rsidP="006439BC">
            <w:pPr>
              <w:jc w:val="center"/>
              <w:rPr>
                <w:ins w:id="927" w:author="TSB-MEU" w:date="2017-10-24T18:46: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28" w:author="TSB-MEU" w:date="2017-10-24T18:46:00Z"/>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ins w:id="929" w:author="TSB-MEU" w:date="2017-10-24T18:46:00Z"/>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ins w:id="930" w:author="TSB-MEU" w:date="2017-10-24T18:46:00Z"/>
                <w:sz w:val="22"/>
                <w:szCs w:val="22"/>
              </w:rPr>
            </w:pPr>
          </w:p>
        </w:tc>
        <w:tc>
          <w:tcPr>
            <w:tcW w:w="606" w:type="dxa"/>
            <w:tcBorders>
              <w:bottom w:val="single" w:sz="8" w:space="0" w:color="auto"/>
            </w:tcBorders>
            <w:shd w:val="clear" w:color="auto" w:fill="auto"/>
          </w:tcPr>
          <w:p w:rsidR="007376B7" w:rsidRPr="0058574F" w:rsidRDefault="007376B7" w:rsidP="006439BC">
            <w:pPr>
              <w:jc w:val="center"/>
              <w:rPr>
                <w:ins w:id="931" w:author="TSB-MEU" w:date="2017-10-24T18:46: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32" w:author="TSB-MEU" w:date="2017-10-24T18:46: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33" w:author="TSB-MEU" w:date="2017-10-24T18:46:00Z"/>
                <w:sz w:val="22"/>
                <w:szCs w:val="22"/>
              </w:rPr>
            </w:pPr>
          </w:p>
        </w:tc>
        <w:tc>
          <w:tcPr>
            <w:tcW w:w="612" w:type="dxa"/>
            <w:tcBorders>
              <w:bottom w:val="single" w:sz="8" w:space="0" w:color="auto"/>
            </w:tcBorders>
            <w:shd w:val="clear" w:color="auto" w:fill="auto"/>
          </w:tcPr>
          <w:p w:rsidR="007376B7" w:rsidRPr="0058574F" w:rsidDel="008112FF" w:rsidRDefault="007376B7" w:rsidP="006439BC">
            <w:pPr>
              <w:jc w:val="center"/>
              <w:rPr>
                <w:ins w:id="934" w:author="TSB-MEU" w:date="2017-10-24T18:46: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35" w:author="TSB-MEU" w:date="2017-10-24T18:46: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36" w:author="TSB-MEU" w:date="2017-10-24T18:46:00Z"/>
                <w:sz w:val="22"/>
                <w:szCs w:val="22"/>
              </w:rPr>
            </w:pPr>
            <w:ins w:id="937"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38" w:author="TSB-MEU" w:date="2017-10-24T18:46:00Z"/>
                <w:sz w:val="22"/>
                <w:szCs w:val="22"/>
              </w:rPr>
            </w:pPr>
          </w:p>
        </w:tc>
        <w:tc>
          <w:tcPr>
            <w:tcW w:w="599" w:type="dxa"/>
            <w:tcBorders>
              <w:bottom w:val="single" w:sz="8" w:space="0" w:color="auto"/>
            </w:tcBorders>
            <w:shd w:val="clear" w:color="auto" w:fill="auto"/>
          </w:tcPr>
          <w:p w:rsidR="007376B7" w:rsidRPr="0058574F" w:rsidRDefault="007376B7" w:rsidP="006439BC">
            <w:pPr>
              <w:jc w:val="center"/>
              <w:rPr>
                <w:ins w:id="939" w:author="TSB-MEU" w:date="2017-10-24T18:46: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40" w:author="TSB-MEU" w:date="2017-10-24T18:46: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41" w:author="TSB-MEU" w:date="2017-10-24T18:46: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42" w:author="TSB-MEU" w:date="2017-10-24T18:46:00Z"/>
                <w:sz w:val="22"/>
                <w:szCs w:val="22"/>
              </w:rPr>
            </w:pPr>
          </w:p>
        </w:tc>
        <w:tc>
          <w:tcPr>
            <w:tcW w:w="615" w:type="dxa"/>
            <w:tcBorders>
              <w:bottom w:val="single" w:sz="8" w:space="0" w:color="auto"/>
            </w:tcBorders>
            <w:shd w:val="clear" w:color="auto" w:fill="auto"/>
          </w:tcPr>
          <w:p w:rsidR="007376B7" w:rsidRPr="0058574F" w:rsidRDefault="007376B7" w:rsidP="006439BC">
            <w:pPr>
              <w:jc w:val="center"/>
              <w:rPr>
                <w:ins w:id="943" w:author="TSB-MEU" w:date="2017-10-24T18:46:00Z"/>
                <w:sz w:val="22"/>
                <w:szCs w:val="22"/>
              </w:rPr>
            </w:pPr>
          </w:p>
        </w:tc>
        <w:tc>
          <w:tcPr>
            <w:tcW w:w="576" w:type="dxa"/>
            <w:tcBorders>
              <w:bottom w:val="single" w:sz="8" w:space="0" w:color="auto"/>
            </w:tcBorders>
            <w:shd w:val="clear" w:color="auto" w:fill="auto"/>
          </w:tcPr>
          <w:p w:rsidR="007376B7" w:rsidRPr="0058574F" w:rsidRDefault="007376B7" w:rsidP="006439BC">
            <w:pPr>
              <w:jc w:val="center"/>
              <w:rPr>
                <w:ins w:id="944" w:author="TSB-MEU" w:date="2017-10-24T18:46:00Z"/>
                <w:sz w:val="22"/>
                <w:szCs w:val="22"/>
              </w:rPr>
            </w:pPr>
          </w:p>
        </w:tc>
      </w:tr>
      <w:tr w:rsidR="007376B7" w:rsidRPr="00C111C7" w:rsidTr="006439BC">
        <w:trPr>
          <w:ins w:id="945" w:author="TSB-MEU" w:date="2017-10-24T18:48:00Z"/>
        </w:trPr>
        <w:tc>
          <w:tcPr>
            <w:tcW w:w="822" w:type="dxa"/>
            <w:vMerge/>
            <w:shd w:val="clear" w:color="auto" w:fill="auto"/>
          </w:tcPr>
          <w:p w:rsidR="007376B7" w:rsidRPr="0058574F" w:rsidRDefault="007376B7" w:rsidP="006439BC">
            <w:pPr>
              <w:jc w:val="center"/>
              <w:rPr>
                <w:ins w:id="946" w:author="TSB-MEU" w:date="2017-10-24T18:48:00Z"/>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ins w:id="947"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48"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ins w:id="949" w:author="TSB-MEU" w:date="2017-10-24T18:48:00Z"/>
                <w:sz w:val="22"/>
                <w:szCs w:val="22"/>
              </w:rPr>
            </w:pPr>
          </w:p>
        </w:tc>
        <w:tc>
          <w:tcPr>
            <w:tcW w:w="593" w:type="dxa"/>
            <w:tcBorders>
              <w:bottom w:val="single" w:sz="8" w:space="0" w:color="auto"/>
            </w:tcBorders>
            <w:shd w:val="clear" w:color="auto" w:fill="auto"/>
          </w:tcPr>
          <w:p w:rsidR="007376B7" w:rsidRPr="0058574F" w:rsidRDefault="007376B7" w:rsidP="006439BC">
            <w:pPr>
              <w:jc w:val="center"/>
              <w:rPr>
                <w:ins w:id="950" w:author="TSB-MEU" w:date="2017-10-24T18:48:00Z"/>
                <w:sz w:val="22"/>
                <w:szCs w:val="22"/>
              </w:rPr>
            </w:pPr>
          </w:p>
        </w:tc>
        <w:tc>
          <w:tcPr>
            <w:tcW w:w="593" w:type="dxa"/>
            <w:tcBorders>
              <w:bottom w:val="single" w:sz="8" w:space="0" w:color="auto"/>
              <w:right w:val="single" w:sz="8" w:space="0" w:color="auto"/>
            </w:tcBorders>
            <w:shd w:val="clear" w:color="auto" w:fill="auto"/>
          </w:tcPr>
          <w:p w:rsidR="007376B7" w:rsidRPr="0058574F" w:rsidDel="008112FF" w:rsidRDefault="007376B7" w:rsidP="006439BC">
            <w:pPr>
              <w:jc w:val="center"/>
              <w:rPr>
                <w:ins w:id="951" w:author="TSB-MEU" w:date="2017-10-24T18:48: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52" w:author="TSB-MEU" w:date="2017-10-24T18:48:00Z"/>
                <w:sz w:val="22"/>
                <w:szCs w:val="22"/>
              </w:rPr>
            </w:pPr>
          </w:p>
        </w:tc>
        <w:tc>
          <w:tcPr>
            <w:tcW w:w="604" w:type="dxa"/>
            <w:tcBorders>
              <w:bottom w:val="single" w:sz="8" w:space="0" w:color="auto"/>
            </w:tcBorders>
            <w:shd w:val="clear" w:color="auto" w:fill="auto"/>
          </w:tcPr>
          <w:p w:rsidR="007376B7" w:rsidRPr="0058574F" w:rsidRDefault="007376B7" w:rsidP="006439BC">
            <w:pPr>
              <w:jc w:val="center"/>
              <w:rPr>
                <w:ins w:id="953" w:author="TSB-MEU" w:date="2017-10-24T18:48: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54" w:author="TSB-MEU" w:date="2017-10-24T18:48:00Z"/>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ins w:id="955" w:author="TSB-MEU" w:date="2017-10-24T18:48:00Z"/>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ins w:id="956" w:author="TSB-MEU" w:date="2017-10-24T18:48:00Z"/>
                <w:sz w:val="22"/>
                <w:szCs w:val="22"/>
              </w:rPr>
            </w:pPr>
          </w:p>
        </w:tc>
        <w:tc>
          <w:tcPr>
            <w:tcW w:w="606" w:type="dxa"/>
            <w:tcBorders>
              <w:bottom w:val="single" w:sz="8" w:space="0" w:color="auto"/>
            </w:tcBorders>
            <w:shd w:val="clear" w:color="auto" w:fill="auto"/>
          </w:tcPr>
          <w:p w:rsidR="007376B7" w:rsidRPr="0058574F" w:rsidRDefault="007376B7" w:rsidP="006439BC">
            <w:pPr>
              <w:jc w:val="center"/>
              <w:rPr>
                <w:ins w:id="957" w:author="TSB-MEU" w:date="2017-10-24T18:48: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58" w:author="TSB-MEU" w:date="2017-10-24T18:48: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59" w:author="TSB-MEU" w:date="2017-10-24T18:48:00Z"/>
                <w:sz w:val="22"/>
                <w:szCs w:val="22"/>
              </w:rPr>
            </w:pPr>
          </w:p>
        </w:tc>
        <w:tc>
          <w:tcPr>
            <w:tcW w:w="612" w:type="dxa"/>
            <w:tcBorders>
              <w:bottom w:val="single" w:sz="8" w:space="0" w:color="auto"/>
            </w:tcBorders>
            <w:shd w:val="clear" w:color="auto" w:fill="auto"/>
          </w:tcPr>
          <w:p w:rsidR="007376B7" w:rsidRPr="0058574F" w:rsidDel="008112FF" w:rsidRDefault="007376B7" w:rsidP="006439BC">
            <w:pPr>
              <w:jc w:val="center"/>
              <w:rPr>
                <w:ins w:id="960" w:author="TSB-MEU" w:date="2017-10-24T18:48: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61" w:author="TSB-MEU" w:date="2017-10-24T18:48: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62" w:author="TSB-MEU" w:date="2017-10-24T18:48:00Z"/>
                <w:sz w:val="22"/>
                <w:szCs w:val="22"/>
              </w:rPr>
            </w:pPr>
            <w:ins w:id="963"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64" w:author="TSB-MEU" w:date="2017-10-24T18:48:00Z"/>
                <w:sz w:val="22"/>
                <w:szCs w:val="22"/>
              </w:rPr>
            </w:pPr>
          </w:p>
        </w:tc>
        <w:tc>
          <w:tcPr>
            <w:tcW w:w="599" w:type="dxa"/>
            <w:tcBorders>
              <w:bottom w:val="single" w:sz="8" w:space="0" w:color="auto"/>
            </w:tcBorders>
            <w:shd w:val="clear" w:color="auto" w:fill="auto"/>
          </w:tcPr>
          <w:p w:rsidR="007376B7" w:rsidRPr="0058574F" w:rsidRDefault="007376B7" w:rsidP="006439BC">
            <w:pPr>
              <w:jc w:val="center"/>
              <w:rPr>
                <w:ins w:id="965" w:author="TSB-MEU" w:date="2017-10-24T18:48: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66" w:author="TSB-MEU" w:date="2017-10-24T18:48: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67" w:author="TSB-MEU" w:date="2017-10-24T18:48: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68" w:author="TSB-MEU" w:date="2017-10-24T18:48:00Z"/>
                <w:sz w:val="22"/>
                <w:szCs w:val="22"/>
              </w:rPr>
            </w:pPr>
          </w:p>
        </w:tc>
        <w:tc>
          <w:tcPr>
            <w:tcW w:w="615" w:type="dxa"/>
            <w:tcBorders>
              <w:bottom w:val="single" w:sz="8" w:space="0" w:color="auto"/>
            </w:tcBorders>
            <w:shd w:val="clear" w:color="auto" w:fill="auto"/>
          </w:tcPr>
          <w:p w:rsidR="007376B7" w:rsidRPr="0058574F" w:rsidRDefault="007376B7" w:rsidP="006439BC">
            <w:pPr>
              <w:jc w:val="center"/>
              <w:rPr>
                <w:ins w:id="969" w:author="TSB-MEU" w:date="2017-10-24T18:48:00Z"/>
                <w:sz w:val="22"/>
                <w:szCs w:val="22"/>
              </w:rPr>
            </w:pPr>
          </w:p>
        </w:tc>
        <w:tc>
          <w:tcPr>
            <w:tcW w:w="576" w:type="dxa"/>
            <w:tcBorders>
              <w:bottom w:val="single" w:sz="8" w:space="0" w:color="auto"/>
            </w:tcBorders>
            <w:shd w:val="clear" w:color="auto" w:fill="auto"/>
          </w:tcPr>
          <w:p w:rsidR="007376B7" w:rsidRPr="0058574F" w:rsidRDefault="007376B7" w:rsidP="006439BC">
            <w:pPr>
              <w:jc w:val="center"/>
              <w:rPr>
                <w:ins w:id="970" w:author="TSB-MEU" w:date="2017-10-24T18:48:00Z"/>
                <w:sz w:val="22"/>
                <w:szCs w:val="22"/>
              </w:rPr>
            </w:pPr>
          </w:p>
        </w:tc>
      </w:tr>
      <w:tr w:rsidR="007376B7" w:rsidRPr="00C111C7" w:rsidTr="006439BC">
        <w:trPr>
          <w:ins w:id="971" w:author="TSB-MEU" w:date="2017-10-24T18:30:00Z"/>
        </w:trPr>
        <w:tc>
          <w:tcPr>
            <w:tcW w:w="822" w:type="dxa"/>
            <w:vMerge/>
            <w:tcBorders>
              <w:bottom w:val="single" w:sz="8" w:space="0" w:color="auto"/>
            </w:tcBorders>
            <w:shd w:val="clear" w:color="auto" w:fill="auto"/>
          </w:tcPr>
          <w:p w:rsidR="007376B7" w:rsidRPr="0058574F" w:rsidRDefault="007376B7" w:rsidP="006439BC">
            <w:pPr>
              <w:jc w:val="center"/>
              <w:rPr>
                <w:ins w:id="972" w:author="TSB-MEU" w:date="2017-10-24T18:30:00Z"/>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ins w:id="973" w:author="TSB-MEU" w:date="2017-10-24T18:30:00Z"/>
                <w:b/>
                <w:bCs/>
                <w:sz w:val="22"/>
                <w:szCs w:val="22"/>
              </w:rPr>
            </w:pPr>
            <w:ins w:id="974"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ins w:id="975" w:author="TSB-MEU" w:date="2017-10-24T18:30:00Z"/>
                <w:sz w:val="22"/>
                <w:szCs w:val="22"/>
              </w:rPr>
            </w:pPr>
          </w:p>
        </w:tc>
        <w:tc>
          <w:tcPr>
            <w:tcW w:w="593" w:type="dxa"/>
            <w:tcBorders>
              <w:bottom w:val="single" w:sz="8" w:space="0" w:color="auto"/>
            </w:tcBorders>
            <w:shd w:val="clear" w:color="auto" w:fill="auto"/>
          </w:tcPr>
          <w:p w:rsidR="007376B7" w:rsidRPr="0058574F" w:rsidRDefault="007376B7" w:rsidP="006439BC">
            <w:pPr>
              <w:jc w:val="center"/>
              <w:rPr>
                <w:ins w:id="976" w:author="TSB-MEU" w:date="2017-10-24T18:30:00Z"/>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ins w:id="977" w:author="TSB-MEU" w:date="2017-10-24T18:30:00Z"/>
                <w:sz w:val="22"/>
                <w:szCs w:val="22"/>
              </w:rPr>
            </w:pPr>
            <w:ins w:id="978"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79" w:author="TSB-MEU" w:date="2017-10-24T18:30:00Z"/>
                <w:sz w:val="22"/>
                <w:szCs w:val="22"/>
              </w:rPr>
            </w:pPr>
          </w:p>
        </w:tc>
        <w:tc>
          <w:tcPr>
            <w:tcW w:w="604" w:type="dxa"/>
            <w:tcBorders>
              <w:bottom w:val="single" w:sz="8" w:space="0" w:color="auto"/>
            </w:tcBorders>
            <w:shd w:val="clear" w:color="auto" w:fill="auto"/>
          </w:tcPr>
          <w:p w:rsidR="007376B7" w:rsidRPr="0058574F" w:rsidRDefault="007376B7" w:rsidP="006439BC">
            <w:pPr>
              <w:jc w:val="center"/>
              <w:rPr>
                <w:ins w:id="980" w:author="TSB-MEU" w:date="2017-10-24T18:30: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81" w:author="TSB-MEU" w:date="2017-10-24T18:30:00Z"/>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ins w:id="982" w:author="TSB-MEU" w:date="2017-10-24T18:30:00Z"/>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ins w:id="983" w:author="TSB-MEU" w:date="2017-10-24T18:30:00Z"/>
                <w:sz w:val="22"/>
                <w:szCs w:val="22"/>
              </w:rPr>
            </w:pPr>
          </w:p>
        </w:tc>
        <w:tc>
          <w:tcPr>
            <w:tcW w:w="606" w:type="dxa"/>
            <w:tcBorders>
              <w:bottom w:val="single" w:sz="8" w:space="0" w:color="auto"/>
            </w:tcBorders>
            <w:shd w:val="clear" w:color="auto" w:fill="auto"/>
          </w:tcPr>
          <w:p w:rsidR="007376B7" w:rsidRPr="0058574F" w:rsidRDefault="007376B7" w:rsidP="006439BC">
            <w:pPr>
              <w:jc w:val="center"/>
              <w:rPr>
                <w:ins w:id="984" w:author="TSB-MEU" w:date="2017-10-24T18:30: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85" w:author="TSB-MEU" w:date="2017-10-24T18:30: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86" w:author="TSB-MEU" w:date="2017-10-24T18:30:00Z"/>
                <w:sz w:val="22"/>
                <w:szCs w:val="22"/>
              </w:rPr>
            </w:pPr>
          </w:p>
        </w:tc>
        <w:tc>
          <w:tcPr>
            <w:tcW w:w="612" w:type="dxa"/>
            <w:tcBorders>
              <w:bottom w:val="single" w:sz="8" w:space="0" w:color="auto"/>
            </w:tcBorders>
            <w:shd w:val="clear" w:color="auto" w:fill="auto"/>
          </w:tcPr>
          <w:p w:rsidR="007376B7" w:rsidRPr="0058574F" w:rsidRDefault="007376B7" w:rsidP="006439BC">
            <w:pPr>
              <w:jc w:val="center"/>
              <w:rPr>
                <w:ins w:id="987" w:author="TSB-MEU" w:date="2017-10-24T18:30:00Z"/>
                <w:sz w:val="22"/>
                <w:szCs w:val="22"/>
              </w:rPr>
            </w:pPr>
            <w:ins w:id="988" w:author="TSB-MEU" w:date="2017-10-24T18:37:00Z">
              <w:r w:rsidRPr="0058574F">
                <w:rPr>
                  <w:sz w:val="22"/>
                  <w:szCs w:val="22"/>
                </w:rPr>
                <w:t>X</w:t>
              </w:r>
            </w:ins>
          </w:p>
        </w:tc>
        <w:tc>
          <w:tcPr>
            <w:tcW w:w="591" w:type="dxa"/>
            <w:tcBorders>
              <w:bottom w:val="single" w:sz="8" w:space="0" w:color="auto"/>
            </w:tcBorders>
            <w:shd w:val="clear" w:color="auto" w:fill="auto"/>
          </w:tcPr>
          <w:p w:rsidR="007376B7" w:rsidRPr="0058574F" w:rsidRDefault="007376B7" w:rsidP="006439BC">
            <w:pPr>
              <w:jc w:val="center"/>
              <w:rPr>
                <w:ins w:id="989" w:author="TSB-MEU" w:date="2017-10-24T18:30: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90" w:author="TSB-MEU" w:date="2017-10-24T18:30: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91" w:author="TSB-MEU" w:date="2017-10-24T18:30:00Z"/>
                <w:sz w:val="22"/>
                <w:szCs w:val="22"/>
              </w:rPr>
            </w:pPr>
          </w:p>
        </w:tc>
        <w:tc>
          <w:tcPr>
            <w:tcW w:w="599" w:type="dxa"/>
            <w:tcBorders>
              <w:bottom w:val="single" w:sz="8" w:space="0" w:color="auto"/>
            </w:tcBorders>
            <w:shd w:val="clear" w:color="auto" w:fill="auto"/>
          </w:tcPr>
          <w:p w:rsidR="007376B7" w:rsidRPr="0058574F" w:rsidRDefault="007376B7" w:rsidP="006439BC">
            <w:pPr>
              <w:jc w:val="center"/>
              <w:rPr>
                <w:ins w:id="992" w:author="TSB-MEU" w:date="2017-10-24T18:30: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993" w:author="TSB-MEU" w:date="2017-10-24T18:30: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994" w:author="TSB-MEU" w:date="2017-10-24T18:30: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995" w:author="TSB-MEU" w:date="2017-10-24T18:30:00Z"/>
                <w:sz w:val="22"/>
                <w:szCs w:val="22"/>
              </w:rPr>
            </w:pPr>
          </w:p>
        </w:tc>
        <w:tc>
          <w:tcPr>
            <w:tcW w:w="615" w:type="dxa"/>
            <w:tcBorders>
              <w:bottom w:val="single" w:sz="8" w:space="0" w:color="auto"/>
            </w:tcBorders>
            <w:shd w:val="clear" w:color="auto" w:fill="auto"/>
          </w:tcPr>
          <w:p w:rsidR="007376B7" w:rsidRPr="0058574F" w:rsidRDefault="007376B7" w:rsidP="006439BC">
            <w:pPr>
              <w:jc w:val="center"/>
              <w:rPr>
                <w:ins w:id="996" w:author="TSB-MEU" w:date="2017-10-24T18:30:00Z"/>
                <w:sz w:val="22"/>
                <w:szCs w:val="22"/>
              </w:rPr>
            </w:pPr>
            <w:ins w:id="997" w:author="TSB-MEU" w:date="2017-10-24T18:50:00Z">
              <w:r w:rsidRPr="0058574F">
                <w:rPr>
                  <w:sz w:val="22"/>
                  <w:szCs w:val="22"/>
                </w:rPr>
                <w:t>X</w:t>
              </w:r>
            </w:ins>
          </w:p>
        </w:tc>
        <w:tc>
          <w:tcPr>
            <w:tcW w:w="576" w:type="dxa"/>
            <w:tcBorders>
              <w:bottom w:val="single" w:sz="8" w:space="0" w:color="auto"/>
            </w:tcBorders>
            <w:shd w:val="clear" w:color="auto" w:fill="auto"/>
          </w:tcPr>
          <w:p w:rsidR="007376B7" w:rsidRPr="0058574F" w:rsidRDefault="007376B7" w:rsidP="006439BC">
            <w:pPr>
              <w:jc w:val="center"/>
              <w:rPr>
                <w:ins w:id="998" w:author="TSB-MEU" w:date="2017-10-24T18:30:00Z"/>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76" w:history="1">
              <w:r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tcBorders>
              <w:top w:val="single" w:sz="8"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06"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tcBorders>
              <w:top w:val="single" w:sz="8" w:space="0" w:color="auto"/>
            </w:tcBorders>
            <w:shd w:val="clear" w:color="auto" w:fill="auto"/>
          </w:tcPr>
          <w:p w:rsidR="007376B7" w:rsidRPr="0058574F" w:rsidRDefault="007376B7" w:rsidP="006439BC">
            <w:pPr>
              <w:jc w:val="center"/>
              <w:rPr>
                <w:sz w:val="22"/>
                <w:szCs w:val="22"/>
              </w:rPr>
            </w:pPr>
            <w:ins w:id="999"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del w:id="1000"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tcBorders>
              <w:top w:val="single" w:sz="8" w:space="0" w:color="auto"/>
            </w:tcBorders>
            <w:shd w:val="clear" w:color="auto" w:fill="auto"/>
          </w:tcPr>
          <w:p w:rsidR="007376B7" w:rsidRPr="0058574F" w:rsidRDefault="007376B7" w:rsidP="006439BC">
            <w:pPr>
              <w:jc w:val="center"/>
              <w:rPr>
                <w:b/>
                <w:bCs/>
                <w:sz w:val="22"/>
                <w:szCs w:val="22"/>
              </w:rPr>
            </w:pPr>
          </w:p>
        </w:tc>
        <w:tc>
          <w:tcPr>
            <w:tcW w:w="936" w:type="dxa"/>
            <w:tcBorders>
              <w:top w:val="single" w:sz="4" w:space="0" w:color="auto"/>
              <w:right w:val="single" w:sz="12" w:space="0" w:color="auto"/>
            </w:tcBorders>
            <w:shd w:val="clear" w:color="auto" w:fill="auto"/>
          </w:tcPr>
          <w:p w:rsidR="007376B7" w:rsidRPr="00EE6F71" w:rsidRDefault="007376B7" w:rsidP="006439BC">
            <w:pPr>
              <w:jc w:val="center"/>
            </w:pPr>
            <w:hyperlink r:id="rId577" w:history="1">
              <w:r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4" w:space="0" w:color="auto"/>
            </w:tcBorders>
            <w:shd w:val="clear" w:color="auto" w:fill="auto"/>
          </w:tcPr>
          <w:p w:rsidR="007376B7" w:rsidRPr="0058574F" w:rsidRDefault="007376B7" w:rsidP="006439BC">
            <w:pPr>
              <w:jc w:val="center"/>
              <w:rPr>
                <w:sz w:val="22"/>
                <w:szCs w:val="22"/>
              </w:rPr>
            </w:pPr>
          </w:p>
        </w:tc>
        <w:tc>
          <w:tcPr>
            <w:tcW w:w="593"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4"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tcBorders>
            <w:shd w:val="clear" w:color="auto" w:fill="auto"/>
          </w:tcPr>
          <w:p w:rsidR="007376B7" w:rsidRPr="0058574F" w:rsidRDefault="007376B7" w:rsidP="006439BC">
            <w:pPr>
              <w:jc w:val="center"/>
              <w:rPr>
                <w:sz w:val="22"/>
                <w:szCs w:val="22"/>
              </w:rPr>
            </w:pPr>
          </w:p>
        </w:tc>
        <w:tc>
          <w:tcPr>
            <w:tcW w:w="576"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4"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4"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left w:val="single" w:sz="8" w:space="0" w:color="auto"/>
            </w:tcBorders>
            <w:shd w:val="clear" w:color="auto" w:fill="auto"/>
          </w:tcPr>
          <w:p w:rsidR="007376B7" w:rsidRPr="0058574F" w:rsidRDefault="007376B7" w:rsidP="006439BC">
            <w:pPr>
              <w:jc w:val="center"/>
              <w:rPr>
                <w:sz w:val="22"/>
                <w:szCs w:val="22"/>
              </w:rPr>
            </w:pPr>
          </w:p>
        </w:tc>
        <w:tc>
          <w:tcPr>
            <w:tcW w:w="612" w:type="dxa"/>
            <w:tcBorders>
              <w:top w:val="single" w:sz="4"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4" w:space="0" w:color="auto"/>
            </w:tcBorders>
            <w:shd w:val="clear" w:color="auto" w:fill="auto"/>
          </w:tcPr>
          <w:p w:rsidR="007376B7" w:rsidRPr="0058574F" w:rsidRDefault="007376B7" w:rsidP="006439BC">
            <w:pPr>
              <w:jc w:val="center"/>
              <w:rPr>
                <w:sz w:val="22"/>
                <w:szCs w:val="22"/>
              </w:rPr>
            </w:pPr>
            <w:ins w:id="1001"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7376B7" w:rsidRPr="0058574F" w:rsidRDefault="007376B7" w:rsidP="006439BC">
            <w:pPr>
              <w:jc w:val="center"/>
              <w:rPr>
                <w:sz w:val="22"/>
                <w:szCs w:val="22"/>
              </w:rPr>
            </w:pPr>
            <w:del w:id="1002"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4" w:space="0" w:color="auto"/>
            </w:tcBorders>
            <w:shd w:val="clear" w:color="auto" w:fill="auto"/>
          </w:tcPr>
          <w:p w:rsidR="007376B7" w:rsidRPr="0058574F" w:rsidRDefault="007376B7" w:rsidP="006439BC">
            <w:pPr>
              <w:jc w:val="center"/>
              <w:rPr>
                <w:sz w:val="22"/>
                <w:szCs w:val="22"/>
              </w:rPr>
            </w:pPr>
          </w:p>
        </w:tc>
        <w:tc>
          <w:tcPr>
            <w:tcW w:w="615" w:type="dxa"/>
            <w:tcBorders>
              <w:top w:val="single" w:sz="4" w:space="0" w:color="auto"/>
            </w:tcBorders>
            <w:shd w:val="clear" w:color="auto" w:fill="auto"/>
          </w:tcPr>
          <w:p w:rsidR="007376B7" w:rsidRPr="0058574F" w:rsidRDefault="007376B7" w:rsidP="006439BC">
            <w:pPr>
              <w:jc w:val="center"/>
              <w:rPr>
                <w:sz w:val="22"/>
                <w:szCs w:val="22"/>
              </w:rPr>
            </w:pPr>
          </w:p>
        </w:tc>
        <w:tc>
          <w:tcPr>
            <w:tcW w:w="576" w:type="dxa"/>
            <w:tcBorders>
              <w:top w:val="single" w:sz="4"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78" w:history="1">
              <w:r w:rsidRPr="0058574F">
                <w:rPr>
                  <w:rStyle w:val="Hyperlink"/>
                  <w:rFonts w:eastAsia="MS Mincho"/>
                  <w:sz w:val="22"/>
                  <w:szCs w:val="22"/>
                </w:rPr>
                <w:t>Q5/9</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79" w:history="1">
              <w:r w:rsidRPr="0058574F">
                <w:rPr>
                  <w:rStyle w:val="Hyperlink"/>
                  <w:sz w:val="22"/>
                  <w:szCs w:val="22"/>
                </w:rPr>
                <w:t>Q7/9</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shd w:val="clear" w:color="auto" w:fill="auto"/>
          </w:tcPr>
          <w:p w:rsidR="007376B7" w:rsidRPr="0058574F" w:rsidRDefault="007376B7" w:rsidP="006439BC">
            <w:pPr>
              <w:jc w:val="center"/>
              <w:rPr>
                <w:sz w:val="22"/>
                <w:szCs w:val="22"/>
              </w:rPr>
            </w:pPr>
            <w:ins w:id="1003" w:author="TSB-MEU" w:date="2017-10-26T20:54:00Z">
              <w:r w:rsidRPr="0058574F">
                <w:rPr>
                  <w:sz w:val="22"/>
                  <w:szCs w:val="22"/>
                </w:rPr>
                <w:t>X</w:t>
              </w:r>
            </w:ins>
          </w:p>
        </w:tc>
        <w:tc>
          <w:tcPr>
            <w:tcW w:w="591" w:type="dxa"/>
            <w:tcBorders>
              <w:right w:val="single" w:sz="8" w:space="0" w:color="auto"/>
            </w:tcBorders>
            <w:shd w:val="clear" w:color="auto" w:fill="auto"/>
          </w:tcPr>
          <w:p w:rsidR="007376B7" w:rsidRPr="0058574F" w:rsidRDefault="007376B7" w:rsidP="006439BC">
            <w:pPr>
              <w:jc w:val="center"/>
              <w:rPr>
                <w:sz w:val="22"/>
                <w:szCs w:val="22"/>
              </w:rPr>
            </w:pPr>
            <w:del w:id="1004"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ins w:id="1005" w:author="TSB-MEU" w:date="2017-10-26T20:55:00Z"/>
        </w:trPr>
        <w:tc>
          <w:tcPr>
            <w:tcW w:w="822" w:type="dxa"/>
            <w:vMerge/>
            <w:tcBorders>
              <w:bottom w:val="single" w:sz="8" w:space="0" w:color="auto"/>
            </w:tcBorders>
            <w:shd w:val="clear" w:color="auto" w:fill="auto"/>
          </w:tcPr>
          <w:p w:rsidR="007376B7" w:rsidRPr="0058574F" w:rsidRDefault="007376B7" w:rsidP="006439BC">
            <w:pPr>
              <w:jc w:val="center"/>
              <w:rPr>
                <w:ins w:id="1006" w:author="TSB-MEU" w:date="2017-10-26T20:55:00Z"/>
                <w:b/>
                <w:bCs/>
                <w:sz w:val="22"/>
                <w:szCs w:val="22"/>
              </w:rPr>
            </w:pPr>
          </w:p>
        </w:tc>
        <w:tc>
          <w:tcPr>
            <w:tcW w:w="936" w:type="dxa"/>
            <w:tcBorders>
              <w:bottom w:val="single" w:sz="8" w:space="0" w:color="auto"/>
              <w:right w:val="single" w:sz="12" w:space="0" w:color="auto"/>
            </w:tcBorders>
            <w:shd w:val="clear" w:color="auto" w:fill="auto"/>
          </w:tcPr>
          <w:p w:rsidR="007376B7" w:rsidRDefault="007376B7" w:rsidP="006439BC">
            <w:pPr>
              <w:jc w:val="center"/>
              <w:rPr>
                <w:ins w:id="1007" w:author="TSB-MEU" w:date="2017-10-26T20:55:00Z"/>
              </w:rPr>
            </w:pPr>
            <w:ins w:id="1008"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ins w:id="1009" w:author="TSB-MEU" w:date="2017-10-26T20:55:00Z"/>
                <w:sz w:val="22"/>
                <w:szCs w:val="22"/>
              </w:rPr>
            </w:pPr>
          </w:p>
        </w:tc>
        <w:tc>
          <w:tcPr>
            <w:tcW w:w="593" w:type="dxa"/>
            <w:tcBorders>
              <w:bottom w:val="single" w:sz="8" w:space="0" w:color="auto"/>
            </w:tcBorders>
            <w:shd w:val="clear" w:color="auto" w:fill="auto"/>
          </w:tcPr>
          <w:p w:rsidR="007376B7" w:rsidRPr="0058574F" w:rsidRDefault="007376B7" w:rsidP="006439BC">
            <w:pPr>
              <w:jc w:val="center"/>
              <w:rPr>
                <w:ins w:id="1010" w:author="TSB-MEU" w:date="2017-10-26T20:55:00Z"/>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ins w:id="1011" w:author="TSB-MEU" w:date="2017-10-26T20:55: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1012" w:author="TSB-MEU" w:date="2017-10-26T20:55:00Z"/>
                <w:sz w:val="22"/>
                <w:szCs w:val="22"/>
              </w:rPr>
            </w:pPr>
          </w:p>
        </w:tc>
        <w:tc>
          <w:tcPr>
            <w:tcW w:w="604" w:type="dxa"/>
            <w:tcBorders>
              <w:bottom w:val="single" w:sz="8" w:space="0" w:color="auto"/>
            </w:tcBorders>
            <w:shd w:val="clear" w:color="auto" w:fill="auto"/>
          </w:tcPr>
          <w:p w:rsidR="007376B7" w:rsidRPr="0058574F" w:rsidRDefault="007376B7" w:rsidP="006439BC">
            <w:pPr>
              <w:jc w:val="center"/>
              <w:rPr>
                <w:ins w:id="1013" w:author="TSB-MEU" w:date="2017-10-26T20:55: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1014" w:author="TSB-MEU" w:date="2017-10-26T20:55:00Z"/>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ins w:id="1015" w:author="TSB-MEU" w:date="2017-10-26T20:55:00Z"/>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ins w:id="1016" w:author="TSB-MEU" w:date="2017-10-26T20:55:00Z"/>
                <w:sz w:val="22"/>
                <w:szCs w:val="22"/>
              </w:rPr>
            </w:pPr>
          </w:p>
        </w:tc>
        <w:tc>
          <w:tcPr>
            <w:tcW w:w="606" w:type="dxa"/>
            <w:tcBorders>
              <w:bottom w:val="single" w:sz="8" w:space="0" w:color="auto"/>
            </w:tcBorders>
            <w:shd w:val="clear" w:color="auto" w:fill="auto"/>
          </w:tcPr>
          <w:p w:rsidR="007376B7" w:rsidRPr="0058574F" w:rsidRDefault="007376B7" w:rsidP="006439BC">
            <w:pPr>
              <w:jc w:val="center"/>
              <w:rPr>
                <w:ins w:id="1017" w:author="TSB-MEU" w:date="2017-10-26T20:55: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1018" w:author="TSB-MEU" w:date="2017-10-26T20:55: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1019" w:author="TSB-MEU" w:date="2017-10-26T20:55:00Z"/>
                <w:sz w:val="22"/>
                <w:szCs w:val="22"/>
              </w:rPr>
            </w:pPr>
          </w:p>
        </w:tc>
        <w:tc>
          <w:tcPr>
            <w:tcW w:w="612" w:type="dxa"/>
            <w:tcBorders>
              <w:bottom w:val="single" w:sz="8" w:space="0" w:color="auto"/>
            </w:tcBorders>
            <w:shd w:val="clear" w:color="auto" w:fill="auto"/>
          </w:tcPr>
          <w:p w:rsidR="007376B7" w:rsidRPr="0058574F" w:rsidRDefault="007376B7" w:rsidP="006439BC">
            <w:pPr>
              <w:jc w:val="center"/>
              <w:rPr>
                <w:ins w:id="1020" w:author="TSB-MEU" w:date="2017-10-26T20:55: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1021" w:author="TSB-MEU" w:date="2017-10-26T20:55:00Z"/>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1022" w:author="TSB-MEU" w:date="2017-10-26T20:55: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1023" w:author="TSB-MEU" w:date="2017-10-26T20:55:00Z"/>
                <w:sz w:val="22"/>
                <w:szCs w:val="22"/>
              </w:rPr>
            </w:pPr>
          </w:p>
        </w:tc>
        <w:tc>
          <w:tcPr>
            <w:tcW w:w="599" w:type="dxa"/>
            <w:tcBorders>
              <w:bottom w:val="single" w:sz="8" w:space="0" w:color="auto"/>
            </w:tcBorders>
            <w:shd w:val="clear" w:color="auto" w:fill="auto"/>
          </w:tcPr>
          <w:p w:rsidR="007376B7" w:rsidRPr="0058574F" w:rsidRDefault="007376B7" w:rsidP="006439BC">
            <w:pPr>
              <w:jc w:val="center"/>
              <w:rPr>
                <w:ins w:id="1024" w:author="TSB-MEU" w:date="2017-10-26T20:55:00Z"/>
                <w:sz w:val="22"/>
                <w:szCs w:val="22"/>
              </w:rPr>
            </w:pPr>
            <w:ins w:id="1025"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ins w:id="1026" w:author="TSB-MEU" w:date="2017-10-26T20:55:00Z"/>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ins w:id="1027" w:author="TSB-MEU" w:date="2017-10-26T20:55:00Z"/>
                <w:sz w:val="22"/>
                <w:szCs w:val="22"/>
              </w:rPr>
            </w:pPr>
          </w:p>
        </w:tc>
        <w:tc>
          <w:tcPr>
            <w:tcW w:w="591" w:type="dxa"/>
            <w:tcBorders>
              <w:bottom w:val="single" w:sz="8" w:space="0" w:color="auto"/>
            </w:tcBorders>
            <w:shd w:val="clear" w:color="auto" w:fill="auto"/>
          </w:tcPr>
          <w:p w:rsidR="007376B7" w:rsidRPr="0058574F" w:rsidRDefault="007376B7" w:rsidP="006439BC">
            <w:pPr>
              <w:jc w:val="center"/>
              <w:rPr>
                <w:ins w:id="1028" w:author="TSB-MEU" w:date="2017-10-26T20:55:00Z"/>
                <w:sz w:val="22"/>
                <w:szCs w:val="22"/>
              </w:rPr>
            </w:pPr>
          </w:p>
        </w:tc>
        <w:tc>
          <w:tcPr>
            <w:tcW w:w="615" w:type="dxa"/>
            <w:tcBorders>
              <w:bottom w:val="single" w:sz="8" w:space="0" w:color="auto"/>
            </w:tcBorders>
            <w:shd w:val="clear" w:color="auto" w:fill="auto"/>
          </w:tcPr>
          <w:p w:rsidR="007376B7" w:rsidRPr="0058574F" w:rsidRDefault="007376B7" w:rsidP="006439BC">
            <w:pPr>
              <w:jc w:val="center"/>
              <w:rPr>
                <w:ins w:id="1029" w:author="TSB-MEU" w:date="2017-10-26T20:55:00Z"/>
                <w:sz w:val="22"/>
                <w:szCs w:val="22"/>
              </w:rPr>
            </w:pPr>
          </w:p>
        </w:tc>
        <w:tc>
          <w:tcPr>
            <w:tcW w:w="576" w:type="dxa"/>
            <w:tcBorders>
              <w:bottom w:val="single" w:sz="8" w:space="0" w:color="auto"/>
            </w:tcBorders>
            <w:shd w:val="clear" w:color="auto" w:fill="auto"/>
          </w:tcPr>
          <w:p w:rsidR="007376B7" w:rsidRPr="0058574F" w:rsidRDefault="007376B7" w:rsidP="006439BC">
            <w:pPr>
              <w:jc w:val="center"/>
              <w:rPr>
                <w:ins w:id="1030" w:author="TSB-MEU" w:date="2017-10-26T20:55:00Z"/>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80" w:history="1">
              <w:r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3" w:type="dxa"/>
            <w:tcBorders>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del w:id="1031"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81" w:history="1">
              <w:r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12"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82" w:history="1">
              <w:r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12"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val="restart"/>
            <w:tcBorders>
              <w:top w:val="single" w:sz="8" w:space="0" w:color="auto"/>
            </w:tcBorders>
            <w:shd w:val="clear" w:color="auto" w:fill="auto"/>
          </w:tcPr>
          <w:p w:rsidR="007376B7" w:rsidRPr="0058574F" w:rsidRDefault="007376B7" w:rsidP="006439BC">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7376B7" w:rsidRPr="0058574F" w:rsidRDefault="007376B7" w:rsidP="006439BC">
            <w:pPr>
              <w:keepNext/>
              <w:keepLines/>
              <w:jc w:val="center"/>
              <w:rPr>
                <w:b/>
                <w:bCs/>
                <w:sz w:val="22"/>
                <w:szCs w:val="22"/>
              </w:rPr>
            </w:pPr>
            <w:hyperlink r:id="rId583" w:history="1">
              <w:r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4" w:history="1">
              <w:r w:rsidRPr="0058574F">
                <w:rPr>
                  <w:rStyle w:val="Hyperlink"/>
                  <w:sz w:val="22"/>
                  <w:szCs w:val="22"/>
                </w:rPr>
                <w:t>Q7/12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32"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del w:id="103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5" w:history="1">
              <w:r w:rsidRPr="0058574F">
                <w:rPr>
                  <w:rStyle w:val="Hyperlink"/>
                  <w:sz w:val="22"/>
                  <w:szCs w:val="22"/>
                </w:rPr>
                <w:t>Q9/12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34"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del w:id="103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6" w:history="1">
              <w:r w:rsidRPr="0058574F">
                <w:rPr>
                  <w:rStyle w:val="Hyperlink"/>
                  <w:sz w:val="22"/>
                  <w:szCs w:val="22"/>
                </w:rPr>
                <w:t>Q10/12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36"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del w:id="1037"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7376B7" w:rsidRPr="0058574F" w:rsidRDefault="007376B7" w:rsidP="006439BC">
            <w:pPr>
              <w:jc w:val="center"/>
              <w:rPr>
                <w:sz w:val="22"/>
                <w:szCs w:val="22"/>
              </w:rPr>
            </w:pPr>
            <w:del w:id="1038"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7" w:history="1">
              <w:r w:rsidRPr="0058574F">
                <w:rPr>
                  <w:rStyle w:val="Hyperlink"/>
                  <w:sz w:val="22"/>
                  <w:szCs w:val="22"/>
                </w:rPr>
                <w:t>Q12/12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8" w:history="1">
              <w:r w:rsidRPr="0058574F">
                <w:rPr>
                  <w:rStyle w:val="Hyperlink"/>
                  <w:sz w:val="22"/>
                  <w:szCs w:val="22"/>
                </w:rPr>
                <w:t>Q13/12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39"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89" w:history="1">
              <w:r w:rsidRPr="0058574F">
                <w:rPr>
                  <w:rStyle w:val="Hyperlink"/>
                  <w:sz w:val="22"/>
                  <w:szCs w:val="22"/>
                </w:rPr>
                <w:t>Q14/12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40"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del w:id="104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90" w:history="1">
              <w:r w:rsidRPr="0058574F">
                <w:rPr>
                  <w:rStyle w:val="Hyperlink"/>
                  <w:sz w:val="22"/>
                  <w:szCs w:val="22"/>
                </w:rPr>
                <w:t>Q17/12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del w:id="1042" w:author="TSB-MEU" w:date="2017-10-26T20:44:00Z">
              <w:r w:rsidRPr="0058574F" w:rsidDel="009E780A">
                <w:rPr>
                  <w:sz w:val="22"/>
                  <w:szCs w:val="22"/>
                </w:rPr>
                <w:delText>X</w:delText>
              </w:r>
            </w:del>
          </w:p>
        </w:tc>
        <w:tc>
          <w:tcPr>
            <w:tcW w:w="599"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jc w:val="center"/>
              <w:rPr>
                <w:b/>
                <w:bCs/>
                <w:sz w:val="22"/>
                <w:szCs w:val="22"/>
              </w:rPr>
            </w:pPr>
            <w:hyperlink r:id="rId591" w:history="1">
              <w:r w:rsidRPr="0058574F">
                <w:rPr>
                  <w:rStyle w:val="Hyperlink"/>
                  <w:rFonts w:eastAsia="MS Mincho"/>
                  <w:sz w:val="22"/>
                  <w:szCs w:val="22"/>
                </w:rPr>
                <w:t>Q18</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rPr>
          <w:cantSplit/>
        </w:trPr>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keepNext/>
              <w:keepLines/>
              <w:jc w:val="center"/>
              <w:rPr>
                <w:b/>
                <w:bCs/>
                <w:sz w:val="22"/>
                <w:szCs w:val="22"/>
              </w:rPr>
            </w:pPr>
            <w:hyperlink r:id="rId592" w:history="1">
              <w:r w:rsidRPr="0058574F">
                <w:rPr>
                  <w:rStyle w:val="Hyperlink"/>
                  <w:rFonts w:eastAsia="MS Mincho" w:hint="eastAsia"/>
                  <w:sz w:val="22"/>
                  <w:szCs w:val="22"/>
                </w:rPr>
                <w:t>Q1</w:t>
              </w:r>
              <w:r w:rsidRPr="0058574F">
                <w:rPr>
                  <w:rStyle w:val="Hyperlink"/>
                  <w:rFonts w:eastAsia="MS Mincho"/>
                  <w:sz w:val="22"/>
                  <w:szCs w:val="22"/>
                </w:rPr>
                <w:t>9</w:t>
              </w:r>
              <w:r w:rsidRPr="0058574F">
                <w:rPr>
                  <w:rStyle w:val="Hyperlink"/>
                  <w:rFonts w:eastAsia="MS Mincho" w:hint="eastAsia"/>
                  <w:sz w:val="22"/>
                  <w:szCs w:val="22"/>
                </w:rPr>
                <w:t>/</w:t>
              </w:r>
              <w:r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12"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93" w:history="1">
              <w:r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tcBorders>
            <w:shd w:val="clear" w:color="auto" w:fill="auto"/>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4"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606"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9" w:type="dxa"/>
            <w:tcBorders>
              <w:top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tcPr>
          <w:p w:rsidR="007376B7" w:rsidRPr="0058574F" w:rsidRDefault="007376B7" w:rsidP="006439BC">
            <w:pPr>
              <w:jc w:val="center"/>
              <w:rPr>
                <w:sz w:val="22"/>
                <w:szCs w:val="22"/>
              </w:rPr>
            </w:pPr>
          </w:p>
        </w:tc>
        <w:tc>
          <w:tcPr>
            <w:tcW w:w="591" w:type="dxa"/>
            <w:tcBorders>
              <w:top w:val="single" w:sz="8" w:space="0" w:color="auto"/>
            </w:tcBorders>
            <w:shd w:val="clear" w:color="auto" w:fill="auto"/>
          </w:tcPr>
          <w:p w:rsidR="007376B7" w:rsidRPr="0058574F" w:rsidRDefault="007376B7" w:rsidP="006439BC">
            <w:pPr>
              <w:jc w:val="center"/>
              <w:rPr>
                <w:sz w:val="22"/>
                <w:szCs w:val="22"/>
              </w:rPr>
            </w:pPr>
          </w:p>
        </w:tc>
        <w:tc>
          <w:tcPr>
            <w:tcW w:w="615" w:type="dxa"/>
            <w:tcBorders>
              <w:top w:val="single" w:sz="8" w:space="0" w:color="auto"/>
            </w:tcBorders>
            <w:shd w:val="clear" w:color="auto" w:fill="auto"/>
          </w:tcPr>
          <w:p w:rsidR="007376B7" w:rsidRPr="0058574F" w:rsidRDefault="007376B7" w:rsidP="006439BC">
            <w:pPr>
              <w:jc w:val="center"/>
              <w:rPr>
                <w:sz w:val="22"/>
                <w:szCs w:val="22"/>
              </w:rPr>
            </w:pPr>
          </w:p>
        </w:tc>
        <w:tc>
          <w:tcPr>
            <w:tcW w:w="576" w:type="dxa"/>
            <w:tcBorders>
              <w:top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94" w:history="1">
              <w:r w:rsidRPr="0058574F">
                <w:rPr>
                  <w:rStyle w:val="Hyperlink"/>
                  <w:sz w:val="22"/>
                  <w:szCs w:val="22"/>
                </w:rPr>
                <w:t>Q2/13</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95" w:history="1">
              <w:r w:rsidRPr="0058574F">
                <w:rPr>
                  <w:rStyle w:val="Hyperlink"/>
                  <w:sz w:val="22"/>
                  <w:szCs w:val="22"/>
                </w:rPr>
                <w:t>Q16/13</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96" w:history="1">
              <w:r w:rsidRPr="0058574F">
                <w:rPr>
                  <w:rStyle w:val="Hyperlink"/>
                  <w:sz w:val="22"/>
                  <w:szCs w:val="22"/>
                </w:rPr>
                <w:t>Q20/13</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597" w:history="1">
              <w:r w:rsidRPr="0058574F">
                <w:rPr>
                  <w:rStyle w:val="Hyperlink"/>
                  <w:sz w:val="22"/>
                  <w:szCs w:val="22"/>
                </w:rPr>
                <w:t>Q22/13</w:t>
              </w:r>
            </w:hyperlink>
          </w:p>
        </w:tc>
        <w:tc>
          <w:tcPr>
            <w:tcW w:w="601" w:type="dxa"/>
            <w:tcBorders>
              <w:left w:val="single" w:sz="12" w:space="0" w:color="auto"/>
            </w:tcBorders>
            <w:shd w:val="clear" w:color="auto" w:fill="auto"/>
          </w:tcPr>
          <w:p w:rsidR="007376B7" w:rsidRPr="0058574F" w:rsidRDefault="007376B7" w:rsidP="006439BC">
            <w:pPr>
              <w:jc w:val="center"/>
              <w:rPr>
                <w:sz w:val="22"/>
                <w:szCs w:val="22"/>
              </w:rPr>
            </w:pPr>
          </w:p>
        </w:tc>
        <w:tc>
          <w:tcPr>
            <w:tcW w:w="593" w:type="dxa"/>
            <w:shd w:val="clear" w:color="auto" w:fill="auto"/>
          </w:tcPr>
          <w:p w:rsidR="007376B7" w:rsidRPr="0058574F" w:rsidRDefault="007376B7" w:rsidP="006439BC">
            <w:pPr>
              <w:jc w:val="center"/>
              <w:rPr>
                <w:sz w:val="22"/>
                <w:szCs w:val="22"/>
              </w:rPr>
            </w:pPr>
          </w:p>
        </w:tc>
        <w:tc>
          <w:tcPr>
            <w:tcW w:w="593"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04" w:type="dxa"/>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576" w:type="dxa"/>
            <w:tcBorders>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tcBorders>
            <w:shd w:val="clear" w:color="auto" w:fill="auto"/>
          </w:tcPr>
          <w:p w:rsidR="007376B7" w:rsidRPr="0058574F" w:rsidRDefault="007376B7" w:rsidP="006439BC">
            <w:pPr>
              <w:jc w:val="center"/>
              <w:rPr>
                <w:sz w:val="22"/>
                <w:szCs w:val="22"/>
              </w:rPr>
            </w:pPr>
          </w:p>
        </w:tc>
        <w:tc>
          <w:tcPr>
            <w:tcW w:w="606"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612" w:type="dxa"/>
            <w:shd w:val="clear" w:color="auto" w:fill="auto"/>
          </w:tcPr>
          <w:p w:rsidR="007376B7" w:rsidRPr="0058574F" w:rsidRDefault="007376B7" w:rsidP="006439BC">
            <w:pPr>
              <w:jc w:val="center"/>
              <w:rPr>
                <w:sz w:val="22"/>
                <w:szCs w:val="22"/>
              </w:rPr>
            </w:pPr>
            <w:r w:rsidRPr="0058574F">
              <w:rPr>
                <w:sz w:val="22"/>
                <w:szCs w:val="22"/>
              </w:rPr>
              <w:t>X</w:t>
            </w:r>
          </w:p>
        </w:tc>
        <w:tc>
          <w:tcPr>
            <w:tcW w:w="591"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9" w:type="dxa"/>
            <w:shd w:val="clear" w:color="auto" w:fill="auto"/>
          </w:tcPr>
          <w:p w:rsidR="007376B7" w:rsidRPr="0058574F" w:rsidRDefault="007376B7" w:rsidP="006439BC">
            <w:pPr>
              <w:jc w:val="center"/>
              <w:rPr>
                <w:sz w:val="22"/>
                <w:szCs w:val="22"/>
              </w:rPr>
            </w:pPr>
          </w:p>
        </w:tc>
        <w:tc>
          <w:tcPr>
            <w:tcW w:w="591" w:type="dxa"/>
            <w:tcBorders>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tcBorders>
            <w:shd w:val="clear" w:color="auto" w:fill="auto"/>
          </w:tcPr>
          <w:p w:rsidR="007376B7" w:rsidRPr="0058574F" w:rsidRDefault="007376B7" w:rsidP="006439BC">
            <w:pPr>
              <w:jc w:val="center"/>
              <w:rPr>
                <w:sz w:val="22"/>
                <w:szCs w:val="22"/>
              </w:rPr>
            </w:pPr>
          </w:p>
        </w:tc>
        <w:tc>
          <w:tcPr>
            <w:tcW w:w="591" w:type="dxa"/>
            <w:shd w:val="clear" w:color="auto" w:fill="auto"/>
          </w:tcPr>
          <w:p w:rsidR="007376B7" w:rsidRPr="0058574F" w:rsidRDefault="007376B7" w:rsidP="006439BC">
            <w:pPr>
              <w:jc w:val="center"/>
              <w:rPr>
                <w:sz w:val="22"/>
                <w:szCs w:val="22"/>
              </w:rPr>
            </w:pPr>
          </w:p>
        </w:tc>
        <w:tc>
          <w:tcPr>
            <w:tcW w:w="615" w:type="dxa"/>
            <w:shd w:val="clear" w:color="auto" w:fill="auto"/>
          </w:tcPr>
          <w:p w:rsidR="007376B7" w:rsidRPr="0058574F" w:rsidRDefault="007376B7" w:rsidP="006439BC">
            <w:pPr>
              <w:jc w:val="center"/>
              <w:rPr>
                <w:sz w:val="22"/>
                <w:szCs w:val="22"/>
              </w:rPr>
            </w:pPr>
          </w:p>
        </w:tc>
        <w:tc>
          <w:tcPr>
            <w:tcW w:w="576" w:type="dxa"/>
            <w:shd w:val="clear" w:color="auto" w:fill="auto"/>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598" w:history="1">
              <w:r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tcBorders>
            <w:shd w:val="clear" w:color="auto" w:fill="auto"/>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4"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606"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612"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9" w:type="dxa"/>
            <w:tcBorders>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tcPr>
          <w:p w:rsidR="007376B7" w:rsidRPr="0058574F" w:rsidRDefault="007376B7" w:rsidP="006439BC">
            <w:pPr>
              <w:jc w:val="center"/>
              <w:rPr>
                <w:sz w:val="22"/>
                <w:szCs w:val="22"/>
              </w:rPr>
            </w:pPr>
          </w:p>
        </w:tc>
        <w:tc>
          <w:tcPr>
            <w:tcW w:w="591" w:type="dxa"/>
            <w:tcBorders>
              <w:bottom w:val="single" w:sz="8" w:space="0" w:color="auto"/>
            </w:tcBorders>
            <w:shd w:val="clear" w:color="auto" w:fill="auto"/>
          </w:tcPr>
          <w:p w:rsidR="007376B7" w:rsidRPr="0058574F" w:rsidRDefault="007376B7" w:rsidP="006439BC">
            <w:pPr>
              <w:jc w:val="center"/>
              <w:rPr>
                <w:sz w:val="22"/>
                <w:szCs w:val="22"/>
              </w:rPr>
            </w:pPr>
          </w:p>
        </w:tc>
        <w:tc>
          <w:tcPr>
            <w:tcW w:w="615" w:type="dxa"/>
            <w:tcBorders>
              <w:bottom w:val="single" w:sz="8" w:space="0" w:color="auto"/>
            </w:tcBorders>
            <w:shd w:val="clear" w:color="auto" w:fill="auto"/>
          </w:tcPr>
          <w:p w:rsidR="007376B7" w:rsidRPr="0058574F" w:rsidRDefault="007376B7" w:rsidP="006439BC">
            <w:pPr>
              <w:jc w:val="center"/>
              <w:rPr>
                <w:sz w:val="22"/>
                <w:szCs w:val="22"/>
              </w:rPr>
            </w:pPr>
          </w:p>
        </w:tc>
        <w:tc>
          <w:tcPr>
            <w:tcW w:w="576" w:type="dxa"/>
            <w:tcBorders>
              <w:bottom w:val="single" w:sz="8" w:space="0" w:color="auto"/>
            </w:tcBorders>
            <w:shd w:val="clear" w:color="auto" w:fill="auto"/>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599" w:history="1">
              <w:r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7376B7" w:rsidRPr="0058574F" w:rsidRDefault="007376B7" w:rsidP="006439BC">
            <w:pPr>
              <w:jc w:val="center"/>
              <w:rPr>
                <w:sz w:val="22"/>
                <w:szCs w:val="22"/>
              </w:rPr>
            </w:pPr>
            <w:ins w:id="1043"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del w:id="1044"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600" w:history="1">
              <w:r w:rsidRPr="0058574F">
                <w:rPr>
                  <w:rStyle w:val="Hyperlink"/>
                  <w:sz w:val="22"/>
                  <w:szCs w:val="22"/>
                </w:rPr>
                <w:t>Q3/15</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601" w:history="1">
              <w:r w:rsidRPr="0058574F">
                <w:rPr>
                  <w:rStyle w:val="Hyperlink"/>
                  <w:sz w:val="22"/>
                  <w:szCs w:val="22"/>
                </w:rPr>
                <w:t>Q4/15</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9" w:type="dxa"/>
            <w:shd w:val="clear" w:color="auto" w:fill="auto"/>
            <w:vAlign w:val="center"/>
          </w:tcPr>
          <w:p w:rsidR="007376B7" w:rsidRPr="0058574F" w:rsidRDefault="007376B7" w:rsidP="006439BC">
            <w:pPr>
              <w:jc w:val="center"/>
              <w:rPr>
                <w:sz w:val="22"/>
                <w:szCs w:val="22"/>
              </w:rPr>
            </w:pPr>
            <w:ins w:id="1045" w:author="TSB-MEU" w:date="2017-10-26T21:04:00Z">
              <w:r w:rsidRPr="0058574F">
                <w:rPr>
                  <w:sz w:val="22"/>
                  <w:szCs w:val="22"/>
                </w:rPr>
                <w:t>X</w:t>
              </w:r>
            </w:ins>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del w:id="1046"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rPr>
          <w:ins w:id="1047" w:author="TSB-MEU" w:date="2017-10-26T21:04:00Z"/>
        </w:trPr>
        <w:tc>
          <w:tcPr>
            <w:tcW w:w="822" w:type="dxa"/>
            <w:vMerge/>
            <w:shd w:val="clear" w:color="auto" w:fill="auto"/>
          </w:tcPr>
          <w:p w:rsidR="007376B7" w:rsidRPr="0058574F" w:rsidRDefault="007376B7" w:rsidP="006439BC">
            <w:pPr>
              <w:jc w:val="center"/>
              <w:rPr>
                <w:ins w:id="1048" w:author="TSB-MEU" w:date="2017-10-26T21:04:00Z"/>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pageBreakBefore/>
              <w:jc w:val="center"/>
              <w:rPr>
                <w:ins w:id="1049" w:author="TSB-MEU" w:date="2017-10-26T21:04:00Z"/>
                <w:b/>
                <w:bCs/>
                <w:sz w:val="22"/>
                <w:szCs w:val="22"/>
              </w:rPr>
            </w:pPr>
            <w:ins w:id="1050"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7376B7" w:rsidRPr="0058574F" w:rsidRDefault="007376B7" w:rsidP="006439BC">
            <w:pPr>
              <w:jc w:val="center"/>
              <w:rPr>
                <w:ins w:id="1051" w:author="TSB-MEU" w:date="2017-10-26T21:04:00Z"/>
                <w:sz w:val="22"/>
                <w:szCs w:val="22"/>
              </w:rPr>
            </w:pPr>
          </w:p>
        </w:tc>
        <w:tc>
          <w:tcPr>
            <w:tcW w:w="593" w:type="dxa"/>
            <w:shd w:val="clear" w:color="auto" w:fill="auto"/>
            <w:vAlign w:val="center"/>
          </w:tcPr>
          <w:p w:rsidR="007376B7" w:rsidRPr="0058574F" w:rsidRDefault="007376B7" w:rsidP="006439BC">
            <w:pPr>
              <w:jc w:val="center"/>
              <w:rPr>
                <w:ins w:id="1052" w:author="TSB-MEU" w:date="2017-10-26T21:04:00Z"/>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ins w:id="1053" w:author="TSB-MEU" w:date="2017-10-26T21:04:00Z"/>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ins w:id="1054" w:author="TSB-MEU" w:date="2017-10-26T21:04:00Z"/>
                <w:sz w:val="22"/>
                <w:szCs w:val="22"/>
              </w:rPr>
            </w:pPr>
          </w:p>
        </w:tc>
        <w:tc>
          <w:tcPr>
            <w:tcW w:w="604" w:type="dxa"/>
            <w:shd w:val="clear" w:color="auto" w:fill="auto"/>
            <w:vAlign w:val="center"/>
          </w:tcPr>
          <w:p w:rsidR="007376B7" w:rsidRPr="0058574F" w:rsidRDefault="007376B7" w:rsidP="006439BC">
            <w:pPr>
              <w:jc w:val="center"/>
              <w:rPr>
                <w:ins w:id="1055" w:author="TSB-MEU" w:date="2017-10-26T21:04:00Z"/>
                <w:sz w:val="22"/>
                <w:szCs w:val="22"/>
              </w:rPr>
            </w:pPr>
          </w:p>
        </w:tc>
        <w:tc>
          <w:tcPr>
            <w:tcW w:w="591" w:type="dxa"/>
            <w:shd w:val="clear" w:color="auto" w:fill="auto"/>
            <w:vAlign w:val="center"/>
          </w:tcPr>
          <w:p w:rsidR="007376B7" w:rsidRPr="0058574F" w:rsidRDefault="007376B7" w:rsidP="006439BC">
            <w:pPr>
              <w:jc w:val="center"/>
              <w:rPr>
                <w:ins w:id="1056" w:author="TSB-MEU" w:date="2017-10-26T21:04:00Z"/>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ins w:id="1057" w:author="TSB-MEU" w:date="2017-10-26T21:04:00Z"/>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ins w:id="1058" w:author="TSB-MEU" w:date="2017-10-26T21:04:00Z"/>
                <w:sz w:val="22"/>
                <w:szCs w:val="22"/>
              </w:rPr>
            </w:pPr>
          </w:p>
        </w:tc>
        <w:tc>
          <w:tcPr>
            <w:tcW w:w="606" w:type="dxa"/>
            <w:shd w:val="clear" w:color="auto" w:fill="auto"/>
            <w:vAlign w:val="center"/>
          </w:tcPr>
          <w:p w:rsidR="007376B7" w:rsidRPr="0058574F" w:rsidRDefault="007376B7" w:rsidP="006439BC">
            <w:pPr>
              <w:jc w:val="center"/>
              <w:rPr>
                <w:ins w:id="1059" w:author="TSB-MEU" w:date="2017-10-26T21:04:00Z"/>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ins w:id="1060" w:author="TSB-MEU" w:date="2017-10-26T21:04:00Z"/>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ins w:id="1061" w:author="TSB-MEU" w:date="2017-10-26T21:04:00Z"/>
                <w:sz w:val="22"/>
                <w:szCs w:val="22"/>
              </w:rPr>
            </w:pPr>
          </w:p>
        </w:tc>
        <w:tc>
          <w:tcPr>
            <w:tcW w:w="612" w:type="dxa"/>
            <w:shd w:val="clear" w:color="auto" w:fill="auto"/>
            <w:vAlign w:val="center"/>
          </w:tcPr>
          <w:p w:rsidR="007376B7" w:rsidRPr="0058574F" w:rsidRDefault="007376B7" w:rsidP="006439BC">
            <w:pPr>
              <w:jc w:val="center"/>
              <w:rPr>
                <w:ins w:id="1062" w:author="TSB-MEU" w:date="2017-10-26T21:04:00Z"/>
                <w:sz w:val="22"/>
                <w:szCs w:val="22"/>
              </w:rPr>
            </w:pPr>
          </w:p>
        </w:tc>
        <w:tc>
          <w:tcPr>
            <w:tcW w:w="591" w:type="dxa"/>
            <w:shd w:val="clear" w:color="auto" w:fill="auto"/>
            <w:vAlign w:val="center"/>
          </w:tcPr>
          <w:p w:rsidR="007376B7" w:rsidRPr="0058574F" w:rsidRDefault="007376B7" w:rsidP="006439BC">
            <w:pPr>
              <w:jc w:val="center"/>
              <w:rPr>
                <w:ins w:id="1063" w:author="TSB-MEU" w:date="2017-10-26T21:04:00Z"/>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ins w:id="1064" w:author="TSB-MEU" w:date="2017-10-26T21:04:00Z"/>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ins w:id="1065" w:author="TSB-MEU" w:date="2017-10-26T21:04:00Z"/>
                <w:sz w:val="22"/>
                <w:szCs w:val="22"/>
              </w:rPr>
            </w:pPr>
          </w:p>
        </w:tc>
        <w:tc>
          <w:tcPr>
            <w:tcW w:w="599" w:type="dxa"/>
            <w:shd w:val="clear" w:color="auto" w:fill="auto"/>
            <w:vAlign w:val="center"/>
          </w:tcPr>
          <w:p w:rsidR="007376B7" w:rsidRPr="0058574F" w:rsidRDefault="007376B7" w:rsidP="006439BC">
            <w:pPr>
              <w:jc w:val="center"/>
              <w:rPr>
                <w:ins w:id="1066" w:author="TSB-MEU" w:date="2017-10-26T21:04:00Z"/>
                <w:sz w:val="22"/>
                <w:szCs w:val="22"/>
              </w:rPr>
            </w:pPr>
            <w:ins w:id="1067" w:author="TSB-MEU" w:date="2017-10-26T21:05:00Z">
              <w:r w:rsidRPr="0058574F">
                <w:rPr>
                  <w:sz w:val="22"/>
                  <w:szCs w:val="22"/>
                </w:rPr>
                <w:t>X</w:t>
              </w:r>
            </w:ins>
          </w:p>
        </w:tc>
        <w:tc>
          <w:tcPr>
            <w:tcW w:w="591" w:type="dxa"/>
            <w:tcBorders>
              <w:right w:val="single" w:sz="8" w:space="0" w:color="auto"/>
            </w:tcBorders>
            <w:shd w:val="clear" w:color="auto" w:fill="auto"/>
            <w:vAlign w:val="center"/>
          </w:tcPr>
          <w:p w:rsidR="007376B7" w:rsidRPr="0058574F" w:rsidRDefault="007376B7" w:rsidP="006439BC">
            <w:pPr>
              <w:jc w:val="center"/>
              <w:rPr>
                <w:ins w:id="1068" w:author="TSB-MEU" w:date="2017-10-26T21:04:00Z"/>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ins w:id="1069" w:author="TSB-MEU" w:date="2017-10-26T21:04:00Z"/>
                <w:sz w:val="22"/>
                <w:szCs w:val="22"/>
              </w:rPr>
            </w:pPr>
          </w:p>
        </w:tc>
        <w:tc>
          <w:tcPr>
            <w:tcW w:w="591" w:type="dxa"/>
            <w:shd w:val="clear" w:color="auto" w:fill="auto"/>
            <w:vAlign w:val="center"/>
          </w:tcPr>
          <w:p w:rsidR="007376B7" w:rsidRPr="0058574F" w:rsidRDefault="007376B7" w:rsidP="006439BC">
            <w:pPr>
              <w:jc w:val="center"/>
              <w:rPr>
                <w:ins w:id="1070" w:author="TSB-MEU" w:date="2017-10-26T21:04:00Z"/>
                <w:sz w:val="22"/>
                <w:szCs w:val="22"/>
              </w:rPr>
            </w:pPr>
          </w:p>
        </w:tc>
        <w:tc>
          <w:tcPr>
            <w:tcW w:w="615" w:type="dxa"/>
            <w:shd w:val="clear" w:color="auto" w:fill="auto"/>
            <w:vAlign w:val="center"/>
          </w:tcPr>
          <w:p w:rsidR="007376B7" w:rsidRPr="0058574F" w:rsidRDefault="007376B7" w:rsidP="006439BC">
            <w:pPr>
              <w:jc w:val="center"/>
              <w:rPr>
                <w:ins w:id="1071" w:author="TSB-MEU" w:date="2017-10-26T21:04:00Z"/>
                <w:sz w:val="22"/>
                <w:szCs w:val="22"/>
              </w:rPr>
            </w:pPr>
          </w:p>
        </w:tc>
        <w:tc>
          <w:tcPr>
            <w:tcW w:w="576" w:type="dxa"/>
            <w:shd w:val="clear" w:color="auto" w:fill="auto"/>
            <w:vAlign w:val="center"/>
          </w:tcPr>
          <w:p w:rsidR="007376B7" w:rsidRPr="0058574F" w:rsidRDefault="007376B7" w:rsidP="006439BC">
            <w:pPr>
              <w:jc w:val="center"/>
              <w:rPr>
                <w:ins w:id="1072" w:author="TSB-MEU" w:date="2017-10-26T21:04:00Z"/>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602" w:history="1">
              <w:r w:rsidRPr="0058574F">
                <w:rPr>
                  <w:rStyle w:val="Hyperlink"/>
                  <w:sz w:val="22"/>
                  <w:szCs w:val="22"/>
                </w:rPr>
                <w:t>Q15/15</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ins w:id="1073" w:author="TSB-MEU" w:date="2017-10-26T20:48:00Z">
              <w:r w:rsidRPr="0058574F">
                <w:rPr>
                  <w:sz w:val="22"/>
                  <w:szCs w:val="22"/>
                </w:rPr>
                <w:t>X</w:t>
              </w:r>
            </w:ins>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del w:id="1074"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keepNext/>
              <w:keepLines/>
              <w:pageBreakBefore/>
              <w:jc w:val="center"/>
              <w:rPr>
                <w:b/>
                <w:bCs/>
                <w:sz w:val="22"/>
                <w:szCs w:val="22"/>
              </w:rPr>
            </w:pPr>
            <w:hyperlink r:id="rId603" w:history="1">
              <w:r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12"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7376B7" w:rsidRPr="0058574F" w:rsidRDefault="007376B7" w:rsidP="006439BC">
            <w:pPr>
              <w:jc w:val="center"/>
              <w:rPr>
                <w:sz w:val="22"/>
                <w:szCs w:val="22"/>
              </w:rPr>
            </w:pPr>
            <w:ins w:id="1075"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del w:id="1076"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rPr>
          <w:ins w:id="1077" w:author="TSB-MEU" w:date="2017-11-25T01:02:00Z"/>
        </w:trPr>
        <w:tc>
          <w:tcPr>
            <w:tcW w:w="822" w:type="dxa"/>
            <w:vMerge w:val="restart"/>
            <w:tcBorders>
              <w:top w:val="single" w:sz="8" w:space="0" w:color="auto"/>
            </w:tcBorders>
            <w:shd w:val="clear" w:color="auto" w:fill="auto"/>
          </w:tcPr>
          <w:p w:rsidR="007376B7" w:rsidRPr="0058574F" w:rsidRDefault="007376B7" w:rsidP="006439BC">
            <w:pPr>
              <w:jc w:val="center"/>
              <w:rPr>
                <w:ins w:id="1078"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ins w:id="1079" w:author="TSB-MEU" w:date="2017-11-25T01:02:00Z"/>
                <w:b/>
                <w:bCs/>
                <w:sz w:val="22"/>
                <w:szCs w:val="22"/>
              </w:rPr>
            </w:pPr>
            <w:ins w:id="1080"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7376B7" w:rsidRPr="0058574F" w:rsidRDefault="007376B7" w:rsidP="006439BC">
            <w:pPr>
              <w:jc w:val="center"/>
              <w:rPr>
                <w:ins w:id="1081"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82"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083"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084"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8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86"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087"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088"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89" w:author="TSB-MEU" w:date="2017-11-25T01:02:00Z"/>
                <w:sz w:val="22"/>
                <w:szCs w:val="22"/>
              </w:rPr>
            </w:pPr>
            <w:ins w:id="1090"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091" w:author="TSB-MEU" w:date="2017-11-25T01:02:00Z"/>
                <w:sz w:val="22"/>
                <w:szCs w:val="22"/>
              </w:rPr>
            </w:pPr>
            <w:ins w:id="1092"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093" w:author="TSB-MEU" w:date="2017-11-25T01:02:00Z"/>
                <w:sz w:val="22"/>
                <w:szCs w:val="22"/>
              </w:rPr>
            </w:pPr>
            <w:ins w:id="1094"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9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096"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097" w:author="TSB-MEU" w:date="2017-11-25T01:02:00Z"/>
                <w:sz w:val="22"/>
                <w:szCs w:val="22"/>
              </w:rPr>
            </w:pPr>
            <w:ins w:id="1098"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099" w:author="TSB-MEU" w:date="2017-11-25T01:02:00Z"/>
                <w:strike/>
                <w:sz w:val="22"/>
                <w:szCs w:val="22"/>
              </w:rPr>
            </w:pPr>
            <w:ins w:id="1100"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101" w:author="TSB-MEU" w:date="2017-11-25T01:02:00Z"/>
                <w:sz w:val="22"/>
                <w:szCs w:val="22"/>
              </w:rPr>
            </w:pPr>
            <w:ins w:id="1102"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03" w:author="TSB-MEU" w:date="2017-11-25T01:02:00Z"/>
                <w:sz w:val="22"/>
                <w:szCs w:val="22"/>
              </w:rPr>
            </w:pPr>
            <w:ins w:id="1104"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05"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ins w:id="1106" w:author="TSB-MEU" w:date="2017-11-25T01:02:00Z"/>
                <w:sz w:val="22"/>
                <w:szCs w:val="22"/>
              </w:rPr>
            </w:pPr>
          </w:p>
        </w:tc>
        <w:tc>
          <w:tcPr>
            <w:tcW w:w="615" w:type="dxa"/>
            <w:tcBorders>
              <w:top w:val="single" w:sz="8" w:space="0" w:color="auto"/>
            </w:tcBorders>
            <w:shd w:val="clear" w:color="auto" w:fill="auto"/>
            <w:vAlign w:val="center"/>
          </w:tcPr>
          <w:p w:rsidR="007376B7" w:rsidRPr="0058574F" w:rsidRDefault="007376B7" w:rsidP="006439BC">
            <w:pPr>
              <w:jc w:val="center"/>
              <w:rPr>
                <w:ins w:id="1107" w:author="TSB-MEU" w:date="2017-11-25T01:02:00Z"/>
                <w:sz w:val="22"/>
                <w:szCs w:val="22"/>
              </w:rPr>
            </w:pPr>
          </w:p>
        </w:tc>
        <w:tc>
          <w:tcPr>
            <w:tcW w:w="576" w:type="dxa"/>
            <w:tcBorders>
              <w:top w:val="single" w:sz="8" w:space="0" w:color="auto"/>
            </w:tcBorders>
            <w:shd w:val="clear" w:color="auto" w:fill="auto"/>
            <w:vAlign w:val="center"/>
          </w:tcPr>
          <w:p w:rsidR="007376B7" w:rsidRPr="0058574F" w:rsidRDefault="007376B7" w:rsidP="006439BC">
            <w:pPr>
              <w:jc w:val="center"/>
              <w:rPr>
                <w:ins w:id="1108" w:author="TSB-MEU" w:date="2017-11-25T01:02:00Z"/>
                <w:sz w:val="22"/>
                <w:szCs w:val="22"/>
              </w:rPr>
            </w:pPr>
          </w:p>
        </w:tc>
      </w:tr>
      <w:tr w:rsidR="007376B7" w:rsidRPr="00C111C7" w:rsidTr="006439BC">
        <w:trPr>
          <w:ins w:id="1109" w:author="TSB-MEU" w:date="2017-10-26T21:07:00Z"/>
        </w:trPr>
        <w:tc>
          <w:tcPr>
            <w:tcW w:w="822" w:type="dxa"/>
            <w:vMerge/>
            <w:shd w:val="clear" w:color="auto" w:fill="auto"/>
          </w:tcPr>
          <w:p w:rsidR="007376B7" w:rsidRPr="0058574F" w:rsidRDefault="007376B7" w:rsidP="006439BC">
            <w:pPr>
              <w:jc w:val="center"/>
              <w:rPr>
                <w:ins w:id="1110"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7376B7" w:rsidRPr="0058574F" w:rsidRDefault="007376B7" w:rsidP="006439BC">
            <w:pPr>
              <w:jc w:val="center"/>
              <w:rPr>
                <w:ins w:id="1111" w:author="TSB-MEU" w:date="2017-10-26T21:07:00Z"/>
                <w:b/>
                <w:bCs/>
                <w:sz w:val="22"/>
                <w:szCs w:val="22"/>
              </w:rPr>
            </w:pPr>
            <w:ins w:id="1112"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7376B7" w:rsidRPr="0058574F" w:rsidRDefault="007376B7" w:rsidP="006439BC">
            <w:pPr>
              <w:jc w:val="center"/>
              <w:rPr>
                <w:ins w:id="1113"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14"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15"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16"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17"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18"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19"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20"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21"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22"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23"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24"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25"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26"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27"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28" w:author="TSB-MEU" w:date="2017-10-26T21:07:00Z"/>
                <w:sz w:val="22"/>
                <w:szCs w:val="22"/>
              </w:rPr>
            </w:pPr>
            <w:ins w:id="1129"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7376B7" w:rsidRPr="0058574F" w:rsidRDefault="007376B7" w:rsidP="006439BC">
            <w:pPr>
              <w:jc w:val="center"/>
              <w:rPr>
                <w:ins w:id="113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7376B7" w:rsidRPr="0058574F" w:rsidRDefault="007376B7" w:rsidP="006439BC">
            <w:pPr>
              <w:jc w:val="center"/>
              <w:rPr>
                <w:ins w:id="1131"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7376B7" w:rsidRPr="0058574F" w:rsidRDefault="007376B7" w:rsidP="006439BC">
            <w:pPr>
              <w:jc w:val="center"/>
              <w:rPr>
                <w:ins w:id="1132" w:author="TSB-MEU" w:date="2017-10-26T21:07:00Z"/>
                <w:sz w:val="22"/>
                <w:szCs w:val="22"/>
              </w:rPr>
            </w:pPr>
          </w:p>
        </w:tc>
        <w:tc>
          <w:tcPr>
            <w:tcW w:w="615" w:type="dxa"/>
            <w:tcBorders>
              <w:top w:val="single" w:sz="8" w:space="0" w:color="auto"/>
            </w:tcBorders>
            <w:shd w:val="clear" w:color="auto" w:fill="auto"/>
            <w:vAlign w:val="center"/>
          </w:tcPr>
          <w:p w:rsidR="007376B7" w:rsidRPr="0058574F" w:rsidRDefault="007376B7" w:rsidP="006439BC">
            <w:pPr>
              <w:jc w:val="center"/>
              <w:rPr>
                <w:ins w:id="1133" w:author="TSB-MEU" w:date="2017-10-26T21:07:00Z"/>
                <w:sz w:val="22"/>
                <w:szCs w:val="22"/>
              </w:rPr>
            </w:pPr>
          </w:p>
        </w:tc>
        <w:tc>
          <w:tcPr>
            <w:tcW w:w="576" w:type="dxa"/>
            <w:tcBorders>
              <w:top w:val="single" w:sz="8" w:space="0" w:color="auto"/>
            </w:tcBorders>
            <w:shd w:val="clear" w:color="auto" w:fill="auto"/>
            <w:vAlign w:val="center"/>
          </w:tcPr>
          <w:p w:rsidR="007376B7" w:rsidRPr="0058574F" w:rsidRDefault="007376B7" w:rsidP="006439BC">
            <w:pPr>
              <w:jc w:val="center"/>
              <w:rPr>
                <w:ins w:id="1134" w:author="TSB-MEU" w:date="2017-10-26T21:07:00Z"/>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top w:val="single" w:sz="2" w:space="0" w:color="auto"/>
              <w:right w:val="single" w:sz="12" w:space="0" w:color="auto"/>
            </w:tcBorders>
            <w:shd w:val="clear" w:color="auto" w:fill="auto"/>
          </w:tcPr>
          <w:p w:rsidR="007376B7" w:rsidRPr="0058574F" w:rsidRDefault="007376B7" w:rsidP="006439BC">
            <w:pPr>
              <w:jc w:val="center"/>
              <w:rPr>
                <w:b/>
                <w:bCs/>
                <w:sz w:val="22"/>
                <w:szCs w:val="22"/>
              </w:rPr>
            </w:pPr>
            <w:hyperlink r:id="rId604" w:history="1">
              <w:r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top w:val="single" w:sz="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ins w:id="1135"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615"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605" w:history="1">
              <w:r w:rsidRPr="0058574F">
                <w:rPr>
                  <w:rStyle w:val="Hyperlink"/>
                  <w:sz w:val="22"/>
                  <w:szCs w:val="22"/>
                </w:rPr>
                <w:t>Q13/16</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del w:id="1136" w:author="TSB-MEU" w:date="2017-10-26T20:50:00Z">
              <w:r w:rsidRPr="0058574F" w:rsidDel="00821FA5">
                <w:rPr>
                  <w:sz w:val="22"/>
                  <w:szCs w:val="22"/>
                </w:rPr>
                <w:delText>X</w:delText>
              </w:r>
            </w:del>
          </w:p>
        </w:tc>
        <w:tc>
          <w:tcPr>
            <w:tcW w:w="599"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606" w:history="1">
              <w:r w:rsidRPr="0058574F">
                <w:rPr>
                  <w:rStyle w:val="Hyperlink"/>
                  <w:sz w:val="22"/>
                  <w:szCs w:val="22"/>
                </w:rPr>
                <w:t>Q21/16</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607" w:history="1">
              <w:r w:rsidRPr="0058574F">
                <w:rPr>
                  <w:rStyle w:val="Hyperlink"/>
                  <w:sz w:val="22"/>
                  <w:szCs w:val="22"/>
                </w:rPr>
                <w:t>Q24/16</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rPr>
          <w:ins w:id="1137" w:author="TSB-MEU" w:date="2017-10-26T21:14:00Z"/>
        </w:trPr>
        <w:tc>
          <w:tcPr>
            <w:tcW w:w="822" w:type="dxa"/>
            <w:vMerge/>
            <w:shd w:val="clear" w:color="auto" w:fill="auto"/>
          </w:tcPr>
          <w:p w:rsidR="007376B7" w:rsidRPr="0058574F" w:rsidRDefault="007376B7" w:rsidP="006439BC">
            <w:pPr>
              <w:jc w:val="center"/>
              <w:rPr>
                <w:ins w:id="1138" w:author="TSB-MEU" w:date="2017-10-26T21:14:00Z"/>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ins w:id="1139" w:author="TSB-MEU" w:date="2017-10-26T21:14:00Z"/>
                <w:b/>
                <w:bCs/>
                <w:sz w:val="22"/>
                <w:szCs w:val="22"/>
              </w:rPr>
            </w:pPr>
            <w:ins w:id="1140"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7376B7" w:rsidRPr="0058574F" w:rsidRDefault="007376B7" w:rsidP="006439BC">
            <w:pPr>
              <w:jc w:val="center"/>
              <w:rPr>
                <w:ins w:id="1141" w:author="TSB-MEU" w:date="2017-10-26T21:14:00Z"/>
                <w:sz w:val="22"/>
                <w:szCs w:val="22"/>
              </w:rPr>
            </w:pPr>
          </w:p>
        </w:tc>
        <w:tc>
          <w:tcPr>
            <w:tcW w:w="593" w:type="dxa"/>
            <w:tcBorders>
              <w:bottom w:val="single" w:sz="8" w:space="0" w:color="auto"/>
            </w:tcBorders>
            <w:shd w:val="clear" w:color="auto" w:fill="auto"/>
            <w:vAlign w:val="center"/>
          </w:tcPr>
          <w:p w:rsidR="007376B7" w:rsidRPr="0058574F" w:rsidRDefault="007376B7" w:rsidP="006439BC">
            <w:pPr>
              <w:jc w:val="center"/>
              <w:rPr>
                <w:ins w:id="1142"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7376B7" w:rsidRPr="0058574F" w:rsidRDefault="007376B7" w:rsidP="006439BC">
            <w:pPr>
              <w:jc w:val="center"/>
              <w:rPr>
                <w:ins w:id="1143"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ins w:id="1144" w:author="TSB-MEU" w:date="2017-10-26T21:14:00Z"/>
                <w:sz w:val="22"/>
                <w:szCs w:val="22"/>
              </w:rPr>
            </w:pPr>
          </w:p>
        </w:tc>
        <w:tc>
          <w:tcPr>
            <w:tcW w:w="604" w:type="dxa"/>
            <w:tcBorders>
              <w:bottom w:val="single" w:sz="8" w:space="0" w:color="auto"/>
            </w:tcBorders>
            <w:shd w:val="clear" w:color="auto" w:fill="auto"/>
            <w:vAlign w:val="center"/>
          </w:tcPr>
          <w:p w:rsidR="007376B7" w:rsidRPr="0058574F" w:rsidRDefault="007376B7" w:rsidP="006439BC">
            <w:pPr>
              <w:jc w:val="center"/>
              <w:rPr>
                <w:ins w:id="1145" w:author="TSB-MEU" w:date="2017-10-26T21:14:00Z"/>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ins w:id="1146"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7376B7" w:rsidRPr="0058574F" w:rsidRDefault="007376B7" w:rsidP="006439BC">
            <w:pPr>
              <w:jc w:val="center"/>
              <w:rPr>
                <w:ins w:id="1147"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7376B7" w:rsidRPr="0058574F" w:rsidRDefault="007376B7" w:rsidP="006439BC">
            <w:pPr>
              <w:jc w:val="center"/>
              <w:rPr>
                <w:ins w:id="1148" w:author="TSB-MEU" w:date="2017-10-26T21:14:00Z"/>
                <w:sz w:val="22"/>
                <w:szCs w:val="22"/>
              </w:rPr>
            </w:pPr>
          </w:p>
        </w:tc>
        <w:tc>
          <w:tcPr>
            <w:tcW w:w="606" w:type="dxa"/>
            <w:tcBorders>
              <w:bottom w:val="single" w:sz="8" w:space="0" w:color="auto"/>
            </w:tcBorders>
            <w:shd w:val="clear" w:color="auto" w:fill="auto"/>
            <w:vAlign w:val="center"/>
          </w:tcPr>
          <w:p w:rsidR="007376B7" w:rsidRPr="0058574F" w:rsidRDefault="007376B7" w:rsidP="006439BC">
            <w:pPr>
              <w:jc w:val="center"/>
              <w:rPr>
                <w:ins w:id="1149"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ins w:id="1150"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ins w:id="1151" w:author="TSB-MEU" w:date="2017-10-26T21:14:00Z"/>
                <w:sz w:val="22"/>
                <w:szCs w:val="22"/>
              </w:rPr>
            </w:pPr>
          </w:p>
        </w:tc>
        <w:tc>
          <w:tcPr>
            <w:tcW w:w="612" w:type="dxa"/>
            <w:tcBorders>
              <w:bottom w:val="single" w:sz="8" w:space="0" w:color="auto"/>
            </w:tcBorders>
            <w:shd w:val="clear" w:color="auto" w:fill="auto"/>
            <w:vAlign w:val="center"/>
          </w:tcPr>
          <w:p w:rsidR="007376B7" w:rsidRPr="0058574F" w:rsidRDefault="007376B7" w:rsidP="006439BC">
            <w:pPr>
              <w:jc w:val="center"/>
              <w:rPr>
                <w:ins w:id="1152" w:author="TSB-MEU" w:date="2017-10-26T21:14:00Z"/>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ins w:id="1153"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ins w:id="1154"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ins w:id="1155" w:author="TSB-MEU" w:date="2017-10-26T21:14:00Z"/>
                <w:sz w:val="22"/>
                <w:szCs w:val="22"/>
              </w:rPr>
            </w:pPr>
          </w:p>
        </w:tc>
        <w:tc>
          <w:tcPr>
            <w:tcW w:w="599" w:type="dxa"/>
            <w:tcBorders>
              <w:bottom w:val="single" w:sz="8" w:space="0" w:color="auto"/>
            </w:tcBorders>
            <w:shd w:val="clear" w:color="auto" w:fill="auto"/>
            <w:vAlign w:val="center"/>
          </w:tcPr>
          <w:p w:rsidR="007376B7" w:rsidRPr="0058574F" w:rsidRDefault="007376B7" w:rsidP="006439BC">
            <w:pPr>
              <w:jc w:val="center"/>
              <w:rPr>
                <w:ins w:id="1156"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ins w:id="1157" w:author="TSB-MEU" w:date="2017-10-26T21:14:00Z"/>
                <w:sz w:val="22"/>
                <w:szCs w:val="22"/>
              </w:rPr>
            </w:pPr>
            <w:ins w:id="1158"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ins w:id="1159" w:author="TSB-MEU" w:date="2017-10-26T21:14:00Z"/>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ins w:id="1160" w:author="TSB-MEU" w:date="2017-10-26T21:14:00Z"/>
                <w:sz w:val="22"/>
                <w:szCs w:val="22"/>
              </w:rPr>
            </w:pPr>
          </w:p>
        </w:tc>
        <w:tc>
          <w:tcPr>
            <w:tcW w:w="615" w:type="dxa"/>
            <w:tcBorders>
              <w:bottom w:val="single" w:sz="8" w:space="0" w:color="auto"/>
            </w:tcBorders>
            <w:shd w:val="clear" w:color="auto" w:fill="auto"/>
            <w:vAlign w:val="center"/>
          </w:tcPr>
          <w:p w:rsidR="007376B7" w:rsidRPr="0058574F" w:rsidRDefault="007376B7" w:rsidP="006439BC">
            <w:pPr>
              <w:jc w:val="center"/>
              <w:rPr>
                <w:ins w:id="1161" w:author="TSB-MEU" w:date="2017-10-26T21:14:00Z"/>
                <w:sz w:val="22"/>
                <w:szCs w:val="22"/>
              </w:rPr>
            </w:pPr>
          </w:p>
        </w:tc>
        <w:tc>
          <w:tcPr>
            <w:tcW w:w="576" w:type="dxa"/>
            <w:tcBorders>
              <w:bottom w:val="single" w:sz="8" w:space="0" w:color="auto"/>
            </w:tcBorders>
            <w:shd w:val="clear" w:color="auto" w:fill="auto"/>
            <w:vAlign w:val="center"/>
          </w:tcPr>
          <w:p w:rsidR="007376B7" w:rsidRPr="0058574F" w:rsidRDefault="007376B7" w:rsidP="006439BC">
            <w:pPr>
              <w:jc w:val="center"/>
              <w:rPr>
                <w:ins w:id="1162" w:author="TSB-MEU" w:date="2017-10-26T21:14:00Z"/>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608" w:history="1">
              <w:r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609" w:history="1">
              <w:r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top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del w:id="1163"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12"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del w:id="1164"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tcBorders>
              <w:bottom w:val="single" w:sz="8" w:space="0" w:color="auto"/>
            </w:tcBorders>
            <w:shd w:val="clear" w:color="auto" w:fill="auto"/>
          </w:tcPr>
          <w:p w:rsidR="007376B7" w:rsidRPr="0058574F" w:rsidRDefault="007376B7" w:rsidP="006439BC">
            <w:pPr>
              <w:jc w:val="center"/>
              <w:rPr>
                <w:b/>
                <w:bCs/>
                <w:sz w:val="22"/>
                <w:szCs w:val="22"/>
              </w:rPr>
            </w:pPr>
          </w:p>
        </w:tc>
        <w:tc>
          <w:tcPr>
            <w:tcW w:w="936" w:type="dxa"/>
            <w:tcBorders>
              <w:bottom w:val="single" w:sz="8" w:space="0" w:color="auto"/>
              <w:right w:val="single" w:sz="12" w:space="0" w:color="auto"/>
            </w:tcBorders>
            <w:shd w:val="clear" w:color="auto" w:fill="auto"/>
          </w:tcPr>
          <w:p w:rsidR="007376B7" w:rsidRPr="0058574F" w:rsidRDefault="007376B7" w:rsidP="006439BC">
            <w:pPr>
              <w:jc w:val="center"/>
              <w:rPr>
                <w:b/>
                <w:bCs/>
                <w:sz w:val="22"/>
                <w:szCs w:val="22"/>
              </w:rPr>
            </w:pPr>
            <w:hyperlink r:id="rId610" w:history="1">
              <w:r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3"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bottom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615" w:type="dxa"/>
            <w:tcBorders>
              <w:bottom w:val="single" w:sz="8" w:space="0" w:color="auto"/>
            </w:tcBorders>
            <w:shd w:val="clear" w:color="auto" w:fill="auto"/>
            <w:vAlign w:val="center"/>
          </w:tcPr>
          <w:p w:rsidR="007376B7" w:rsidRPr="0058574F" w:rsidRDefault="007376B7" w:rsidP="006439BC">
            <w:pPr>
              <w:jc w:val="center"/>
              <w:rPr>
                <w:sz w:val="22"/>
                <w:szCs w:val="22"/>
              </w:rPr>
            </w:pPr>
          </w:p>
        </w:tc>
        <w:tc>
          <w:tcPr>
            <w:tcW w:w="576" w:type="dxa"/>
            <w:tcBorders>
              <w:bottom w:val="single" w:sz="8"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val="restart"/>
            <w:tcBorders>
              <w:top w:val="single" w:sz="8" w:space="0" w:color="auto"/>
            </w:tcBorders>
            <w:shd w:val="clear" w:color="auto" w:fill="auto"/>
          </w:tcPr>
          <w:p w:rsidR="007376B7" w:rsidRPr="0058574F" w:rsidRDefault="007376B7" w:rsidP="006439BC">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7376B7" w:rsidRDefault="007376B7" w:rsidP="006439BC">
            <w:pPr>
              <w:jc w:val="center"/>
            </w:pPr>
            <w:hyperlink r:id="rId611" w:history="1">
              <w:r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604"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606"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9"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615"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8" w:space="0" w:color="auto"/>
              <w:bottom w:val="single" w:sz="2"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top w:val="single" w:sz="4" w:space="0" w:color="auto"/>
              <w:right w:val="single" w:sz="12" w:space="0" w:color="auto"/>
            </w:tcBorders>
            <w:shd w:val="clear" w:color="auto" w:fill="auto"/>
          </w:tcPr>
          <w:p w:rsidR="007376B7" w:rsidRPr="0058574F" w:rsidRDefault="007376B7" w:rsidP="006439BC">
            <w:pPr>
              <w:jc w:val="center"/>
              <w:rPr>
                <w:b/>
                <w:bCs/>
              </w:rPr>
            </w:pPr>
            <w:hyperlink r:id="rId612" w:history="1">
              <w:r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3"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tcBorders>
              <w:top w:val="single" w:sz="2"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615" w:type="dxa"/>
            <w:tcBorders>
              <w:top w:val="single" w:sz="2" w:space="0" w:color="auto"/>
            </w:tcBorders>
            <w:shd w:val="clear" w:color="auto" w:fill="auto"/>
            <w:vAlign w:val="center"/>
          </w:tcPr>
          <w:p w:rsidR="007376B7" w:rsidRPr="0058574F" w:rsidRDefault="007376B7" w:rsidP="006439BC">
            <w:pPr>
              <w:jc w:val="center"/>
              <w:rPr>
                <w:sz w:val="22"/>
                <w:szCs w:val="22"/>
              </w:rPr>
            </w:pPr>
          </w:p>
        </w:tc>
        <w:tc>
          <w:tcPr>
            <w:tcW w:w="576" w:type="dxa"/>
            <w:tcBorders>
              <w:top w:val="single" w:sz="2" w:space="0" w:color="auto"/>
            </w:tcBorders>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rPr>
            </w:pPr>
            <w:hyperlink r:id="rId613" w:history="1">
              <w:r w:rsidRPr="0058574F">
                <w:rPr>
                  <w:rStyle w:val="Hyperlink"/>
                  <w:sz w:val="22"/>
                  <w:szCs w:val="22"/>
                </w:rPr>
                <w:t>Q3/20</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Pr="0058574F" w:rsidRDefault="007376B7" w:rsidP="006439BC">
            <w:pPr>
              <w:jc w:val="center"/>
              <w:rPr>
                <w:b/>
                <w:bCs/>
                <w:sz w:val="22"/>
                <w:szCs w:val="22"/>
              </w:rPr>
            </w:pPr>
            <w:hyperlink r:id="rId614" w:history="1">
              <w:r w:rsidRPr="0058574F">
                <w:rPr>
                  <w:rStyle w:val="Hyperlink"/>
                  <w:sz w:val="22"/>
                  <w:szCs w:val="22"/>
                </w:rPr>
                <w:t>Q4/20</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Default="007376B7" w:rsidP="006439BC">
            <w:pPr>
              <w:jc w:val="center"/>
            </w:pPr>
            <w:hyperlink r:id="rId615" w:history="1">
              <w:r w:rsidRPr="0058574F">
                <w:rPr>
                  <w:rStyle w:val="Hyperlink"/>
                  <w:sz w:val="22"/>
                  <w:szCs w:val="22"/>
                </w:rPr>
                <w:t>Q5/20</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Default="007376B7" w:rsidP="006439BC">
            <w:pPr>
              <w:jc w:val="center"/>
            </w:pPr>
            <w:hyperlink r:id="rId616" w:history="1">
              <w:r w:rsidRPr="0058574F">
                <w:rPr>
                  <w:rStyle w:val="Hyperlink"/>
                  <w:sz w:val="22"/>
                  <w:szCs w:val="22"/>
                </w:rPr>
                <w:t>Q6/20</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r w:rsidR="007376B7" w:rsidRPr="00C111C7" w:rsidTr="006439BC">
        <w:tc>
          <w:tcPr>
            <w:tcW w:w="822" w:type="dxa"/>
            <w:vMerge/>
            <w:shd w:val="clear" w:color="auto" w:fill="auto"/>
          </w:tcPr>
          <w:p w:rsidR="007376B7" w:rsidRPr="0058574F" w:rsidRDefault="007376B7" w:rsidP="006439BC">
            <w:pPr>
              <w:jc w:val="center"/>
              <w:rPr>
                <w:b/>
                <w:bCs/>
                <w:sz w:val="22"/>
                <w:szCs w:val="22"/>
              </w:rPr>
            </w:pPr>
          </w:p>
        </w:tc>
        <w:tc>
          <w:tcPr>
            <w:tcW w:w="936" w:type="dxa"/>
            <w:tcBorders>
              <w:right w:val="single" w:sz="12" w:space="0" w:color="auto"/>
            </w:tcBorders>
            <w:shd w:val="clear" w:color="auto" w:fill="auto"/>
          </w:tcPr>
          <w:p w:rsidR="007376B7" w:rsidRDefault="007376B7" w:rsidP="006439BC">
            <w:pPr>
              <w:jc w:val="center"/>
            </w:pPr>
            <w:hyperlink r:id="rId617" w:history="1">
              <w:r w:rsidRPr="0058574F">
                <w:rPr>
                  <w:rStyle w:val="Hyperlink"/>
                  <w:sz w:val="22"/>
                  <w:szCs w:val="22"/>
                </w:rPr>
                <w:t>Q7/20</w:t>
              </w:r>
            </w:hyperlink>
          </w:p>
        </w:tc>
        <w:tc>
          <w:tcPr>
            <w:tcW w:w="601" w:type="dxa"/>
            <w:tcBorders>
              <w:left w:val="single" w:sz="12" w:space="0" w:color="auto"/>
            </w:tcBorders>
            <w:shd w:val="clear" w:color="auto" w:fill="auto"/>
            <w:vAlign w:val="center"/>
          </w:tcPr>
          <w:p w:rsidR="007376B7" w:rsidRPr="0058574F" w:rsidRDefault="007376B7" w:rsidP="006439BC">
            <w:pPr>
              <w:jc w:val="center"/>
              <w:rPr>
                <w:sz w:val="22"/>
                <w:szCs w:val="22"/>
              </w:rPr>
            </w:pPr>
          </w:p>
        </w:tc>
        <w:tc>
          <w:tcPr>
            <w:tcW w:w="593" w:type="dxa"/>
            <w:shd w:val="clear" w:color="auto" w:fill="auto"/>
            <w:vAlign w:val="center"/>
          </w:tcPr>
          <w:p w:rsidR="007376B7" w:rsidRPr="0058574F" w:rsidRDefault="007376B7" w:rsidP="006439BC">
            <w:pPr>
              <w:jc w:val="center"/>
              <w:rPr>
                <w:sz w:val="22"/>
                <w:szCs w:val="22"/>
              </w:rPr>
            </w:pPr>
          </w:p>
        </w:tc>
        <w:tc>
          <w:tcPr>
            <w:tcW w:w="593"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4"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76"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674"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06"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612" w:type="dxa"/>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9" w:type="dxa"/>
            <w:shd w:val="clear" w:color="auto" w:fill="auto"/>
            <w:vAlign w:val="center"/>
          </w:tcPr>
          <w:p w:rsidR="007376B7" w:rsidRPr="0058574F" w:rsidRDefault="007376B7" w:rsidP="006439BC">
            <w:pPr>
              <w:jc w:val="center"/>
              <w:rPr>
                <w:sz w:val="22"/>
                <w:szCs w:val="22"/>
              </w:rPr>
            </w:pPr>
          </w:p>
        </w:tc>
        <w:tc>
          <w:tcPr>
            <w:tcW w:w="591" w:type="dxa"/>
            <w:tcBorders>
              <w:right w:val="single" w:sz="8" w:space="0" w:color="auto"/>
            </w:tcBorders>
            <w:shd w:val="clear" w:color="auto" w:fill="auto"/>
            <w:vAlign w:val="center"/>
          </w:tcPr>
          <w:p w:rsidR="007376B7" w:rsidRPr="0058574F" w:rsidRDefault="007376B7" w:rsidP="006439BC">
            <w:pPr>
              <w:jc w:val="center"/>
              <w:rPr>
                <w:sz w:val="22"/>
                <w:szCs w:val="22"/>
              </w:rPr>
            </w:pPr>
          </w:p>
        </w:tc>
        <w:tc>
          <w:tcPr>
            <w:tcW w:w="591" w:type="dxa"/>
            <w:tcBorders>
              <w:left w:val="single" w:sz="8" w:space="0" w:color="auto"/>
            </w:tcBorders>
            <w:shd w:val="clear" w:color="auto" w:fill="auto"/>
            <w:vAlign w:val="center"/>
          </w:tcPr>
          <w:p w:rsidR="007376B7" w:rsidRPr="0058574F" w:rsidRDefault="007376B7" w:rsidP="006439BC">
            <w:pPr>
              <w:jc w:val="center"/>
              <w:rPr>
                <w:sz w:val="22"/>
                <w:szCs w:val="22"/>
              </w:rPr>
            </w:pPr>
          </w:p>
        </w:tc>
        <w:tc>
          <w:tcPr>
            <w:tcW w:w="591" w:type="dxa"/>
            <w:shd w:val="clear" w:color="auto" w:fill="auto"/>
            <w:vAlign w:val="center"/>
          </w:tcPr>
          <w:p w:rsidR="007376B7" w:rsidRPr="0058574F" w:rsidRDefault="007376B7" w:rsidP="006439BC">
            <w:pPr>
              <w:jc w:val="center"/>
              <w:rPr>
                <w:sz w:val="22"/>
                <w:szCs w:val="22"/>
              </w:rPr>
            </w:pPr>
          </w:p>
        </w:tc>
        <w:tc>
          <w:tcPr>
            <w:tcW w:w="615" w:type="dxa"/>
            <w:shd w:val="clear" w:color="auto" w:fill="auto"/>
            <w:vAlign w:val="center"/>
          </w:tcPr>
          <w:p w:rsidR="007376B7" w:rsidRPr="0058574F" w:rsidRDefault="007376B7" w:rsidP="006439BC">
            <w:pPr>
              <w:jc w:val="center"/>
              <w:rPr>
                <w:sz w:val="22"/>
                <w:szCs w:val="22"/>
              </w:rPr>
            </w:pPr>
          </w:p>
        </w:tc>
        <w:tc>
          <w:tcPr>
            <w:tcW w:w="576" w:type="dxa"/>
            <w:shd w:val="clear" w:color="auto" w:fill="auto"/>
            <w:vAlign w:val="center"/>
          </w:tcPr>
          <w:p w:rsidR="007376B7" w:rsidRPr="0058574F" w:rsidRDefault="007376B7" w:rsidP="006439BC">
            <w:pPr>
              <w:jc w:val="center"/>
              <w:rPr>
                <w:sz w:val="22"/>
                <w:szCs w:val="22"/>
              </w:rPr>
            </w:pPr>
          </w:p>
        </w:tc>
      </w:tr>
    </w:tbl>
    <w:p w:rsidR="00836BDB" w:rsidRPr="00A23224" w:rsidRDefault="003C58BF" w:rsidP="00D20B5D">
      <w:pPr>
        <w:tabs>
          <w:tab w:val="clear" w:pos="794"/>
          <w:tab w:val="clear" w:pos="1191"/>
          <w:tab w:val="clear" w:pos="1588"/>
          <w:tab w:val="clear" w:pos="1985"/>
        </w:tabs>
        <w:spacing w:after="120"/>
        <w:jc w:val="center"/>
        <w:rPr>
          <w:lang w:val="fr-FR"/>
        </w:rPr>
      </w:pPr>
      <w:r w:rsidRPr="00A23224">
        <w:rPr>
          <w:lang w:val="fr-FR"/>
        </w:rPr>
        <w:t>_____________</w:t>
      </w:r>
      <w:r w:rsidR="004122C5" w:rsidRPr="00A23224">
        <w:rPr>
          <w:lang w:val="fr-FR"/>
        </w:rPr>
        <w:t>_</w:t>
      </w:r>
      <w:r w:rsidR="00922EC1" w:rsidRPr="00A23224">
        <w:rPr>
          <w:lang w:val="fr-FR"/>
        </w:rPr>
        <w:t>_</w:t>
      </w:r>
    </w:p>
    <w:sectPr w:rsidR="00836BDB" w:rsidRPr="00A23224" w:rsidSect="007376B7">
      <w:headerReference w:type="default" r:id="rId618"/>
      <w:footerReference w:type="default" r:id="rId619"/>
      <w:footerReference w:type="first" r:id="rId620"/>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DD" w:rsidRDefault="003A56DD">
      <w:r>
        <w:separator/>
      </w:r>
    </w:p>
  </w:endnote>
  <w:endnote w:type="continuationSeparator" w:id="0">
    <w:p w:rsidR="003A56DD" w:rsidRDefault="003A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42" w:rsidRDefault="00B26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2D7712" w:rsidRDefault="007376B7" w:rsidP="002D7712">
    <w:pPr>
      <w:pStyle w:val="Footer"/>
      <w:rPr>
        <w:lang w:val="en-US"/>
      </w:rPr>
    </w:pPr>
    <w:r>
      <w:fldChar w:fldCharType="begin"/>
    </w:r>
    <w:r w:rsidRPr="002D7712">
      <w:rPr>
        <w:lang w:val="en-US"/>
      </w:rPr>
      <w:instrText xml:space="preserve"> FILENAME \p  \* MERGEFORMAT </w:instrText>
    </w:r>
    <w:r>
      <w:fldChar w:fldCharType="separate"/>
    </w:r>
    <w:r>
      <w:rPr>
        <w:lang w:val="en-US"/>
      </w:rPr>
      <w:t>P:\ESP\ITU-D\CONF-D\TDAG18\000\005REV1S.docx</w:t>
    </w:r>
    <w:r>
      <w:fldChar w:fldCharType="end"/>
    </w:r>
    <w:r>
      <w:rPr>
        <w:lang w:val="en-US"/>
      </w:rPr>
      <w:t xml:space="preserve"> (433807</w:t>
    </w:r>
    <w:r w:rsidRPr="002D7712">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655D5" w:rsidRPr="00E16FB5" w:rsidTr="006439BC">
      <w:tc>
        <w:tcPr>
          <w:tcW w:w="1526" w:type="dxa"/>
          <w:tcBorders>
            <w:top w:val="single" w:sz="4" w:space="0" w:color="000000"/>
          </w:tcBorders>
          <w:shd w:val="clear" w:color="auto" w:fill="auto"/>
        </w:tcPr>
        <w:p w:rsidR="009655D5" w:rsidRPr="004D495C" w:rsidRDefault="009655D5" w:rsidP="009655D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9655D5" w:rsidRPr="004D495C" w:rsidRDefault="009655D5" w:rsidP="009655D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9655D5" w:rsidRPr="00E16FB5" w:rsidRDefault="009655D5" w:rsidP="009655D5">
          <w:pPr>
            <w:pStyle w:val="FirstFooter"/>
            <w:tabs>
              <w:tab w:val="left" w:pos="2302"/>
            </w:tabs>
            <w:rPr>
              <w:sz w:val="18"/>
              <w:szCs w:val="18"/>
              <w:lang w:val="fr-CH"/>
            </w:rPr>
          </w:pPr>
          <w:r w:rsidRPr="00E16FB5">
            <w:rPr>
              <w:sz w:val="18"/>
              <w:szCs w:val="18"/>
              <w:lang w:val="fr-CH"/>
            </w:rPr>
            <w:t>M. Yush</w:t>
          </w:r>
          <w:r>
            <w:rPr>
              <w:sz w:val="18"/>
              <w:szCs w:val="18"/>
              <w:lang w:val="fr-CH"/>
            </w:rPr>
            <w:t>i Torigoe, Adjoint au Directeur du</w:t>
          </w:r>
          <w:r w:rsidRPr="00E16FB5">
            <w:rPr>
              <w:sz w:val="18"/>
              <w:szCs w:val="18"/>
              <w:lang w:val="fr-CH"/>
            </w:rPr>
            <w:t xml:space="preserve"> </w:t>
          </w:r>
          <w:r>
            <w:rPr>
              <w:sz w:val="18"/>
              <w:szCs w:val="18"/>
              <w:lang w:val="fr-CH"/>
            </w:rPr>
            <w:t>Bureau de développement des télécommunications</w:t>
          </w:r>
        </w:p>
      </w:tc>
    </w:tr>
    <w:tr w:rsidR="009655D5" w:rsidRPr="004D495C" w:rsidTr="006439BC">
      <w:tc>
        <w:tcPr>
          <w:tcW w:w="1526" w:type="dxa"/>
          <w:shd w:val="clear" w:color="auto" w:fill="auto"/>
        </w:tcPr>
        <w:p w:rsidR="009655D5" w:rsidRPr="00E16FB5" w:rsidRDefault="009655D5" w:rsidP="009655D5">
          <w:pPr>
            <w:pStyle w:val="FirstFooter"/>
            <w:tabs>
              <w:tab w:val="left" w:pos="1559"/>
              <w:tab w:val="left" w:pos="3828"/>
            </w:tabs>
            <w:rPr>
              <w:sz w:val="20"/>
              <w:lang w:val="fr-CH"/>
            </w:rPr>
          </w:pPr>
        </w:p>
      </w:tc>
      <w:tc>
        <w:tcPr>
          <w:tcW w:w="2410" w:type="dxa"/>
          <w:shd w:val="clear" w:color="auto" w:fill="auto"/>
        </w:tcPr>
        <w:p w:rsidR="009655D5" w:rsidRPr="004D495C" w:rsidRDefault="009655D5" w:rsidP="009655D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rsidR="009655D5" w:rsidRPr="009272A5" w:rsidRDefault="009655D5" w:rsidP="009655D5">
          <w:pPr>
            <w:pStyle w:val="FirstFooter"/>
            <w:tabs>
              <w:tab w:val="left" w:pos="2302"/>
            </w:tabs>
            <w:rPr>
              <w:sz w:val="18"/>
              <w:szCs w:val="18"/>
              <w:lang w:val="en-US"/>
            </w:rPr>
          </w:pPr>
          <w:r w:rsidRPr="009272A5">
            <w:rPr>
              <w:sz w:val="18"/>
              <w:szCs w:val="18"/>
              <w:lang w:val="en-US"/>
            </w:rPr>
            <w:t>+ 41 22 730 5784</w:t>
          </w:r>
        </w:p>
      </w:tc>
    </w:tr>
    <w:tr w:rsidR="009655D5" w:rsidRPr="004D495C" w:rsidTr="006439BC">
      <w:tc>
        <w:tcPr>
          <w:tcW w:w="1526" w:type="dxa"/>
          <w:shd w:val="clear" w:color="auto" w:fill="auto"/>
        </w:tcPr>
        <w:p w:rsidR="009655D5" w:rsidRPr="004D495C" w:rsidRDefault="009655D5" w:rsidP="009655D5">
          <w:pPr>
            <w:pStyle w:val="FirstFooter"/>
            <w:tabs>
              <w:tab w:val="left" w:pos="1559"/>
              <w:tab w:val="left" w:pos="3828"/>
            </w:tabs>
            <w:rPr>
              <w:sz w:val="20"/>
              <w:lang w:val="en-US"/>
            </w:rPr>
          </w:pPr>
        </w:p>
      </w:tc>
      <w:tc>
        <w:tcPr>
          <w:tcW w:w="2410" w:type="dxa"/>
          <w:shd w:val="clear" w:color="auto" w:fill="auto"/>
        </w:tcPr>
        <w:p w:rsidR="009655D5" w:rsidRPr="004D495C" w:rsidRDefault="009655D5" w:rsidP="009655D5">
          <w:pPr>
            <w:pStyle w:val="FirstFooter"/>
            <w:tabs>
              <w:tab w:val="left" w:pos="2302"/>
            </w:tabs>
            <w:rPr>
              <w:sz w:val="18"/>
              <w:szCs w:val="18"/>
              <w:lang w:val="en-US"/>
            </w:rPr>
          </w:pPr>
          <w:r>
            <w:rPr>
              <w:sz w:val="18"/>
              <w:szCs w:val="18"/>
              <w:lang w:val="en-US"/>
            </w:rPr>
            <w:t>Courriel:</w:t>
          </w:r>
        </w:p>
      </w:tc>
      <w:tc>
        <w:tcPr>
          <w:tcW w:w="5987" w:type="dxa"/>
        </w:tcPr>
        <w:p w:rsidR="009655D5" w:rsidRPr="009272A5" w:rsidRDefault="009655D5" w:rsidP="009655D5">
          <w:pPr>
            <w:pStyle w:val="FirstFooter"/>
            <w:tabs>
              <w:tab w:val="left" w:pos="2302"/>
            </w:tabs>
            <w:rPr>
              <w:sz w:val="18"/>
              <w:szCs w:val="18"/>
              <w:lang w:val="en-US"/>
            </w:rPr>
          </w:pPr>
          <w:hyperlink r:id="rId1" w:history="1">
            <w:r w:rsidRPr="009272A5">
              <w:rPr>
                <w:rStyle w:val="Hyperlink"/>
                <w:sz w:val="18"/>
                <w:szCs w:val="18"/>
                <w:lang w:val="en-US"/>
              </w:rPr>
              <w:t>yushi.torigoe@itu.int</w:t>
            </w:r>
          </w:hyperlink>
          <w:r w:rsidRPr="009272A5">
            <w:rPr>
              <w:sz w:val="18"/>
              <w:szCs w:val="18"/>
              <w:lang w:val="en-US"/>
            </w:rPr>
            <w:t xml:space="preserve"> </w:t>
          </w:r>
        </w:p>
      </w:tc>
    </w:tr>
  </w:tbl>
  <w:p w:rsidR="00E7256C" w:rsidRPr="00E7256C" w:rsidRDefault="00E7256C" w:rsidP="002D7712">
    <w:pPr>
      <w:spacing w:before="0"/>
      <w:jc w:val="center"/>
      <w:rPr>
        <w:sz w:val="16"/>
        <w:szCs w:val="16"/>
      </w:rPr>
    </w:pPr>
  </w:p>
  <w:p w:rsidR="007376B7" w:rsidRPr="00E7256C" w:rsidRDefault="007376B7" w:rsidP="002D7712">
    <w:pPr>
      <w:spacing w:before="0"/>
      <w:jc w:val="center"/>
      <w:rPr>
        <w:sz w:val="18"/>
      </w:rPr>
    </w:pPr>
    <w:hyperlink r:id="rId2" w:history="1">
      <w:r w:rsidRPr="00E7256C">
        <w:rPr>
          <w:rFonts w:ascii="Calibri" w:hAnsi="Calibri"/>
          <w:color w:val="0000FF"/>
          <w:sz w:val="18"/>
          <w:szCs w:val="18"/>
          <w:u w:val="single"/>
        </w:rPr>
        <w:t>http://www.itu.int/ITU-D/TDAG/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825111" w:rsidRDefault="007376B7" w:rsidP="00303DDD">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Default="007376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2D7712" w:rsidRDefault="007376B7" w:rsidP="002D7712">
    <w:pPr>
      <w:pStyle w:val="Footer"/>
      <w:rPr>
        <w:lang w:val="en-US"/>
      </w:rPr>
    </w:pPr>
    <w:r>
      <w:fldChar w:fldCharType="begin"/>
    </w:r>
    <w:r w:rsidRPr="002D7712">
      <w:rPr>
        <w:lang w:val="en-US"/>
      </w:rPr>
      <w:instrText xml:space="preserve"> FILENAME \p  \* MERGEFORMAT </w:instrText>
    </w:r>
    <w:r>
      <w:fldChar w:fldCharType="separate"/>
    </w:r>
    <w:r>
      <w:rPr>
        <w:lang w:val="en-US"/>
      </w:rPr>
      <w:t>P:\ESP\ITU-D\CONF-D\TDAG18\000\005REV1S.docx</w:t>
    </w:r>
    <w:r>
      <w:fldChar w:fldCharType="end"/>
    </w:r>
    <w:r>
      <w:rPr>
        <w:lang w:val="en-US"/>
      </w:rPr>
      <w:t xml:space="preserve"> (433807</w:t>
    </w:r>
    <w:r w:rsidRPr="002D7712">
      <w:rPr>
        <w:lang w:val="en-U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1B2BBE" w:rsidRDefault="007376B7" w:rsidP="00303DDD">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23224" w:rsidRDefault="003A56DD" w:rsidP="00A23224">
    <w:pPr>
      <w:pStyle w:val="Footer"/>
      <w:rPr>
        <w:caps w:val="0"/>
        <w:sz w:val="18"/>
        <w:szCs w:val="18"/>
        <w:lang w:val="es-ES_tradnl"/>
      </w:rPr>
    </w:pPr>
    <w:r w:rsidRPr="003125C3">
      <w:rPr>
        <w:caps w:val="0"/>
        <w:sz w:val="18"/>
        <w:szCs w:val="18"/>
      </w:rPr>
      <w:fldChar w:fldCharType="begin"/>
    </w:r>
    <w:r w:rsidRPr="00A23224">
      <w:rPr>
        <w:caps w:val="0"/>
        <w:sz w:val="18"/>
        <w:szCs w:val="18"/>
        <w:lang w:val="es-ES_tradnl"/>
      </w:rPr>
      <w:instrText xml:space="preserve"> FILENAME \p \* MERGEFORMAT </w:instrText>
    </w:r>
    <w:r w:rsidRPr="003125C3">
      <w:rPr>
        <w:caps w:val="0"/>
        <w:sz w:val="18"/>
        <w:szCs w:val="18"/>
      </w:rPr>
      <w:fldChar w:fldCharType="separate"/>
    </w:r>
    <w:r w:rsidR="00CB0DE5">
      <w:rPr>
        <w:caps w:val="0"/>
        <w:sz w:val="18"/>
        <w:szCs w:val="18"/>
        <w:lang w:val="es-ES_tradnl"/>
      </w:rPr>
      <w:t>P:\FRA\ITU-D\CONF-D\TDAG18\000\005REV1F.docx</w:t>
    </w:r>
    <w:r w:rsidRPr="003125C3">
      <w:rPr>
        <w:caps w:val="0"/>
        <w:sz w:val="18"/>
        <w:szCs w:val="18"/>
        <w:lang w:val="en-US"/>
      </w:rPr>
      <w:fldChar w:fldCharType="end"/>
    </w:r>
    <w:r w:rsidR="00CB0DE5">
      <w:rPr>
        <w:caps w:val="0"/>
        <w:sz w:val="18"/>
        <w:szCs w:val="18"/>
        <w:lang w:val="es-ES_tradnl"/>
      </w:rPr>
      <w:t xml:space="preserve"> (433807</w:t>
    </w:r>
    <w:r w:rsidRPr="00A23224">
      <w:rPr>
        <w:caps w:val="0"/>
        <w:sz w:val="18"/>
        <w:szCs w:val="18"/>
        <w:lang w:val="es-ES_tradnl"/>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A56DD" w:rsidRPr="00E16FB5" w:rsidTr="00E16FB5">
      <w:tc>
        <w:tcPr>
          <w:tcW w:w="1526" w:type="dxa"/>
          <w:tcBorders>
            <w:top w:val="single" w:sz="4" w:space="0" w:color="000000"/>
          </w:tcBorders>
          <w:shd w:val="clear" w:color="auto" w:fill="auto"/>
        </w:tcPr>
        <w:p w:rsidR="003A56DD" w:rsidRPr="004D495C" w:rsidRDefault="003A56DD" w:rsidP="00E16F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A56DD" w:rsidRPr="004D495C" w:rsidRDefault="003A56DD" w:rsidP="00E16FB5">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3A56DD" w:rsidRPr="00E16FB5" w:rsidRDefault="003A56DD" w:rsidP="00D20B5D">
          <w:pPr>
            <w:pStyle w:val="FirstFooter"/>
            <w:tabs>
              <w:tab w:val="left" w:pos="2302"/>
            </w:tabs>
            <w:rPr>
              <w:sz w:val="18"/>
              <w:szCs w:val="18"/>
              <w:lang w:val="fr-CH"/>
            </w:rPr>
          </w:pPr>
          <w:r w:rsidRPr="00E16FB5">
            <w:rPr>
              <w:sz w:val="18"/>
              <w:szCs w:val="18"/>
              <w:lang w:val="fr-CH"/>
            </w:rPr>
            <w:t>M. Yush</w:t>
          </w:r>
          <w:r w:rsidR="00D20B5D">
            <w:rPr>
              <w:sz w:val="18"/>
              <w:szCs w:val="18"/>
              <w:lang w:val="fr-CH"/>
            </w:rPr>
            <w:t>i Torigoe, Adjoint au Directeur du</w:t>
          </w:r>
          <w:r w:rsidRPr="00E16FB5">
            <w:rPr>
              <w:sz w:val="18"/>
              <w:szCs w:val="18"/>
              <w:lang w:val="fr-CH"/>
            </w:rPr>
            <w:t xml:space="preserve"> </w:t>
          </w:r>
          <w:r>
            <w:rPr>
              <w:sz w:val="18"/>
              <w:szCs w:val="18"/>
              <w:lang w:val="fr-CH"/>
            </w:rPr>
            <w:t>Bureau de développement des télécommunications</w:t>
          </w:r>
        </w:p>
      </w:tc>
      <w:bookmarkStart w:id="1165" w:name="OrgName"/>
      <w:bookmarkEnd w:id="1165"/>
    </w:tr>
    <w:tr w:rsidR="003A56DD" w:rsidRPr="004D495C" w:rsidTr="00E16FB5">
      <w:tc>
        <w:tcPr>
          <w:tcW w:w="1526" w:type="dxa"/>
          <w:shd w:val="clear" w:color="auto" w:fill="auto"/>
        </w:tcPr>
        <w:p w:rsidR="003A56DD" w:rsidRPr="00E16FB5" w:rsidRDefault="003A56DD" w:rsidP="00E16FB5">
          <w:pPr>
            <w:pStyle w:val="FirstFooter"/>
            <w:tabs>
              <w:tab w:val="left" w:pos="1559"/>
              <w:tab w:val="left" w:pos="3828"/>
            </w:tabs>
            <w:rPr>
              <w:sz w:val="20"/>
              <w:lang w:val="fr-CH"/>
            </w:rPr>
          </w:pPr>
        </w:p>
      </w:tc>
      <w:tc>
        <w:tcPr>
          <w:tcW w:w="2410" w:type="dxa"/>
          <w:shd w:val="clear" w:color="auto" w:fill="auto"/>
        </w:tcPr>
        <w:p w:rsidR="003A56DD" w:rsidRPr="004D495C" w:rsidRDefault="003A56DD" w:rsidP="00E16FB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rsidR="003A56DD" w:rsidRPr="009272A5" w:rsidRDefault="003A56DD" w:rsidP="00E16FB5">
          <w:pPr>
            <w:pStyle w:val="FirstFooter"/>
            <w:tabs>
              <w:tab w:val="left" w:pos="2302"/>
            </w:tabs>
            <w:rPr>
              <w:sz w:val="18"/>
              <w:szCs w:val="18"/>
              <w:lang w:val="en-US"/>
            </w:rPr>
          </w:pPr>
          <w:r w:rsidRPr="009272A5">
            <w:rPr>
              <w:sz w:val="18"/>
              <w:szCs w:val="18"/>
              <w:lang w:val="en-US"/>
            </w:rPr>
            <w:t>+ 41 22 730 5784</w:t>
          </w:r>
        </w:p>
      </w:tc>
      <w:bookmarkStart w:id="1166" w:name="PhoneNo"/>
      <w:bookmarkEnd w:id="1166"/>
    </w:tr>
    <w:tr w:rsidR="003A56DD" w:rsidRPr="004D495C" w:rsidTr="00E16FB5">
      <w:tc>
        <w:tcPr>
          <w:tcW w:w="1526" w:type="dxa"/>
          <w:shd w:val="clear" w:color="auto" w:fill="auto"/>
        </w:tcPr>
        <w:p w:rsidR="003A56DD" w:rsidRPr="004D495C" w:rsidRDefault="003A56DD" w:rsidP="00E16FB5">
          <w:pPr>
            <w:pStyle w:val="FirstFooter"/>
            <w:tabs>
              <w:tab w:val="left" w:pos="1559"/>
              <w:tab w:val="left" w:pos="3828"/>
            </w:tabs>
            <w:rPr>
              <w:sz w:val="20"/>
              <w:lang w:val="en-US"/>
            </w:rPr>
          </w:pPr>
        </w:p>
      </w:tc>
      <w:tc>
        <w:tcPr>
          <w:tcW w:w="2410" w:type="dxa"/>
          <w:shd w:val="clear" w:color="auto" w:fill="auto"/>
        </w:tcPr>
        <w:p w:rsidR="003A56DD" w:rsidRPr="004D495C" w:rsidRDefault="003A56DD" w:rsidP="00E16FB5">
          <w:pPr>
            <w:pStyle w:val="FirstFooter"/>
            <w:tabs>
              <w:tab w:val="left" w:pos="2302"/>
            </w:tabs>
            <w:rPr>
              <w:sz w:val="18"/>
              <w:szCs w:val="18"/>
              <w:lang w:val="en-US"/>
            </w:rPr>
          </w:pPr>
          <w:r>
            <w:rPr>
              <w:sz w:val="18"/>
              <w:szCs w:val="18"/>
              <w:lang w:val="en-US"/>
            </w:rPr>
            <w:t>Courriel:</w:t>
          </w:r>
        </w:p>
      </w:tc>
      <w:tc>
        <w:tcPr>
          <w:tcW w:w="5987" w:type="dxa"/>
        </w:tcPr>
        <w:p w:rsidR="003A56DD" w:rsidRPr="009272A5" w:rsidRDefault="005F70BA" w:rsidP="00E16FB5">
          <w:pPr>
            <w:pStyle w:val="FirstFooter"/>
            <w:tabs>
              <w:tab w:val="left" w:pos="2302"/>
            </w:tabs>
            <w:rPr>
              <w:sz w:val="18"/>
              <w:szCs w:val="18"/>
              <w:lang w:val="en-US"/>
            </w:rPr>
          </w:pPr>
          <w:hyperlink r:id="rId1" w:history="1">
            <w:r w:rsidR="003A56DD" w:rsidRPr="009272A5">
              <w:rPr>
                <w:rStyle w:val="Hyperlink"/>
                <w:sz w:val="18"/>
                <w:szCs w:val="18"/>
                <w:lang w:val="en-US"/>
              </w:rPr>
              <w:t>yushi.torigoe@itu.int</w:t>
            </w:r>
          </w:hyperlink>
          <w:r w:rsidR="003A56DD" w:rsidRPr="009272A5">
            <w:rPr>
              <w:sz w:val="18"/>
              <w:szCs w:val="18"/>
              <w:lang w:val="en-US"/>
            </w:rPr>
            <w:t xml:space="preserve"> </w:t>
          </w:r>
        </w:p>
      </w:tc>
      <w:bookmarkStart w:id="1167" w:name="Email"/>
      <w:bookmarkEnd w:id="1167"/>
    </w:tr>
  </w:tbl>
  <w:p w:rsidR="003A56DD" w:rsidRDefault="003A56DD" w:rsidP="00B80157">
    <w:pPr>
      <w:pStyle w:val="Footer"/>
      <w:jc w:val="center"/>
      <w:rPr>
        <w:lang w:val="fr-CH"/>
      </w:rPr>
    </w:pPr>
  </w:p>
  <w:p w:rsidR="003A56DD" w:rsidRPr="004645B9" w:rsidRDefault="005F70BA" w:rsidP="00B80157">
    <w:pPr>
      <w:pStyle w:val="Footer"/>
      <w:jc w:val="center"/>
      <w:rPr>
        <w:lang w:val="de-CH"/>
      </w:rPr>
    </w:pPr>
    <w:hyperlink r:id="rId2" w:history="1">
      <w:r w:rsidR="00CB0DE5">
        <w:rPr>
          <w:rStyle w:val="Hyperlink"/>
          <w:caps w:val="0"/>
          <w:noProof w:val="0"/>
          <w:sz w:val="18"/>
          <w:szCs w:val="18"/>
          <w:lang w:val="fr-CH"/>
        </w:rPr>
        <w:t>GCDT</w:t>
      </w:r>
    </w:hyperlink>
    <w:r w:rsidR="00CB0DE5">
      <w:fldChar w:fldCharType="begin"/>
    </w:r>
    <w:r w:rsidR="00CB0DE5" w:rsidRPr="00936E4A">
      <w:rPr>
        <w:lang w:val="en-US"/>
        <w:rPrChange w:id="1168" w:author="Royer, Veronique" w:date="2018-03-22T08:33:00Z">
          <w:rPr/>
        </w:rPrChange>
      </w:rPr>
      <w:instrText xml:space="preserve"> HYPERLINK "http://www.itu.int/en/ITU-D/Conferences/TDAG/Pages/default.aspx" </w:instrText>
    </w:r>
    <w:r w:rsidR="00CB0DE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DD" w:rsidRDefault="003A56DD">
      <w:r>
        <w:t>____________________</w:t>
      </w:r>
    </w:p>
  </w:footnote>
  <w:footnote w:type="continuationSeparator" w:id="0">
    <w:p w:rsidR="003A56DD" w:rsidRDefault="003A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42" w:rsidRDefault="00B26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2D7712" w:rsidRDefault="007376B7" w:rsidP="00B26E42">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w:t>
    </w:r>
    <w:r w:rsidRPr="003D4CFB">
      <w:rPr>
        <w:sz w:val="22"/>
        <w:szCs w:val="22"/>
        <w:lang w:val="en-US"/>
      </w:rPr>
      <w:t>1</w:t>
    </w:r>
    <w:r>
      <w:rPr>
        <w:sz w:val="22"/>
        <w:szCs w:val="22"/>
        <w:lang w:val="en-US"/>
      </w:rPr>
      <w:t>8/5 (Rev.1)</w:t>
    </w:r>
    <w:r w:rsidRPr="003D4CFB">
      <w:rPr>
        <w:sz w:val="22"/>
        <w:szCs w:val="22"/>
        <w:lang w:val="en-US"/>
      </w:rPr>
      <w:t>-</w:t>
    </w:r>
    <w:r>
      <w:rPr>
        <w:sz w:val="22"/>
        <w:szCs w:val="22"/>
        <w:lang w:val="en-US"/>
      </w:rPr>
      <w:t>F</w:t>
    </w:r>
    <w:r w:rsidRPr="009A6FC4">
      <w:rPr>
        <w:sz w:val="22"/>
        <w:szCs w:val="22"/>
        <w:lang w:val="en-US"/>
      </w:rPr>
      <w:tab/>
    </w:r>
    <w:r w:rsidR="00B26E42">
      <w:rPr>
        <w:rStyle w:val="PageNumber"/>
        <w:sz w:val="22"/>
        <w:szCs w:val="22"/>
        <w:lang w:val="es-ES_tradnl"/>
      </w:rPr>
      <w:t>Page</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5F70BA">
      <w:rPr>
        <w:noProof/>
        <w:sz w:val="22"/>
        <w:szCs w:val="22"/>
        <w:lang w:val="en-US"/>
      </w:rPr>
      <w:t>26</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Default="005F70BA" w:rsidP="005F70BA">
    <w:pPr>
      <w:tabs>
        <w:tab w:val="clear" w:pos="794"/>
        <w:tab w:val="clear" w:pos="1191"/>
        <w:tab w:val="clear" w:pos="1588"/>
        <w:tab w:val="clear" w:pos="1985"/>
        <w:tab w:val="center" w:pos="6946"/>
        <w:tab w:val="center" w:pos="13997"/>
      </w:tabs>
      <w:ind w:right="1"/>
    </w:pPr>
    <w:r w:rsidRPr="00972BCD">
      <w:rPr>
        <w:sz w:val="22"/>
        <w:szCs w:val="22"/>
      </w:rPr>
      <w:tab/>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5(Rev.1)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49</w:t>
    </w:r>
    <w:r w:rsidRPr="00972BCD">
      <w:rPr>
        <w:sz w:val="22"/>
        <w:szCs w:val="22"/>
      </w:rPr>
      <w:fldChar w:fldCharType="end"/>
    </w:r>
    <w:bookmarkStart w:id="412" w:name="_GoBack"/>
    <w:bookmarkEnd w:id="41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EC2421" w:rsidRDefault="007376B7" w:rsidP="009A4341">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5(Rev.1)</w:t>
    </w:r>
    <w:r w:rsidRPr="00EC2421">
      <w:rPr>
        <w:rFonts w:ascii="Calibri" w:hAnsi="Calibri"/>
        <w:sz w:val="22"/>
        <w:szCs w:val="22"/>
        <w:lang w:val="en-US"/>
      </w:rPr>
      <w:t>-</w:t>
    </w:r>
    <w:r w:rsidR="009A4341">
      <w:rPr>
        <w:rFonts w:ascii="Calibri" w:hAnsi="Calibri"/>
        <w:sz w:val="22"/>
        <w:szCs w:val="22"/>
        <w:lang w:val="en-US"/>
      </w:rPr>
      <w:t>F</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5F70BA">
      <w:rPr>
        <w:rFonts w:ascii="Calibri" w:hAnsi="Calibri"/>
        <w:noProof/>
        <w:sz w:val="22"/>
        <w:szCs w:val="22"/>
      </w:rPr>
      <w:t>32</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Default="007376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B7" w:rsidRPr="002D7712" w:rsidRDefault="007376B7" w:rsidP="005F70BA">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w:t>
    </w:r>
    <w:r w:rsidRPr="003D4CFB">
      <w:rPr>
        <w:sz w:val="22"/>
        <w:szCs w:val="22"/>
        <w:lang w:val="en-US"/>
      </w:rPr>
      <w:t>1</w:t>
    </w:r>
    <w:r>
      <w:rPr>
        <w:sz w:val="22"/>
        <w:szCs w:val="22"/>
        <w:lang w:val="en-US"/>
      </w:rPr>
      <w:t>8/5 (Rev.1)</w:t>
    </w:r>
    <w:r w:rsidRPr="003D4CFB">
      <w:rPr>
        <w:sz w:val="22"/>
        <w:szCs w:val="22"/>
        <w:lang w:val="en-US"/>
      </w:rPr>
      <w:t>-</w:t>
    </w:r>
    <w:r w:rsidR="005F70BA">
      <w:rPr>
        <w:sz w:val="22"/>
        <w:szCs w:val="22"/>
        <w:lang w:val="en-US"/>
      </w:rPr>
      <w:t>F</w:t>
    </w:r>
    <w:r w:rsidRPr="009A6FC4">
      <w:rPr>
        <w:sz w:val="22"/>
        <w:szCs w:val="22"/>
        <w:lang w:val="en-US"/>
      </w:rPr>
      <w:tab/>
    </w:r>
    <w:r w:rsidRPr="00877904">
      <w:rPr>
        <w:rStyle w:val="PageNumber"/>
        <w:sz w:val="22"/>
        <w:szCs w:val="22"/>
        <w:lang w:val="es-ES_tradnl"/>
      </w:rPr>
      <w:t>P</w:t>
    </w:r>
    <w:r w:rsidR="005F70BA">
      <w:rPr>
        <w:rStyle w:val="PageNumber"/>
        <w:sz w:val="22"/>
        <w:szCs w:val="22"/>
        <w:lang w:val="es-ES_tradnl"/>
      </w:rPr>
      <w:t>age</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5F70BA">
      <w:rPr>
        <w:noProof/>
        <w:sz w:val="22"/>
        <w:szCs w:val="22"/>
        <w:lang w:val="en-US"/>
      </w:rPr>
      <w:t>48</w:t>
    </w:r>
    <w:r w:rsidRPr="00972BCD">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DD" w:rsidRPr="00A525CC" w:rsidRDefault="003A56DD" w:rsidP="005F70BA">
    <w:pPr>
      <w:tabs>
        <w:tab w:val="clear" w:pos="794"/>
        <w:tab w:val="clear" w:pos="1191"/>
        <w:tab w:val="clear" w:pos="1588"/>
        <w:tab w:val="clear" w:pos="1985"/>
        <w:tab w:val="center" w:pos="6946"/>
        <w:tab w:val="center" w:pos="13997"/>
      </w:tabs>
      <w:ind w:right="1"/>
      <w:rPr>
        <w:rStyle w:val="PageNumber"/>
      </w:rPr>
    </w:pPr>
    <w:r w:rsidRPr="00972BCD">
      <w:rPr>
        <w:sz w:val="22"/>
        <w:szCs w:val="22"/>
      </w:rPr>
      <w:tab/>
    </w:r>
    <w:r w:rsidRPr="00A54E72">
      <w:rPr>
        <w:sz w:val="22"/>
        <w:szCs w:val="22"/>
        <w:lang w:val="de-CH"/>
      </w:rPr>
      <w:t>TDAG1</w:t>
    </w:r>
    <w:r>
      <w:rPr>
        <w:sz w:val="22"/>
        <w:szCs w:val="22"/>
        <w:lang w:val="de-CH"/>
      </w:rPr>
      <w:t>8</w:t>
    </w:r>
    <w:r w:rsidRPr="00A54E72">
      <w:rPr>
        <w:sz w:val="22"/>
        <w:szCs w:val="22"/>
        <w:lang w:val="de-CH"/>
      </w:rPr>
      <w:t>-</w:t>
    </w:r>
    <w:r>
      <w:rPr>
        <w:sz w:val="22"/>
        <w:szCs w:val="22"/>
        <w:lang w:val="de-CH"/>
      </w:rPr>
      <w:t>23</w:t>
    </w:r>
    <w:r w:rsidRPr="00A54E72">
      <w:rPr>
        <w:sz w:val="22"/>
        <w:szCs w:val="22"/>
        <w:lang w:val="de-CH"/>
      </w:rPr>
      <w:t>/</w:t>
    </w:r>
    <w:r>
      <w:rPr>
        <w:sz w:val="22"/>
        <w:szCs w:val="22"/>
        <w:lang w:val="de-CH"/>
      </w:rPr>
      <w:t>5</w:t>
    </w:r>
    <w:r w:rsidR="005F70BA">
      <w:rPr>
        <w:sz w:val="22"/>
        <w:szCs w:val="22"/>
        <w:lang w:val="de-CH"/>
      </w:rPr>
      <w:t>(Rev.1)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F70BA">
      <w:rPr>
        <w:noProof/>
        <w:sz w:val="22"/>
        <w:szCs w:val="22"/>
        <w:lang w:val="de-CH"/>
      </w:rPr>
      <w:t>51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29AC1AFC">
      <w:start w:val="1"/>
      <w:numFmt w:val="bullet"/>
      <w:lvlText w:val=""/>
      <w:lvlJc w:val="left"/>
      <w:pPr>
        <w:ind w:left="657" w:hanging="360"/>
      </w:pPr>
      <w:rPr>
        <w:rFonts w:ascii="Symbol" w:hAnsi="Symbol" w:hint="default"/>
      </w:rPr>
    </w:lvl>
    <w:lvl w:ilvl="1" w:tplc="7AE4D9D8" w:tentative="1">
      <w:start w:val="1"/>
      <w:numFmt w:val="bullet"/>
      <w:lvlText w:val="o"/>
      <w:lvlJc w:val="left"/>
      <w:pPr>
        <w:ind w:left="1377" w:hanging="360"/>
      </w:pPr>
      <w:rPr>
        <w:rFonts w:ascii="Courier New" w:hAnsi="Courier New" w:cs="Courier New" w:hint="default"/>
      </w:rPr>
    </w:lvl>
    <w:lvl w:ilvl="2" w:tplc="E20C96D0" w:tentative="1">
      <w:start w:val="1"/>
      <w:numFmt w:val="bullet"/>
      <w:lvlText w:val=""/>
      <w:lvlJc w:val="left"/>
      <w:pPr>
        <w:ind w:left="2097" w:hanging="360"/>
      </w:pPr>
      <w:rPr>
        <w:rFonts w:ascii="Wingdings" w:hAnsi="Wingdings" w:hint="default"/>
      </w:rPr>
    </w:lvl>
    <w:lvl w:ilvl="3" w:tplc="42647F3E" w:tentative="1">
      <w:start w:val="1"/>
      <w:numFmt w:val="bullet"/>
      <w:lvlText w:val=""/>
      <w:lvlJc w:val="left"/>
      <w:pPr>
        <w:ind w:left="2817" w:hanging="360"/>
      </w:pPr>
      <w:rPr>
        <w:rFonts w:ascii="Symbol" w:hAnsi="Symbol" w:hint="default"/>
      </w:rPr>
    </w:lvl>
    <w:lvl w:ilvl="4" w:tplc="0AF81E06" w:tentative="1">
      <w:start w:val="1"/>
      <w:numFmt w:val="bullet"/>
      <w:lvlText w:val="o"/>
      <w:lvlJc w:val="left"/>
      <w:pPr>
        <w:ind w:left="3537" w:hanging="360"/>
      </w:pPr>
      <w:rPr>
        <w:rFonts w:ascii="Courier New" w:hAnsi="Courier New" w:cs="Courier New" w:hint="default"/>
      </w:rPr>
    </w:lvl>
    <w:lvl w:ilvl="5" w:tplc="170ED278" w:tentative="1">
      <w:start w:val="1"/>
      <w:numFmt w:val="bullet"/>
      <w:lvlText w:val=""/>
      <w:lvlJc w:val="left"/>
      <w:pPr>
        <w:ind w:left="4257" w:hanging="360"/>
      </w:pPr>
      <w:rPr>
        <w:rFonts w:ascii="Wingdings" w:hAnsi="Wingdings" w:hint="default"/>
      </w:rPr>
    </w:lvl>
    <w:lvl w:ilvl="6" w:tplc="04A45E4E" w:tentative="1">
      <w:start w:val="1"/>
      <w:numFmt w:val="bullet"/>
      <w:lvlText w:val=""/>
      <w:lvlJc w:val="left"/>
      <w:pPr>
        <w:ind w:left="4977" w:hanging="360"/>
      </w:pPr>
      <w:rPr>
        <w:rFonts w:ascii="Symbol" w:hAnsi="Symbol" w:hint="default"/>
      </w:rPr>
    </w:lvl>
    <w:lvl w:ilvl="7" w:tplc="65329DA0" w:tentative="1">
      <w:start w:val="1"/>
      <w:numFmt w:val="bullet"/>
      <w:lvlText w:val="o"/>
      <w:lvlJc w:val="left"/>
      <w:pPr>
        <w:ind w:left="5697" w:hanging="360"/>
      </w:pPr>
      <w:rPr>
        <w:rFonts w:ascii="Courier New" w:hAnsi="Courier New" w:cs="Courier New" w:hint="default"/>
      </w:rPr>
    </w:lvl>
    <w:lvl w:ilvl="8" w:tplc="A4C81826"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abstractNum w:abstractNumId="18" w15:restartNumberingAfterBreak="0">
    <w:nsid w:val="616D63EA"/>
    <w:multiLevelType w:val="hybridMultilevel"/>
    <w:tmpl w:val="A7F27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D600F"/>
    <w:multiLevelType w:val="hybridMultilevel"/>
    <w:tmpl w:val="B84E06F0"/>
    <w:lvl w:ilvl="0" w:tplc="04090003">
      <w:start w:val="1"/>
      <w:numFmt w:val="bullet"/>
      <w:lvlText w:val="o"/>
      <w:lvlJc w:val="left"/>
      <w:pPr>
        <w:ind w:left="1911" w:hanging="360"/>
      </w:pPr>
      <w:rPr>
        <w:rFonts w:ascii="Courier New" w:hAnsi="Courier New" w:cs="Courier New"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11"/>
  </w:num>
  <w:num w:numId="5">
    <w:abstractNumId w:val="6"/>
  </w:num>
  <w:num w:numId="6">
    <w:abstractNumId w:val="18"/>
  </w:num>
  <w:num w:numId="7">
    <w:abstractNumId w:val="21"/>
  </w:num>
  <w:num w:numId="8">
    <w:abstractNumId w:val="0"/>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3"/>
  </w:num>
  <w:num w:numId="11">
    <w:abstractNumId w:val="3"/>
  </w:num>
  <w:num w:numId="12">
    <w:abstractNumId w:val="14"/>
  </w:num>
  <w:num w:numId="13">
    <w:abstractNumId w:val="2"/>
  </w:num>
  <w:num w:numId="14">
    <w:abstractNumId w:val="25"/>
  </w:num>
  <w:num w:numId="15">
    <w:abstractNumId w:val="24"/>
  </w:num>
  <w:num w:numId="16">
    <w:abstractNumId w:val="19"/>
  </w:num>
  <w:num w:numId="17">
    <w:abstractNumId w:val="10"/>
  </w:num>
  <w:num w:numId="18">
    <w:abstractNumId w:val="13"/>
  </w:num>
  <w:num w:numId="19">
    <w:abstractNumId w:val="7"/>
  </w:num>
  <w:num w:numId="20">
    <w:abstractNumId w:val="22"/>
  </w:num>
  <w:num w:numId="21">
    <w:abstractNumId w:val="27"/>
  </w:num>
  <w:num w:numId="22">
    <w:abstractNumId w:val="20"/>
  </w:num>
  <w:num w:numId="23">
    <w:abstractNumId w:val="26"/>
  </w:num>
  <w:num w:numId="24">
    <w:abstractNumId w:val="28"/>
  </w:num>
  <w:num w:numId="25">
    <w:abstractNumId w:val="5"/>
  </w:num>
  <w:num w:numId="26">
    <w:abstractNumId w:val="4"/>
  </w:num>
  <w:num w:numId="27">
    <w:abstractNumId w:val="12"/>
  </w:num>
  <w:num w:numId="28">
    <w:abstractNumId w:val="8"/>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672A10-8D57-4DED-A1E7-1F25E0046358}"/>
    <w:docVar w:name="dgnword-eventsink" w:val="676489088"/>
  </w:docVars>
  <w:rsids>
    <w:rsidRoot w:val="007E7756"/>
    <w:rsid w:val="00002716"/>
    <w:rsid w:val="00005791"/>
    <w:rsid w:val="00010827"/>
    <w:rsid w:val="00015089"/>
    <w:rsid w:val="0002520B"/>
    <w:rsid w:val="00025614"/>
    <w:rsid w:val="00037A9E"/>
    <w:rsid w:val="00037F91"/>
    <w:rsid w:val="0005227C"/>
    <w:rsid w:val="000539F1"/>
    <w:rsid w:val="00054747"/>
    <w:rsid w:val="00055A2A"/>
    <w:rsid w:val="000615C1"/>
    <w:rsid w:val="00061675"/>
    <w:rsid w:val="000743AA"/>
    <w:rsid w:val="0009225C"/>
    <w:rsid w:val="000A17C4"/>
    <w:rsid w:val="000A36A4"/>
    <w:rsid w:val="000A3F0B"/>
    <w:rsid w:val="000B1EE1"/>
    <w:rsid w:val="000B2352"/>
    <w:rsid w:val="000C61E9"/>
    <w:rsid w:val="000C7B84"/>
    <w:rsid w:val="000D261B"/>
    <w:rsid w:val="000D58A3"/>
    <w:rsid w:val="000E3819"/>
    <w:rsid w:val="000E3ED4"/>
    <w:rsid w:val="000E3F9C"/>
    <w:rsid w:val="000F1550"/>
    <w:rsid w:val="000F251B"/>
    <w:rsid w:val="000F3B47"/>
    <w:rsid w:val="000F5FE8"/>
    <w:rsid w:val="000F6644"/>
    <w:rsid w:val="00100833"/>
    <w:rsid w:val="00102F72"/>
    <w:rsid w:val="00107129"/>
    <w:rsid w:val="00107E85"/>
    <w:rsid w:val="00113EE8"/>
    <w:rsid w:val="0011455A"/>
    <w:rsid w:val="00114A65"/>
    <w:rsid w:val="00133061"/>
    <w:rsid w:val="00137CC2"/>
    <w:rsid w:val="00141699"/>
    <w:rsid w:val="00142E08"/>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BCC"/>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1A89"/>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070F"/>
    <w:rsid w:val="002A2FC6"/>
    <w:rsid w:val="002C1EC7"/>
    <w:rsid w:val="002C2F95"/>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132"/>
    <w:rsid w:val="0033269C"/>
    <w:rsid w:val="0035516C"/>
    <w:rsid w:val="00355A4C"/>
    <w:rsid w:val="003604FB"/>
    <w:rsid w:val="00360B73"/>
    <w:rsid w:val="0037065F"/>
    <w:rsid w:val="00373F80"/>
    <w:rsid w:val="00380B71"/>
    <w:rsid w:val="0038365A"/>
    <w:rsid w:val="00386A89"/>
    <w:rsid w:val="0039648E"/>
    <w:rsid w:val="003A56DD"/>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45B9"/>
    <w:rsid w:val="00466398"/>
    <w:rsid w:val="0047306D"/>
    <w:rsid w:val="00473791"/>
    <w:rsid w:val="00476E48"/>
    <w:rsid w:val="00481DE9"/>
    <w:rsid w:val="0048378F"/>
    <w:rsid w:val="0049128B"/>
    <w:rsid w:val="00493B49"/>
    <w:rsid w:val="00495501"/>
    <w:rsid w:val="004A070A"/>
    <w:rsid w:val="004A1E8C"/>
    <w:rsid w:val="004A320E"/>
    <w:rsid w:val="004A4E9C"/>
    <w:rsid w:val="004B1A3C"/>
    <w:rsid w:val="004B7F89"/>
    <w:rsid w:val="004D2CC3"/>
    <w:rsid w:val="004D35CB"/>
    <w:rsid w:val="004E20E5"/>
    <w:rsid w:val="004E64EA"/>
    <w:rsid w:val="004E7828"/>
    <w:rsid w:val="004F46AA"/>
    <w:rsid w:val="004F6A70"/>
    <w:rsid w:val="00500AD7"/>
    <w:rsid w:val="005020E7"/>
    <w:rsid w:val="00502ABF"/>
    <w:rsid w:val="00504DB0"/>
    <w:rsid w:val="00507C35"/>
    <w:rsid w:val="00510735"/>
    <w:rsid w:val="00514D2F"/>
    <w:rsid w:val="0054420E"/>
    <w:rsid w:val="005447D1"/>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72C"/>
    <w:rsid w:val="005C2DC2"/>
    <w:rsid w:val="005C304A"/>
    <w:rsid w:val="005C3D69"/>
    <w:rsid w:val="005C7C98"/>
    <w:rsid w:val="005D55A4"/>
    <w:rsid w:val="005D57C8"/>
    <w:rsid w:val="005D7761"/>
    <w:rsid w:val="005D7992"/>
    <w:rsid w:val="005E0278"/>
    <w:rsid w:val="005E090D"/>
    <w:rsid w:val="005E3CA0"/>
    <w:rsid w:val="005E44B1"/>
    <w:rsid w:val="005E67B0"/>
    <w:rsid w:val="005E7047"/>
    <w:rsid w:val="005E777F"/>
    <w:rsid w:val="005F1CA7"/>
    <w:rsid w:val="005F43DD"/>
    <w:rsid w:val="005F51A9"/>
    <w:rsid w:val="005F5A59"/>
    <w:rsid w:val="005F6BE1"/>
    <w:rsid w:val="005F70BA"/>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5FFE"/>
    <w:rsid w:val="006C10A2"/>
    <w:rsid w:val="006C1F18"/>
    <w:rsid w:val="006D40D5"/>
    <w:rsid w:val="006E6B2B"/>
    <w:rsid w:val="006F009A"/>
    <w:rsid w:val="006F3D93"/>
    <w:rsid w:val="007019B1"/>
    <w:rsid w:val="00716F9A"/>
    <w:rsid w:val="00721657"/>
    <w:rsid w:val="007279A8"/>
    <w:rsid w:val="00727B1A"/>
    <w:rsid w:val="007376B7"/>
    <w:rsid w:val="00741337"/>
    <w:rsid w:val="00746D27"/>
    <w:rsid w:val="00752258"/>
    <w:rsid w:val="007529E1"/>
    <w:rsid w:val="007538BC"/>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7756"/>
    <w:rsid w:val="007F1CC7"/>
    <w:rsid w:val="008027AC"/>
    <w:rsid w:val="008028CE"/>
    <w:rsid w:val="0080332E"/>
    <w:rsid w:val="008141E0"/>
    <w:rsid w:val="00816EE1"/>
    <w:rsid w:val="00816F88"/>
    <w:rsid w:val="00817AD1"/>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36CFE"/>
    <w:rsid w:val="00936E4A"/>
    <w:rsid w:val="009431F8"/>
    <w:rsid w:val="00947A35"/>
    <w:rsid w:val="00962081"/>
    <w:rsid w:val="009655D5"/>
    <w:rsid w:val="00966CB5"/>
    <w:rsid w:val="00975786"/>
    <w:rsid w:val="00981CB7"/>
    <w:rsid w:val="00983E1F"/>
    <w:rsid w:val="00993F46"/>
    <w:rsid w:val="00997358"/>
    <w:rsid w:val="009A4341"/>
    <w:rsid w:val="009A452B"/>
    <w:rsid w:val="009B050C"/>
    <w:rsid w:val="009B087F"/>
    <w:rsid w:val="009B2AF4"/>
    <w:rsid w:val="009C110B"/>
    <w:rsid w:val="009C5441"/>
    <w:rsid w:val="009D119F"/>
    <w:rsid w:val="009D49A2"/>
    <w:rsid w:val="009E0DDF"/>
    <w:rsid w:val="009E2E4A"/>
    <w:rsid w:val="009E4D60"/>
    <w:rsid w:val="009F3940"/>
    <w:rsid w:val="009F3EB2"/>
    <w:rsid w:val="009F6EB1"/>
    <w:rsid w:val="00A11D05"/>
    <w:rsid w:val="00A13162"/>
    <w:rsid w:val="00A20267"/>
    <w:rsid w:val="00A23224"/>
    <w:rsid w:val="00A258DC"/>
    <w:rsid w:val="00A3158C"/>
    <w:rsid w:val="00A32DF3"/>
    <w:rsid w:val="00A33E32"/>
    <w:rsid w:val="00A35E20"/>
    <w:rsid w:val="00A36F6D"/>
    <w:rsid w:val="00A454E1"/>
    <w:rsid w:val="00A4575F"/>
    <w:rsid w:val="00A50CA0"/>
    <w:rsid w:val="00A525CC"/>
    <w:rsid w:val="00A53E7C"/>
    <w:rsid w:val="00A60087"/>
    <w:rsid w:val="00A705E8"/>
    <w:rsid w:val="00A721F4"/>
    <w:rsid w:val="00A9392C"/>
    <w:rsid w:val="00A9462B"/>
    <w:rsid w:val="00A97D59"/>
    <w:rsid w:val="00AA3E09"/>
    <w:rsid w:val="00AA4BEF"/>
    <w:rsid w:val="00AB1659"/>
    <w:rsid w:val="00AB3EA8"/>
    <w:rsid w:val="00AB4962"/>
    <w:rsid w:val="00AB734E"/>
    <w:rsid w:val="00AB740F"/>
    <w:rsid w:val="00AC6F14"/>
    <w:rsid w:val="00AC7221"/>
    <w:rsid w:val="00AE5961"/>
    <w:rsid w:val="00AF0745"/>
    <w:rsid w:val="00AF4971"/>
    <w:rsid w:val="00AF5276"/>
    <w:rsid w:val="00AF7C86"/>
    <w:rsid w:val="00B01046"/>
    <w:rsid w:val="00B26E42"/>
    <w:rsid w:val="00B310F9"/>
    <w:rsid w:val="00B37866"/>
    <w:rsid w:val="00B412FB"/>
    <w:rsid w:val="00B4576B"/>
    <w:rsid w:val="00B46350"/>
    <w:rsid w:val="00B46DF3"/>
    <w:rsid w:val="00B533E9"/>
    <w:rsid w:val="00B62681"/>
    <w:rsid w:val="00B66E8F"/>
    <w:rsid w:val="00B71100"/>
    <w:rsid w:val="00B80157"/>
    <w:rsid w:val="00B83D5E"/>
    <w:rsid w:val="00B8460A"/>
    <w:rsid w:val="00B8650D"/>
    <w:rsid w:val="00B879B4"/>
    <w:rsid w:val="00B90F07"/>
    <w:rsid w:val="00B9293E"/>
    <w:rsid w:val="00B97BB9"/>
    <w:rsid w:val="00BA0009"/>
    <w:rsid w:val="00BB1863"/>
    <w:rsid w:val="00BB25EE"/>
    <w:rsid w:val="00BB363A"/>
    <w:rsid w:val="00BC10A0"/>
    <w:rsid w:val="00BC60ED"/>
    <w:rsid w:val="00BC7BA2"/>
    <w:rsid w:val="00BD426B"/>
    <w:rsid w:val="00BD79F0"/>
    <w:rsid w:val="00BE2B4D"/>
    <w:rsid w:val="00C015F8"/>
    <w:rsid w:val="00C07E26"/>
    <w:rsid w:val="00C1011C"/>
    <w:rsid w:val="00C110FB"/>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BF1"/>
    <w:rsid w:val="00CA1F0B"/>
    <w:rsid w:val="00CB0DE5"/>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B5D"/>
    <w:rsid w:val="00D20E99"/>
    <w:rsid w:val="00D21C83"/>
    <w:rsid w:val="00D35BDD"/>
    <w:rsid w:val="00D5468D"/>
    <w:rsid w:val="00D63006"/>
    <w:rsid w:val="00D72301"/>
    <w:rsid w:val="00D90E76"/>
    <w:rsid w:val="00D911DE"/>
    <w:rsid w:val="00D91B97"/>
    <w:rsid w:val="00D93ACC"/>
    <w:rsid w:val="00D93C08"/>
    <w:rsid w:val="00D95DAC"/>
    <w:rsid w:val="00DA0B53"/>
    <w:rsid w:val="00DA5C3E"/>
    <w:rsid w:val="00DB1171"/>
    <w:rsid w:val="00DB1519"/>
    <w:rsid w:val="00DB2840"/>
    <w:rsid w:val="00DC1BD3"/>
    <w:rsid w:val="00DC24EB"/>
    <w:rsid w:val="00DC2C1A"/>
    <w:rsid w:val="00DD2BF5"/>
    <w:rsid w:val="00DD3083"/>
    <w:rsid w:val="00DD66B4"/>
    <w:rsid w:val="00DE1972"/>
    <w:rsid w:val="00DE27AB"/>
    <w:rsid w:val="00DF2AB3"/>
    <w:rsid w:val="00DF7250"/>
    <w:rsid w:val="00E00CAA"/>
    <w:rsid w:val="00E03EBF"/>
    <w:rsid w:val="00E05209"/>
    <w:rsid w:val="00E11BCF"/>
    <w:rsid w:val="00E168B4"/>
    <w:rsid w:val="00E16FB5"/>
    <w:rsid w:val="00E2258E"/>
    <w:rsid w:val="00E260C2"/>
    <w:rsid w:val="00E32596"/>
    <w:rsid w:val="00E368F7"/>
    <w:rsid w:val="00E36EB8"/>
    <w:rsid w:val="00E37FB8"/>
    <w:rsid w:val="00E40B07"/>
    <w:rsid w:val="00E42326"/>
    <w:rsid w:val="00E426DC"/>
    <w:rsid w:val="00E43544"/>
    <w:rsid w:val="00E44D89"/>
    <w:rsid w:val="00E477EA"/>
    <w:rsid w:val="00E54097"/>
    <w:rsid w:val="00E55807"/>
    <w:rsid w:val="00E5733F"/>
    <w:rsid w:val="00E63ADA"/>
    <w:rsid w:val="00E63B14"/>
    <w:rsid w:val="00E65CA0"/>
    <w:rsid w:val="00E70D9F"/>
    <w:rsid w:val="00E7256C"/>
    <w:rsid w:val="00E83810"/>
    <w:rsid w:val="00E86933"/>
    <w:rsid w:val="00E9605B"/>
    <w:rsid w:val="00E97298"/>
    <w:rsid w:val="00E97753"/>
    <w:rsid w:val="00EA5EA6"/>
    <w:rsid w:val="00EA7DE7"/>
    <w:rsid w:val="00EB7196"/>
    <w:rsid w:val="00EB7A8A"/>
    <w:rsid w:val="00EE3A64"/>
    <w:rsid w:val="00EE50E5"/>
    <w:rsid w:val="00EF01CF"/>
    <w:rsid w:val="00F03590"/>
    <w:rsid w:val="00F03622"/>
    <w:rsid w:val="00F077FD"/>
    <w:rsid w:val="00F204F3"/>
    <w:rsid w:val="00F218AB"/>
    <w:rsid w:val="00F238B3"/>
    <w:rsid w:val="00F24FED"/>
    <w:rsid w:val="00F253F2"/>
    <w:rsid w:val="00F25586"/>
    <w:rsid w:val="00F2651D"/>
    <w:rsid w:val="00F27362"/>
    <w:rsid w:val="00F31498"/>
    <w:rsid w:val="00F32FEF"/>
    <w:rsid w:val="00F41B1C"/>
    <w:rsid w:val="00F42E13"/>
    <w:rsid w:val="00F42F1C"/>
    <w:rsid w:val="00F43B44"/>
    <w:rsid w:val="00F440E5"/>
    <w:rsid w:val="00F448F6"/>
    <w:rsid w:val="00F52741"/>
    <w:rsid w:val="00F53D8A"/>
    <w:rsid w:val="00F5452B"/>
    <w:rsid w:val="00F5519D"/>
    <w:rsid w:val="00F626F7"/>
    <w:rsid w:val="00F736F9"/>
    <w:rsid w:val="00F73833"/>
    <w:rsid w:val="00F9211C"/>
    <w:rsid w:val="00FA095D"/>
    <w:rsid w:val="00FA6C8B"/>
    <w:rsid w:val="00FA7C89"/>
    <w:rsid w:val="00FB1D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06B6428-7D60-45A5-83DD-B1A69DFD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styleId="PlainText">
    <w:name w:val="Plain Text"/>
    <w:basedOn w:val="Normal"/>
    <w:link w:val="PlainTextChar"/>
    <w:uiPriority w:val="99"/>
    <w:unhideWhenUsed/>
    <w:rsid w:val="00E16FB5"/>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E16FB5"/>
    <w:rPr>
      <w:rFonts w:ascii="Calibri" w:eastAsia="SimSun" w:hAnsi="Calibri" w:cs="Arial"/>
      <w:sz w:val="22"/>
      <w:szCs w:val="21"/>
    </w:rPr>
  </w:style>
  <w:style w:type="character" w:customStyle="1" w:styleId="ListParagraphChar">
    <w:name w:val="List Paragraph Char"/>
    <w:basedOn w:val="DefaultParagraphFont"/>
    <w:link w:val="ListParagraph"/>
    <w:uiPriority w:val="34"/>
    <w:rsid w:val="00E16FB5"/>
    <w:rPr>
      <w:rFonts w:asciiTheme="minorHAnsi" w:hAnsiTheme="minorHAnsi"/>
      <w:sz w:val="24"/>
      <w:lang w:val="fr-CH" w:eastAsia="en-US"/>
    </w:rPr>
  </w:style>
  <w:style w:type="character" w:customStyle="1" w:styleId="Bold">
    <w:name w:val="Bold"/>
    <w:rsid w:val="00E16FB5"/>
    <w:rPr>
      <w:b/>
      <w:lang w:val="en-US" w:eastAsia="x-none"/>
    </w:rPr>
  </w:style>
  <w:style w:type="character" w:styleId="FollowedHyperlink">
    <w:name w:val="FollowedHyperlink"/>
    <w:basedOn w:val="DefaultParagraphFont"/>
    <w:uiPriority w:val="99"/>
    <w:unhideWhenUsed/>
    <w:rsid w:val="00E16FB5"/>
    <w:rPr>
      <w:color w:val="800080" w:themeColor="followedHyperlink"/>
      <w:u w:val="single"/>
    </w:rPr>
  </w:style>
  <w:style w:type="character" w:customStyle="1" w:styleId="enumlev1Char">
    <w:name w:val="enumlev1 Char"/>
    <w:link w:val="enumlev1"/>
    <w:uiPriority w:val="99"/>
    <w:rsid w:val="00A4575F"/>
    <w:rPr>
      <w:rFonts w:asciiTheme="minorHAnsi" w:hAnsiTheme="minorHAnsi"/>
      <w:sz w:val="24"/>
      <w:lang w:val="fr-CH" w:eastAsia="en-US"/>
    </w:rPr>
  </w:style>
  <w:style w:type="paragraph" w:customStyle="1" w:styleId="CEOcontributionStart">
    <w:name w:val="CEO_contributionStart"/>
    <w:next w:val="Normal"/>
    <w:rsid w:val="0005227C"/>
    <w:pPr>
      <w:spacing w:before="360" w:after="120"/>
    </w:pPr>
    <w:rPr>
      <w:rFonts w:ascii="Calibri" w:eastAsia="SimHei" w:hAnsi="Calibri" w:cs="Simplified Arabic"/>
      <w:sz w:val="24"/>
      <w:szCs w:val="28"/>
      <w:lang w:val="en-GB" w:eastAsia="en-US"/>
    </w:rPr>
  </w:style>
  <w:style w:type="paragraph" w:styleId="BalloonText">
    <w:name w:val="Balloon Text"/>
    <w:basedOn w:val="Normal"/>
    <w:link w:val="BalloonTextChar"/>
    <w:uiPriority w:val="99"/>
    <w:unhideWhenUsed/>
    <w:rsid w:val="00142E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142E08"/>
    <w:rPr>
      <w:rFonts w:ascii="Segoe UI" w:hAnsi="Segoe UI" w:cs="Segoe UI"/>
      <w:sz w:val="18"/>
      <w:szCs w:val="18"/>
      <w:lang w:val="fr-CH" w:eastAsia="en-US"/>
    </w:rPr>
  </w:style>
  <w:style w:type="character" w:customStyle="1" w:styleId="Heading1Char">
    <w:name w:val="Heading 1 Char"/>
    <w:basedOn w:val="DefaultParagraphFont"/>
    <w:link w:val="Heading1"/>
    <w:rsid w:val="007376B7"/>
    <w:rPr>
      <w:rFonts w:asciiTheme="minorHAnsi" w:hAnsiTheme="minorHAnsi"/>
      <w:b/>
      <w:sz w:val="28"/>
      <w:lang w:val="fr-CH" w:eastAsia="en-US"/>
    </w:rPr>
  </w:style>
  <w:style w:type="character" w:customStyle="1" w:styleId="Heading2Char">
    <w:name w:val="Heading 2 Char"/>
    <w:basedOn w:val="DefaultParagraphFont"/>
    <w:link w:val="Heading2"/>
    <w:rsid w:val="007376B7"/>
    <w:rPr>
      <w:rFonts w:asciiTheme="minorHAnsi" w:hAnsiTheme="minorHAnsi"/>
      <w:b/>
      <w:sz w:val="24"/>
      <w:lang w:val="fr-CH" w:eastAsia="en-US"/>
    </w:rPr>
  </w:style>
  <w:style w:type="character" w:customStyle="1" w:styleId="Heading3Char">
    <w:name w:val="Heading 3 Char"/>
    <w:basedOn w:val="DefaultParagraphFont"/>
    <w:link w:val="Heading3"/>
    <w:rsid w:val="007376B7"/>
    <w:rPr>
      <w:rFonts w:asciiTheme="minorHAnsi" w:hAnsiTheme="minorHAnsi"/>
      <w:b/>
      <w:sz w:val="24"/>
      <w:lang w:val="fr-CH" w:eastAsia="en-US"/>
    </w:rPr>
  </w:style>
  <w:style w:type="character" w:customStyle="1" w:styleId="Heading4Char">
    <w:name w:val="Heading 4 Char"/>
    <w:basedOn w:val="DefaultParagraphFont"/>
    <w:link w:val="Heading4"/>
    <w:rsid w:val="007376B7"/>
    <w:rPr>
      <w:rFonts w:asciiTheme="minorHAnsi" w:hAnsiTheme="minorHAnsi"/>
      <w:b/>
      <w:sz w:val="24"/>
      <w:lang w:val="fr-CH" w:eastAsia="en-US"/>
    </w:rPr>
  </w:style>
  <w:style w:type="character" w:customStyle="1" w:styleId="Heading5Char">
    <w:name w:val="Heading 5 Char"/>
    <w:basedOn w:val="DefaultParagraphFont"/>
    <w:link w:val="Heading5"/>
    <w:rsid w:val="007376B7"/>
    <w:rPr>
      <w:rFonts w:asciiTheme="minorHAnsi" w:hAnsiTheme="minorHAnsi"/>
      <w:b/>
      <w:sz w:val="24"/>
      <w:lang w:val="fr-CH" w:eastAsia="en-US"/>
    </w:rPr>
  </w:style>
  <w:style w:type="character" w:customStyle="1" w:styleId="Heading6Char">
    <w:name w:val="Heading 6 Char"/>
    <w:basedOn w:val="DefaultParagraphFont"/>
    <w:link w:val="Heading6"/>
    <w:rsid w:val="007376B7"/>
    <w:rPr>
      <w:rFonts w:asciiTheme="minorHAnsi" w:hAnsiTheme="minorHAnsi"/>
      <w:b/>
      <w:sz w:val="24"/>
      <w:lang w:val="fr-CH" w:eastAsia="en-US"/>
    </w:rPr>
  </w:style>
  <w:style w:type="character" w:customStyle="1" w:styleId="Heading7Char">
    <w:name w:val="Heading 7 Char"/>
    <w:basedOn w:val="DefaultParagraphFont"/>
    <w:link w:val="Heading7"/>
    <w:rsid w:val="007376B7"/>
    <w:rPr>
      <w:rFonts w:asciiTheme="minorHAnsi" w:hAnsiTheme="minorHAnsi"/>
      <w:b/>
      <w:sz w:val="24"/>
      <w:lang w:val="fr-CH" w:eastAsia="en-US"/>
    </w:rPr>
  </w:style>
  <w:style w:type="character" w:customStyle="1" w:styleId="Heading8Char">
    <w:name w:val="Heading 8 Char"/>
    <w:basedOn w:val="DefaultParagraphFont"/>
    <w:link w:val="Heading8"/>
    <w:rsid w:val="007376B7"/>
    <w:rPr>
      <w:rFonts w:asciiTheme="minorHAnsi" w:hAnsiTheme="minorHAnsi"/>
      <w:b/>
      <w:sz w:val="24"/>
      <w:lang w:val="fr-CH" w:eastAsia="en-US"/>
    </w:rPr>
  </w:style>
  <w:style w:type="character" w:customStyle="1" w:styleId="Heading9Char">
    <w:name w:val="Heading 9 Char"/>
    <w:basedOn w:val="DefaultParagraphFont"/>
    <w:link w:val="Heading9"/>
    <w:rsid w:val="007376B7"/>
    <w:rPr>
      <w:rFonts w:asciiTheme="minorHAnsi" w:hAnsiTheme="minorHAnsi"/>
      <w:b/>
      <w:sz w:val="24"/>
      <w:lang w:val="fr-CH"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376B7"/>
    <w:rPr>
      <w:rFonts w:asciiTheme="minorHAnsi" w:hAnsiTheme="minorHAnsi"/>
      <w:sz w:val="24"/>
      <w:lang w:val="fr-CH" w:eastAsia="en-US"/>
    </w:rPr>
  </w:style>
  <w:style w:type="character" w:customStyle="1" w:styleId="NormalaftertitleChar">
    <w:name w:val="Normal after title Char"/>
    <w:basedOn w:val="DefaultParagraphFont"/>
    <w:link w:val="Normalaftertitle"/>
    <w:locked/>
    <w:rsid w:val="007376B7"/>
    <w:rPr>
      <w:rFonts w:asciiTheme="minorHAnsi" w:hAnsiTheme="minorHAnsi"/>
      <w:sz w:val="24"/>
      <w:lang w:val="fr-CH" w:eastAsia="en-US"/>
    </w:rPr>
  </w:style>
  <w:style w:type="character" w:customStyle="1" w:styleId="RestitleChar">
    <w:name w:val="Res_title Char"/>
    <w:basedOn w:val="DefaultParagraphFont"/>
    <w:link w:val="Restitle"/>
    <w:rsid w:val="007376B7"/>
    <w:rPr>
      <w:rFonts w:asciiTheme="minorHAnsi" w:hAnsiTheme="minorHAnsi"/>
      <w:b/>
      <w:sz w:val="28"/>
      <w:lang w:val="fr-CH" w:eastAsia="en-US"/>
    </w:rPr>
  </w:style>
  <w:style w:type="character" w:customStyle="1" w:styleId="TabletextChar">
    <w:name w:val="Table_text Char"/>
    <w:link w:val="Tabletext"/>
    <w:locked/>
    <w:rsid w:val="007376B7"/>
    <w:rPr>
      <w:rFonts w:asciiTheme="minorHAnsi" w:hAnsiTheme="minorHAnsi"/>
      <w:sz w:val="22"/>
      <w:lang w:val="fr-CH" w:eastAsia="en-US"/>
    </w:rPr>
  </w:style>
  <w:style w:type="paragraph" w:customStyle="1" w:styleId="Agendaitem">
    <w:name w:val="Agenda_item"/>
    <w:basedOn w:val="Normal"/>
    <w:next w:val="Normal"/>
    <w:qFormat/>
    <w:rsid w:val="007376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7376B7"/>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7376B7"/>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7376B7"/>
    <w:rPr>
      <w:b w:val="0"/>
      <w:i/>
    </w:rPr>
  </w:style>
  <w:style w:type="paragraph" w:customStyle="1" w:styleId="Section3">
    <w:name w:val="Section_3"/>
    <w:basedOn w:val="Section1"/>
    <w:rsid w:val="007376B7"/>
    <w:rPr>
      <w:b w:val="0"/>
    </w:rPr>
  </w:style>
  <w:style w:type="paragraph" w:customStyle="1" w:styleId="Subsection1">
    <w:name w:val="Subsection_1"/>
    <w:basedOn w:val="Section1"/>
    <w:next w:val="Normalaftertitle"/>
    <w:qFormat/>
    <w:rsid w:val="007376B7"/>
  </w:style>
  <w:style w:type="paragraph" w:customStyle="1" w:styleId="Normalend">
    <w:name w:val="Normal_end"/>
    <w:basedOn w:val="Normal"/>
    <w:next w:val="Normal"/>
    <w:qFormat/>
    <w:rsid w:val="007376B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7376B7"/>
  </w:style>
  <w:style w:type="paragraph" w:customStyle="1" w:styleId="Opiniontitle">
    <w:name w:val="Opinion_title"/>
    <w:basedOn w:val="Rectitle"/>
    <w:next w:val="Normalaftertitle"/>
    <w:qFormat/>
    <w:rsid w:val="007376B7"/>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7376B7"/>
    <w:pPr>
      <w:tabs>
        <w:tab w:val="clear" w:pos="794"/>
        <w:tab w:val="clear" w:pos="1191"/>
        <w:tab w:val="clear" w:pos="1588"/>
        <w:tab w:val="clear" w:pos="1985"/>
        <w:tab w:val="left" w:pos="1134"/>
        <w:tab w:val="left" w:pos="1871"/>
        <w:tab w:val="left" w:pos="2268"/>
      </w:tabs>
    </w:pPr>
    <w:rPr>
      <w:lang w:val="en-GB"/>
    </w:rPr>
  </w:style>
  <w:style w:type="paragraph" w:customStyle="1" w:styleId="CEONormal">
    <w:name w:val="CEO_Normal"/>
    <w:link w:val="CEONormalChar"/>
    <w:qFormat/>
    <w:rsid w:val="007376B7"/>
    <w:rPr>
      <w:rFonts w:ascii="Verdana" w:eastAsia="SimSun" w:hAnsi="Verdana"/>
      <w:sz w:val="19"/>
      <w:szCs w:val="19"/>
      <w:lang w:val="en-GB" w:eastAsia="en-US"/>
    </w:rPr>
  </w:style>
  <w:style w:type="character" w:customStyle="1" w:styleId="CEONormalChar">
    <w:name w:val="CEO_Normal Char"/>
    <w:link w:val="CEONormal"/>
    <w:rsid w:val="007376B7"/>
    <w:rPr>
      <w:rFonts w:ascii="Verdana" w:eastAsia="SimSun" w:hAnsi="Verdana"/>
      <w:sz w:val="19"/>
      <w:szCs w:val="19"/>
      <w:lang w:val="en-GB" w:eastAsia="en-US"/>
    </w:rPr>
  </w:style>
  <w:style w:type="character" w:styleId="CommentReference">
    <w:name w:val="annotation reference"/>
    <w:basedOn w:val="DefaultParagraphFont"/>
    <w:uiPriority w:val="99"/>
    <w:unhideWhenUsed/>
    <w:rsid w:val="007376B7"/>
    <w:rPr>
      <w:sz w:val="16"/>
      <w:szCs w:val="16"/>
    </w:rPr>
  </w:style>
  <w:style w:type="paragraph" w:styleId="CommentText">
    <w:name w:val="annotation text"/>
    <w:basedOn w:val="Normal"/>
    <w:link w:val="CommentTextChar"/>
    <w:uiPriority w:val="99"/>
    <w:unhideWhenUsed/>
    <w:rsid w:val="007376B7"/>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n-GB"/>
    </w:rPr>
  </w:style>
  <w:style w:type="character" w:customStyle="1" w:styleId="CommentTextChar">
    <w:name w:val="Comment Text Char"/>
    <w:basedOn w:val="DefaultParagraphFont"/>
    <w:link w:val="CommentText"/>
    <w:uiPriority w:val="99"/>
    <w:rsid w:val="007376B7"/>
    <w:rPr>
      <w:rFonts w:ascii="Calibri" w:hAnsi="Calibri"/>
      <w:lang w:val="en-GB" w:eastAsia="en-US"/>
    </w:rPr>
  </w:style>
  <w:style w:type="paragraph" w:customStyle="1" w:styleId="Heading1Centered">
    <w:name w:val="Heading 1 Centered"/>
    <w:basedOn w:val="Heading1"/>
    <w:rsid w:val="007376B7"/>
    <w:pPr>
      <w:spacing w:before="360"/>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7376B7"/>
    <w:rPr>
      <w:rFonts w:ascii="Times New Roman" w:eastAsia="SimSun" w:hAnsi="Times New Roman"/>
      <w:b/>
      <w:bCs/>
      <w:lang w:val="en-GB" w:eastAsia="ja-JP"/>
    </w:rPr>
  </w:style>
  <w:style w:type="paragraph" w:customStyle="1" w:styleId="AnnexNotitle">
    <w:name w:val="Annex_No &amp; title"/>
    <w:basedOn w:val="Normal"/>
    <w:next w:val="Normal"/>
    <w:rsid w:val="007376B7"/>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7376B7"/>
  </w:style>
  <w:style w:type="paragraph" w:customStyle="1" w:styleId="CorrectionSeparatorBegin">
    <w:name w:val="Correction Separator Begin"/>
    <w:basedOn w:val="Normal"/>
    <w:rsid w:val="007376B7"/>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7376B7"/>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7376B7"/>
    <w:pPr>
      <w:jc w:val="right"/>
    </w:pPr>
    <w:rPr>
      <w:rFonts w:ascii="Times New Roman" w:eastAsia="SimSun" w:hAnsi="Times New Roman"/>
      <w:b/>
      <w:sz w:val="40"/>
      <w:lang w:val="en-GB"/>
    </w:rPr>
  </w:style>
  <w:style w:type="character" w:customStyle="1" w:styleId="DocnumberChar">
    <w:name w:val="Docnumber Char"/>
    <w:link w:val="Docnumber"/>
    <w:rsid w:val="007376B7"/>
    <w:rPr>
      <w:rFonts w:ascii="Times New Roman" w:eastAsia="SimSun" w:hAnsi="Times New Roman"/>
      <w:b/>
      <w:sz w:val="40"/>
      <w:lang w:val="en-GB" w:eastAsia="en-US"/>
    </w:rPr>
  </w:style>
  <w:style w:type="paragraph" w:customStyle="1" w:styleId="FigureNotitle">
    <w:name w:val="Figure_No &amp; title"/>
    <w:basedOn w:val="Normal"/>
    <w:next w:val="Normal"/>
    <w:rsid w:val="007376B7"/>
    <w:pPr>
      <w:keepLines/>
      <w:spacing w:before="240" w:after="120"/>
      <w:jc w:val="center"/>
    </w:pPr>
    <w:rPr>
      <w:rFonts w:ascii="Times New Roman" w:eastAsia="SimSun" w:hAnsi="Times New Roman"/>
      <w:b/>
      <w:lang w:val="en-GB" w:eastAsia="ja-JP"/>
    </w:rPr>
  </w:style>
  <w:style w:type="paragraph" w:customStyle="1" w:styleId="Formal">
    <w:name w:val="Formal"/>
    <w:basedOn w:val="Normal"/>
    <w:rsid w:val="007376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7376B7"/>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rsid w:val="007376B7"/>
    <w:pPr>
      <w:keepNext/>
      <w:keepLines/>
      <w:spacing w:before="360" w:after="120"/>
      <w:jc w:val="center"/>
    </w:pPr>
    <w:rPr>
      <w:rFonts w:ascii="Times New Roman" w:eastAsia="SimSun" w:hAnsi="Times New Roman"/>
      <w:b/>
      <w:lang w:val="en-GB" w:eastAsia="ja-JP"/>
    </w:rPr>
  </w:style>
  <w:style w:type="paragraph" w:styleId="TableofFigures">
    <w:name w:val="table of figures"/>
    <w:basedOn w:val="Normal"/>
    <w:next w:val="Normal"/>
    <w:uiPriority w:val="99"/>
    <w:rsid w:val="007376B7"/>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z-TopofFormChar">
    <w:name w:val="z-Top of Form Char"/>
    <w:basedOn w:val="DefaultParagraphFont"/>
    <w:link w:val="z-TopofForm"/>
    <w:semiHidden/>
    <w:rsid w:val="007376B7"/>
    <w:rPr>
      <w:rFonts w:ascii="Arial" w:eastAsia="SimSun" w:hAnsi="Arial" w:cs="Arial"/>
      <w:vanish/>
      <w:sz w:val="16"/>
      <w:szCs w:val="16"/>
      <w:lang w:val="de-DE" w:eastAsia="de-DE"/>
    </w:rPr>
  </w:style>
  <w:style w:type="paragraph" w:styleId="z-TopofForm">
    <w:name w:val="HTML Top of Form"/>
    <w:basedOn w:val="Normal"/>
    <w:next w:val="Normal"/>
    <w:link w:val="z-TopofFormChar"/>
    <w:hidden/>
    <w:semiHidden/>
    <w:rsid w:val="007376B7"/>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1">
    <w:name w:val="z-Top of Form Char1"/>
    <w:basedOn w:val="DefaultParagraphFont"/>
    <w:semiHidden/>
    <w:rsid w:val="007376B7"/>
    <w:rPr>
      <w:rFonts w:ascii="Arial" w:hAnsi="Arial" w:cs="Arial"/>
      <w:vanish/>
      <w:sz w:val="16"/>
      <w:szCs w:val="16"/>
      <w:lang w:val="fr-CH" w:eastAsia="en-US"/>
    </w:rPr>
  </w:style>
  <w:style w:type="character" w:customStyle="1" w:styleId="z-BottomofFormChar">
    <w:name w:val="z-Bottom of Form Char"/>
    <w:basedOn w:val="DefaultParagraphFont"/>
    <w:link w:val="z-BottomofForm"/>
    <w:semiHidden/>
    <w:rsid w:val="007376B7"/>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7376B7"/>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1">
    <w:name w:val="z-Bottom of Form Char1"/>
    <w:basedOn w:val="DefaultParagraphFont"/>
    <w:semiHidden/>
    <w:rsid w:val="007376B7"/>
    <w:rPr>
      <w:rFonts w:ascii="Arial" w:hAnsi="Arial" w:cs="Arial"/>
      <w:vanish/>
      <w:sz w:val="16"/>
      <w:szCs w:val="16"/>
      <w:lang w:val="fr-CH" w:eastAsia="en-US"/>
    </w:rPr>
  </w:style>
  <w:style w:type="paragraph" w:styleId="CommentSubject">
    <w:name w:val="annotation subject"/>
    <w:basedOn w:val="CommentText"/>
    <w:next w:val="CommentText"/>
    <w:link w:val="CommentSubjectChar"/>
    <w:rsid w:val="007376B7"/>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7376B7"/>
    <w:rPr>
      <w:rFonts w:ascii="Times New Roman" w:eastAsia="SimSun" w:hAnsi="Times New Roman"/>
      <w:b/>
      <w:bCs/>
      <w:lang w:val="en-GB" w:eastAsia="ja-JP"/>
    </w:rPr>
  </w:style>
  <w:style w:type="paragraph" w:styleId="BodyText">
    <w:name w:val="Body Text"/>
    <w:basedOn w:val="Normal"/>
    <w:link w:val="BodyTextChar"/>
    <w:rsid w:val="007376B7"/>
    <w:pPr>
      <w:tabs>
        <w:tab w:val="clear" w:pos="794"/>
        <w:tab w:val="clear" w:pos="1191"/>
        <w:tab w:val="clear" w:pos="1588"/>
        <w:tab w:val="clear" w:pos="1985"/>
      </w:tabs>
      <w:overflowPunct/>
      <w:autoSpaceDE/>
      <w:autoSpaceDN/>
      <w:adjustRightInd/>
      <w:spacing w:after="120"/>
      <w:textAlignment w:val="auto"/>
    </w:pPr>
    <w:rPr>
      <w:rFonts w:ascii="Times New Roman" w:eastAsia="SimSun" w:hAnsi="Times New Roman"/>
      <w:szCs w:val="24"/>
      <w:lang w:val="en-GB" w:eastAsia="ja-JP"/>
    </w:rPr>
  </w:style>
  <w:style w:type="character" w:customStyle="1" w:styleId="BodyTextChar">
    <w:name w:val="Body Text Char"/>
    <w:basedOn w:val="DefaultParagraphFont"/>
    <w:link w:val="BodyText"/>
    <w:rsid w:val="007376B7"/>
    <w:rPr>
      <w:rFonts w:ascii="Times New Roman" w:eastAsia="SimSun" w:hAnsi="Times New Roman"/>
      <w:sz w:val="24"/>
      <w:szCs w:val="24"/>
      <w:lang w:val="en-GB" w:eastAsia="ja-JP"/>
    </w:rPr>
  </w:style>
  <w:style w:type="paragraph" w:customStyle="1" w:styleId="Normalaftertitle0">
    <w:name w:val="Normal_after_title"/>
    <w:basedOn w:val="Normal"/>
    <w:next w:val="Normal"/>
    <w:rsid w:val="007376B7"/>
    <w:pPr>
      <w:spacing w:before="400" w:line="280" w:lineRule="exact"/>
      <w:jc w:val="both"/>
    </w:pPr>
    <w:rPr>
      <w:rFonts w:ascii="Calibri" w:hAnsi="Calibri" w:cs="Calibri"/>
      <w:sz w:val="22"/>
      <w:szCs w:val="22"/>
      <w:lang w:val="en-US"/>
    </w:rPr>
  </w:style>
  <w:style w:type="character" w:styleId="Strong">
    <w:name w:val="Strong"/>
    <w:uiPriority w:val="22"/>
    <w:qFormat/>
    <w:rsid w:val="007376B7"/>
    <w:rPr>
      <w:b/>
      <w:bCs/>
    </w:rPr>
  </w:style>
  <w:style w:type="paragraph" w:styleId="NormalWeb">
    <w:name w:val="Normal (Web)"/>
    <w:basedOn w:val="Normal"/>
    <w:uiPriority w:val="99"/>
    <w:unhideWhenUsed/>
    <w:rsid w:val="007376B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8195">
      <w:bodyDiv w:val="1"/>
      <w:marLeft w:val="0"/>
      <w:marRight w:val="0"/>
      <w:marTop w:val="0"/>
      <w:marBottom w:val="0"/>
      <w:divBdr>
        <w:top w:val="none" w:sz="0" w:space="0" w:color="auto"/>
        <w:left w:val="none" w:sz="0" w:space="0" w:color="auto"/>
        <w:bottom w:val="none" w:sz="0" w:space="0" w:color="auto"/>
        <w:right w:val="none" w:sz="0" w:space="0" w:color="auto"/>
      </w:divBdr>
    </w:div>
    <w:div w:id="1945306086">
      <w:bodyDiv w:val="1"/>
      <w:marLeft w:val="0"/>
      <w:marRight w:val="0"/>
      <w:marTop w:val="0"/>
      <w:marBottom w:val="0"/>
      <w:divBdr>
        <w:top w:val="none" w:sz="0" w:space="0" w:color="auto"/>
        <w:left w:val="none" w:sz="0" w:space="0" w:color="auto"/>
        <w:bottom w:val="none" w:sz="0" w:space="0" w:color="auto"/>
        <w:right w:val="none" w:sz="0" w:space="0" w:color="auto"/>
      </w:divBdr>
    </w:div>
    <w:div w:id="21125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4.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4.aspx" TargetMode="External"/><Relationship Id="rId366" Type="http://schemas.openxmlformats.org/officeDocument/2006/relationships/hyperlink" Target="http://www.itu.int/en/ITU-T/studygroups/2017-2020/09/Pages/q7.aspx" TargetMode="External"/><Relationship Id="rId531" Type="http://schemas.openxmlformats.org/officeDocument/2006/relationships/hyperlink" Target="https://www.itu.int/en/irg/ibb/Pages/default.aspx" TargetMode="External"/><Relationship Id="rId573" Type="http://schemas.openxmlformats.org/officeDocument/2006/relationships/hyperlink" Target="http://www.itu.int/en/ITU-T/studygroups/2017-2020/03/Pages/q2.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www.itu.int/en/ITU-T/studygroups/2017-2020/13/Pages/q23.aspx" TargetMode="External"/><Relationship Id="rId268" Type="http://schemas.openxmlformats.org/officeDocument/2006/relationships/hyperlink" Target="http://www.itu.int/en/ITU-T/studygroups/2017-2020/11/Pages/q1.aspx" TargetMode="External"/><Relationship Id="rId475" Type="http://schemas.openxmlformats.org/officeDocument/2006/relationships/hyperlink" Target="http://www.itu.int/en/ITU-T/studygroups/2017-2020/15/Pages/q3.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www.itu.int/en/ITU-T/studygroups/2017-2020/15/Pages/q1.aspx" TargetMode="External"/><Relationship Id="rId377" Type="http://schemas.openxmlformats.org/officeDocument/2006/relationships/hyperlink" Target="https://www.itu.int/en/ITU-T/studygroups/2017-2020/20/Pages/default.aspx" TargetMode="External"/><Relationship Id="rId500" Type="http://schemas.openxmlformats.org/officeDocument/2006/relationships/hyperlink" Target="http://www.itu.int/en/ITU-T/studygroups/2017-2020/15/Pages/q4.aspx" TargetMode="External"/><Relationship Id="rId542" Type="http://schemas.openxmlformats.org/officeDocument/2006/relationships/hyperlink" Target="https://www.itu.int/go/ITU-R/wp7c" TargetMode="External"/><Relationship Id="rId584" Type="http://schemas.openxmlformats.org/officeDocument/2006/relationships/hyperlink" Target="http://www.itu.int/en/ITU-T/studygroups/2017-2020/12/Pages/q7.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13/Pages/q16.aspx" TargetMode="External"/><Relationship Id="rId279" Type="http://schemas.openxmlformats.org/officeDocument/2006/relationships/hyperlink" Target="http://www.itu.int/en/ITU-T/studygroups/2017-2020/11/Pages/q14.aspx" TargetMode="External"/><Relationship Id="rId444" Type="http://schemas.openxmlformats.org/officeDocument/2006/relationships/hyperlink" Target="http://www.itu.int/en/ITU-T/studygroups/2017-2020/12/Pages/q17.aspx" TargetMode="External"/><Relationship Id="rId486" Type="http://schemas.openxmlformats.org/officeDocument/2006/relationships/hyperlink" Target="http://www.itu.int/en/ITU-T/studygroups/2017-2020/20/Pages/q4.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6.aspx" TargetMode="External"/><Relationship Id="rId304" Type="http://schemas.openxmlformats.org/officeDocument/2006/relationships/hyperlink" Target="http://www.itu.int/en/ITU-T/studygroups/2017-2020/15/Pages/q19.aspx" TargetMode="External"/><Relationship Id="rId346" Type="http://schemas.openxmlformats.org/officeDocument/2006/relationships/hyperlink" Target="https://www.itu.int/go/ITU-R/wp1c" TargetMode="External"/><Relationship Id="rId388" Type="http://schemas.openxmlformats.org/officeDocument/2006/relationships/hyperlink" Target="https://www.itu.int/en/ITU-T/studygroups/2017-2020/16/Pages/default.aspx" TargetMode="External"/><Relationship Id="rId511" Type="http://schemas.openxmlformats.org/officeDocument/2006/relationships/hyperlink" Target="https://www.itu.int/en/ITU-T/studygroups/2017-2020/16/Pages/default.aspx" TargetMode="External"/><Relationship Id="rId553" Type="http://schemas.openxmlformats.org/officeDocument/2006/relationships/hyperlink" Target="https://www.itu.int/go/ITU-R/wp3j" TargetMode="External"/><Relationship Id="rId609" Type="http://schemas.openxmlformats.org/officeDocument/2006/relationships/hyperlink" Target="http://www.itu.int/en/ITU-T/studygroups/2017-2020/17/Pages/q6.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www.itu.int/en/ITU-T/studygroups/2017-2020/20/Pages/q1.aspx" TargetMode="External"/><Relationship Id="rId595" Type="http://schemas.openxmlformats.org/officeDocument/2006/relationships/hyperlink" Target="http://www.itu.int/en/ITU-T/studygroups/2017-2020/13/Pages/q16.aspx" TargetMode="External"/><Relationship Id="rId248" Type="http://schemas.openxmlformats.org/officeDocument/2006/relationships/hyperlink" Target="http://www.itu.int/en/ITU-T/studygroups/2017-2020/02/Pages/q3.aspx" TargetMode="External"/><Relationship Id="rId455" Type="http://schemas.openxmlformats.org/officeDocument/2006/relationships/hyperlink" Target="http://www.itu.int/en/ITU-T/studygroups/2017-2020/09/Pages/q1.aspx" TargetMode="External"/><Relationship Id="rId497" Type="http://schemas.openxmlformats.org/officeDocument/2006/relationships/hyperlink" Target="http://www.itu.int/en/ITU-T/studygroups/2017-2020/09/Pages/q10.aspx" TargetMode="External"/><Relationship Id="rId620" Type="http://schemas.openxmlformats.org/officeDocument/2006/relationships/footer" Target="footer9.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1.aspx" TargetMode="External"/><Relationship Id="rId357" Type="http://schemas.openxmlformats.org/officeDocument/2006/relationships/hyperlink" Target="http://www.itu.int/en/ITU-T/studygroups/2017-2020/09/Pages/q7.aspx" TargetMode="External"/><Relationship Id="rId522" Type="http://schemas.openxmlformats.org/officeDocument/2006/relationships/hyperlink" Target="https://www.itu.int/en/ITU-R/study-groups/rsg6/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www.itu.int/en/ITU-T/studygroups/2017-2020/12/Pages/q17.aspx" TargetMode="External"/><Relationship Id="rId564" Type="http://schemas.openxmlformats.org/officeDocument/2006/relationships/hyperlink" Target="https://www.itu.int/go/ITU-R/wp6a" TargetMode="External"/><Relationship Id="rId259" Type="http://schemas.openxmlformats.org/officeDocument/2006/relationships/hyperlink" Target="http://www.itu.int/en/ITU-T/studygroups/2017-2020/09/Pages/q2.aspx" TargetMode="External"/><Relationship Id="rId424" Type="http://schemas.openxmlformats.org/officeDocument/2006/relationships/hyperlink" Target="http://www.itu.int/en/ITU-T/studygroups/2017-2020/09/Pages/q10.aspx" TargetMode="External"/><Relationship Id="rId466" Type="http://schemas.openxmlformats.org/officeDocument/2006/relationships/hyperlink" Target="http://www.itu.int/en/ITU-T/studygroups/2017-2020/12/Pages/q14.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s://www.itu.int/en/ITU-T/studygroups/2017-2020/11/Pages/q3.aspx" TargetMode="External"/><Relationship Id="rId326" Type="http://schemas.openxmlformats.org/officeDocument/2006/relationships/hyperlink" Target="http://www.itu.int/en/ITU-T/studygroups/2017-2020/20/Pages/q6.aspx" TargetMode="External"/><Relationship Id="rId533" Type="http://schemas.openxmlformats.org/officeDocument/2006/relationships/hyperlink" Target="https://www.itu.int/en/ITU-T/studygroups/2017-2020/09/Pages/default.aspx"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s://www.itu.int/en/ITU-T/studygroups/2017-2020/12/Pages/default.aspx" TargetMode="External"/><Relationship Id="rId575" Type="http://schemas.openxmlformats.org/officeDocument/2006/relationships/hyperlink" Target="http://www.itu.int/en/ITU-T/studygroups/2017-2020/05/Pages/q3.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s://www.itu.int/en/ITU-T/studygroups/2017-2020/02/Pages/default.aspx" TargetMode="External"/><Relationship Id="rId477" Type="http://schemas.openxmlformats.org/officeDocument/2006/relationships/hyperlink" Target="https://www.itu.int/en/ITU-T/studygroups/2017-2020/16/Pages/default.aspx" TargetMode="External"/><Relationship Id="rId600" Type="http://schemas.openxmlformats.org/officeDocument/2006/relationships/hyperlink" Target="http://www.itu.int/en/ITU-T/studygroups/2017-2020/15/Pages/q3.aspx" TargetMode="External"/><Relationship Id="rId281" Type="http://schemas.openxmlformats.org/officeDocument/2006/relationships/hyperlink" Target="http://www.itu.int/en/ITU-T/studygroups/2017-2020/12/Pages/q1.aspx" TargetMode="External"/><Relationship Id="rId337" Type="http://schemas.openxmlformats.org/officeDocument/2006/relationships/hyperlink" Target="http://www.itu.int/en/ITU-T/studygroups/2017-2020/15/Pages/q15.aspx" TargetMode="External"/><Relationship Id="rId502" Type="http://schemas.openxmlformats.org/officeDocument/2006/relationships/hyperlink" Target="https://www.itu.int/go/ITU-R/wp6b"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2.aspx" TargetMode="External"/><Relationship Id="rId544" Type="http://schemas.openxmlformats.org/officeDocument/2006/relationships/hyperlink" Target="https://www.itu.int/go/ITU-R/wp7d" TargetMode="External"/><Relationship Id="rId586" Type="http://schemas.openxmlformats.org/officeDocument/2006/relationships/hyperlink" Target="http://www.itu.int/en/ITU-T/studygroups/2017-2020/12/Pages/q10.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s://www.itu.int/en/ITU-T/studygroups/2017-2020/02/Pages/default.aspx" TargetMode="External"/><Relationship Id="rId404" Type="http://schemas.openxmlformats.org/officeDocument/2006/relationships/hyperlink" Target="https://www.itu.int/en/ITU-T/studygroups/2017-2020/15/Pages/default.aspx" TargetMode="External"/><Relationship Id="rId446" Type="http://schemas.openxmlformats.org/officeDocument/2006/relationships/hyperlink" Target="http://www.itu.int/en/ITU-T/studygroups/2017-2020/13/Pages/q5.aspx" TargetMode="External"/><Relationship Id="rId611" Type="http://schemas.openxmlformats.org/officeDocument/2006/relationships/hyperlink" Target="http://www.itu.int/en/ITU-T/studygroups/2017-2020/20/Pages/q1.aspx" TargetMode="External"/><Relationship Id="rId250" Type="http://schemas.openxmlformats.org/officeDocument/2006/relationships/hyperlink" Target="http://www.itu.int/en/ITU-T/studygroups/2017-2020/03/Pages/q2.aspx" TargetMode="External"/><Relationship Id="rId292" Type="http://schemas.openxmlformats.org/officeDocument/2006/relationships/hyperlink" Target="http://www.itu.int/en/ITU-T/studygroups/2017-2020/13/Pages/q18.aspx" TargetMode="External"/><Relationship Id="rId306" Type="http://schemas.openxmlformats.org/officeDocument/2006/relationships/hyperlink" Target="http://itu.int/en/ITU-T/studygroups/2017-2020/16/Pages/q8.aspx" TargetMode="External"/><Relationship Id="rId488" Type="http://schemas.openxmlformats.org/officeDocument/2006/relationships/hyperlink" Target="http://www.itu.int/en/ITU-T/studygroups/2017-2020/20/Pages/q6.aspx"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s://www.itu.int/en/ITU-T/studygroups/2017-2020/05/Pages/default.aspx" TargetMode="External"/><Relationship Id="rId513" Type="http://schemas.openxmlformats.org/officeDocument/2006/relationships/hyperlink" Target="http://itu.int/en/ITU-T/studygroups/2017-2020/16/Pages/q13.aspx" TargetMode="External"/><Relationship Id="rId555" Type="http://schemas.openxmlformats.org/officeDocument/2006/relationships/hyperlink" Target="https://www.itu.int/go/ITU-R/wp3l" TargetMode="External"/><Relationship Id="rId597" Type="http://schemas.openxmlformats.org/officeDocument/2006/relationships/hyperlink" Target="http://www.itu.int/en/ITU-T/studygroups/2017-2020/13/Pages/q22.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studygroups/2017-2020/20/Pages/q3.aspx" TargetMode="External"/><Relationship Id="rId457" Type="http://schemas.openxmlformats.org/officeDocument/2006/relationships/hyperlink" Target="http://www.itu.int/en/ITU-T/studygroups/2017-2020/09/Pages/q10.aspx" TargetMode="External"/><Relationship Id="rId622" Type="http://schemas.microsoft.com/office/2011/relationships/people" Target="people.xml"/><Relationship Id="rId261" Type="http://schemas.openxmlformats.org/officeDocument/2006/relationships/hyperlink" Target="http://www.itu.int/en/ITU-T/studygroups/2017-2020/09/Pages/q4.aspx" TargetMode="External"/><Relationship Id="rId499" Type="http://schemas.openxmlformats.org/officeDocument/2006/relationships/hyperlink" Target="http://www.itu.int/en/ITU-T/studygroups/2017-2020/15/Pages/q1.aspx"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www.itu.int/en/ITU-T/studygroups/2017-2020/17/Pages/q4.aspx" TargetMode="External"/><Relationship Id="rId359" Type="http://schemas.openxmlformats.org/officeDocument/2006/relationships/hyperlink" Target="https://www.itu.int/go/ITU-R/wp3k" TargetMode="External"/><Relationship Id="rId524" Type="http://schemas.openxmlformats.org/officeDocument/2006/relationships/hyperlink" Target="https://www.itu.int/en/ITU-T/studygroups/2017-2020/16/Pages/default.aspx" TargetMode="External"/><Relationship Id="rId566" Type="http://schemas.openxmlformats.org/officeDocument/2006/relationships/hyperlink" Target="https://www.itu.int/go/ITU-R/wp6c"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www.itu.int/en/ITU-T/studygroups/2017-2020/12/Pages/q12.aspx" TargetMode="External"/><Relationship Id="rId426" Type="http://schemas.openxmlformats.org/officeDocument/2006/relationships/hyperlink" Target="http://www.itu.int/en/ITU-T/studygroups/2017-2020/12/Pages/q1.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s://www.itu.int/en/ITU-T/studygroups/2017-2020/13/Pages/default.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5.aspx" TargetMode="External"/><Relationship Id="rId328" Type="http://schemas.openxmlformats.org/officeDocument/2006/relationships/header" Target="header4.xml"/><Relationship Id="rId535" Type="http://schemas.openxmlformats.org/officeDocument/2006/relationships/hyperlink" Target="https://www.itu.int/en/irg/ibb/Pages/default.aspx" TargetMode="External"/><Relationship Id="rId577" Type="http://schemas.openxmlformats.org/officeDocument/2006/relationships/hyperlink" Target="http://www.itu.int/en/ITU-T/studygroups/2017-2020/09/Pages/q2.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www.itu.int/en/ITU-T/studygroups/2017-2020/20/Pages/q4.aspx" TargetMode="External"/><Relationship Id="rId602" Type="http://schemas.openxmlformats.org/officeDocument/2006/relationships/hyperlink" Target="http://www.itu.int/en/ITU-T/studygroups/2017-2020/15/Pages/q15.aspx" TargetMode="External"/><Relationship Id="rId241" Type="http://schemas.openxmlformats.org/officeDocument/2006/relationships/header" Target="header1.xml"/><Relationship Id="rId437" Type="http://schemas.openxmlformats.org/officeDocument/2006/relationships/hyperlink" Target="https://www.itu.int/en/ITU-T/studygroups/2017-2020/09/Pages/default.aspx" TargetMode="External"/><Relationship Id="rId479" Type="http://schemas.openxmlformats.org/officeDocument/2006/relationships/hyperlink" Target="http://itu.int/en/ITU-T/studygroups/2017-2020/16/Pages/q21.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2.aspx" TargetMode="External"/><Relationship Id="rId339" Type="http://schemas.openxmlformats.org/officeDocument/2006/relationships/hyperlink" Target="https://www.itu.int/go/ITU-R/wp1b" TargetMode="External"/><Relationship Id="rId490" Type="http://schemas.openxmlformats.org/officeDocument/2006/relationships/hyperlink" Target="https://www.itu.int/go/ITU-R/wp6a" TargetMode="External"/><Relationship Id="rId504" Type="http://schemas.openxmlformats.org/officeDocument/2006/relationships/hyperlink" Target="http://www.itu.int/en/ITU-T/studygroups/2017-2020/09/Pages/q5.aspx" TargetMode="External"/><Relationship Id="rId546" Type="http://schemas.openxmlformats.org/officeDocument/2006/relationships/header" Target="header6.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www.itu.int/en/ITU-T/studygroups/2017-2020/09/Pages/q1.aspx" TargetMode="External"/><Relationship Id="rId406" Type="http://schemas.openxmlformats.org/officeDocument/2006/relationships/hyperlink" Target="https://www.itu.int/en/ITU-T/studygroups/2017-2020/16/Pages/default.aspx" TargetMode="External"/><Relationship Id="rId588" Type="http://schemas.openxmlformats.org/officeDocument/2006/relationships/hyperlink" Target="http://www.itu.int/en/ITU-T/studygroups/2017-2020/12/Pages/q13.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s://www.itu.int/en/ITU-T/studygroups/2017-2020/09/Pages/default.aspx" TargetMode="External"/><Relationship Id="rId448" Type="http://schemas.openxmlformats.org/officeDocument/2006/relationships/hyperlink" Target="http://www.itu.int/en/ITU-T/studygroups/2017-2020/13/Pages/q20.aspx" TargetMode="External"/><Relationship Id="rId613" Type="http://schemas.openxmlformats.org/officeDocument/2006/relationships/hyperlink" Target="http://www.itu.int/en/ITU-T/studygroups/2017-2020/20/Pages/q3.aspx" TargetMode="External"/><Relationship Id="rId252" Type="http://schemas.openxmlformats.org/officeDocument/2006/relationships/hyperlink" Target="http://www.itu.int/en/ITU-T/studygroups/2017-2020/03/Pages/q4.aspx" TargetMode="External"/><Relationship Id="rId294" Type="http://schemas.openxmlformats.org/officeDocument/2006/relationships/hyperlink" Target="http://www.itu.int/en/ITU-T/studygroups/2017-2020/13/Pages/q22.aspx" TargetMode="External"/><Relationship Id="rId308" Type="http://schemas.openxmlformats.org/officeDocument/2006/relationships/hyperlink" Target="http://itu.int/en/ITU-T/studygroups/2017-2020/16/Pages/q13.aspx" TargetMode="External"/><Relationship Id="rId515" Type="http://schemas.openxmlformats.org/officeDocument/2006/relationships/hyperlink" Target="https://www.itu.int/en/ITU-T/studygroups/2017-2020/12/Pages/default.aspx"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s://www.itu.int/go/ITU-R/wp3m" TargetMode="External"/><Relationship Id="rId557" Type="http://schemas.openxmlformats.org/officeDocument/2006/relationships/hyperlink" Target="https://www.itu.int/go/ITU-R/wp4a" TargetMode="External"/><Relationship Id="rId599" Type="http://schemas.openxmlformats.org/officeDocument/2006/relationships/hyperlink" Target="http://www.itu.int/en/ITU-T/studygroups/2017-2020/15/Pages/q1.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www.itu.int/en/ITU-T/studygroups/2017-2020/20/Pages/q6.aspx" TargetMode="External"/><Relationship Id="rId459" Type="http://schemas.openxmlformats.org/officeDocument/2006/relationships/hyperlink" Target="http://www.itu.int/en/ITU-T/studygroups/2017-2020/11/Pages/q6.aspx" TargetMode="Externa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6.aspx" TargetMode="External"/><Relationship Id="rId319" Type="http://schemas.openxmlformats.org/officeDocument/2006/relationships/hyperlink" Target="http://www.itu.int/en/ITU-T/studygroups/2017-2020/17/Pages/q9.aspx" TargetMode="External"/><Relationship Id="rId470" Type="http://schemas.openxmlformats.org/officeDocument/2006/relationships/hyperlink" Target="http://www.itu.int/en/ITU-T/studygroups/2017-2020/13/Pages/q16.aspx" TargetMode="External"/><Relationship Id="rId526" Type="http://schemas.openxmlformats.org/officeDocument/2006/relationships/hyperlink" Target="http://www.itu.int/en/irg/avqa/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hyperlink" Target="https://www.itu.int/en/ITU-T/studygroups/2017-2020/09/Pages/default.aspx" TargetMode="External"/><Relationship Id="rId568" Type="http://schemas.openxmlformats.org/officeDocument/2006/relationships/hyperlink" Target="https://www.itu.int/go/ITU-R/wp7b"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s://www.itu.int/en/ITU-T/studygroups/2017-2020/13/Pages/default.aspx" TargetMode="External"/><Relationship Id="rId428" Type="http://schemas.openxmlformats.org/officeDocument/2006/relationships/hyperlink" Target="http://www.itu.int/en/ITU-T/studygroups/2017-2020/12/Pages/q17.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9.aspx" TargetMode="External"/><Relationship Id="rId481" Type="http://schemas.openxmlformats.org/officeDocument/2006/relationships/hyperlink" Target="http://www.itu.int/en/ITU-T/studygroups/2017-2020/17/Pages/q6.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s://www.itu.int/en/ITU-R/study-groups/rsg7/Pages/default.aspx" TargetMode="External"/><Relationship Id="rId579" Type="http://schemas.openxmlformats.org/officeDocument/2006/relationships/hyperlink" Target="http://www.itu.int/en/ITU-T/studygroups/2017-2020/09/Pages/q7.aspx" TargetMode="External"/><Relationship Id="rId80" Type="http://schemas.openxmlformats.org/officeDocument/2006/relationships/hyperlink" Target="http://www.itu.int/en/ITU-T/studygroups/2017-2020/20/Pages/q4.aspx" TargetMode="External"/><Relationship Id="rId155"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20/Pages/q7.aspx" TargetMode="External"/><Relationship Id="rId197" Type="http://schemas.openxmlformats.org/officeDocument/2006/relationships/hyperlink" Target="http://www.itu.int/en/ITU-T/studygroups/2017-2020/15/Pages/q1.aspx" TargetMode="External"/><Relationship Id="rId341" Type="http://schemas.openxmlformats.org/officeDocument/2006/relationships/hyperlink" Target="https://www.itu.int/en/ITU-T/studygroups/2017-2020/03/Pages/default.aspx" TargetMode="External"/><Relationship Id="rId362" Type="http://schemas.openxmlformats.org/officeDocument/2006/relationships/hyperlink" Target="https://www.itu.int/en/ITU-T/studygroups/2017-2020/09/Pages/default.aspx" TargetMode="External"/><Relationship Id="rId383" Type="http://schemas.openxmlformats.org/officeDocument/2006/relationships/hyperlink" Target="https://www.itu.int/go/ITU-R/wp4c" TargetMode="External"/><Relationship Id="rId418" Type="http://schemas.openxmlformats.org/officeDocument/2006/relationships/hyperlink" Target="http://www.itu.int/en/ITU-T/extcoop/cits" TargetMode="External"/><Relationship Id="rId439" Type="http://schemas.openxmlformats.org/officeDocument/2006/relationships/hyperlink" Target="http://www.itu.int/en/ITU-T/studygroups/2017-2020/09/Pages/q7.aspx" TargetMode="External"/><Relationship Id="rId590" Type="http://schemas.openxmlformats.org/officeDocument/2006/relationships/hyperlink" Target="http://www.itu.int/en/ITU-T/studygroups/2017-2020/12/Pages/q17.aspx" TargetMode="External"/><Relationship Id="rId604" Type="http://schemas.openxmlformats.org/officeDocument/2006/relationships/hyperlink" Target="http://itu.int/en/ITU-T/studygroups/2017-2020/16/Pages/q8.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footer" Target="footer1.xml"/><Relationship Id="rId264" Type="http://schemas.openxmlformats.org/officeDocument/2006/relationships/hyperlink" Target="http://www.itu.int/en/ITU-T/studygroups/2017-2020/09/Pages/q7.aspx" TargetMode="External"/><Relationship Id="rId285" Type="http://schemas.openxmlformats.org/officeDocument/2006/relationships/hyperlink" Target="http://www.itu.int/en/ITU-T/studygroups/2017-2020/12/Pages/q18.aspx" TargetMode="External"/><Relationship Id="rId450" Type="http://schemas.openxmlformats.org/officeDocument/2006/relationships/hyperlink" Target="https://www.itu.int/en/ITU-T/studygroups/2017-2020/15/Pages/default.aspx" TargetMode="External"/><Relationship Id="rId471" Type="http://schemas.openxmlformats.org/officeDocument/2006/relationships/hyperlink" Target="http://www.itu.int/en/ITU-T/studygroups/2017-2020/13/Pages/q20.aspx" TargetMode="External"/><Relationship Id="rId506" Type="http://schemas.openxmlformats.org/officeDocument/2006/relationships/hyperlink" Target="http://www.itu.int/en/ITU-T/studygroups/2017-2020/12/Pages/q13.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1.aspx" TargetMode="External"/><Relationship Id="rId492" Type="http://schemas.openxmlformats.org/officeDocument/2006/relationships/hyperlink" Target="https://www.itu.int/en/ITU-T/studygroups/2017-2020/05/Pages/default.aspx" TargetMode="External"/><Relationship Id="rId527" Type="http://schemas.openxmlformats.org/officeDocument/2006/relationships/hyperlink" Target="https://www.itu.int/en/ITU-R/study-groups/rsg6/Pages/default.aspx" TargetMode="External"/><Relationship Id="rId548" Type="http://schemas.openxmlformats.org/officeDocument/2006/relationships/footer" Target="footer6.xml"/><Relationship Id="rId569" Type="http://schemas.openxmlformats.org/officeDocument/2006/relationships/hyperlink" Target="https://www.itu.int/go/ITU-R/wp7c"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www.itu.int/en/ITU-T/studygroups/2017-2020/09/Pages/q1.aspx" TargetMode="External"/><Relationship Id="rId352" Type="http://schemas.openxmlformats.org/officeDocument/2006/relationships/hyperlink" Target="http://www.itu.int/en/ITU-T/studygroups/2017-2020/09/Pages/q10.aspx" TargetMode="External"/><Relationship Id="rId373" Type="http://schemas.openxmlformats.org/officeDocument/2006/relationships/hyperlink" Target="http://www.itu.int/en/ITU-T/studygroups/2017-2020/13/Pages/q5.aspx" TargetMode="External"/><Relationship Id="rId394" Type="http://schemas.openxmlformats.org/officeDocument/2006/relationships/hyperlink" Target="http://www.itu.int/en/ITU-T/studygroups/2017-2020/09/Pages/q7.aspx" TargetMode="External"/><Relationship Id="rId408" Type="http://schemas.openxmlformats.org/officeDocument/2006/relationships/hyperlink" Target="http://itu.int/en/ITU-T/studygroups/2017-2020/16/Pages/q27.aspx" TargetMode="External"/><Relationship Id="rId429" Type="http://schemas.openxmlformats.org/officeDocument/2006/relationships/hyperlink" Target="https://www.itu.int/en/ITU-T/studygroups/2017-2020/13/Pages/default.aspx" TargetMode="External"/><Relationship Id="rId580" Type="http://schemas.openxmlformats.org/officeDocument/2006/relationships/hyperlink" Target="http://www.itu.int/en/ITU-T/studygroups/2017-2020/09/Pages/q10.aspx" TargetMode="External"/><Relationship Id="rId615" Type="http://schemas.openxmlformats.org/officeDocument/2006/relationships/hyperlink" Target="http://www.itu.int/en/ITU-T/studygroups/2017-2020/20/Pages/q5.aspx" TargetMode="Externa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3.aspx" TargetMode="External"/><Relationship Id="rId440" Type="http://schemas.openxmlformats.org/officeDocument/2006/relationships/hyperlink" Target="http://www.itu.int/en/ITU-T/studygroups/2017-2020/09/Pages/q10.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0.aspx" TargetMode="External"/><Relationship Id="rId296" Type="http://schemas.openxmlformats.org/officeDocument/2006/relationships/hyperlink" Target="http://www.itu.int/en/ITU-T/studygroups/2017-2020/15/Pages/q2.aspx" TargetMode="External"/><Relationship Id="rId300" Type="http://schemas.openxmlformats.org/officeDocument/2006/relationships/hyperlink" Target="http://www.itu.int/en/ITU-T/studygroups/2017-2020/15/Pages/q15.aspx" TargetMode="External"/><Relationship Id="rId461" Type="http://schemas.openxmlformats.org/officeDocument/2006/relationships/hyperlink" Target="https://www.itu.int/en/ITU-T/studygroups/2017-2020/12/Pages/default.aspx" TargetMode="External"/><Relationship Id="rId482" Type="http://schemas.openxmlformats.org/officeDocument/2006/relationships/hyperlink" Target="https://www.itu.int/en/ITU-T/studygroups/2017-2020/20/Pages/default.aspx" TargetMode="External"/><Relationship Id="rId517" Type="http://schemas.openxmlformats.org/officeDocument/2006/relationships/hyperlink" Target="http://www.itu.int/en/ITU-T/studygroups/2017-2020/12/Pages/q9.aspx" TargetMode="External"/><Relationship Id="rId538" Type="http://schemas.openxmlformats.org/officeDocument/2006/relationships/hyperlink" Target="https://www.itu.int/go/ITU-R/wp7b" TargetMode="External"/><Relationship Id="rId559" Type="http://schemas.openxmlformats.org/officeDocument/2006/relationships/hyperlink" Target="https://www.itu.int/go/ITU-R/wp4c"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1.aspx" TargetMode="External"/><Relationship Id="rId342" Type="http://schemas.openxmlformats.org/officeDocument/2006/relationships/hyperlink" Target="http://www.itu.int/en/ITU-T/studygroups/2017-2020/03/Pages/q2.aspx" TargetMode="External"/><Relationship Id="rId363" Type="http://schemas.openxmlformats.org/officeDocument/2006/relationships/hyperlink" Target="http://www.itu.int/en/ITU-T/studygroups/2017-2020/09/Pages/q10.aspx" TargetMode="External"/><Relationship Id="rId384" Type="http://schemas.openxmlformats.org/officeDocument/2006/relationships/hyperlink" Target="https://www.itu.int/en/ITU-T/studygroups/2017-2020/02/Pages/default.aspx" TargetMode="External"/><Relationship Id="rId419" Type="http://schemas.openxmlformats.org/officeDocument/2006/relationships/hyperlink" Target="https://www.itu.int/go/ITU-R/wp5b" TargetMode="External"/><Relationship Id="rId570" Type="http://schemas.openxmlformats.org/officeDocument/2006/relationships/hyperlink" Target="https://www.itu.int/go/ITU-R/wp7d" TargetMode="External"/><Relationship Id="rId591" Type="http://schemas.openxmlformats.org/officeDocument/2006/relationships/hyperlink" Target="http://www.itu.int/en/ITU-T/studygroups/2017-2020/12/Pages/q18.aspx" TargetMode="External"/><Relationship Id="rId605" Type="http://schemas.openxmlformats.org/officeDocument/2006/relationships/hyperlink" Target="http://itu.int/en/ITU-T/studygroups/2017-2020/16/Pages/q13.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footer" Target="footer2.xml"/><Relationship Id="rId430" Type="http://schemas.openxmlformats.org/officeDocument/2006/relationships/hyperlink" Target="http://www.itu.int/en/ITU-T/studygroups/2017-2020/13/Pages/q5.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09/Pages/q8.aspx" TargetMode="External"/><Relationship Id="rId286" Type="http://schemas.openxmlformats.org/officeDocument/2006/relationships/hyperlink" Target="http://www.itu.int/en/ITU-T/studygroups/2017-2020/12/Pages/q19.aspx" TargetMode="External"/><Relationship Id="rId451" Type="http://schemas.openxmlformats.org/officeDocument/2006/relationships/hyperlink" Target="http://www.itu.int/en/ITU-T/studygroups/2017-2020/15/Pages/q1.aspx" TargetMode="External"/><Relationship Id="rId472" Type="http://schemas.openxmlformats.org/officeDocument/2006/relationships/hyperlink" Target="http://www.itu.int/en/ITU-T/studygroups/2017-2020/13/Pages/q23.aspx" TargetMode="External"/><Relationship Id="rId493" Type="http://schemas.openxmlformats.org/officeDocument/2006/relationships/hyperlink" Target="http://www.itu.int/en/ITU-T/studygroups/2017-2020/05/Pages/q3.aspx" TargetMode="External"/><Relationship Id="rId507" Type="http://schemas.openxmlformats.org/officeDocument/2006/relationships/hyperlink" Target="http://www.itu.int/en/ITU-T/studygroups/2017-2020/12/Pages/q17.aspx" TargetMode="External"/><Relationship Id="rId528" Type="http://schemas.openxmlformats.org/officeDocument/2006/relationships/hyperlink" Target="https://www.itu.int/en/ITU-T/studygroups/2017-2020/09/Pages/default.aspx" TargetMode="External"/><Relationship Id="rId549" Type="http://schemas.openxmlformats.org/officeDocument/2006/relationships/footer" Target="footer7.xm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4.aspx" TargetMode="External"/><Relationship Id="rId332" Type="http://schemas.openxmlformats.org/officeDocument/2006/relationships/hyperlink" Target="http://www.itu.int/en/ITU-T/studygroups/2017-2020/09/Pages/q7.aspx" TargetMode="External"/><Relationship Id="rId353" Type="http://schemas.openxmlformats.org/officeDocument/2006/relationships/hyperlink" Target="https://www.itu.int/go/ITU-R/wp3j" TargetMode="External"/><Relationship Id="rId374" Type="http://schemas.openxmlformats.org/officeDocument/2006/relationships/hyperlink" Target="http://www.itu.int/en/ITU-T/studygroups/2017-2020/13/Pages/q23.aspx" TargetMode="External"/><Relationship Id="rId395" Type="http://schemas.openxmlformats.org/officeDocument/2006/relationships/hyperlink" Target="http://www.itu.int/en/ITU-T/studygroups/2017-2020/09/Pages/q10.aspx" TargetMode="External"/><Relationship Id="rId409" Type="http://schemas.openxmlformats.org/officeDocument/2006/relationships/hyperlink" Target="https://www.itu.int/en/ITU-T/studygroups/2017-2020/17/Pages/default.aspx" TargetMode="External"/><Relationship Id="rId560" Type="http://schemas.openxmlformats.org/officeDocument/2006/relationships/hyperlink" Target="https://www.itu.int/go/ITU-R/wp5a" TargetMode="External"/><Relationship Id="rId581" Type="http://schemas.openxmlformats.org/officeDocument/2006/relationships/hyperlink" Target="http://www.itu.int/en/ITU-T/studygroups/2017-2020/11/Pages/q6.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s://www.itu.int/en/ITU-T/studygroups/2017-2020/05/Pages/default.aspx" TargetMode="External"/><Relationship Id="rId616" Type="http://schemas.openxmlformats.org/officeDocument/2006/relationships/hyperlink" Target="http://www.itu.int/en/ITU-T/studygroups/2017-2020/20/Pages/q6.aspx" TargetMode="Externa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5/Pages/q6.aspx" TargetMode="External"/><Relationship Id="rId276" Type="http://schemas.openxmlformats.org/officeDocument/2006/relationships/hyperlink" Target="http://www.itu.int/en/ITU-T/studygroups/2017-2020/11/Pages/q11.aspx" TargetMode="External"/><Relationship Id="rId297" Type="http://schemas.openxmlformats.org/officeDocument/2006/relationships/hyperlink" Target="http://www.itu.int/en/ITU-T/studygroups/2017-2020/15/Pages/q4.aspx" TargetMode="External"/><Relationship Id="rId441" Type="http://schemas.openxmlformats.org/officeDocument/2006/relationships/hyperlink" Target="https://www.itu.int/en/ITU-T/studygroups/2017-2020/12/Pages/default.aspx" TargetMode="External"/><Relationship Id="rId462" Type="http://schemas.openxmlformats.org/officeDocument/2006/relationships/hyperlink" Target="http://www.itu.int/en/ITU-T/studygroups/2017-2020/12/Pages/q7.aspx" TargetMode="External"/><Relationship Id="rId483" Type="http://schemas.openxmlformats.org/officeDocument/2006/relationships/hyperlink" Target="http://www.itu.int/en/ITU-T/studygroups/2017-2020/20/Pages/q1.aspx" TargetMode="External"/><Relationship Id="rId518" Type="http://schemas.openxmlformats.org/officeDocument/2006/relationships/hyperlink" Target="http://www.itu.int/en/ITU-T/studygroups/2017-2020/12/Pages/q14.aspx" TargetMode="External"/><Relationship Id="rId539" Type="http://schemas.openxmlformats.org/officeDocument/2006/relationships/hyperlink" Target="https://www.itu.int/en/ITU-T/studygroups/2017-2020/09/Pages/default.aspx"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6.aspx" TargetMode="External"/><Relationship Id="rId322" Type="http://schemas.openxmlformats.org/officeDocument/2006/relationships/hyperlink" Target="http://www.itu.int/en/ITU-T/studygroups/2017-2020/20/Pages/q2.aspx" TargetMode="External"/><Relationship Id="rId343" Type="http://schemas.openxmlformats.org/officeDocument/2006/relationships/hyperlink" Target="http://www.itu.int/en/ITU-T/studygroups/2017-2020/03/Pages/q3.aspx" TargetMode="External"/><Relationship Id="rId364" Type="http://schemas.openxmlformats.org/officeDocument/2006/relationships/hyperlink" Target="https://www.itu.int/en/ITU-T/studygroups/2017-2020/09/Pages/default.aspx" TargetMode="External"/><Relationship Id="rId550" Type="http://schemas.openxmlformats.org/officeDocument/2006/relationships/hyperlink" Target="https://www.itu.int/go/ITU-R/wp1a" TargetMode="Externa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www.itu.int/en/ITU-T/studygroups/2017-2020/02/Pages/q3.aspx" TargetMode="External"/><Relationship Id="rId571" Type="http://schemas.openxmlformats.org/officeDocument/2006/relationships/hyperlink" Target="http://www.itu.int/en/ITU-T/studygroups/2017-2020/02/Pages/q1.aspx" TargetMode="External"/><Relationship Id="rId592" Type="http://schemas.openxmlformats.org/officeDocument/2006/relationships/hyperlink" Target="http://www.itu.int/en/ITU-T/studygroups/2017-2020/12/Pages/q19.aspx" TargetMode="External"/><Relationship Id="rId606" Type="http://schemas.openxmlformats.org/officeDocument/2006/relationships/hyperlink" Target="http://itu.int/en/ITU-T/studygroups/2017-2020/16/Pages/q21.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eader" Target="header3.xml"/><Relationship Id="rId266" Type="http://schemas.openxmlformats.org/officeDocument/2006/relationships/hyperlink" Target="http://www.itu.int/en/ITU-T/studygroups/2017-2020/09/Pages/q9.aspx" TargetMode="External"/><Relationship Id="rId287" Type="http://schemas.openxmlformats.org/officeDocument/2006/relationships/hyperlink" Target="http://www.itu.int/en/ITU-T/studygroups/2017-2020/13/Pages/q1.aspx" TargetMode="External"/><Relationship Id="rId410" Type="http://schemas.openxmlformats.org/officeDocument/2006/relationships/hyperlink" Target="http://www.itu.int/en/ITU-T/studygroups/2017-2020/17/Pages/q6.aspx" TargetMode="External"/><Relationship Id="rId431" Type="http://schemas.openxmlformats.org/officeDocument/2006/relationships/hyperlink" Target="http://www.itu.int/en/ITU-T/studygroups/2017-2020/13/Pages/q16.aspx" TargetMode="External"/><Relationship Id="rId452" Type="http://schemas.openxmlformats.org/officeDocument/2006/relationships/hyperlink" Target="http://www.itu.int/en/ITU-T/studygroups/2017-2020/15/Pages/q3.aspx" TargetMode="External"/><Relationship Id="rId473" Type="http://schemas.openxmlformats.org/officeDocument/2006/relationships/hyperlink" Target="https://www.itu.int/en/ITU-T/studygroups/2017-2020/15/Pages/default.aspx" TargetMode="External"/><Relationship Id="rId494" Type="http://schemas.openxmlformats.org/officeDocument/2006/relationships/hyperlink" Target="https://www.itu.int/en/ITU-T/studygroups/2017-2020/09/Pages/default.aspx" TargetMode="External"/><Relationship Id="rId508" Type="http://schemas.openxmlformats.org/officeDocument/2006/relationships/hyperlink" Target="https://www.itu.int/en/ITU-T/studygroups/2017-2020/13/Pages/default.aspx" TargetMode="External"/><Relationship Id="rId529" Type="http://schemas.openxmlformats.org/officeDocument/2006/relationships/hyperlink" Target="https://www.itu.int/en/ITU-T/studygroups/2017-2020/12/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itu.int/en/ITU-T/studygroups/2017-2020/16/Pages/q26.aspx" TargetMode="External"/><Relationship Id="rId333" Type="http://schemas.openxmlformats.org/officeDocument/2006/relationships/hyperlink" Target="http://www.itu.int/en/ITU-T/studygroups/2017-2020/09/Pages/q10.aspx" TargetMode="External"/><Relationship Id="rId354" Type="http://schemas.openxmlformats.org/officeDocument/2006/relationships/hyperlink" Target="https://www.itu.int/en/ITU-R/study-groups/rsg3/Pages/default.aspx" TargetMode="External"/><Relationship Id="rId540" Type="http://schemas.openxmlformats.org/officeDocument/2006/relationships/hyperlink" Target="http://www.itu.int/en/ITU-T/studygroups/2017-2020/09/Pages/q1.aspx"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s://www.itu.int/en/ITU-T/studygroups/2017-2020/16/Pages/default.aspx" TargetMode="External"/><Relationship Id="rId396" Type="http://schemas.openxmlformats.org/officeDocument/2006/relationships/hyperlink" Target="https://www.itu.int/en/ITU-T/studygroups/2017-2020/12/Pages/default.aspx" TargetMode="External"/><Relationship Id="rId561" Type="http://schemas.openxmlformats.org/officeDocument/2006/relationships/hyperlink" Target="https://www.itu.int/go/ITU-R/wp5b" TargetMode="External"/><Relationship Id="rId582" Type="http://schemas.openxmlformats.org/officeDocument/2006/relationships/hyperlink" Target="http://www.itu.int/en/ITU-T/studygroups/2017-2020/11/Pages/q10.aspx" TargetMode="External"/><Relationship Id="rId617" Type="http://schemas.openxmlformats.org/officeDocument/2006/relationships/hyperlink" Target="http://www.itu.int/en/ITU-T/studygroups/2017-2020/20/Pages/q7.aspx" TargetMode="Externa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5/Pages/q7.aspx" TargetMode="External"/><Relationship Id="rId277" Type="http://schemas.openxmlformats.org/officeDocument/2006/relationships/hyperlink" Target="http://www.itu.int/en/ITU-T/studygroups/2017-2020/11/Pages/q12.aspx" TargetMode="External"/><Relationship Id="rId298" Type="http://schemas.openxmlformats.org/officeDocument/2006/relationships/hyperlink" Target="http://www.itu.int/en/ITU-T/studygroups/2017-2020/15/Pages/q12.aspx" TargetMode="External"/><Relationship Id="rId400" Type="http://schemas.openxmlformats.org/officeDocument/2006/relationships/hyperlink" Target="https://www.itu.int/en/ITU-T/studygroups/2017-2020/13/Pages/default.aspx" TargetMode="External"/><Relationship Id="rId421" Type="http://schemas.openxmlformats.org/officeDocument/2006/relationships/hyperlink" Target="https://www.itu.int/en/ITU-T/studygroups/2017-2020/09/Pages/default.aspx" TargetMode="External"/><Relationship Id="rId442" Type="http://schemas.openxmlformats.org/officeDocument/2006/relationships/hyperlink" Target="http://www.itu.int/en/ITU-T/studygroups/2017-2020/12/Pages/q1.aspx" TargetMode="External"/><Relationship Id="rId463" Type="http://schemas.openxmlformats.org/officeDocument/2006/relationships/hyperlink" Target="http://www.itu.int/en/ITU-T/studygroups/2017-2020/12/Pages/q9.aspx" TargetMode="External"/><Relationship Id="rId484" Type="http://schemas.openxmlformats.org/officeDocument/2006/relationships/hyperlink" Target="http://www.itu.int/en/ITU-T/studygroups/2017-2020/20/Pages/q2.aspx" TargetMode="External"/><Relationship Id="rId519" Type="http://schemas.openxmlformats.org/officeDocument/2006/relationships/hyperlink" Target="http://www.itu.int/en/ITU-T/studygroups/2017-2020/12/Pages/q18.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www.itu.int/en/ITU-T/studygroups/2017-2020/15/Pages/q17.aspx" TargetMode="External"/><Relationship Id="rId323" Type="http://schemas.openxmlformats.org/officeDocument/2006/relationships/hyperlink" Target="http://www.itu.int/en/ITU-T/studygroups/2017-2020/20/Pages/q3.aspx" TargetMode="External"/><Relationship Id="rId344" Type="http://schemas.openxmlformats.org/officeDocument/2006/relationships/hyperlink" Target="https://www.itu.int/en/ITU-T/studygroups/2017-2020/05/Pages/default.aspx" TargetMode="External"/><Relationship Id="rId530" Type="http://schemas.openxmlformats.org/officeDocument/2006/relationships/hyperlink" Target="http://www.itu.int/en/irg/avqa/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www.itu.int/en/ITU-T/studygroups/2017-2020/09/Pages/q1.aspx" TargetMode="External"/><Relationship Id="rId386" Type="http://schemas.openxmlformats.org/officeDocument/2006/relationships/hyperlink" Target="https://www.itu.int/en/ITU-T/studygroups/2017-2020/09/Pages/default.aspx" TargetMode="External"/><Relationship Id="rId551" Type="http://schemas.openxmlformats.org/officeDocument/2006/relationships/hyperlink" Target="https://www.itu.int/go/ITU-R/wp1b" TargetMode="External"/><Relationship Id="rId572" Type="http://schemas.openxmlformats.org/officeDocument/2006/relationships/hyperlink" Target="http://www.itu.int/en/ITU-T/studygroups/2017-2020/02/Pages/q3.aspx" TargetMode="External"/><Relationship Id="rId593" Type="http://schemas.openxmlformats.org/officeDocument/2006/relationships/hyperlink" Target="http://www.itu.int/en/ITU-T/studygroups/2017-2020/13/Pages/q5.aspx" TargetMode="External"/><Relationship Id="rId607" Type="http://schemas.openxmlformats.org/officeDocument/2006/relationships/hyperlink" Target="http://itu.int/en/ITU-T/studygroups/2017-2020/16/Pages/q24.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footer" Target="footer3.xml"/><Relationship Id="rId267" Type="http://schemas.openxmlformats.org/officeDocument/2006/relationships/hyperlink" Target="http://www.itu.int/en/ITU-T/studygroups/2017-2020/09/Pages/q10.aspx" TargetMode="External"/><Relationship Id="rId288" Type="http://schemas.openxmlformats.org/officeDocument/2006/relationships/hyperlink" Target="http://www.itu.int/en/ITU-T/studygroups/2017-2020/13/Pages/q2.aspx" TargetMode="External"/><Relationship Id="rId411" Type="http://schemas.openxmlformats.org/officeDocument/2006/relationships/hyperlink" Target="http://itu.int/en/ITU-T/studygroups/2017-2020/17/Pages/q13.aspx" TargetMode="External"/><Relationship Id="rId432" Type="http://schemas.openxmlformats.org/officeDocument/2006/relationships/hyperlink" Target="http://www.itu.int/en/ITU-T/studygroups/2017-2020/13/Pages/q22.aspx" TargetMode="External"/><Relationship Id="rId453" Type="http://schemas.openxmlformats.org/officeDocument/2006/relationships/hyperlink" Target="http://www.itu.int/en/ITU-T/studygroups/2017-2020/15/Pages/q4.aspx" TargetMode="External"/><Relationship Id="rId474" Type="http://schemas.openxmlformats.org/officeDocument/2006/relationships/hyperlink" Target="http://www.itu.int/en/ITU-T/studygroups/2017-2020/15/Pages/q1.aspx" TargetMode="External"/><Relationship Id="rId509" Type="http://schemas.openxmlformats.org/officeDocument/2006/relationships/hyperlink" Target="http://www.itu.int/en/ITU-T/studygroups/2017-2020/13/Pages/q2.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itu.int/en/ITU-T/studygroups/2017-2020/16/Pages/q27.aspx" TargetMode="External"/><Relationship Id="rId495" Type="http://schemas.openxmlformats.org/officeDocument/2006/relationships/hyperlink" Target="http://www.itu.int/en/ITU-T/studygroups/2017-2020/09/Pages/q1.aspx" TargetMode="External"/><Relationship Id="rId10" Type="http://schemas.openxmlformats.org/officeDocument/2006/relationships/hyperlink" Target="https://www.itu.int/CookieAuth.dll?GetLogon?curl=Z2FifaZ2FtZ2F2017Z2FlsZ2FtsagZ2Fsp16-tsag-oLS-00011.zip&amp;reason=0&amp;formdir=10"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s://www.itu.int/en/ITU-T/studygroups/2017-2020/15/Pages/default.aspx" TargetMode="External"/><Relationship Id="rId355" Type="http://schemas.openxmlformats.org/officeDocument/2006/relationships/hyperlink" Target="https://www.itu.int/en/ITU-T/studygroups/2017-2020/09/Pages/default.aspx" TargetMode="External"/><Relationship Id="rId376" Type="http://schemas.openxmlformats.org/officeDocument/2006/relationships/hyperlink" Target="http://itu.int/en/ITU-T/studygroups/2017-2020/16/Pages/q13.aspx" TargetMode="External"/><Relationship Id="rId397" Type="http://schemas.openxmlformats.org/officeDocument/2006/relationships/hyperlink" Target="http://www.itu.int/en/ITU-T/studygroups/2017-2020/12/Pages/q1.aspx" TargetMode="External"/><Relationship Id="rId520" Type="http://schemas.openxmlformats.org/officeDocument/2006/relationships/hyperlink" Target="http://www.itu.int/en/ITU-T/studygroups/2017-2020/12/Pages/q19.aspx" TargetMode="External"/><Relationship Id="rId541" Type="http://schemas.openxmlformats.org/officeDocument/2006/relationships/hyperlink" Target="http://www.itu.int/en/ITU-T/studygroups/2017-2020/09/Pages/q10.aspx" TargetMode="External"/><Relationship Id="rId562" Type="http://schemas.openxmlformats.org/officeDocument/2006/relationships/hyperlink" Target="https://www.itu.int/go/ITU-R/wp5c" TargetMode="External"/><Relationship Id="rId583" Type="http://schemas.openxmlformats.org/officeDocument/2006/relationships/hyperlink" Target="http://www.itu.int/en/ITU-T/studygroups/2017-2020/12/Pages/q1.aspx" TargetMode="External"/><Relationship Id="rId618"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5/Pages/q9.aspx" TargetMode="External"/><Relationship Id="rId278" Type="http://schemas.openxmlformats.org/officeDocument/2006/relationships/hyperlink" Target="http://www.itu.int/en/ITU-T/studygroups/2017-2020/11/Pages/q13.aspx" TargetMode="External"/><Relationship Id="rId401" Type="http://schemas.openxmlformats.org/officeDocument/2006/relationships/hyperlink" Target="http://www.itu.int/en/ITU-T/studygroups/2017-2020/13/Pages/q5.aspx" TargetMode="External"/><Relationship Id="rId422" Type="http://schemas.openxmlformats.org/officeDocument/2006/relationships/hyperlink" Target="http://www.itu.int/en/ITU-T/studygroups/2017-2020/09/Pages/q1.aspx" TargetMode="External"/><Relationship Id="rId443" Type="http://schemas.openxmlformats.org/officeDocument/2006/relationships/hyperlink" Target="http://www.itu.int/en/ITU-T/studygroups/2017-2020/12/Pages/q12.aspx" TargetMode="External"/><Relationship Id="rId464" Type="http://schemas.openxmlformats.org/officeDocument/2006/relationships/hyperlink" Target="http://www.itu.int/en/ITU-T/studygroups/2017-2020/12/Pages/q10.aspx" TargetMode="External"/><Relationship Id="rId303" Type="http://schemas.openxmlformats.org/officeDocument/2006/relationships/hyperlink" Target="http://www.itu.int/en/ITU-T/studygroups/2017-2020/15/Pages/q18.aspx" TargetMode="External"/><Relationship Id="rId485" Type="http://schemas.openxmlformats.org/officeDocument/2006/relationships/hyperlink" Target="http://www.itu.int/en/ITU-T/studygroups/2017-2020/20/Pages/q3.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www.itu.int/en/ITU-T/studygroups/2017-2020/05/Pages/q3.aspx" TargetMode="External"/><Relationship Id="rId387" Type="http://schemas.openxmlformats.org/officeDocument/2006/relationships/hyperlink" Target="http://www.itu.int/en/ITU-T/studygroups/2017-2020/09/Pages/q10.aspx" TargetMode="External"/><Relationship Id="rId510" Type="http://schemas.openxmlformats.org/officeDocument/2006/relationships/hyperlink" Target="https://www.itu.int/en/ITU-T/studygroups/2017-2020/15/Pages/default.aspx" TargetMode="External"/><Relationship Id="rId552" Type="http://schemas.openxmlformats.org/officeDocument/2006/relationships/hyperlink" Target="https://www.itu.int/go/ITU-R/wp1c" TargetMode="External"/><Relationship Id="rId594" Type="http://schemas.openxmlformats.org/officeDocument/2006/relationships/hyperlink" Target="http://www.itu.int/en/ITU-T/studygroups/2017-2020/13/Pages/q2.aspx" TargetMode="External"/><Relationship Id="rId608" Type="http://schemas.openxmlformats.org/officeDocument/2006/relationships/hyperlink" Target="http://itu.int/en/ITU-T/studygroups/2017-2020/16/Pages/q27.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2/Pages/q1.aspx" TargetMode="External"/><Relationship Id="rId412" Type="http://schemas.openxmlformats.org/officeDocument/2006/relationships/hyperlink" Target="https://www.itu.int/en/ITU-T/studygroups/2017-2020/20/Pages/default.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5.aspx" TargetMode="External"/><Relationship Id="rId454" Type="http://schemas.openxmlformats.org/officeDocument/2006/relationships/hyperlink" Target="https://www.itu.int/en/ITU-T/studygroups/2017-2020/09/Pages/default.aspx" TargetMode="External"/><Relationship Id="rId496" Type="http://schemas.openxmlformats.org/officeDocument/2006/relationships/hyperlink" Target="http://www.itu.int/en/ITU-T/studygroups/2017-2020/09/Pages/q7.aspx" TargetMode="External"/><Relationship Id="rId11" Type="http://schemas.openxmlformats.org/officeDocument/2006/relationships/hyperlink" Target="https://www.itu.int/fr/ITU-D/Conferences/TDAG/Pages/default.aspx"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itu.int/en/ITU-T/studygroups/2017-2020/16/Pages/q28.aspx" TargetMode="External"/><Relationship Id="rId356" Type="http://schemas.openxmlformats.org/officeDocument/2006/relationships/hyperlink" Target="http://www.itu.int/en/ITU-T/studygroups/2017-2020/09/Pages/q1.aspx" TargetMode="External"/><Relationship Id="rId398" Type="http://schemas.openxmlformats.org/officeDocument/2006/relationships/hyperlink" Target="http://www.itu.int/en/ITU-T/studygroups/2017-2020/12/Pages/q12.aspx" TargetMode="External"/><Relationship Id="rId521" Type="http://schemas.openxmlformats.org/officeDocument/2006/relationships/hyperlink" Target="https://www.itu.int/en/irg/ava/Pages/default.aspx" TargetMode="External"/><Relationship Id="rId563" Type="http://schemas.openxmlformats.org/officeDocument/2006/relationships/hyperlink" Target="https://www.itu.int/go/ITU-R/wp5d" TargetMode="External"/><Relationship Id="rId619" Type="http://schemas.openxmlformats.org/officeDocument/2006/relationships/footer" Target="footer8.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www.itu.int/en/ITU-T/studygroups/2017-2020/09/Pages/q7.aspx" TargetMode="External"/><Relationship Id="rId258" Type="http://schemas.openxmlformats.org/officeDocument/2006/relationships/hyperlink" Target="http://www.itu.int/en/ITU-T/studygroups/2017-2020/09/Pages/q1.aspx" TargetMode="External"/><Relationship Id="rId465" Type="http://schemas.openxmlformats.org/officeDocument/2006/relationships/hyperlink" Target="http://www.itu.int/en/ITU-T/studygroups/2017-2020/12/Pages/q13.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yperlink" Target="http://www.itu.int/en/ITU-T/studygroups/2017-2020/20/Pages/q5.aspx" TargetMode="External"/><Relationship Id="rId367" Type="http://schemas.openxmlformats.org/officeDocument/2006/relationships/hyperlink" Target="https://www.itu.int/go/ITU-R/wp4b" TargetMode="External"/><Relationship Id="rId532" Type="http://schemas.openxmlformats.org/officeDocument/2006/relationships/hyperlink" Target="https://www.itu.int/en/ITU-R/study-groups/rsg6/Pages/default.aspx" TargetMode="External"/><Relationship Id="rId574" Type="http://schemas.openxmlformats.org/officeDocument/2006/relationships/hyperlink" Target="http://www.itu.int/en/ITU-T/studygroups/2017-2020/03/Pages/q3.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2.aspx" TargetMode="External"/><Relationship Id="rId434" Type="http://schemas.openxmlformats.org/officeDocument/2006/relationships/hyperlink" Target="https://www.itu.int/go/ITU-R/wp5c" TargetMode="External"/><Relationship Id="rId476" Type="http://schemas.openxmlformats.org/officeDocument/2006/relationships/hyperlink" Target="http://www.itu.int/en/ITU-T/studygroups/2017-2020/15/Pages/q4.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1/Pages/q15.aspx" TargetMode="External"/><Relationship Id="rId336" Type="http://schemas.openxmlformats.org/officeDocument/2006/relationships/hyperlink" Target="http://www.itu.int/en/ITU-T/studygroups/2017-2020/15/Pages/q4.aspx" TargetMode="External"/><Relationship Id="rId501" Type="http://schemas.openxmlformats.org/officeDocument/2006/relationships/hyperlink" Target="http://www.itu.int/en/ITU-T/studygroups/2017-2020/15/Pages/q18.aspx" TargetMode="External"/><Relationship Id="rId543" Type="http://schemas.openxmlformats.org/officeDocument/2006/relationships/hyperlink" Target="https://www.itu.int/en/ITU-T/studygroups/2017-2020/05/Pages/default.aspx" TargetMode="Externa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www.itu.int/en/ITU-T/studygroups/2017-2020/20/Pages/q1.aspx" TargetMode="External"/><Relationship Id="rId403" Type="http://schemas.openxmlformats.org/officeDocument/2006/relationships/hyperlink" Target="http://www.itu.int/en/ITU-T/studygroups/2017-2020/13/Pages/q23.aspx" TargetMode="External"/><Relationship Id="rId585" Type="http://schemas.openxmlformats.org/officeDocument/2006/relationships/hyperlink" Target="http://www.itu.int/en/ITU-T/studygroups/2017-2020/12/Pages/q9.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s://www.itu.int/en/ITU-T/studygroups/2017-2020/13/Pages/default.aspx" TargetMode="External"/><Relationship Id="rId487" Type="http://schemas.openxmlformats.org/officeDocument/2006/relationships/hyperlink" Target="http://www.itu.int/en/ITU-T/studygroups/2017-2020/20/Pages/q5.aspx" TargetMode="External"/><Relationship Id="rId610" Type="http://schemas.openxmlformats.org/officeDocument/2006/relationships/hyperlink" Target="http://itu.int/en/ITU-T/studygroups/2017-2020/17/Pages/q13.aspx" TargetMode="External"/><Relationship Id="rId291" Type="http://schemas.openxmlformats.org/officeDocument/2006/relationships/hyperlink" Target="http://www.itu.int/en/ITU-T/studygroups/2017-2020/13/Pages/q17.aspx" TargetMode="External"/><Relationship Id="rId305" Type="http://schemas.openxmlformats.org/officeDocument/2006/relationships/hyperlink" Target="http://itu.int/en/ITU-T/studygroups/2017-2020/16/Pages/q1.aspx" TargetMode="External"/><Relationship Id="rId347" Type="http://schemas.openxmlformats.org/officeDocument/2006/relationships/hyperlink" Target="https://www.itu.int/en/ITU-R/study-groups/rsg1/Pages/default.aspx" TargetMode="External"/><Relationship Id="rId512" Type="http://schemas.openxmlformats.org/officeDocument/2006/relationships/hyperlink" Target="http://itu.int/en/ITU-T/studygroups/2017-2020/16/Pages/q8.aspx"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itu.int/en/ITU-T/studygroups/2017-2020/16/Pages/q24.aspx" TargetMode="External"/><Relationship Id="rId554" Type="http://schemas.openxmlformats.org/officeDocument/2006/relationships/hyperlink" Target="https://www.itu.int/go/ITU-R/wp3k" TargetMode="External"/><Relationship Id="rId596" Type="http://schemas.openxmlformats.org/officeDocument/2006/relationships/hyperlink" Target="http://www.itu.int/en/ITU-T/studygroups/2017-2020/13/Pages/q20.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1.aspx" TargetMode="External"/><Relationship Id="rId414" Type="http://schemas.openxmlformats.org/officeDocument/2006/relationships/hyperlink" Target="http://www.itu.int/en/ITU-T/studygroups/2017-2020/20/Pages/q2.aspx" TargetMode="External"/><Relationship Id="rId456" Type="http://schemas.openxmlformats.org/officeDocument/2006/relationships/hyperlink" Target="http://www.itu.int/en/ITU-T/studygroups/2017-2020/09/Pages/q7.aspx" TargetMode="External"/><Relationship Id="rId498" Type="http://schemas.openxmlformats.org/officeDocument/2006/relationships/hyperlink" Target="https://www.itu.int/en/ITU-T/studygroups/2017-2020/15/Pages/default.aspx" TargetMode="External"/><Relationship Id="rId621" Type="http://schemas.openxmlformats.org/officeDocument/2006/relationships/fontTable" Target="fontTable.xm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3.aspx" TargetMode="External"/><Relationship Id="rId316" Type="http://schemas.openxmlformats.org/officeDocument/2006/relationships/hyperlink" Target="http://www.itu.int/en/ITU-T/studygroups/2017-2020/17/Pages/q2.aspx" TargetMode="External"/><Relationship Id="rId523" Type="http://schemas.openxmlformats.org/officeDocument/2006/relationships/hyperlink" Target="https://www.itu.int/en/ITU-T/studygroups/2017-2020/09/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www.itu.int/en/ITU-T/studygroups/2017-2020/09/Pages/q10.aspx" TargetMode="External"/><Relationship Id="rId565" Type="http://schemas.openxmlformats.org/officeDocument/2006/relationships/hyperlink" Target="https://www.itu.int/go/ITU-R/wp6b"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s://www.itu.int/en/ITU-T/studygroups/2017-2020/12/Pages/default.aspx" TargetMode="External"/><Relationship Id="rId467" Type="http://schemas.openxmlformats.org/officeDocument/2006/relationships/hyperlink" Target="http://www.itu.int/en/ITU-T/studygroups/2017-2020/12/Pages/q17.aspx" TargetMode="External"/><Relationship Id="rId271" Type="http://schemas.openxmlformats.org/officeDocument/2006/relationships/hyperlink" Target="http://www.itu.int/en/ITU-T/studygroups/2017-2020/11/Pages/q4.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hyperlink" Target="http://www.itu.int/en/ITU-T/studygroups/2017-2020/20/Pages/q7.aspx" TargetMode="External"/><Relationship Id="rId369" Type="http://schemas.openxmlformats.org/officeDocument/2006/relationships/hyperlink" Target="http://www.itu.int/en/ITU-T/studygroups/2017-2020/12/Pages/q1.aspx" TargetMode="External"/><Relationship Id="rId534" Type="http://schemas.openxmlformats.org/officeDocument/2006/relationships/hyperlink" Target="https://www.itu.int/en/ITU-T/studygroups/2017-2020/16/Pages/default.aspx" TargetMode="External"/><Relationship Id="rId576" Type="http://schemas.openxmlformats.org/officeDocument/2006/relationships/hyperlink" Target="http://www.itu.int/en/ITU-T/studygroups/2017-2020/09/Pages/q1.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www.itu.int/en/ITU-T/studygroups/2017-2020/20/Pages/q3.aspx" TargetMode="External"/><Relationship Id="rId436" Type="http://schemas.openxmlformats.org/officeDocument/2006/relationships/hyperlink" Target="http://www.itu.int/en/ITU-T/studygroups/2017-2020/02/Pages/q3.aspx" TargetMode="External"/><Relationship Id="rId601" Type="http://schemas.openxmlformats.org/officeDocument/2006/relationships/hyperlink" Target="http://www.itu.int/en/ITU-T/studygroups/2017-2020/15/Pages/q4.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itu.int/en/ITU-T/studygroups/2017-2020/16/Pages/q13.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1.aspx" TargetMode="External"/><Relationship Id="rId338" Type="http://schemas.openxmlformats.org/officeDocument/2006/relationships/hyperlink" Target="http://www.itu.int/en/ITU-T/studygroups/2017-2020/15/Pages/q18.aspx" TargetMode="External"/><Relationship Id="rId503" Type="http://schemas.openxmlformats.org/officeDocument/2006/relationships/hyperlink" Target="https://www.itu.int/en/ITU-T/studygroups/2017-2020/09/Pages/default.aspx" TargetMode="External"/><Relationship Id="rId545" Type="http://schemas.openxmlformats.org/officeDocument/2006/relationships/header" Target="header5.xml"/><Relationship Id="rId587" Type="http://schemas.openxmlformats.org/officeDocument/2006/relationships/hyperlink" Target="http://www.itu.int/en/ITU-T/studygroups/2017-2020/12/Pages/q12.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www.itu.int/en/ITU-T/studygroups/2017-2020/02/Pages/q1.aspx" TargetMode="External"/><Relationship Id="rId405" Type="http://schemas.openxmlformats.org/officeDocument/2006/relationships/hyperlink" Target="http://www.itu.int/en/ITU-T/studygroups/2017-2020/15/Pages/q15.aspx" TargetMode="External"/><Relationship Id="rId447" Type="http://schemas.openxmlformats.org/officeDocument/2006/relationships/hyperlink" Target="http://www.itu.int/en/ITU-T/studygroups/2017-2020/13/Pages/q16.aspx" TargetMode="External"/><Relationship Id="rId612" Type="http://schemas.openxmlformats.org/officeDocument/2006/relationships/hyperlink" Target="http://www.itu.int/en/ITU-T/studygroups/2017-2020/20/Pages/q2.aspx" TargetMode="External"/><Relationship Id="rId251" Type="http://schemas.openxmlformats.org/officeDocument/2006/relationships/hyperlink" Target="http://www.itu.int/en/ITU-T/studygroups/2017-2020/03/Pages/q3.aspx" TargetMode="External"/><Relationship Id="rId489" Type="http://schemas.openxmlformats.org/officeDocument/2006/relationships/hyperlink" Target="http://www.itu.int/en/ITU-T/studygroups/2017-2020/20/Pages/q7.aspx"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3/Pages/q19.aspx" TargetMode="External"/><Relationship Id="rId307" Type="http://schemas.openxmlformats.org/officeDocument/2006/relationships/hyperlink" Target="http://itu.int/en/ITU-T/studygroups/2017-2020/16/Pages/q11.aspx" TargetMode="External"/><Relationship Id="rId349" Type="http://schemas.openxmlformats.org/officeDocument/2006/relationships/hyperlink" Target="https://www.itu.int/en/ITU-T/studygroups/2017-2020/09/Pages/default.aspx" TargetMode="External"/><Relationship Id="rId514" Type="http://schemas.openxmlformats.org/officeDocument/2006/relationships/hyperlink" Target="https://www.itu.int/go/ITU-R/wp6c" TargetMode="External"/><Relationship Id="rId556" Type="http://schemas.openxmlformats.org/officeDocument/2006/relationships/hyperlink" Target="https://www.itu.int/go/ITU-R/wp3m"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s://www.itu.int/go/ITU-R/wp3l" TargetMode="External"/><Relationship Id="rId416" Type="http://schemas.openxmlformats.org/officeDocument/2006/relationships/hyperlink" Target="http://www.itu.int/en/ITU-T/studygroups/2017-2020/20/Pages/q4.aspx" TargetMode="External"/><Relationship Id="rId598" Type="http://schemas.openxmlformats.org/officeDocument/2006/relationships/hyperlink" Target="http://www.itu.int/en/ITU-T/studygroups/2017-2020/13/Pages/q23.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s://www.itu.int/en/ITU-T/studygroups/2017-2020/11/Pages/default.aspx" TargetMode="External"/><Relationship Id="rId623" Type="http://schemas.openxmlformats.org/officeDocument/2006/relationships/theme" Target="theme/theme1.xm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5.aspx" TargetMode="External"/><Relationship Id="rId318" Type="http://schemas.openxmlformats.org/officeDocument/2006/relationships/hyperlink" Target="http://www.itu.int/en/ITU-T/studygroups/2017-2020/17/Pages/q8.aspx" TargetMode="External"/><Relationship Id="rId525" Type="http://schemas.openxmlformats.org/officeDocument/2006/relationships/hyperlink" Target="https://www.itu.int/en/irg/ava/Pages/default.aspx" TargetMode="External"/><Relationship Id="rId567" Type="http://schemas.openxmlformats.org/officeDocument/2006/relationships/hyperlink" Target="https://www.itu.int/go/ITU-R/wp7a"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12/Pages/q17.aspx" TargetMode="External"/><Relationship Id="rId427" Type="http://schemas.openxmlformats.org/officeDocument/2006/relationships/hyperlink" Target="http://www.itu.int/en/ITU-T/studygroups/2017-2020/12/Pages/q12.aspx" TargetMode="External"/><Relationship Id="rId469" Type="http://schemas.openxmlformats.org/officeDocument/2006/relationships/hyperlink" Target="http://www.itu.int/en/ITU-T/studygroups/2017-2020/13/Pages/q5.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6.aspx" TargetMode="External"/><Relationship Id="rId329" Type="http://schemas.openxmlformats.org/officeDocument/2006/relationships/footer" Target="footer4.xml"/><Relationship Id="rId480" Type="http://schemas.openxmlformats.org/officeDocument/2006/relationships/hyperlink" Target="https://www.itu.int/en/ITU-T/studygroups/2017-2020/17/Pages/default.aspx" TargetMode="External"/><Relationship Id="rId536" Type="http://schemas.openxmlformats.org/officeDocument/2006/relationships/hyperlink" Target="https://www.itu.int/go/ITU-R/wp7a"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s://www.itu.int/en/ITU-R/study-groups/rsg1/Pages/default.aspx" TargetMode="External"/><Relationship Id="rId578" Type="http://schemas.openxmlformats.org/officeDocument/2006/relationships/hyperlink" Target="http://www.itu.int/en/ITU-T/studygroups/2017-2020/09/Pages/q5.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20/Pages/q6.aspx" TargetMode="External"/><Relationship Id="rId438" Type="http://schemas.openxmlformats.org/officeDocument/2006/relationships/hyperlink" Target="http://www.itu.int/en/ITU-T/studygroups/2017-2020/09/Pages/q1.aspx" TargetMode="External"/><Relationship Id="rId603" Type="http://schemas.openxmlformats.org/officeDocument/2006/relationships/hyperlink" Target="http://www.itu.int/en/ITU-T/studygroups/2017-2020/15/Pages/q18.aspx" TargetMode="External"/><Relationship Id="rId242" Type="http://schemas.openxmlformats.org/officeDocument/2006/relationships/header" Target="header2.xml"/><Relationship Id="rId284" Type="http://schemas.openxmlformats.org/officeDocument/2006/relationships/hyperlink" Target="http://www.itu.int/en/ITU-T/studygroups/2017-2020/12/Pages/q17.aspx" TargetMode="External"/><Relationship Id="rId491" Type="http://schemas.openxmlformats.org/officeDocument/2006/relationships/hyperlink" Target="https://www.itu.int/en/ITU-R/study-groups/rsg6/Pages/default.aspx" TargetMode="External"/><Relationship Id="rId505" Type="http://schemas.openxmlformats.org/officeDocument/2006/relationships/hyperlink" Target="https://www.itu.int/en/ITU-T/studygroups/2017-2020/12/Pages/default.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footer" Target="footer5.xml"/><Relationship Id="rId589" Type="http://schemas.openxmlformats.org/officeDocument/2006/relationships/hyperlink" Target="http://www.itu.int/en/ITU-T/studygroups/2017-2020/12/Pages/q14.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www.itu.int/en/ITU-T/studygroups/2017-2020/09/Pages/q7.aspx" TargetMode="External"/><Relationship Id="rId393" Type="http://schemas.openxmlformats.org/officeDocument/2006/relationships/hyperlink" Target="http://www.itu.int/en/ITU-T/studygroups/2017-2020/09/Pages/q1.aspx" TargetMode="External"/><Relationship Id="rId407" Type="http://schemas.openxmlformats.org/officeDocument/2006/relationships/hyperlink" Target="http://itu.int/en/ITU-T/studygroups/2017-2020/16/Pages/q24.aspx" TargetMode="External"/><Relationship Id="rId449" Type="http://schemas.openxmlformats.org/officeDocument/2006/relationships/hyperlink" Target="http://www.itu.int/en/ITU-T/studygroups/2017-2020/13/Pages/q23.aspx" TargetMode="External"/><Relationship Id="rId614" Type="http://schemas.openxmlformats.org/officeDocument/2006/relationships/hyperlink" Target="http://www.itu.int/en/ITU-T/studygroups/2017-2020/20/Pages/q4.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3/Pages/q11.aspx" TargetMode="External"/><Relationship Id="rId295" Type="http://schemas.openxmlformats.org/officeDocument/2006/relationships/hyperlink" Target="http://www.itu.int/en/ITU-T/studygroups/2017-2020/15/Pages/q1.aspx" TargetMode="External"/><Relationship Id="rId309" Type="http://schemas.openxmlformats.org/officeDocument/2006/relationships/hyperlink" Target="http://itu.int/en/ITU-T/studygroups/2017-2020/16/Pages/q14.aspx" TargetMode="External"/><Relationship Id="rId460" Type="http://schemas.openxmlformats.org/officeDocument/2006/relationships/hyperlink" Target="http://www.itu.int/en/ITU-T/studygroups/2017-2020/11/Pages/q10.aspx" TargetMode="External"/><Relationship Id="rId516" Type="http://schemas.openxmlformats.org/officeDocument/2006/relationships/hyperlink" Target="http://www.itu.int/en/ITU-T/studygroups/2017-2020/12/Pages/q7.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itu.int/en/ITU-T/studygroups/2017-2020/17/Pages/q13.aspx" TargetMode="External"/><Relationship Id="rId558" Type="http://schemas.openxmlformats.org/officeDocument/2006/relationships/hyperlink" Target="https://www.itu.int/go/ITU-R/wp4b"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yushi.torigo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1AE1-3952-4B97-A456-64B869BB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4</TotalTime>
  <Pages>52</Pages>
  <Words>8037</Words>
  <Characters>130462</Characters>
  <Application>Microsoft Office Word</Application>
  <DocSecurity>0</DocSecurity>
  <Lines>1087</Lines>
  <Paragraphs>276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 - nd</cp:lastModifiedBy>
  <cp:revision>6</cp:revision>
  <cp:lastPrinted>2018-02-08T08:54:00Z</cp:lastPrinted>
  <dcterms:created xsi:type="dcterms:W3CDTF">2018-03-22T14:57:00Z</dcterms:created>
  <dcterms:modified xsi:type="dcterms:W3CDTF">2018-03-22T15:02:00Z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