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175B36" w14:paraId="5E058D3D" w14:textId="77777777" w:rsidTr="00014025">
        <w:trPr>
          <w:cantSplit/>
          <w:trHeight w:val="1134"/>
        </w:trPr>
        <w:tc>
          <w:tcPr>
            <w:tcW w:w="6804" w:type="dxa"/>
          </w:tcPr>
          <w:p w14:paraId="3E26626E" w14:textId="77777777" w:rsidR="001E252D" w:rsidRPr="00175B36" w:rsidRDefault="001E252D" w:rsidP="00B951D0">
            <w:pPr>
              <w:tabs>
                <w:tab w:val="clear" w:pos="1134"/>
              </w:tabs>
              <w:spacing w:before="20" w:after="48" w:line="240" w:lineRule="atLeast"/>
              <w:ind w:left="34"/>
              <w:rPr>
                <w:b/>
                <w:bCs/>
                <w:sz w:val="32"/>
                <w:szCs w:val="32"/>
              </w:rPr>
            </w:pPr>
            <w:r w:rsidRPr="00175B36">
              <w:rPr>
                <w:b/>
                <w:bCs/>
                <w:sz w:val="32"/>
                <w:szCs w:val="32"/>
              </w:rPr>
              <w:t>Telecommunication Development Advisory Group (TDAG)</w:t>
            </w:r>
          </w:p>
          <w:p w14:paraId="619AF2F2" w14:textId="77777777" w:rsidR="001E252D" w:rsidRPr="00175B36" w:rsidRDefault="001E252D" w:rsidP="00BC0382">
            <w:pPr>
              <w:tabs>
                <w:tab w:val="clear" w:pos="1134"/>
              </w:tabs>
              <w:spacing w:after="48" w:line="240" w:lineRule="atLeast"/>
              <w:ind w:left="34"/>
              <w:rPr>
                <w:b/>
                <w:bCs/>
                <w:sz w:val="28"/>
                <w:szCs w:val="28"/>
              </w:rPr>
            </w:pPr>
            <w:r w:rsidRPr="00175B36">
              <w:rPr>
                <w:b/>
                <w:bCs/>
                <w:sz w:val="26"/>
                <w:szCs w:val="26"/>
              </w:rPr>
              <w:t>23</w:t>
            </w:r>
            <w:r w:rsidRPr="00175B36">
              <w:rPr>
                <w:b/>
                <w:bCs/>
                <w:sz w:val="26"/>
                <w:szCs w:val="26"/>
                <w:vertAlign w:val="superscript"/>
              </w:rPr>
              <w:t>rd</w:t>
            </w:r>
            <w:r w:rsidRPr="00175B36">
              <w:rPr>
                <w:b/>
                <w:bCs/>
                <w:sz w:val="26"/>
                <w:szCs w:val="26"/>
              </w:rPr>
              <w:t xml:space="preserve"> Meeting, Geneva, 9-11 April 2018</w:t>
            </w:r>
          </w:p>
        </w:tc>
        <w:tc>
          <w:tcPr>
            <w:tcW w:w="3227" w:type="dxa"/>
          </w:tcPr>
          <w:p w14:paraId="106717B7" w14:textId="77777777" w:rsidR="001E252D" w:rsidRPr="00175B36" w:rsidRDefault="002B3C84" w:rsidP="00B951D0">
            <w:pPr>
              <w:spacing w:before="0" w:line="240" w:lineRule="atLeast"/>
              <w:jc w:val="right"/>
              <w:rPr>
                <w:rFonts w:cstheme="minorHAnsi"/>
              </w:rPr>
            </w:pPr>
            <w:bookmarkStart w:id="0" w:name="ditulogo"/>
            <w:bookmarkEnd w:id="0"/>
            <w:r w:rsidRPr="00175B36">
              <w:rPr>
                <w:noProof/>
                <w:lang w:eastAsia="zh-CN"/>
              </w:rPr>
              <w:drawing>
                <wp:inline distT="0" distB="0" distL="0" distR="0" wp14:anchorId="2F304EC1" wp14:editId="6B4A1B8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175B36" w14:paraId="6D037BDC" w14:textId="77777777" w:rsidTr="00B951D0">
        <w:trPr>
          <w:cantSplit/>
        </w:trPr>
        <w:tc>
          <w:tcPr>
            <w:tcW w:w="6804" w:type="dxa"/>
            <w:tcBorders>
              <w:top w:val="single" w:sz="12" w:space="0" w:color="auto"/>
            </w:tcBorders>
          </w:tcPr>
          <w:p w14:paraId="16083B20" w14:textId="77777777" w:rsidR="00D83BF5" w:rsidRPr="00175B36"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14:paraId="54D0E58F" w14:textId="2CB7209D" w:rsidR="00D83BF5" w:rsidRPr="00175B36" w:rsidRDefault="00D349D1" w:rsidP="00B951D0">
            <w:pPr>
              <w:spacing w:before="0" w:line="240" w:lineRule="atLeast"/>
              <w:rPr>
                <w:rFonts w:cstheme="minorHAnsi"/>
                <w:sz w:val="20"/>
              </w:rPr>
            </w:pPr>
            <w:r>
              <w:rPr>
                <w:b/>
                <w:bCs/>
                <w:szCs w:val="24"/>
                <w:lang w:val="es-ES_tradnl"/>
              </w:rPr>
              <w:t>Revision 1 to</w:t>
            </w:r>
          </w:p>
        </w:tc>
      </w:tr>
      <w:tr w:rsidR="00D83BF5" w:rsidRPr="00175B36" w14:paraId="3B561FBB" w14:textId="77777777" w:rsidTr="00B951D0">
        <w:trPr>
          <w:cantSplit/>
          <w:trHeight w:val="23"/>
        </w:trPr>
        <w:tc>
          <w:tcPr>
            <w:tcW w:w="6804" w:type="dxa"/>
            <w:shd w:val="clear" w:color="auto" w:fill="auto"/>
          </w:tcPr>
          <w:p w14:paraId="39B389C1" w14:textId="77777777" w:rsidR="00D83BF5" w:rsidRPr="00175B36"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14:paraId="37B87B11" w14:textId="086AF0C5" w:rsidR="00D83BF5" w:rsidRPr="00175B36" w:rsidRDefault="00D83BF5" w:rsidP="00D349D1">
            <w:pPr>
              <w:tabs>
                <w:tab w:val="left" w:pos="851"/>
              </w:tabs>
              <w:spacing w:before="0" w:line="240" w:lineRule="atLeast"/>
              <w:rPr>
                <w:rFonts w:cstheme="minorHAnsi"/>
                <w:szCs w:val="24"/>
                <w:lang w:val="es-ES_tradnl"/>
              </w:rPr>
            </w:pPr>
            <w:r w:rsidRPr="00175B36">
              <w:rPr>
                <w:b/>
                <w:bCs/>
                <w:szCs w:val="24"/>
                <w:lang w:val="es-ES_tradnl"/>
              </w:rPr>
              <w:t xml:space="preserve">Document </w:t>
            </w:r>
            <w:bookmarkStart w:id="4" w:name="DocRef1"/>
            <w:bookmarkEnd w:id="4"/>
            <w:r w:rsidR="001E252D" w:rsidRPr="00175B36">
              <w:rPr>
                <w:b/>
                <w:bCs/>
                <w:szCs w:val="24"/>
                <w:lang w:val="es-ES_tradnl"/>
              </w:rPr>
              <w:t>TDAG-18</w:t>
            </w:r>
            <w:r w:rsidRPr="00175B36">
              <w:rPr>
                <w:b/>
                <w:bCs/>
                <w:szCs w:val="24"/>
                <w:lang w:val="es-ES_tradnl"/>
              </w:rPr>
              <w:t>/</w:t>
            </w:r>
            <w:r w:rsidR="00175B36" w:rsidRPr="00175B36">
              <w:rPr>
                <w:b/>
                <w:bCs/>
                <w:szCs w:val="24"/>
                <w:lang w:val="es-ES_tradnl"/>
              </w:rPr>
              <w:t>5</w:t>
            </w:r>
            <w:r w:rsidRPr="00175B36">
              <w:rPr>
                <w:b/>
                <w:bCs/>
                <w:szCs w:val="24"/>
                <w:lang w:val="es-ES_tradnl"/>
              </w:rPr>
              <w:t>-E</w:t>
            </w:r>
          </w:p>
        </w:tc>
      </w:tr>
      <w:tr w:rsidR="00D83BF5" w:rsidRPr="00175B36" w14:paraId="193391AD" w14:textId="77777777" w:rsidTr="00B951D0">
        <w:trPr>
          <w:cantSplit/>
          <w:trHeight w:val="23"/>
        </w:trPr>
        <w:tc>
          <w:tcPr>
            <w:tcW w:w="6804" w:type="dxa"/>
            <w:shd w:val="clear" w:color="auto" w:fill="auto"/>
          </w:tcPr>
          <w:p w14:paraId="720C19A1" w14:textId="77777777" w:rsidR="00D83BF5" w:rsidRPr="00175B36"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55402761" w14:textId="3CD6DD22" w:rsidR="00D83BF5" w:rsidRPr="00175B36" w:rsidRDefault="00417025" w:rsidP="00437042">
            <w:pPr>
              <w:spacing w:before="0" w:line="240" w:lineRule="atLeast"/>
              <w:rPr>
                <w:rFonts w:cstheme="minorHAnsi"/>
                <w:szCs w:val="24"/>
              </w:rPr>
            </w:pPr>
            <w:r>
              <w:rPr>
                <w:b/>
                <w:bCs/>
                <w:szCs w:val="24"/>
                <w:lang w:val="fr-FR"/>
              </w:rPr>
              <w:t>20</w:t>
            </w:r>
            <w:r w:rsidR="00E73C5C">
              <w:rPr>
                <w:b/>
                <w:bCs/>
                <w:szCs w:val="24"/>
                <w:lang w:val="fr-FR"/>
              </w:rPr>
              <w:t xml:space="preserve"> </w:t>
            </w:r>
            <w:r w:rsidR="00437042">
              <w:rPr>
                <w:b/>
                <w:bCs/>
                <w:szCs w:val="24"/>
                <w:lang w:val="fr-FR"/>
              </w:rPr>
              <w:t>March</w:t>
            </w:r>
            <w:r w:rsidR="004F22CB">
              <w:rPr>
                <w:b/>
                <w:bCs/>
                <w:szCs w:val="24"/>
                <w:lang w:val="fr-FR"/>
              </w:rPr>
              <w:t xml:space="preserve"> </w:t>
            </w:r>
            <w:r w:rsidR="00930028">
              <w:rPr>
                <w:b/>
                <w:bCs/>
                <w:szCs w:val="24"/>
                <w:lang w:val="fr-FR"/>
              </w:rPr>
              <w:t>2018</w:t>
            </w:r>
          </w:p>
        </w:tc>
      </w:tr>
      <w:tr w:rsidR="00D83BF5" w:rsidRPr="00175B36" w14:paraId="43F9ABB9" w14:textId="77777777" w:rsidTr="00B951D0">
        <w:trPr>
          <w:cantSplit/>
          <w:trHeight w:val="23"/>
        </w:trPr>
        <w:tc>
          <w:tcPr>
            <w:tcW w:w="6804" w:type="dxa"/>
            <w:shd w:val="clear" w:color="auto" w:fill="auto"/>
          </w:tcPr>
          <w:p w14:paraId="6A6860BA" w14:textId="77777777" w:rsidR="00D83BF5" w:rsidRPr="00175B36"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14:paraId="4153B954" w14:textId="77777777" w:rsidR="00D83BF5" w:rsidRPr="00175B36" w:rsidRDefault="00D83BF5" w:rsidP="00175B36">
            <w:pPr>
              <w:tabs>
                <w:tab w:val="left" w:pos="993"/>
              </w:tabs>
              <w:spacing w:before="0"/>
              <w:rPr>
                <w:rFonts w:cstheme="minorHAnsi"/>
                <w:b/>
                <w:szCs w:val="24"/>
              </w:rPr>
            </w:pPr>
            <w:r w:rsidRPr="00175B36">
              <w:rPr>
                <w:b/>
                <w:bCs/>
                <w:szCs w:val="24"/>
                <w:lang w:val="fr-FR"/>
              </w:rPr>
              <w:t>Original: English</w:t>
            </w:r>
          </w:p>
        </w:tc>
      </w:tr>
      <w:tr w:rsidR="00D83BF5" w:rsidRPr="00175B36" w14:paraId="4731B908" w14:textId="77777777" w:rsidTr="007F735C">
        <w:trPr>
          <w:cantSplit/>
          <w:trHeight w:val="23"/>
        </w:trPr>
        <w:tc>
          <w:tcPr>
            <w:tcW w:w="10031" w:type="dxa"/>
            <w:gridSpan w:val="2"/>
            <w:shd w:val="clear" w:color="auto" w:fill="auto"/>
          </w:tcPr>
          <w:p w14:paraId="5C3DBABD" w14:textId="77777777" w:rsidR="00D83BF5" w:rsidRPr="00175B36" w:rsidRDefault="00175B36" w:rsidP="00B911B2">
            <w:pPr>
              <w:pStyle w:val="Source"/>
              <w:spacing w:before="240" w:after="240"/>
            </w:pPr>
            <w:r w:rsidRPr="00175B36">
              <w:t>Director, Telecommunication Development Bureau</w:t>
            </w:r>
          </w:p>
        </w:tc>
      </w:tr>
      <w:tr w:rsidR="00D83BF5" w:rsidRPr="00175B36" w14:paraId="24F36D5B" w14:textId="77777777" w:rsidTr="007F735C">
        <w:trPr>
          <w:cantSplit/>
          <w:trHeight w:val="23"/>
        </w:trPr>
        <w:tc>
          <w:tcPr>
            <w:tcW w:w="10031" w:type="dxa"/>
            <w:gridSpan w:val="2"/>
            <w:shd w:val="clear" w:color="auto" w:fill="auto"/>
            <w:vAlign w:val="center"/>
          </w:tcPr>
          <w:p w14:paraId="59942F9D" w14:textId="77777777" w:rsidR="00D83BF5" w:rsidRPr="00175B36" w:rsidRDefault="00175B36" w:rsidP="007F735C">
            <w:pPr>
              <w:pStyle w:val="Title1"/>
              <w:spacing w:before="120" w:after="120"/>
            </w:pPr>
            <w:r w:rsidRPr="00175B36">
              <w:rPr>
                <w:szCs w:val="28"/>
              </w:rPr>
              <w:t>Inter-Sector Coordination Team on Issues of Mutual Interest</w:t>
            </w:r>
          </w:p>
        </w:tc>
      </w:tr>
      <w:tr w:rsidR="00D83BF5" w:rsidRPr="00175B36" w14:paraId="6FB8EB42" w14:textId="77777777" w:rsidTr="00B951D0">
        <w:trPr>
          <w:cantSplit/>
          <w:trHeight w:val="23"/>
        </w:trPr>
        <w:tc>
          <w:tcPr>
            <w:tcW w:w="10031" w:type="dxa"/>
            <w:gridSpan w:val="2"/>
            <w:tcBorders>
              <w:bottom w:val="single" w:sz="4" w:space="0" w:color="auto"/>
            </w:tcBorders>
            <w:shd w:val="clear" w:color="auto" w:fill="auto"/>
          </w:tcPr>
          <w:p w14:paraId="29B7154D" w14:textId="77777777" w:rsidR="00D83BF5" w:rsidRPr="00175B36" w:rsidRDefault="00D83BF5" w:rsidP="00B911B2">
            <w:pPr>
              <w:pStyle w:val="Title1"/>
              <w:spacing w:before="120" w:after="120"/>
              <w:jc w:val="left"/>
              <w:rPr>
                <w:rFonts w:cs="Times New Roman Bold"/>
                <w:caps w:val="0"/>
                <w:szCs w:val="28"/>
              </w:rPr>
            </w:pPr>
          </w:p>
        </w:tc>
      </w:tr>
      <w:tr w:rsidR="001E252D" w:rsidRPr="00175B36" w14:paraId="3B8F0ADA" w14:textId="77777777"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6929DCE" w14:textId="77777777" w:rsidR="00922804" w:rsidRDefault="001E252D" w:rsidP="008E39F7">
            <w:pPr>
              <w:shd w:val="clear" w:color="auto" w:fill="FFFFFF"/>
              <w:jc w:val="both"/>
              <w:rPr>
                <w:rFonts w:cs="Arial"/>
                <w:szCs w:val="24"/>
              </w:rPr>
            </w:pPr>
            <w:r w:rsidRPr="00175B36">
              <w:rPr>
                <w:b/>
                <w:bCs/>
                <w:szCs w:val="24"/>
              </w:rPr>
              <w:t>Summary:</w:t>
            </w:r>
            <w:r w:rsidR="000D4875" w:rsidRPr="00EF6DEE">
              <w:rPr>
                <w:szCs w:val="24"/>
              </w:rPr>
              <w:t xml:space="preserve"> </w:t>
            </w:r>
          </w:p>
          <w:p w14:paraId="24263D56" w14:textId="09A35EDB" w:rsidR="00C846EB" w:rsidRDefault="00C846EB" w:rsidP="00843F2C">
            <w:pPr>
              <w:shd w:val="clear" w:color="auto" w:fill="FFFFFF"/>
              <w:rPr>
                <w:rFonts w:cs="Arial"/>
                <w:szCs w:val="24"/>
              </w:rPr>
            </w:pPr>
            <w:r>
              <w:rPr>
                <w:rFonts w:cs="Arial"/>
                <w:szCs w:val="24"/>
              </w:rPr>
              <w:t xml:space="preserve">The </w:t>
            </w:r>
            <w:r w:rsidR="00865716">
              <w:rPr>
                <w:rFonts w:cs="Arial"/>
                <w:szCs w:val="24"/>
              </w:rPr>
              <w:t>I</w:t>
            </w:r>
            <w:r>
              <w:rPr>
                <w:rFonts w:cs="Arial"/>
                <w:szCs w:val="24"/>
              </w:rPr>
              <w:t>nter-Sector Coordination T</w:t>
            </w:r>
            <w:r w:rsidRPr="00175B36">
              <w:rPr>
                <w:rFonts w:cs="Arial"/>
                <w:szCs w:val="24"/>
              </w:rPr>
              <w:t>eam</w:t>
            </w:r>
            <w:r>
              <w:rPr>
                <w:rFonts w:cs="Arial"/>
                <w:szCs w:val="24"/>
              </w:rPr>
              <w:t xml:space="preserve"> on Issues of Mutual Interest was</w:t>
            </w:r>
            <w:r w:rsidRPr="00175B36">
              <w:rPr>
                <w:rFonts w:cs="Arial"/>
                <w:szCs w:val="24"/>
              </w:rPr>
              <w:t xml:space="preserve"> established </w:t>
            </w:r>
            <w:r w:rsidR="0052453A">
              <w:rPr>
                <w:rFonts w:cs="Arial"/>
                <w:szCs w:val="24"/>
              </w:rPr>
              <w:t xml:space="preserve">jointly </w:t>
            </w:r>
            <w:r w:rsidRPr="00175B36">
              <w:rPr>
                <w:rFonts w:cs="Arial"/>
                <w:szCs w:val="24"/>
              </w:rPr>
              <w:t xml:space="preserve">by the Advisory Groups of all three </w:t>
            </w:r>
            <w:r w:rsidR="007F2F0A">
              <w:rPr>
                <w:rFonts w:cs="Arial"/>
                <w:szCs w:val="24"/>
              </w:rPr>
              <w:t xml:space="preserve">ITU </w:t>
            </w:r>
            <w:r w:rsidRPr="00175B36">
              <w:rPr>
                <w:rFonts w:cs="Arial"/>
                <w:szCs w:val="24"/>
              </w:rPr>
              <w:t>Sectors</w:t>
            </w:r>
            <w:r w:rsidR="005C66B8">
              <w:rPr>
                <w:rFonts w:cs="Arial"/>
                <w:szCs w:val="24"/>
              </w:rPr>
              <w:t xml:space="preserve"> – </w:t>
            </w:r>
            <w:r>
              <w:rPr>
                <w:rFonts w:cs="Arial"/>
                <w:szCs w:val="24"/>
              </w:rPr>
              <w:t>Radiocommunication</w:t>
            </w:r>
            <w:r w:rsidR="005C66B8">
              <w:rPr>
                <w:rFonts w:cs="Arial"/>
                <w:szCs w:val="24"/>
              </w:rPr>
              <w:t xml:space="preserve"> (ITU-R)</w:t>
            </w:r>
            <w:r>
              <w:rPr>
                <w:rFonts w:cs="Arial"/>
                <w:szCs w:val="24"/>
              </w:rPr>
              <w:t xml:space="preserve">, Telecommunication Standardization </w:t>
            </w:r>
            <w:r w:rsidR="005C66B8">
              <w:rPr>
                <w:rFonts w:cs="Arial"/>
                <w:szCs w:val="24"/>
              </w:rPr>
              <w:t xml:space="preserve">(ITU-T) </w:t>
            </w:r>
            <w:r>
              <w:rPr>
                <w:rFonts w:cs="Arial"/>
                <w:szCs w:val="24"/>
              </w:rPr>
              <w:t>and Telecommunication Development</w:t>
            </w:r>
            <w:r w:rsidR="005C66B8">
              <w:rPr>
                <w:rFonts w:cs="Arial"/>
                <w:szCs w:val="24"/>
              </w:rPr>
              <w:t xml:space="preserve"> (ITU-D</w:t>
            </w:r>
            <w:r>
              <w:rPr>
                <w:rFonts w:cs="Arial"/>
                <w:szCs w:val="24"/>
              </w:rPr>
              <w:t>)</w:t>
            </w:r>
            <w:r w:rsidR="007F2F0A">
              <w:rPr>
                <w:rFonts w:cs="Arial"/>
                <w:szCs w:val="24"/>
              </w:rPr>
              <w:t xml:space="preserve"> </w:t>
            </w:r>
            <w:r w:rsidR="005C66B8">
              <w:rPr>
                <w:rFonts w:cs="Arial"/>
                <w:szCs w:val="24"/>
              </w:rPr>
              <w:t xml:space="preserve">– </w:t>
            </w:r>
            <w:r w:rsidRPr="00175B36">
              <w:rPr>
                <w:rFonts w:cs="Arial"/>
                <w:szCs w:val="24"/>
              </w:rPr>
              <w:t xml:space="preserve">to optimize the use of resources. </w:t>
            </w:r>
          </w:p>
          <w:p w14:paraId="6A0BD78B" w14:textId="77777777" w:rsidR="00C846EB" w:rsidRDefault="00C846EB" w:rsidP="00843F2C">
            <w:pPr>
              <w:shd w:val="clear" w:color="auto" w:fill="FFFFFF"/>
              <w:rPr>
                <w:rFonts w:cs="Arial"/>
                <w:szCs w:val="24"/>
              </w:rPr>
            </w:pPr>
            <w:r>
              <w:rPr>
                <w:rFonts w:cs="Arial"/>
                <w:szCs w:val="24"/>
              </w:rPr>
              <w:t xml:space="preserve">In </w:t>
            </w:r>
            <w:r w:rsidRPr="00175B36">
              <w:rPr>
                <w:rFonts w:cs="Arial"/>
                <w:szCs w:val="24"/>
              </w:rPr>
              <w:t>executing its functions</w:t>
            </w:r>
            <w:r>
              <w:rPr>
                <w:rFonts w:cs="Arial"/>
                <w:szCs w:val="24"/>
              </w:rPr>
              <w:t>,</w:t>
            </w:r>
            <w:r w:rsidRPr="00175B36">
              <w:rPr>
                <w:rFonts w:cs="Arial"/>
                <w:szCs w:val="24"/>
              </w:rPr>
              <w:t xml:space="preserve"> </w:t>
            </w:r>
            <w:r>
              <w:rPr>
                <w:rFonts w:cs="Arial"/>
                <w:szCs w:val="24"/>
              </w:rPr>
              <w:t>the Team identifies</w:t>
            </w:r>
            <w:r w:rsidRPr="00175B36">
              <w:rPr>
                <w:rFonts w:cs="Arial"/>
                <w:szCs w:val="24"/>
              </w:rPr>
              <w:t xml:space="preserve"> subjects common to the three Sectors, or, bilaterally, and consider</w:t>
            </w:r>
            <w:r>
              <w:rPr>
                <w:rFonts w:cs="Arial"/>
                <w:szCs w:val="24"/>
              </w:rPr>
              <w:t>s</w:t>
            </w:r>
            <w:r w:rsidRPr="00175B36">
              <w:rPr>
                <w:rFonts w:cs="Arial"/>
                <w:szCs w:val="24"/>
              </w:rPr>
              <w:t xml:space="preserve"> an</w:t>
            </w:r>
            <w:r w:rsidR="005C66B8">
              <w:rPr>
                <w:rFonts w:cs="Arial"/>
                <w:szCs w:val="24"/>
              </w:rPr>
              <w:t>d updates a</w:t>
            </w:r>
            <w:r w:rsidRPr="00175B36">
              <w:rPr>
                <w:rFonts w:cs="Arial"/>
                <w:szCs w:val="24"/>
              </w:rPr>
              <w:t xml:space="preserve"> list containing areas of mutual interest to the three Sectors pursuant to the mandates assigned by </w:t>
            </w:r>
            <w:r>
              <w:rPr>
                <w:rFonts w:cs="Arial"/>
                <w:szCs w:val="24"/>
              </w:rPr>
              <w:t xml:space="preserve">each ITU assembly or conference. </w:t>
            </w:r>
          </w:p>
          <w:p w14:paraId="6358DE63" w14:textId="77777777" w:rsidR="007866D3" w:rsidRPr="00D9621A" w:rsidRDefault="007866D3" w:rsidP="00843F2C">
            <w:pPr>
              <w:rPr>
                <w:szCs w:val="24"/>
              </w:rPr>
            </w:pPr>
            <w:r w:rsidRPr="009B1F2F">
              <w:t xml:space="preserve">This </w:t>
            </w:r>
            <w:r>
              <w:t>report highlights the inter-Sectoral coordination activities that have been undertaken in the Sector advisory groups since the last TDAG meeting in May 2017.</w:t>
            </w:r>
          </w:p>
          <w:p w14:paraId="675E6CB8" w14:textId="77777777" w:rsidR="00922804" w:rsidRDefault="001E252D" w:rsidP="008E39F7">
            <w:pPr>
              <w:rPr>
                <w:b/>
                <w:bCs/>
              </w:rPr>
            </w:pPr>
            <w:r w:rsidRPr="00175B36">
              <w:rPr>
                <w:b/>
                <w:bCs/>
              </w:rPr>
              <w:t>Action required:</w:t>
            </w:r>
            <w:r w:rsidR="000D4875" w:rsidRPr="00175B36">
              <w:rPr>
                <w:b/>
                <w:bCs/>
              </w:rPr>
              <w:t xml:space="preserve"> </w:t>
            </w:r>
          </w:p>
          <w:p w14:paraId="53A35AAC" w14:textId="4C097B39" w:rsidR="001E252D" w:rsidRPr="001D4841" w:rsidRDefault="00C846EB" w:rsidP="008E39F7">
            <w:pPr>
              <w:rPr>
                <w:szCs w:val="24"/>
              </w:rPr>
            </w:pPr>
            <w:r w:rsidRPr="001D4841">
              <w:rPr>
                <w:szCs w:val="24"/>
              </w:rPr>
              <w:t>TDAG is invited to note the report and provide guidance as deemed appropriate.</w:t>
            </w:r>
          </w:p>
          <w:p w14:paraId="70186111" w14:textId="77777777" w:rsidR="00922804" w:rsidRDefault="007866D3" w:rsidP="008E39F7">
            <w:pPr>
              <w:rPr>
                <w:b/>
                <w:bCs/>
                <w:szCs w:val="24"/>
              </w:rPr>
            </w:pPr>
            <w:r w:rsidRPr="00D9621A">
              <w:rPr>
                <w:b/>
                <w:bCs/>
                <w:szCs w:val="24"/>
              </w:rPr>
              <w:t>References:</w:t>
            </w:r>
            <w:r w:rsidR="000A14F6">
              <w:rPr>
                <w:b/>
                <w:bCs/>
                <w:szCs w:val="24"/>
              </w:rPr>
              <w:t xml:space="preserve"> </w:t>
            </w:r>
          </w:p>
          <w:p w14:paraId="3E897D0C" w14:textId="6D7A8107" w:rsidR="001E252D" w:rsidRPr="00175B36" w:rsidRDefault="000A14F6" w:rsidP="008E39F7">
            <w:pPr>
              <w:spacing w:after="120"/>
            </w:pPr>
            <w:r w:rsidRPr="000A14F6">
              <w:rPr>
                <w:szCs w:val="24"/>
              </w:rPr>
              <w:t>WTDC Resolution 59</w:t>
            </w:r>
            <w:r w:rsidR="00CF0764">
              <w:rPr>
                <w:szCs w:val="24"/>
              </w:rPr>
              <w:t xml:space="preserve"> (Rev. Buenos Aires, 2017)</w:t>
            </w:r>
            <w:r w:rsidRPr="000A14F6">
              <w:rPr>
                <w:szCs w:val="24"/>
              </w:rPr>
              <w:t>,</w:t>
            </w:r>
            <w:r w:rsidR="005634B0">
              <w:rPr>
                <w:b/>
                <w:bCs/>
                <w:szCs w:val="24"/>
              </w:rPr>
              <w:t xml:space="preserve"> </w:t>
            </w:r>
            <w:hyperlink r:id="rId13" w:history="1">
              <w:r w:rsidR="005634B0" w:rsidRPr="000C7990">
                <w:rPr>
                  <w:rStyle w:val="Hyperlink"/>
                </w:rPr>
                <w:t>TSAG-LS1</w:t>
              </w:r>
            </w:hyperlink>
            <w:r w:rsidR="00865716">
              <w:rPr>
                <w:rStyle w:val="Hyperlink"/>
              </w:rPr>
              <w:t>; TSAG-LS11</w:t>
            </w:r>
          </w:p>
        </w:tc>
      </w:tr>
      <w:bookmarkEnd w:id="7"/>
      <w:bookmarkEnd w:id="8"/>
    </w:tbl>
    <w:p w14:paraId="79A030B2" w14:textId="77777777" w:rsidR="00075C63" w:rsidRPr="00175B36" w:rsidRDefault="00075C63">
      <w:pPr>
        <w:tabs>
          <w:tab w:val="clear" w:pos="1134"/>
          <w:tab w:val="clear" w:pos="1871"/>
          <w:tab w:val="clear" w:pos="2268"/>
        </w:tabs>
        <w:overflowPunct/>
        <w:autoSpaceDE/>
        <w:autoSpaceDN/>
        <w:adjustRightInd/>
        <w:spacing w:before="0"/>
        <w:textAlignment w:val="auto"/>
        <w:rPr>
          <w:szCs w:val="24"/>
        </w:rPr>
      </w:pPr>
      <w:r w:rsidRPr="00175B36">
        <w:rPr>
          <w:szCs w:val="24"/>
        </w:rPr>
        <w:br w:type="page"/>
      </w:r>
    </w:p>
    <w:p w14:paraId="34ECCAF1" w14:textId="6CA774EE" w:rsidR="00D212CF" w:rsidRPr="00422D66" w:rsidRDefault="00D212CF" w:rsidP="008E39F7">
      <w:pPr>
        <w:tabs>
          <w:tab w:val="left" w:pos="567"/>
          <w:tab w:val="left" w:pos="851"/>
        </w:tabs>
        <w:rPr>
          <w:b/>
          <w:bCs/>
        </w:rPr>
      </w:pPr>
      <w:r>
        <w:rPr>
          <w:b/>
          <w:bCs/>
        </w:rPr>
        <w:lastRenderedPageBreak/>
        <w:t>1.</w:t>
      </w:r>
      <w:r>
        <w:rPr>
          <w:b/>
          <w:bCs/>
        </w:rPr>
        <w:tab/>
        <w:t>Introduction</w:t>
      </w:r>
    </w:p>
    <w:p w14:paraId="16AF50CE" w14:textId="19B639FD" w:rsidR="00BF41BF" w:rsidRDefault="007866D3" w:rsidP="008E39F7">
      <w:pPr>
        <w:tabs>
          <w:tab w:val="left" w:pos="567"/>
          <w:tab w:val="left" w:pos="851"/>
        </w:tabs>
      </w:pPr>
      <w:r>
        <w:t>1.1</w:t>
      </w:r>
      <w:r w:rsidR="004F7D61">
        <w:tab/>
      </w:r>
      <w:r w:rsidR="003363B2">
        <w:t xml:space="preserve">A </w:t>
      </w:r>
      <w:r w:rsidR="00867493" w:rsidRPr="00B517A0">
        <w:t>basic principle for collaboration and cooperation among the three ITU Sectors</w:t>
      </w:r>
      <w:r w:rsidR="005C66B8">
        <w:t xml:space="preserve"> (</w:t>
      </w:r>
      <w:r w:rsidR="007F2F0A">
        <w:rPr>
          <w:rFonts w:cs="Arial"/>
          <w:szCs w:val="24"/>
        </w:rPr>
        <w:t>ITU-R, ITU-T</w:t>
      </w:r>
      <w:r w:rsidR="00BF41BF">
        <w:rPr>
          <w:rFonts w:cs="Arial"/>
          <w:szCs w:val="24"/>
        </w:rPr>
        <w:t xml:space="preserve"> </w:t>
      </w:r>
      <w:r w:rsidR="007F2F0A">
        <w:rPr>
          <w:rFonts w:cs="Arial"/>
          <w:szCs w:val="24"/>
        </w:rPr>
        <w:t>and ITU-D</w:t>
      </w:r>
      <w:r w:rsidR="005C66B8">
        <w:rPr>
          <w:rFonts w:cs="Arial"/>
          <w:szCs w:val="24"/>
        </w:rPr>
        <w:t>)</w:t>
      </w:r>
      <w:r w:rsidR="00867493" w:rsidRPr="00B517A0">
        <w:t xml:space="preserve"> is the need to</w:t>
      </w:r>
      <w:r w:rsidR="00867493">
        <w:t xml:space="preserve"> </w:t>
      </w:r>
      <w:r w:rsidR="00867493" w:rsidRPr="00B517A0">
        <w:t>avoid d</w:t>
      </w:r>
      <w:r w:rsidR="00867493">
        <w:t>uplication of activities of these Sectors</w:t>
      </w:r>
      <w:r w:rsidR="007F2F0A">
        <w:t xml:space="preserve"> </w:t>
      </w:r>
      <w:r w:rsidR="00867493" w:rsidRPr="00B517A0">
        <w:t>and ensure that the</w:t>
      </w:r>
      <w:r w:rsidR="00BF41BF">
        <w:t>ir</w:t>
      </w:r>
      <w:r w:rsidR="00867493" w:rsidRPr="00B517A0">
        <w:t xml:space="preserve"> work is underta</w:t>
      </w:r>
      <w:r w:rsidR="00867493">
        <w:t>ken efficiently and effectively.</w:t>
      </w:r>
      <w:r w:rsidR="00D212CF">
        <w:t xml:space="preserve"> </w:t>
      </w:r>
      <w:r w:rsidR="00274FE7">
        <w:rPr>
          <w:szCs w:val="24"/>
        </w:rPr>
        <w:t xml:space="preserve">To pursue this principle, the </w:t>
      </w:r>
      <w:r w:rsidR="00BF41BF" w:rsidRPr="00BF41BF">
        <w:rPr>
          <w:szCs w:val="24"/>
        </w:rPr>
        <w:t xml:space="preserve">Inter-Sector </w:t>
      </w:r>
      <w:r w:rsidR="00C261B7">
        <w:rPr>
          <w:szCs w:val="24"/>
        </w:rPr>
        <w:t xml:space="preserve">Coordination </w:t>
      </w:r>
      <w:r w:rsidR="00BF41BF" w:rsidRPr="00BF41BF">
        <w:rPr>
          <w:szCs w:val="24"/>
        </w:rPr>
        <w:t xml:space="preserve">Team on Issues of Mutual Interest </w:t>
      </w:r>
      <w:r w:rsidR="00C261B7">
        <w:rPr>
          <w:szCs w:val="24"/>
        </w:rPr>
        <w:t xml:space="preserve">(ISCT) </w:t>
      </w:r>
      <w:r w:rsidR="00BF41BF" w:rsidRPr="00BF41BF">
        <w:rPr>
          <w:szCs w:val="24"/>
        </w:rPr>
        <w:t xml:space="preserve">was established following the adoption </w:t>
      </w:r>
      <w:r w:rsidR="00274FE7">
        <w:rPr>
          <w:szCs w:val="24"/>
        </w:rPr>
        <w:t xml:space="preserve">in 2014 </w:t>
      </w:r>
      <w:r w:rsidR="00D72DD9">
        <w:rPr>
          <w:szCs w:val="24"/>
        </w:rPr>
        <w:t xml:space="preserve">of </w:t>
      </w:r>
      <w:r w:rsidR="00BF41BF" w:rsidRPr="00EC7F94">
        <w:rPr>
          <w:rFonts w:cs="Arial"/>
          <w:bCs/>
          <w:szCs w:val="24"/>
        </w:rPr>
        <w:t>Resolution 59</w:t>
      </w:r>
      <w:r w:rsidR="00BF41BF">
        <w:rPr>
          <w:rFonts w:cs="Arial"/>
          <w:bCs/>
          <w:szCs w:val="24"/>
        </w:rPr>
        <w:t xml:space="preserve"> </w:t>
      </w:r>
      <w:r w:rsidR="003363B2">
        <w:rPr>
          <w:rFonts w:cs="Arial"/>
          <w:bCs/>
          <w:szCs w:val="24"/>
        </w:rPr>
        <w:t xml:space="preserve">(Dubai, 2014) </w:t>
      </w:r>
      <w:r w:rsidR="00BF41BF" w:rsidRPr="00EC7F94">
        <w:rPr>
          <w:rFonts w:cs="Arial"/>
          <w:bCs/>
          <w:szCs w:val="24"/>
        </w:rPr>
        <w:t>on</w:t>
      </w:r>
      <w:r w:rsidR="00BF41BF">
        <w:rPr>
          <w:rFonts w:cs="Arial"/>
          <w:bCs/>
          <w:szCs w:val="24"/>
        </w:rPr>
        <w:t xml:space="preserve"> s</w:t>
      </w:r>
      <w:r w:rsidR="00BF41BF" w:rsidRPr="00D73732">
        <w:rPr>
          <w:bCs/>
          <w:szCs w:val="24"/>
        </w:rPr>
        <w:t>trengthening coordination a</w:t>
      </w:r>
      <w:r w:rsidR="00BF41BF">
        <w:rPr>
          <w:bCs/>
          <w:szCs w:val="24"/>
        </w:rPr>
        <w:t xml:space="preserve">nd cooperation among the three </w:t>
      </w:r>
      <w:r w:rsidR="00BF41BF" w:rsidRPr="00D73732">
        <w:rPr>
          <w:bCs/>
          <w:szCs w:val="24"/>
        </w:rPr>
        <w:t>ITU Sectors on matters of mutual interest</w:t>
      </w:r>
      <w:r w:rsidR="00BF41BF">
        <w:rPr>
          <w:bCs/>
          <w:szCs w:val="24"/>
        </w:rPr>
        <w:t>.</w:t>
      </w:r>
    </w:p>
    <w:p w14:paraId="3ED7496A" w14:textId="4715E23A" w:rsidR="00C261B7" w:rsidRPr="00A10315" w:rsidRDefault="00D212CF" w:rsidP="008E39F7">
      <w:pPr>
        <w:tabs>
          <w:tab w:val="left" w:pos="567"/>
          <w:tab w:val="left" w:pos="851"/>
        </w:tabs>
        <w:rPr>
          <w:szCs w:val="24"/>
        </w:rPr>
      </w:pPr>
      <w:r>
        <w:rPr>
          <w:rFonts w:cs="Arial"/>
          <w:szCs w:val="24"/>
        </w:rPr>
        <w:t>1.2</w:t>
      </w:r>
      <w:r w:rsidR="008E39F7">
        <w:rPr>
          <w:rFonts w:cs="Arial"/>
          <w:szCs w:val="24"/>
        </w:rPr>
        <w:tab/>
      </w:r>
      <w:r w:rsidR="00BF41BF">
        <w:rPr>
          <w:rFonts w:cs="Arial"/>
          <w:szCs w:val="24"/>
        </w:rPr>
        <w:t xml:space="preserve">The </w:t>
      </w:r>
      <w:r w:rsidR="00BF41BF">
        <w:rPr>
          <w:rFonts w:cs="Arial"/>
          <w:szCs w:val="24"/>
          <w:lang w:val="en-US"/>
        </w:rPr>
        <w:t xml:space="preserve">Team </w:t>
      </w:r>
      <w:r w:rsidR="00BF41BF" w:rsidRPr="00175B36">
        <w:rPr>
          <w:rFonts w:cs="Arial"/>
          <w:szCs w:val="24"/>
        </w:rPr>
        <w:t>identif</w:t>
      </w:r>
      <w:r w:rsidR="00BF41BF">
        <w:rPr>
          <w:rFonts w:cs="Arial"/>
          <w:szCs w:val="24"/>
        </w:rPr>
        <w:t>ies t</w:t>
      </w:r>
      <w:r w:rsidR="00BF41BF" w:rsidRPr="00175B36">
        <w:rPr>
          <w:rFonts w:cs="Arial"/>
          <w:szCs w:val="24"/>
        </w:rPr>
        <w:t>he necessary mechanisms to strengthen cooperation and joint activity among the three Sectors or with each Sector, on issues of mutual interest, paying particular attention to the interests of the developing coun</w:t>
      </w:r>
      <w:r w:rsidR="00BF41BF">
        <w:rPr>
          <w:rFonts w:cs="Arial"/>
          <w:szCs w:val="24"/>
        </w:rPr>
        <w:t xml:space="preserve">tries. </w:t>
      </w:r>
      <w:r w:rsidR="001D4841" w:rsidRPr="005C66B8">
        <w:rPr>
          <w:szCs w:val="24"/>
        </w:rPr>
        <w:t xml:space="preserve">The </w:t>
      </w:r>
      <w:r w:rsidR="00175B36" w:rsidRPr="005C66B8">
        <w:rPr>
          <w:szCs w:val="24"/>
        </w:rPr>
        <w:t xml:space="preserve">Team </w:t>
      </w:r>
      <w:r w:rsidR="001D4841" w:rsidRPr="005C66B8">
        <w:rPr>
          <w:szCs w:val="24"/>
        </w:rPr>
        <w:t>works</w:t>
      </w:r>
      <w:r w:rsidR="00175B36" w:rsidRPr="005C66B8">
        <w:rPr>
          <w:szCs w:val="24"/>
        </w:rPr>
        <w:t xml:space="preserve"> electronically and has since its creation held four meetings in conjunction with </w:t>
      </w:r>
      <w:r w:rsidR="00BF41BF" w:rsidRPr="005C66B8">
        <w:rPr>
          <w:szCs w:val="24"/>
        </w:rPr>
        <w:t xml:space="preserve">the meetings of the </w:t>
      </w:r>
      <w:r w:rsidR="00691B03" w:rsidRPr="005C66B8">
        <w:rPr>
          <w:szCs w:val="24"/>
        </w:rPr>
        <w:t>Telecommunication Development Advisory Group (TDAG)</w:t>
      </w:r>
      <w:r w:rsidR="00846915">
        <w:rPr>
          <w:szCs w:val="24"/>
        </w:rPr>
        <w:t>.</w:t>
      </w:r>
    </w:p>
    <w:p w14:paraId="60D8B845" w14:textId="77777777" w:rsidR="00A10315" w:rsidRPr="00D212CF" w:rsidRDefault="00A10315" w:rsidP="008E39F7">
      <w:pPr>
        <w:tabs>
          <w:tab w:val="left" w:pos="567"/>
          <w:tab w:val="left" w:pos="851"/>
        </w:tabs>
        <w:rPr>
          <w:rStyle w:val="Bold"/>
          <w:bCs/>
          <w:lang w:val="en-GB" w:eastAsia="en-US"/>
        </w:rPr>
      </w:pPr>
      <w:r>
        <w:rPr>
          <w:b/>
          <w:bCs/>
        </w:rPr>
        <w:t>2.</w:t>
      </w:r>
      <w:r>
        <w:rPr>
          <w:b/>
          <w:bCs/>
        </w:rPr>
        <w:tab/>
      </w:r>
      <w:r>
        <w:rPr>
          <w:rStyle w:val="Bold"/>
          <w:bCs/>
        </w:rPr>
        <w:t>Meetings of the Sector advisory groups and inter-Sector coordination</w:t>
      </w:r>
    </w:p>
    <w:p w14:paraId="57842E89" w14:textId="158B79FB" w:rsidR="00866362" w:rsidRPr="00F12E70" w:rsidRDefault="00A10315" w:rsidP="008E39F7">
      <w:pPr>
        <w:tabs>
          <w:tab w:val="left" w:pos="567"/>
          <w:tab w:val="left" w:pos="851"/>
        </w:tabs>
        <w:overflowPunct/>
        <w:autoSpaceDE/>
        <w:autoSpaceDN/>
        <w:adjustRightInd/>
        <w:textAlignment w:val="auto"/>
        <w:rPr>
          <w:szCs w:val="24"/>
        </w:rPr>
      </w:pPr>
      <w:r>
        <w:rPr>
          <w:szCs w:val="24"/>
        </w:rPr>
        <w:t>2</w:t>
      </w:r>
      <w:r w:rsidR="00E60BCC">
        <w:rPr>
          <w:szCs w:val="24"/>
        </w:rPr>
        <w:t>.</w:t>
      </w:r>
      <w:r>
        <w:rPr>
          <w:szCs w:val="24"/>
        </w:rPr>
        <w:t>1</w:t>
      </w:r>
      <w:r w:rsidR="004F7D61">
        <w:rPr>
          <w:szCs w:val="24"/>
        </w:rPr>
        <w:tab/>
      </w:r>
      <w:r w:rsidR="00C76F3D">
        <w:rPr>
          <w:szCs w:val="24"/>
        </w:rPr>
        <w:t>At its last meeting o</w:t>
      </w:r>
      <w:r w:rsidR="0052453A" w:rsidRPr="00175B36">
        <w:rPr>
          <w:szCs w:val="24"/>
        </w:rPr>
        <w:t xml:space="preserve">n 10 May 2017, </w:t>
      </w:r>
      <w:r w:rsidR="0068776A">
        <w:rPr>
          <w:szCs w:val="24"/>
        </w:rPr>
        <w:t xml:space="preserve">the Team </w:t>
      </w:r>
      <w:r w:rsidR="0068776A" w:rsidRPr="009C469D">
        <w:rPr>
          <w:szCs w:val="24"/>
        </w:rPr>
        <w:t>updated the list of areas of mutual interest to include candidate topics on working methods fo</w:t>
      </w:r>
      <w:r w:rsidR="00B06A9E">
        <w:rPr>
          <w:szCs w:val="24"/>
        </w:rPr>
        <w:t xml:space="preserve">r ITU inter-Sector coordination (see </w:t>
      </w:r>
      <w:r w:rsidR="00CF0764" w:rsidRPr="00EF6DEE">
        <w:rPr>
          <w:b/>
          <w:bCs/>
          <w:szCs w:val="24"/>
        </w:rPr>
        <w:t>Annex 1</w:t>
      </w:r>
      <w:r w:rsidR="00B06A9E">
        <w:rPr>
          <w:szCs w:val="24"/>
        </w:rPr>
        <w:t>).</w:t>
      </w:r>
      <w:r w:rsidR="0068776A" w:rsidRPr="009C469D">
        <w:rPr>
          <w:szCs w:val="24"/>
        </w:rPr>
        <w:t xml:space="preserve"> </w:t>
      </w:r>
      <w:r w:rsidR="0068776A">
        <w:rPr>
          <w:szCs w:val="24"/>
        </w:rPr>
        <w:t xml:space="preserve">In addition, </w:t>
      </w:r>
      <w:r w:rsidR="0052453A" w:rsidRPr="00175B36">
        <w:rPr>
          <w:szCs w:val="24"/>
        </w:rPr>
        <w:t xml:space="preserve">the Team reviewed </w:t>
      </w:r>
      <w:r w:rsidR="00866362">
        <w:t xml:space="preserve">and approved </w:t>
      </w:r>
      <w:r w:rsidR="00376AB6">
        <w:rPr>
          <w:szCs w:val="24"/>
        </w:rPr>
        <w:t xml:space="preserve">the </w:t>
      </w:r>
      <w:r w:rsidR="00376AB6" w:rsidRPr="00175B36">
        <w:rPr>
          <w:szCs w:val="24"/>
        </w:rPr>
        <w:t>mapping</w:t>
      </w:r>
      <w:r w:rsidR="00376AB6">
        <w:rPr>
          <w:szCs w:val="24"/>
        </w:rPr>
        <w:t>s</w:t>
      </w:r>
      <w:r w:rsidR="00376AB6" w:rsidRPr="00175B36">
        <w:rPr>
          <w:szCs w:val="24"/>
        </w:rPr>
        <w:t xml:space="preserve"> of </w:t>
      </w:r>
      <w:r w:rsidR="00376AB6" w:rsidRPr="005D0088">
        <w:t>common interest areas of work between</w:t>
      </w:r>
      <w:r w:rsidR="00376AB6" w:rsidRPr="00175B36">
        <w:rPr>
          <w:szCs w:val="24"/>
        </w:rPr>
        <w:t xml:space="preserve"> </w:t>
      </w:r>
      <w:r w:rsidR="00866362">
        <w:rPr>
          <w:szCs w:val="24"/>
        </w:rPr>
        <w:t>ITU-D and ITU-T study groups and between ITU-R and ITU-T study groups</w:t>
      </w:r>
      <w:r w:rsidR="00866362">
        <w:t xml:space="preserve"> presented in the</w:t>
      </w:r>
      <w:r w:rsidR="00D72DD9">
        <w:t xml:space="preserve"> following two attachments </w:t>
      </w:r>
      <w:r w:rsidR="00866362">
        <w:t>from TSAG: Attachment 1 – Matching of ITU-D Study Groups 1 and 2 Questions of</w:t>
      </w:r>
      <w:r w:rsidR="00F12E70">
        <w:t xml:space="preserve"> interest to ITU-T study groups; and </w:t>
      </w:r>
      <w:r w:rsidR="00866362">
        <w:t>Attachment 2 – Matching of ITU-R working parties of interest to ITU-T study groups.</w:t>
      </w:r>
    </w:p>
    <w:p w14:paraId="04FA23E7" w14:textId="63A10E17" w:rsidR="004430F0" w:rsidRPr="004430F0" w:rsidRDefault="00A10315" w:rsidP="008E39F7">
      <w:pPr>
        <w:tabs>
          <w:tab w:val="clear" w:pos="1134"/>
          <w:tab w:val="clear" w:pos="1871"/>
          <w:tab w:val="left" w:pos="567"/>
          <w:tab w:val="left" w:pos="851"/>
        </w:tabs>
        <w:rPr>
          <w:szCs w:val="24"/>
        </w:rPr>
      </w:pPr>
      <w:r>
        <w:rPr>
          <w:szCs w:val="24"/>
        </w:rPr>
        <w:t>2</w:t>
      </w:r>
      <w:r w:rsidR="004430F0">
        <w:rPr>
          <w:szCs w:val="24"/>
        </w:rPr>
        <w:t>.</w:t>
      </w:r>
      <w:r>
        <w:rPr>
          <w:szCs w:val="24"/>
        </w:rPr>
        <w:t>2</w:t>
      </w:r>
      <w:r w:rsidR="008E39F7">
        <w:rPr>
          <w:szCs w:val="24"/>
        </w:rPr>
        <w:tab/>
      </w:r>
      <w:r w:rsidR="004430F0">
        <w:rPr>
          <w:szCs w:val="24"/>
        </w:rPr>
        <w:t xml:space="preserve">When examining the progress report from </w:t>
      </w:r>
      <w:r w:rsidR="0068776A">
        <w:rPr>
          <w:szCs w:val="24"/>
        </w:rPr>
        <w:t xml:space="preserve">the </w:t>
      </w:r>
      <w:r w:rsidR="004430F0" w:rsidRPr="00BF41BF">
        <w:rPr>
          <w:szCs w:val="24"/>
        </w:rPr>
        <w:t>Inter-Sector Team on Issues of Mutual Interest</w:t>
      </w:r>
      <w:r w:rsidR="0068776A">
        <w:rPr>
          <w:szCs w:val="24"/>
        </w:rPr>
        <w:t>,</w:t>
      </w:r>
      <w:r w:rsidR="004430F0" w:rsidRPr="00BF41BF">
        <w:rPr>
          <w:szCs w:val="24"/>
        </w:rPr>
        <w:t xml:space="preserve"> </w:t>
      </w:r>
      <w:r w:rsidR="004430F0" w:rsidRPr="004430F0">
        <w:rPr>
          <w:szCs w:val="24"/>
        </w:rPr>
        <w:t xml:space="preserve">TDAG </w:t>
      </w:r>
      <w:r w:rsidR="0068776A">
        <w:rPr>
          <w:szCs w:val="24"/>
        </w:rPr>
        <w:t xml:space="preserve">at its meeting </w:t>
      </w:r>
      <w:r w:rsidR="0019272E">
        <w:rPr>
          <w:szCs w:val="24"/>
        </w:rPr>
        <w:t xml:space="preserve">on 10-13 May 2017 </w:t>
      </w:r>
      <w:r w:rsidR="004430F0" w:rsidRPr="004430F0">
        <w:rPr>
          <w:szCs w:val="24"/>
        </w:rPr>
        <w:t>expressed its app</w:t>
      </w:r>
      <w:r w:rsidR="004430F0">
        <w:rPr>
          <w:szCs w:val="24"/>
        </w:rPr>
        <w:t>reciation for the mappings in the two attachments</w:t>
      </w:r>
      <w:r w:rsidR="00FA0F25">
        <w:rPr>
          <w:szCs w:val="24"/>
        </w:rPr>
        <w:t>, underlining their</w:t>
      </w:r>
      <w:r w:rsidR="004430F0" w:rsidRPr="004430F0">
        <w:rPr>
          <w:szCs w:val="24"/>
        </w:rPr>
        <w:t xml:space="preserve"> useful</w:t>
      </w:r>
      <w:r w:rsidR="00FA0F25">
        <w:rPr>
          <w:szCs w:val="24"/>
        </w:rPr>
        <w:t>ness</w:t>
      </w:r>
      <w:r w:rsidR="004430F0" w:rsidRPr="004430F0">
        <w:rPr>
          <w:szCs w:val="24"/>
        </w:rPr>
        <w:t xml:space="preserve"> </w:t>
      </w:r>
      <w:r w:rsidR="004430F0">
        <w:rPr>
          <w:szCs w:val="24"/>
        </w:rPr>
        <w:t>in</w:t>
      </w:r>
      <w:r w:rsidR="004430F0" w:rsidRPr="004430F0">
        <w:rPr>
          <w:szCs w:val="24"/>
        </w:rPr>
        <w:t xml:space="preserve"> preparing proposals on ITU-D study Questions for the 2018-2021 period. TDAG further agreed to a proposal to add to Attachment 2 a reference to ITU-R Study Group 1 Question 1/239 on electromagnetic fields. </w:t>
      </w:r>
    </w:p>
    <w:p w14:paraId="708B5192" w14:textId="4B358E43" w:rsidR="00E60BCC" w:rsidRDefault="005F653E" w:rsidP="008E39F7">
      <w:pPr>
        <w:tabs>
          <w:tab w:val="left" w:pos="567"/>
          <w:tab w:val="left" w:pos="851"/>
        </w:tabs>
      </w:pPr>
      <w:r>
        <w:t>2.</w:t>
      </w:r>
      <w:r w:rsidR="00A10315">
        <w:t>3</w:t>
      </w:r>
      <w:r w:rsidR="004F7D61">
        <w:tab/>
      </w:r>
      <w:r w:rsidR="00E60BCC">
        <w:t>In the period since the last TDAG meeting in May 20</w:t>
      </w:r>
      <w:r w:rsidR="00DB25CC">
        <w:t xml:space="preserve">17, TSAG and RAG </w:t>
      </w:r>
      <w:r w:rsidR="00C261B7">
        <w:t>met as follows:</w:t>
      </w:r>
    </w:p>
    <w:p w14:paraId="4C18BEF1" w14:textId="24587C3F" w:rsidR="00C261B7" w:rsidRDefault="00C261B7" w:rsidP="008E39F7">
      <w:pPr>
        <w:pStyle w:val="ListParagraph"/>
        <w:numPr>
          <w:ilvl w:val="0"/>
          <w:numId w:val="10"/>
        </w:numPr>
        <w:tabs>
          <w:tab w:val="clear" w:pos="1134"/>
          <w:tab w:val="left" w:pos="567"/>
          <w:tab w:val="left" w:pos="851"/>
          <w:tab w:val="left" w:pos="1418"/>
        </w:tabs>
        <w:spacing w:before="60"/>
        <w:ind w:left="567" w:hanging="567"/>
        <w:contextualSpacing w:val="0"/>
      </w:pPr>
      <w:r>
        <w:t>TSAG, Geneva, 26 February-2 March 2018.</w:t>
      </w:r>
    </w:p>
    <w:p w14:paraId="688186AE" w14:textId="297B3318" w:rsidR="00C261B7" w:rsidRDefault="00C261B7" w:rsidP="008E39F7">
      <w:pPr>
        <w:pStyle w:val="ListParagraph"/>
        <w:numPr>
          <w:ilvl w:val="0"/>
          <w:numId w:val="10"/>
        </w:numPr>
        <w:tabs>
          <w:tab w:val="clear" w:pos="1134"/>
          <w:tab w:val="left" w:pos="567"/>
          <w:tab w:val="left" w:pos="851"/>
          <w:tab w:val="left" w:pos="1418"/>
        </w:tabs>
        <w:spacing w:before="60" w:after="120"/>
        <w:ind w:left="567" w:hanging="567"/>
        <w:contextualSpacing w:val="0"/>
      </w:pPr>
      <w:r>
        <w:t>RAG, Geneva, 26</w:t>
      </w:r>
      <w:r w:rsidRPr="00E01A4B">
        <w:t>-2</w:t>
      </w:r>
      <w:r>
        <w:t>9</w:t>
      </w:r>
      <w:r w:rsidRPr="00E01A4B">
        <w:t xml:space="preserve"> </w:t>
      </w:r>
      <w:r>
        <w:t>March</w:t>
      </w:r>
      <w:r w:rsidRPr="00E01A4B">
        <w:t xml:space="preserve"> 201</w:t>
      </w:r>
      <w:r>
        <w:t>8.</w:t>
      </w:r>
    </w:p>
    <w:p w14:paraId="343A8B4F" w14:textId="55D22550" w:rsidR="00696AD3" w:rsidRDefault="00014025" w:rsidP="00D349D1">
      <w:pPr>
        <w:tabs>
          <w:tab w:val="left" w:pos="567"/>
          <w:tab w:val="left" w:pos="851"/>
        </w:tabs>
      </w:pPr>
      <w:r>
        <w:t>2.4</w:t>
      </w:r>
      <w:r>
        <w:tab/>
      </w:r>
      <w:r w:rsidR="00696AD3">
        <w:t>Through its Liaison Statement 11 (LS11), TSAG has provided updated mappings</w:t>
      </w:r>
      <w:r w:rsidR="00615A14">
        <w:t xml:space="preserve"> to its t</w:t>
      </w:r>
      <w:r w:rsidR="00696AD3">
        <w:t xml:space="preserve">wo </w:t>
      </w:r>
      <w:r w:rsidR="00615A14">
        <w:t xml:space="preserve">earlier </w:t>
      </w:r>
      <w:r w:rsidR="00696AD3">
        <w:t>attachments</w:t>
      </w:r>
      <w:r w:rsidR="00615A14">
        <w:t>, namely</w:t>
      </w:r>
      <w:r w:rsidR="00696AD3">
        <w:t>:</w:t>
      </w:r>
    </w:p>
    <w:p w14:paraId="44FF1816" w14:textId="5E8DCE8B" w:rsidR="00696AD3" w:rsidRPr="00892CB6" w:rsidRDefault="00696AD3" w:rsidP="00C44CAA">
      <w:pPr>
        <w:pStyle w:val="ListParagraph"/>
        <w:numPr>
          <w:ilvl w:val="0"/>
          <w:numId w:val="26"/>
        </w:numPr>
        <w:tabs>
          <w:tab w:val="clear" w:pos="1134"/>
          <w:tab w:val="clear" w:pos="1871"/>
          <w:tab w:val="clear" w:pos="2268"/>
          <w:tab w:val="left" w:pos="0"/>
        </w:tabs>
        <w:spacing w:before="0"/>
        <w:ind w:left="567" w:hanging="567"/>
        <w:contextualSpacing w:val="0"/>
      </w:pPr>
      <w:bookmarkStart w:id="9" w:name="_GoBack"/>
      <w:r>
        <w:t xml:space="preserve">Attachment 1 – Matching of </w:t>
      </w:r>
      <w:r w:rsidRPr="00A36CA5">
        <w:t xml:space="preserve">ITU-D </w:t>
      </w:r>
      <w:r w:rsidR="00615A14">
        <w:t xml:space="preserve">Study Groups 1 and </w:t>
      </w:r>
      <w:r w:rsidRPr="00A36CA5">
        <w:t xml:space="preserve">2 Questions of interest to ITU-T </w:t>
      </w:r>
      <w:r>
        <w:t>s</w:t>
      </w:r>
      <w:r w:rsidRPr="00A36CA5">
        <w:t xml:space="preserve">tudy </w:t>
      </w:r>
      <w:r>
        <w:t>g</w:t>
      </w:r>
      <w:r w:rsidRPr="00A36CA5">
        <w:t>roups</w:t>
      </w:r>
    </w:p>
    <w:p w14:paraId="094BDB4A" w14:textId="4D3F208B" w:rsidR="00696AD3" w:rsidRPr="00892CB6" w:rsidRDefault="00696AD3" w:rsidP="00C44CAA">
      <w:pPr>
        <w:pStyle w:val="ListParagraph"/>
        <w:numPr>
          <w:ilvl w:val="0"/>
          <w:numId w:val="26"/>
        </w:numPr>
        <w:tabs>
          <w:tab w:val="clear" w:pos="1134"/>
          <w:tab w:val="clear" w:pos="1871"/>
          <w:tab w:val="clear" w:pos="2268"/>
          <w:tab w:val="left" w:pos="0"/>
        </w:tabs>
        <w:spacing w:before="0"/>
        <w:ind w:left="567" w:hanging="567"/>
        <w:contextualSpacing w:val="0"/>
      </w:pPr>
      <w:r>
        <w:t xml:space="preserve">Attachment </w:t>
      </w:r>
      <w:bookmarkEnd w:id="9"/>
      <w:r>
        <w:t xml:space="preserve">2 – Matching of </w:t>
      </w:r>
      <w:r w:rsidRPr="00C02E44">
        <w:t xml:space="preserve">ITU-R </w:t>
      </w:r>
      <w:r w:rsidR="00615A14">
        <w:t xml:space="preserve">working parties </w:t>
      </w:r>
      <w:r w:rsidRPr="00C02E44">
        <w:t xml:space="preserve">of interest to ITU-T </w:t>
      </w:r>
      <w:r>
        <w:t>s</w:t>
      </w:r>
      <w:r w:rsidRPr="00C02E44">
        <w:t xml:space="preserve">tudy </w:t>
      </w:r>
      <w:r>
        <w:t>g</w:t>
      </w:r>
      <w:r w:rsidRPr="00C02E44">
        <w:t>roups</w:t>
      </w:r>
      <w:r>
        <w:t>.</w:t>
      </w:r>
    </w:p>
    <w:p w14:paraId="3E284A73" w14:textId="1AE3C299" w:rsidR="00696AD3" w:rsidRPr="000D4623" w:rsidRDefault="00696AD3" w:rsidP="001913F2">
      <w:pPr>
        <w:tabs>
          <w:tab w:val="left" w:pos="0"/>
        </w:tabs>
      </w:pPr>
      <w:r w:rsidRPr="00E569B9">
        <w:rPr>
          <w:b/>
          <w:bCs/>
          <w:u w:val="single"/>
          <w:lang w:val="en-US"/>
        </w:rPr>
        <w:t>Note:</w:t>
      </w:r>
      <w:r>
        <w:rPr>
          <w:lang w:val="en-US"/>
        </w:rPr>
        <w:t xml:space="preserve"> The updates in both attachments 1 and 2 </w:t>
      </w:r>
      <w:r w:rsidR="00C3644A">
        <w:rPr>
          <w:lang w:val="en-US"/>
        </w:rPr>
        <w:t>since the last</w:t>
      </w:r>
      <w:r w:rsidR="00D01890">
        <w:rPr>
          <w:lang w:val="en-US"/>
        </w:rPr>
        <w:t xml:space="preserve"> meeting of the </w:t>
      </w:r>
      <w:r w:rsidR="00D01890">
        <w:rPr>
          <w:rFonts w:cs="Arial"/>
          <w:szCs w:val="24"/>
        </w:rPr>
        <w:t>Inter-Sector Coordination T</w:t>
      </w:r>
      <w:r w:rsidR="00D01890" w:rsidRPr="00175B36">
        <w:rPr>
          <w:rFonts w:cs="Arial"/>
          <w:szCs w:val="24"/>
        </w:rPr>
        <w:t>eam</w:t>
      </w:r>
      <w:r w:rsidR="00D01890">
        <w:rPr>
          <w:rFonts w:cs="Arial"/>
          <w:szCs w:val="24"/>
        </w:rPr>
        <w:t xml:space="preserve"> on Issues of Mutual Interest</w:t>
      </w:r>
      <w:r w:rsidR="00C3644A">
        <w:rPr>
          <w:lang w:val="en-US"/>
        </w:rPr>
        <w:t xml:space="preserve"> </w:t>
      </w:r>
      <w:r>
        <w:rPr>
          <w:lang w:val="en-US"/>
        </w:rPr>
        <w:t>are shown in revision marks for ease of reference.</w:t>
      </w:r>
    </w:p>
    <w:p w14:paraId="2C6351DE" w14:textId="3A805880" w:rsidR="00696AD3" w:rsidRPr="00D349D1" w:rsidRDefault="00A06088">
      <w:r w:rsidRPr="00D349D1">
        <w:t xml:space="preserve">2.5 </w:t>
      </w:r>
      <w:r w:rsidR="00696AD3" w:rsidRPr="00D349D1">
        <w:t xml:space="preserve">TSAG is seeking further comment on these updated mappings by 30 November 2018. </w:t>
      </w:r>
      <w:r w:rsidR="00696AD3">
        <w:t xml:space="preserve">The mappings either show already ongoing ITU inter-Sector cooperation, or indicate possibilities for new inter-Sector cooperation. TSAG encourages the groups to take the next steps in engaging in bilateral inter-Sector coordination. It also invites </w:t>
      </w:r>
      <w:r w:rsidR="00696AD3">
        <w:rPr>
          <w:lang w:val="en-US"/>
        </w:rPr>
        <w:t xml:space="preserve">any suggestions that would improve the collaboration and cooperation between the ITU Sectors. </w:t>
      </w:r>
    </w:p>
    <w:p w14:paraId="5276C724" w14:textId="6410FB20" w:rsidR="00111CEE" w:rsidRDefault="00A06088">
      <w:r>
        <w:t xml:space="preserve">2.6 </w:t>
      </w:r>
      <w:r w:rsidR="00696AD3">
        <w:t>TSAG</w:t>
      </w:r>
      <w:r w:rsidR="00F62E07">
        <w:t xml:space="preserve"> also</w:t>
      </w:r>
      <w:r w:rsidR="00696AD3">
        <w:t xml:space="preserve"> provided some </w:t>
      </w:r>
      <w:r w:rsidR="00F62E07">
        <w:t xml:space="preserve">additional </w:t>
      </w:r>
      <w:r w:rsidR="00696AD3">
        <w:t>c</w:t>
      </w:r>
      <w:r w:rsidR="00696AD3" w:rsidRPr="00AE5362">
        <w:t>andidate topics on working methods for ITU inter</w:t>
      </w:r>
      <w:r w:rsidR="00696AD3">
        <w:t>-S</w:t>
      </w:r>
      <w:r w:rsidR="00696AD3" w:rsidRPr="00AE5362">
        <w:t>ector coordination</w:t>
      </w:r>
      <w:r w:rsidR="00696AD3" w:rsidRPr="00D349D1">
        <w:t>.</w:t>
      </w:r>
      <w:r w:rsidR="00696AD3" w:rsidRPr="00692F1B">
        <w:t xml:space="preserve"> </w:t>
      </w:r>
      <w:r w:rsidR="00111CEE">
        <w:t xml:space="preserve">One such topic is </w:t>
      </w:r>
      <w:r w:rsidR="00696AD3" w:rsidRPr="00692F1B">
        <w:t xml:space="preserve">the </w:t>
      </w:r>
      <w:r w:rsidR="00696AD3">
        <w:rPr>
          <w:rFonts w:hint="eastAsia"/>
        </w:rPr>
        <w:t xml:space="preserve">liaison statement handling method </w:t>
      </w:r>
      <w:r w:rsidR="00696AD3" w:rsidRPr="00D349D1">
        <w:t>of Inter-Sector Rapporteur Groups (IRGs)</w:t>
      </w:r>
      <w:r w:rsidR="00696AD3">
        <w:t>.</w:t>
      </w:r>
      <w:r w:rsidR="00D01890">
        <w:t xml:space="preserve"> Another topic is regional participation. </w:t>
      </w:r>
      <w:r w:rsidR="00696AD3">
        <w:rPr>
          <w:rFonts w:hint="eastAsia"/>
          <w:lang w:eastAsia="ja-JP"/>
        </w:rPr>
        <w:t xml:space="preserve"> </w:t>
      </w:r>
      <w:r w:rsidR="00696AD3">
        <w:t xml:space="preserve">TSAG looks forward to receiving feedback on </w:t>
      </w:r>
      <w:r w:rsidR="00F62E07">
        <w:t xml:space="preserve">these </w:t>
      </w:r>
      <w:r w:rsidR="00696AD3">
        <w:t xml:space="preserve">topics </w:t>
      </w:r>
      <w:r w:rsidR="00696AD3" w:rsidRPr="003B7C3F">
        <w:t xml:space="preserve">(shown in Annex 1 to the present report as </w:t>
      </w:r>
      <w:r w:rsidR="00696AD3" w:rsidRPr="00C43F68">
        <w:rPr>
          <w:u w:val="single"/>
        </w:rPr>
        <w:t>underlined text</w:t>
      </w:r>
      <w:r w:rsidR="00696AD3" w:rsidRPr="00DD354F">
        <w:t>).</w:t>
      </w:r>
    </w:p>
    <w:p w14:paraId="0E5C1A39" w14:textId="5E5EE129" w:rsidR="00772676" w:rsidRPr="00422D66" w:rsidRDefault="00772676" w:rsidP="008E39F7">
      <w:pPr>
        <w:tabs>
          <w:tab w:val="left" w:pos="567"/>
          <w:tab w:val="left" w:pos="851"/>
        </w:tabs>
        <w:rPr>
          <w:b/>
          <w:bCs/>
        </w:rPr>
      </w:pPr>
      <w:r>
        <w:rPr>
          <w:b/>
          <w:bCs/>
        </w:rPr>
        <w:lastRenderedPageBreak/>
        <w:t>3.</w:t>
      </w:r>
      <w:r>
        <w:rPr>
          <w:b/>
          <w:bCs/>
        </w:rPr>
        <w:tab/>
      </w:r>
      <w:r w:rsidRPr="00422D66">
        <w:rPr>
          <w:b/>
          <w:bCs/>
        </w:rPr>
        <w:t>WT</w:t>
      </w:r>
      <w:r>
        <w:rPr>
          <w:b/>
          <w:bCs/>
        </w:rPr>
        <w:t>DC-17</w:t>
      </w:r>
    </w:p>
    <w:p w14:paraId="7E66C190" w14:textId="10353DA7" w:rsidR="00EC7F94" w:rsidRPr="00691B03" w:rsidRDefault="0066096D" w:rsidP="008E39F7">
      <w:pPr>
        <w:tabs>
          <w:tab w:val="left" w:pos="567"/>
          <w:tab w:val="left" w:pos="851"/>
          <w:tab w:val="left" w:pos="1418"/>
        </w:tabs>
        <w:jc w:val="both"/>
        <w:rPr>
          <w:szCs w:val="24"/>
        </w:rPr>
      </w:pPr>
      <w:r>
        <w:rPr>
          <w:szCs w:val="24"/>
        </w:rPr>
        <w:t>3.</w:t>
      </w:r>
      <w:r w:rsidR="00935E6E">
        <w:rPr>
          <w:szCs w:val="24"/>
        </w:rPr>
        <w:t>1</w:t>
      </w:r>
      <w:r w:rsidR="004F7D61">
        <w:rPr>
          <w:szCs w:val="24"/>
        </w:rPr>
        <w:tab/>
      </w:r>
      <w:r w:rsidR="000B1234">
        <w:rPr>
          <w:szCs w:val="24"/>
        </w:rPr>
        <w:t>R</w:t>
      </w:r>
      <w:r w:rsidR="00EC7F94" w:rsidRPr="009C469D">
        <w:rPr>
          <w:szCs w:val="24"/>
        </w:rPr>
        <w:t xml:space="preserve">evised </w:t>
      </w:r>
      <w:r w:rsidR="00904D92" w:rsidRPr="009C469D">
        <w:rPr>
          <w:rFonts w:cs="Arial"/>
          <w:szCs w:val="24"/>
        </w:rPr>
        <w:t xml:space="preserve">Resolution 59 (Rev. Buenos Aires, 2017) </w:t>
      </w:r>
      <w:r w:rsidR="009C469D" w:rsidRPr="009C469D">
        <w:t>resolv</w:t>
      </w:r>
      <w:r w:rsidR="000B1234">
        <w:t>es</w:t>
      </w:r>
      <w:r w:rsidR="00EC7F94" w:rsidRPr="009C469D">
        <w:t xml:space="preserve"> that</w:t>
      </w:r>
      <w:r w:rsidR="00867493" w:rsidRPr="009C469D">
        <w:t xml:space="preserve"> </w:t>
      </w:r>
      <w:r w:rsidR="00EC7F94" w:rsidRPr="009C469D">
        <w:t xml:space="preserve">TDAG and the Director of the Telecommunication Development Bureau </w:t>
      </w:r>
      <w:r w:rsidR="009C469D">
        <w:t>(</w:t>
      </w:r>
      <w:r w:rsidR="009C469D" w:rsidRPr="009C469D">
        <w:t xml:space="preserve">BDT) </w:t>
      </w:r>
      <w:r w:rsidR="00EC7F94" w:rsidRPr="009C469D">
        <w:t>shall conti</w:t>
      </w:r>
      <w:r w:rsidR="00867493" w:rsidRPr="009C469D">
        <w:t>nue to cooperate actively with RAG</w:t>
      </w:r>
      <w:r w:rsidR="00EC7F94" w:rsidRPr="009C469D">
        <w:t xml:space="preserve"> and the Director of the Radiocommunication Bureau </w:t>
      </w:r>
      <w:r w:rsidR="009C469D" w:rsidRPr="009C469D">
        <w:t xml:space="preserve">(BR) </w:t>
      </w:r>
      <w:r w:rsidR="00EC7F94" w:rsidRPr="009C469D">
        <w:t xml:space="preserve">and with TSAG and the Director of the Telecommunication Standardization Bureau </w:t>
      </w:r>
      <w:r w:rsidR="009C469D" w:rsidRPr="009C469D">
        <w:t xml:space="preserve">(TSB) </w:t>
      </w:r>
      <w:r w:rsidR="00EC7F94" w:rsidRPr="009C469D">
        <w:t>as called for by Resolution</w:t>
      </w:r>
      <w:r w:rsidR="00EC7F94" w:rsidRPr="00691B03">
        <w:rPr>
          <w:b/>
          <w:bCs/>
        </w:rPr>
        <w:t xml:space="preserve"> </w:t>
      </w:r>
      <w:r w:rsidR="00EC7F94" w:rsidRPr="000B1234">
        <w:t>191 (Busan, 2014).</w:t>
      </w:r>
    </w:p>
    <w:p w14:paraId="471CAEBE" w14:textId="658AE889" w:rsidR="00EC7F94" w:rsidRDefault="0066096D" w:rsidP="008E39F7">
      <w:pPr>
        <w:tabs>
          <w:tab w:val="left" w:pos="567"/>
          <w:tab w:val="left" w:pos="851"/>
        </w:tabs>
      </w:pPr>
      <w:r>
        <w:t>3.</w:t>
      </w:r>
      <w:r w:rsidR="00935E6E">
        <w:t>2</w:t>
      </w:r>
      <w:r w:rsidR="004F7D61">
        <w:tab/>
      </w:r>
      <w:r w:rsidR="00EC7F94" w:rsidRPr="00293AF5">
        <w:t xml:space="preserve">RAG, TSAG and TDAG </w:t>
      </w:r>
      <w:r w:rsidR="009C469D">
        <w:t xml:space="preserve">are invited </w:t>
      </w:r>
      <w:r w:rsidR="00EC7F94" w:rsidRPr="00293AF5">
        <w:t>to continue assist</w:t>
      </w:r>
      <w:r w:rsidR="009C469D">
        <w:t>ing</w:t>
      </w:r>
      <w:r w:rsidR="00EC7F94" w:rsidRPr="00293AF5">
        <w:t xml:space="preserve"> </w:t>
      </w:r>
      <w:r w:rsidR="00EC7F94">
        <w:t>i</w:t>
      </w:r>
      <w:r w:rsidR="00EC7F94" w:rsidRPr="00293AF5">
        <w:t>nter</w:t>
      </w:r>
      <w:r w:rsidR="009C469D">
        <w:t>-</w:t>
      </w:r>
      <w:r w:rsidR="006B7EDC">
        <w:t>S</w:t>
      </w:r>
      <w:r w:rsidR="00EC7F94" w:rsidRPr="00293AF5">
        <w:t xml:space="preserve">ector </w:t>
      </w:r>
      <w:r w:rsidR="00EC7F94">
        <w:t>c</w:t>
      </w:r>
      <w:r w:rsidR="00EC7F94" w:rsidRPr="00293AF5">
        <w:t>oordination in identif</w:t>
      </w:r>
      <w:r w:rsidR="009C469D">
        <w:t xml:space="preserve">ying </w:t>
      </w:r>
      <w:r w:rsidR="00EC7F94" w:rsidRPr="00293AF5">
        <w:t>subjects common to the three Sectors and mechanisms to enhance cooperation and collaboration in all Sectors on matters of mutual interest</w:t>
      </w:r>
      <w:r w:rsidR="00EC7F94">
        <w:t>.</w:t>
      </w:r>
      <w:r w:rsidR="009C469D">
        <w:t xml:space="preserve"> T</w:t>
      </w:r>
      <w:r w:rsidR="00EC7F94" w:rsidRPr="00293AF5">
        <w:t xml:space="preserve">he Directors of </w:t>
      </w:r>
      <w:r w:rsidR="009C469D">
        <w:t xml:space="preserve">BR, TSB and BDT are invited </w:t>
      </w:r>
      <w:r w:rsidR="00EC7F94" w:rsidRPr="00293AF5">
        <w:t>to report to the</w:t>
      </w:r>
      <w:r w:rsidR="00A179D6">
        <w:t>ir</w:t>
      </w:r>
      <w:r w:rsidR="00EC7F94" w:rsidRPr="00293AF5">
        <w:t xml:space="preserve"> respective Sector advisory groups on options for improving cooperation at the secretariat level to ensure that close coordination is maximized</w:t>
      </w:r>
      <w:r w:rsidR="00EC7F94">
        <w:t>.</w:t>
      </w:r>
    </w:p>
    <w:p w14:paraId="32688B90" w14:textId="1D07CACE" w:rsidR="00EC7F94" w:rsidRDefault="0066096D" w:rsidP="008E39F7">
      <w:pPr>
        <w:tabs>
          <w:tab w:val="left" w:pos="567"/>
          <w:tab w:val="left" w:pos="851"/>
        </w:tabs>
      </w:pPr>
      <w:r>
        <w:t>3.</w:t>
      </w:r>
      <w:r w:rsidR="00935E6E">
        <w:t>3</w:t>
      </w:r>
      <w:r w:rsidR="004F7D61">
        <w:tab/>
      </w:r>
      <w:r w:rsidR="00EC7F94" w:rsidRPr="00293AF5">
        <w:t xml:space="preserve">ITU-D study groups </w:t>
      </w:r>
      <w:r w:rsidR="00A179D6">
        <w:t xml:space="preserve">are instructed </w:t>
      </w:r>
      <w:r w:rsidR="00EC7F94" w:rsidRPr="00293AF5">
        <w:t>to continue cooperation with the study groups of the other two Sectors so as to avoid duplication of effort and make use of the results of work done by the study groups of those</w:t>
      </w:r>
      <w:r w:rsidR="00EC7F94">
        <w:t xml:space="preserve"> two Sectors. </w:t>
      </w:r>
    </w:p>
    <w:p w14:paraId="6FBED34C" w14:textId="4EFBFE0D" w:rsidR="00B92249" w:rsidRDefault="0066096D" w:rsidP="008E39F7">
      <w:pPr>
        <w:tabs>
          <w:tab w:val="left" w:pos="567"/>
          <w:tab w:val="left" w:pos="851"/>
        </w:tabs>
      </w:pPr>
      <w:r>
        <w:t>3.</w:t>
      </w:r>
      <w:r w:rsidR="00935E6E">
        <w:t>4</w:t>
      </w:r>
      <w:r w:rsidR="004F7D61">
        <w:tab/>
      </w:r>
      <w:r w:rsidR="00EC7F94">
        <w:t>T</w:t>
      </w:r>
      <w:r w:rsidR="00EC7F94" w:rsidRPr="00293AF5">
        <w:t>he Direct</w:t>
      </w:r>
      <w:r w:rsidR="00EC7F94">
        <w:t xml:space="preserve">or of BDT in cooperation with the Director of TSB and the Director of BR are invited to provide an annual report to ITU-D study groups on the latest development in the activities </w:t>
      </w:r>
      <w:r w:rsidR="00B92249">
        <w:t>of ITU-T and ITU</w:t>
      </w:r>
      <w:r w:rsidR="00B92249">
        <w:noBreakHyphen/>
        <w:t>R study groups.</w:t>
      </w:r>
    </w:p>
    <w:p w14:paraId="1EA8E1DC" w14:textId="454003D2" w:rsidR="001D4841" w:rsidRDefault="000B1234" w:rsidP="008E39F7">
      <w:pPr>
        <w:tabs>
          <w:tab w:val="left" w:pos="567"/>
          <w:tab w:val="left" w:pos="851"/>
        </w:tabs>
        <w:rPr>
          <w:szCs w:val="24"/>
        </w:rPr>
      </w:pPr>
      <w:r>
        <w:t>3.</w:t>
      </w:r>
      <w:r w:rsidR="008E39F7">
        <w:t>5</w:t>
      </w:r>
      <w:r w:rsidR="008E39F7">
        <w:tab/>
      </w:r>
      <w:r w:rsidR="00A179D6">
        <w:t>In the light of the changes</w:t>
      </w:r>
      <w:r w:rsidR="00AB16CB">
        <w:t xml:space="preserve"> and updates</w:t>
      </w:r>
      <w:r w:rsidR="00A179D6">
        <w:t xml:space="preserve"> to </w:t>
      </w:r>
      <w:r w:rsidR="00A179D6" w:rsidRPr="00175B36">
        <w:rPr>
          <w:rFonts w:cs="Arial"/>
          <w:szCs w:val="24"/>
        </w:rPr>
        <w:t xml:space="preserve">Resolution 59 (Rev. </w:t>
      </w:r>
      <w:r w:rsidR="00A179D6">
        <w:rPr>
          <w:rFonts w:cs="Arial"/>
          <w:szCs w:val="24"/>
        </w:rPr>
        <w:t>Buenos Aires, 2017</w:t>
      </w:r>
      <w:r w:rsidR="00A179D6" w:rsidRPr="00175B36">
        <w:rPr>
          <w:rFonts w:cs="Arial"/>
          <w:szCs w:val="24"/>
        </w:rPr>
        <w:t>)</w:t>
      </w:r>
      <w:r w:rsidR="00A179D6">
        <w:t xml:space="preserve">, </w:t>
      </w:r>
      <w:r w:rsidR="00BD179F">
        <w:t xml:space="preserve">it is proposed </w:t>
      </w:r>
      <w:r w:rsidR="00A179D6">
        <w:t xml:space="preserve">to update </w:t>
      </w:r>
      <w:r w:rsidR="00B93246">
        <w:t xml:space="preserve">the terms of reference of the </w:t>
      </w:r>
      <w:r w:rsidR="00A179D6" w:rsidRPr="00BF41BF">
        <w:rPr>
          <w:szCs w:val="24"/>
        </w:rPr>
        <w:t xml:space="preserve">Inter-Sector </w:t>
      </w:r>
      <w:r w:rsidR="005C616B">
        <w:rPr>
          <w:szCs w:val="24"/>
        </w:rPr>
        <w:t xml:space="preserve">Coordination </w:t>
      </w:r>
      <w:r w:rsidR="00A179D6" w:rsidRPr="00BF41BF">
        <w:rPr>
          <w:szCs w:val="24"/>
        </w:rPr>
        <w:t>Team on Issues of Mutual Interest</w:t>
      </w:r>
      <w:r w:rsidR="00B93246">
        <w:t xml:space="preserve"> </w:t>
      </w:r>
      <w:r w:rsidR="00BD179F">
        <w:rPr>
          <w:szCs w:val="24"/>
        </w:rPr>
        <w:t xml:space="preserve">as </w:t>
      </w:r>
      <w:r w:rsidR="00865716">
        <w:rPr>
          <w:szCs w:val="24"/>
        </w:rPr>
        <w:t xml:space="preserve">provided in </w:t>
      </w:r>
      <w:r w:rsidR="00BD179F" w:rsidRPr="00EF6DEE">
        <w:rPr>
          <w:b/>
          <w:bCs/>
          <w:szCs w:val="24"/>
        </w:rPr>
        <w:t>Annex 2</w:t>
      </w:r>
      <w:r w:rsidR="00BD179F" w:rsidRPr="00EF6DEE">
        <w:rPr>
          <w:szCs w:val="24"/>
        </w:rPr>
        <w:t>.</w:t>
      </w:r>
    </w:p>
    <w:p w14:paraId="4FED65A0" w14:textId="78F0C878" w:rsidR="008E38BE" w:rsidRPr="00476588" w:rsidRDefault="008E38BE" w:rsidP="008E39F7">
      <w:pPr>
        <w:tabs>
          <w:tab w:val="left" w:pos="567"/>
          <w:tab w:val="left" w:pos="851"/>
        </w:tabs>
        <w:rPr>
          <w:b/>
          <w:bCs/>
        </w:rPr>
      </w:pPr>
      <w:r>
        <w:rPr>
          <w:b/>
          <w:bCs/>
        </w:rPr>
        <w:t>4</w:t>
      </w:r>
      <w:r w:rsidRPr="00595C0B">
        <w:rPr>
          <w:b/>
          <w:bCs/>
        </w:rPr>
        <w:t>.</w:t>
      </w:r>
      <w:r w:rsidRPr="00595C0B">
        <w:rPr>
          <w:b/>
          <w:bCs/>
        </w:rPr>
        <w:tab/>
      </w:r>
      <w:r>
        <w:rPr>
          <w:b/>
          <w:bCs/>
        </w:rPr>
        <w:t>Efforts for collaboration and coordination among Sectors</w:t>
      </w:r>
    </w:p>
    <w:p w14:paraId="61608783" w14:textId="43DF6D8D" w:rsidR="000B1234" w:rsidRDefault="000B1234" w:rsidP="008E39F7">
      <w:pPr>
        <w:tabs>
          <w:tab w:val="left" w:pos="567"/>
          <w:tab w:val="left" w:pos="851"/>
        </w:tabs>
      </w:pPr>
      <w:r>
        <w:t>4.1</w:t>
      </w:r>
      <w:r w:rsidR="004F7D61">
        <w:tab/>
      </w:r>
      <w:r w:rsidR="008E38BE">
        <w:t>The electronic calendar of events developed by BDT for 2018, 2019, 2020 and 2021 is facilitating collaboration and coordination of various meetings and events of the ITU Sectors.</w:t>
      </w:r>
      <w:r w:rsidR="00865716">
        <w:t xml:space="preserve"> </w:t>
      </w:r>
      <w:r w:rsidR="008E38BE">
        <w:t xml:space="preserve">These yearly event calendars are available to members on the </w:t>
      </w:r>
      <w:hyperlink r:id="rId14" w:history="1">
        <w:r w:rsidR="008E38BE" w:rsidRPr="002E3F09">
          <w:rPr>
            <w:rStyle w:val="Hyperlink"/>
          </w:rPr>
          <w:t xml:space="preserve">TDAG </w:t>
        </w:r>
        <w:r w:rsidR="008E38BE">
          <w:rPr>
            <w:rStyle w:val="Hyperlink"/>
          </w:rPr>
          <w:t>home</w:t>
        </w:r>
        <w:r w:rsidR="008E38BE" w:rsidRPr="002E3F09">
          <w:rPr>
            <w:rStyle w:val="Hyperlink"/>
          </w:rPr>
          <w:t>page</w:t>
        </w:r>
      </w:hyperlink>
      <w:r w:rsidR="008E38BE">
        <w:t xml:space="preserve"> and are updated regularly. These calendars are in a printer-friendly format (see </w:t>
      </w:r>
      <w:r w:rsidR="008E38BE" w:rsidRPr="00722B88">
        <w:rPr>
          <w:b/>
          <w:bCs/>
        </w:rPr>
        <w:t xml:space="preserve">Annex </w:t>
      </w:r>
      <w:r w:rsidR="00AB16CB">
        <w:rPr>
          <w:b/>
          <w:bCs/>
        </w:rPr>
        <w:t>3</w:t>
      </w:r>
      <w:r w:rsidR="008E38BE">
        <w:t xml:space="preserve"> for current versions).</w:t>
      </w:r>
      <w:r>
        <w:t xml:space="preserve"> </w:t>
      </w:r>
    </w:p>
    <w:p w14:paraId="4F3B8501" w14:textId="17E40BB2" w:rsidR="000B1234" w:rsidRDefault="000B1234" w:rsidP="008E39F7">
      <w:pPr>
        <w:tabs>
          <w:tab w:val="left" w:pos="567"/>
          <w:tab w:val="left" w:pos="851"/>
        </w:tabs>
        <w:rPr>
          <w:szCs w:val="24"/>
        </w:rPr>
      </w:pPr>
      <w:r>
        <w:rPr>
          <w:szCs w:val="24"/>
        </w:rPr>
        <w:t>4.2</w:t>
      </w:r>
      <w:r w:rsidR="004F7D61">
        <w:rPr>
          <w:szCs w:val="24"/>
        </w:rPr>
        <w:tab/>
      </w:r>
      <w:r w:rsidR="00F70F69">
        <w:rPr>
          <w:szCs w:val="24"/>
        </w:rPr>
        <w:t xml:space="preserve">The </w:t>
      </w:r>
      <w:r w:rsidRPr="00175B36">
        <w:rPr>
          <w:szCs w:val="24"/>
        </w:rPr>
        <w:t>ICT-</w:t>
      </w:r>
      <w:r w:rsidR="00F70F69">
        <w:rPr>
          <w:szCs w:val="24"/>
        </w:rPr>
        <w:t>E</w:t>
      </w:r>
      <w:r w:rsidRPr="00175B36">
        <w:rPr>
          <w:szCs w:val="24"/>
        </w:rPr>
        <w:t xml:space="preserve">ye </w:t>
      </w:r>
      <w:r w:rsidR="00F70F69">
        <w:rPr>
          <w:szCs w:val="24"/>
        </w:rPr>
        <w:t xml:space="preserve">portal </w:t>
      </w:r>
      <w:r w:rsidRPr="00175B36">
        <w:rPr>
          <w:szCs w:val="24"/>
        </w:rPr>
        <w:t xml:space="preserve">and its survey form an essential tool for gathering data from administrations on key ICT metrics. BDT does the tracking of such data on a yearly basis, and displays the data results </w:t>
      </w:r>
      <w:r>
        <w:rPr>
          <w:szCs w:val="24"/>
        </w:rPr>
        <w:t xml:space="preserve">on </w:t>
      </w:r>
      <w:r w:rsidRPr="00175B36">
        <w:rPr>
          <w:szCs w:val="24"/>
        </w:rPr>
        <w:t xml:space="preserve">the statistics portal. BR </w:t>
      </w:r>
      <w:r w:rsidR="00620068">
        <w:rPr>
          <w:szCs w:val="24"/>
        </w:rPr>
        <w:t xml:space="preserve">teamed up </w:t>
      </w:r>
      <w:r w:rsidRPr="00175B36">
        <w:rPr>
          <w:szCs w:val="24"/>
        </w:rPr>
        <w:t xml:space="preserve">with BDT to expand the survey </w:t>
      </w:r>
      <w:r>
        <w:rPr>
          <w:szCs w:val="24"/>
        </w:rPr>
        <w:t>to i</w:t>
      </w:r>
      <w:r w:rsidRPr="00175B36">
        <w:rPr>
          <w:szCs w:val="24"/>
        </w:rPr>
        <w:t>nclude a chapter on key spectrum-specific information (</w:t>
      </w:r>
      <w:r w:rsidR="00F70F69">
        <w:rPr>
          <w:szCs w:val="24"/>
        </w:rPr>
        <w:t xml:space="preserve">for example </w:t>
      </w:r>
      <w:r w:rsidRPr="00175B36">
        <w:rPr>
          <w:szCs w:val="24"/>
        </w:rPr>
        <w:t>mobile technologies</w:t>
      </w:r>
      <w:r w:rsidR="00620068">
        <w:rPr>
          <w:szCs w:val="24"/>
        </w:rPr>
        <w:t xml:space="preserve"> or </w:t>
      </w:r>
      <w:r w:rsidR="00EB446C">
        <w:rPr>
          <w:szCs w:val="24"/>
        </w:rPr>
        <w:t>standards and</w:t>
      </w:r>
      <w:r w:rsidRPr="00175B36">
        <w:rPr>
          <w:szCs w:val="24"/>
        </w:rPr>
        <w:t xml:space="preserve"> spectrum licensing). </w:t>
      </w:r>
    </w:p>
    <w:p w14:paraId="19D3547F" w14:textId="22A1625D" w:rsidR="007866D3" w:rsidRDefault="00DE7C83" w:rsidP="008E39F7">
      <w:pPr>
        <w:tabs>
          <w:tab w:val="left" w:pos="567"/>
        </w:tabs>
        <w:ind w:left="567" w:hanging="567"/>
        <w:rPr>
          <w:b/>
          <w:bCs/>
        </w:rPr>
      </w:pPr>
      <w:r>
        <w:rPr>
          <w:b/>
          <w:bCs/>
        </w:rPr>
        <w:t>5</w:t>
      </w:r>
      <w:r w:rsidR="007866D3" w:rsidRPr="003C2311">
        <w:rPr>
          <w:b/>
          <w:bCs/>
        </w:rPr>
        <w:tab/>
      </w:r>
      <w:r w:rsidR="007866D3" w:rsidRPr="00405852">
        <w:rPr>
          <w:b/>
          <w:bCs/>
        </w:rPr>
        <w:t xml:space="preserve">Events </w:t>
      </w:r>
      <w:r w:rsidR="009D3FF3">
        <w:rPr>
          <w:b/>
          <w:bCs/>
        </w:rPr>
        <w:t xml:space="preserve">and activities </w:t>
      </w:r>
      <w:r w:rsidR="007866D3" w:rsidRPr="00405852">
        <w:rPr>
          <w:b/>
          <w:bCs/>
        </w:rPr>
        <w:t>organized by BDT, BR</w:t>
      </w:r>
      <w:r w:rsidR="00EB446C">
        <w:rPr>
          <w:b/>
          <w:bCs/>
        </w:rPr>
        <w:t xml:space="preserve"> and TSB </w:t>
      </w:r>
      <w:r w:rsidR="007866D3" w:rsidRPr="00405852">
        <w:rPr>
          <w:b/>
          <w:bCs/>
        </w:rPr>
        <w:t xml:space="preserve">in cooperation with other bodies and with the support of ITU Regional </w:t>
      </w:r>
      <w:r w:rsidR="00585620">
        <w:rPr>
          <w:b/>
          <w:bCs/>
        </w:rPr>
        <w:t xml:space="preserve">and Area </w:t>
      </w:r>
      <w:r w:rsidR="007866D3" w:rsidRPr="00405852">
        <w:rPr>
          <w:b/>
          <w:bCs/>
        </w:rPr>
        <w:t>Offices</w:t>
      </w:r>
    </w:p>
    <w:p w14:paraId="0DB50571" w14:textId="220D4BDE" w:rsidR="009D3FF3" w:rsidRDefault="005634B0" w:rsidP="008E39F7">
      <w:pPr>
        <w:tabs>
          <w:tab w:val="left" w:pos="567"/>
          <w:tab w:val="left" w:pos="851"/>
        </w:tabs>
        <w:rPr>
          <w:szCs w:val="24"/>
        </w:rPr>
      </w:pPr>
      <w:bookmarkStart w:id="10" w:name="_Toc460838088"/>
      <w:r>
        <w:rPr>
          <w:szCs w:val="24"/>
        </w:rPr>
        <w:t>5.1</w:t>
      </w:r>
      <w:r w:rsidR="008E39F7">
        <w:rPr>
          <w:szCs w:val="24"/>
        </w:rPr>
        <w:tab/>
      </w:r>
      <w:r w:rsidR="009D3FF3" w:rsidRPr="00175B36">
        <w:rPr>
          <w:szCs w:val="24"/>
        </w:rPr>
        <w:t>BR continues to pursue its objective of informing and assisting the ITU membership, in particular in developing countries, on issues relating to radiocommunica</w:t>
      </w:r>
      <w:r w:rsidR="009D3FF3">
        <w:rPr>
          <w:szCs w:val="24"/>
        </w:rPr>
        <w:t>tion matters. For this purpose,</w:t>
      </w:r>
      <w:r w:rsidR="009D3FF3" w:rsidRPr="00175B36">
        <w:rPr>
          <w:szCs w:val="24"/>
        </w:rPr>
        <w:t xml:space="preserve"> BR organizes </w:t>
      </w:r>
      <w:r w:rsidR="009D3FF3">
        <w:rPr>
          <w:szCs w:val="24"/>
        </w:rPr>
        <w:t>spectrum-</w:t>
      </w:r>
      <w:r w:rsidR="009D3FF3" w:rsidRPr="00175B36">
        <w:rPr>
          <w:szCs w:val="24"/>
        </w:rPr>
        <w:t>related workshops, seminars, meetings a</w:t>
      </w:r>
      <w:r w:rsidR="009D3FF3">
        <w:rPr>
          <w:szCs w:val="24"/>
        </w:rPr>
        <w:t xml:space="preserve">nd capacity building activities in </w:t>
      </w:r>
      <w:r w:rsidR="009D3FF3" w:rsidRPr="00175B36">
        <w:rPr>
          <w:szCs w:val="24"/>
        </w:rPr>
        <w:t xml:space="preserve">close cooperation with BDT and the ITU </w:t>
      </w:r>
      <w:r w:rsidR="009D3FF3">
        <w:rPr>
          <w:szCs w:val="24"/>
        </w:rPr>
        <w:t>R</w:t>
      </w:r>
      <w:r w:rsidR="009D3FF3" w:rsidRPr="00175B36">
        <w:rPr>
          <w:szCs w:val="24"/>
        </w:rPr>
        <w:t xml:space="preserve">egional and </w:t>
      </w:r>
      <w:r w:rsidR="009D3FF3">
        <w:rPr>
          <w:szCs w:val="24"/>
        </w:rPr>
        <w:t>Area O</w:t>
      </w:r>
      <w:r w:rsidR="009D3FF3" w:rsidRPr="00175B36">
        <w:rPr>
          <w:szCs w:val="24"/>
        </w:rPr>
        <w:t xml:space="preserve">ffices, and the relevant international organizations and national authorities. </w:t>
      </w:r>
    </w:p>
    <w:p w14:paraId="749E7CAA" w14:textId="629DDCEF" w:rsidR="009D3FF3" w:rsidRDefault="005634B0" w:rsidP="008E39F7">
      <w:pPr>
        <w:tabs>
          <w:tab w:val="left" w:pos="567"/>
          <w:tab w:val="left" w:pos="851"/>
        </w:tabs>
        <w:rPr>
          <w:sz w:val="22"/>
          <w:lang w:val="en-US" w:eastAsia="zh-CN"/>
        </w:rPr>
      </w:pPr>
      <w:r>
        <w:rPr>
          <w:lang w:val="en-US"/>
        </w:rPr>
        <w:t>5.2</w:t>
      </w:r>
      <w:r w:rsidR="004F7D61">
        <w:rPr>
          <w:lang w:val="en-US"/>
        </w:rPr>
        <w:tab/>
      </w:r>
      <w:r w:rsidR="009D3FF3">
        <w:rPr>
          <w:lang w:val="en-US"/>
        </w:rPr>
        <w:t>The following events were organized, among others:</w:t>
      </w:r>
    </w:p>
    <w:p w14:paraId="7F2183EF"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Four Regional Radio Seminars in Nairobi (Kenya), Lima (Peru), Phnom Penh (Cambodia) a</w:t>
      </w:r>
      <w:r>
        <w:rPr>
          <w:lang w:val="en-US"/>
        </w:rPr>
        <w:t>nd Muscat (Oman).</w:t>
      </w:r>
    </w:p>
    <w:p w14:paraId="43CF6388"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Pr>
          <w:lang w:val="en-US"/>
        </w:rPr>
        <w:t xml:space="preserve">An </w:t>
      </w:r>
      <w:r w:rsidRPr="00F73551">
        <w:rPr>
          <w:lang w:val="en-US"/>
        </w:rPr>
        <w:t>ITU Frequency Coordination Meeting on the use of the UHF band (470-806 MHz) in Guatemala City, Guatemala (28 August-1 S</w:t>
      </w:r>
      <w:r>
        <w:rPr>
          <w:lang w:val="en-US"/>
        </w:rPr>
        <w:t>eptember).</w:t>
      </w:r>
    </w:p>
    <w:p w14:paraId="062A2E0E"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Two International Satellite Symposia in Bariloche, Argentina (29-31 May) and Bangkok, Thailand (30 August- 1 September)</w:t>
      </w:r>
      <w:r>
        <w:rPr>
          <w:lang w:val="en-US"/>
        </w:rPr>
        <w:t>,</w:t>
      </w:r>
      <w:r w:rsidRPr="00F73551">
        <w:rPr>
          <w:lang w:val="en-US"/>
        </w:rPr>
        <w:t xml:space="preserve"> respectively</w:t>
      </w:r>
      <w:r>
        <w:rPr>
          <w:lang w:val="en-US"/>
        </w:rPr>
        <w:t>.</w:t>
      </w:r>
    </w:p>
    <w:p w14:paraId="1B3573CE" w14:textId="08295862"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lastRenderedPageBreak/>
        <w:t>2</w:t>
      </w:r>
      <w:r w:rsidRPr="006A5821">
        <w:rPr>
          <w:lang w:val="en-US"/>
        </w:rPr>
        <w:t>nd</w:t>
      </w:r>
      <w:r w:rsidRPr="00F73551">
        <w:rPr>
          <w:lang w:val="en-US"/>
        </w:rPr>
        <w:t xml:space="preserve"> ITU/WMO Seminar</w:t>
      </w:r>
      <w:r w:rsidR="005634B0">
        <w:rPr>
          <w:lang w:val="en-US"/>
        </w:rPr>
        <w:t xml:space="preserve"> on the</w:t>
      </w:r>
      <w:r w:rsidRPr="00F73551">
        <w:rPr>
          <w:lang w:val="en-US"/>
        </w:rPr>
        <w:t xml:space="preserve"> "Use of Radio Spectrum for Meteorology: Weather, Water and Climate Monitoring and Prediction", </w:t>
      </w:r>
      <w:r>
        <w:rPr>
          <w:lang w:val="en-US"/>
        </w:rPr>
        <w:t xml:space="preserve">in Geneva, Switzerland on </w:t>
      </w:r>
      <w:r w:rsidRPr="00F73551">
        <w:rPr>
          <w:lang w:val="en-US"/>
        </w:rPr>
        <w:t>23-24 October</w:t>
      </w:r>
      <w:r>
        <w:rPr>
          <w:lang w:val="en-US"/>
        </w:rPr>
        <w:t>.</w:t>
      </w:r>
      <w:r w:rsidRPr="00F73551">
        <w:rPr>
          <w:lang w:val="en-US"/>
        </w:rPr>
        <w:t xml:space="preserve"> </w:t>
      </w:r>
    </w:p>
    <w:p w14:paraId="6CA85976"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5th Latin-American Telecommunication Congress, Cartagena, Colombia, 20</w:t>
      </w:r>
      <w:r>
        <w:rPr>
          <w:lang w:val="en-US"/>
        </w:rPr>
        <w:t>-</w:t>
      </w:r>
      <w:r w:rsidRPr="00F73551">
        <w:rPr>
          <w:lang w:val="en-US"/>
        </w:rPr>
        <w:t>23 June</w:t>
      </w:r>
      <w:r>
        <w:rPr>
          <w:lang w:val="en-US"/>
        </w:rPr>
        <w:t>.</w:t>
      </w:r>
      <w:r w:rsidRPr="00F73551">
        <w:rPr>
          <w:lang w:val="en-US"/>
        </w:rPr>
        <w:t xml:space="preserve"> </w:t>
      </w:r>
    </w:p>
    <w:p w14:paraId="117CE37B"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after="120"/>
        <w:ind w:left="567" w:hanging="567"/>
        <w:contextualSpacing w:val="0"/>
        <w:textAlignment w:val="auto"/>
        <w:rPr>
          <w:lang w:val="en-US"/>
        </w:rPr>
      </w:pPr>
      <w:r w:rsidRPr="00F73551">
        <w:rPr>
          <w:lang w:val="en-US"/>
        </w:rPr>
        <w:t>7</w:t>
      </w:r>
      <w:r w:rsidRPr="006A5821">
        <w:rPr>
          <w:lang w:val="en-US"/>
        </w:rPr>
        <w:t>th</w:t>
      </w:r>
      <w:r w:rsidRPr="00F73551">
        <w:rPr>
          <w:lang w:val="en-US"/>
        </w:rPr>
        <w:t xml:space="preserve"> International Spectrum Congress and ITU Wor</w:t>
      </w:r>
      <w:r>
        <w:rPr>
          <w:lang w:val="en-US"/>
        </w:rPr>
        <w:t>kshop on frequency coordination in</w:t>
      </w:r>
      <w:r w:rsidRPr="00F73551">
        <w:rPr>
          <w:lang w:val="en-US"/>
        </w:rPr>
        <w:t xml:space="preserve"> Bogota, Colombia</w:t>
      </w:r>
      <w:r>
        <w:rPr>
          <w:lang w:val="en-US"/>
        </w:rPr>
        <w:t>,</w:t>
      </w:r>
      <w:r w:rsidRPr="00F73551">
        <w:rPr>
          <w:lang w:val="en-US"/>
        </w:rPr>
        <w:t xml:space="preserve"> 5-8 September 2017</w:t>
      </w:r>
      <w:r>
        <w:rPr>
          <w:lang w:val="en-US"/>
        </w:rPr>
        <w:t>.</w:t>
      </w:r>
      <w:r w:rsidRPr="00F73551">
        <w:rPr>
          <w:lang w:val="en-US"/>
        </w:rPr>
        <w:t xml:space="preserve"> </w:t>
      </w:r>
    </w:p>
    <w:p w14:paraId="70F617E5" w14:textId="53B57AB0" w:rsidR="009D3FF3" w:rsidRPr="006A5821" w:rsidRDefault="005634B0" w:rsidP="008E39F7">
      <w:pPr>
        <w:tabs>
          <w:tab w:val="clear" w:pos="1134"/>
          <w:tab w:val="clear" w:pos="2268"/>
          <w:tab w:val="left" w:pos="567"/>
          <w:tab w:val="left" w:pos="851"/>
        </w:tabs>
        <w:snapToGrid w:val="0"/>
        <w:jc w:val="both"/>
      </w:pPr>
      <w:r>
        <w:t>5.</w:t>
      </w:r>
      <w:r w:rsidR="00EB446C">
        <w:t>3</w:t>
      </w:r>
      <w:r w:rsidR="004F7D61">
        <w:tab/>
      </w:r>
      <w:r w:rsidR="009D3FF3">
        <w:t>U</w:t>
      </w:r>
      <w:r w:rsidR="009D3FF3" w:rsidRPr="006A5821">
        <w:t>nder the B</w:t>
      </w:r>
      <w:r w:rsidR="009D3FF3">
        <w:t>ridging the Standardization Gap</w:t>
      </w:r>
      <w:r w:rsidR="009D3FF3" w:rsidRPr="006A5821">
        <w:t xml:space="preserve">, </w:t>
      </w:r>
      <w:r w:rsidR="009D3FF3">
        <w:t>four</w:t>
      </w:r>
      <w:r w:rsidR="009D3FF3" w:rsidRPr="006A5821">
        <w:t xml:space="preserve"> Standardization Forums</w:t>
      </w:r>
      <w:r w:rsidR="009D3FF3">
        <w:t xml:space="preserve"> were </w:t>
      </w:r>
      <w:r w:rsidR="009D3FF3" w:rsidRPr="006A5821">
        <w:t>held for developing countries in 2017</w:t>
      </w:r>
      <w:r w:rsidR="009D3FF3">
        <w:t xml:space="preserve">, covering </w:t>
      </w:r>
      <w:r w:rsidR="009D3FF3" w:rsidRPr="006A5821">
        <w:t>a wide range of themes, including operational aspects,</w:t>
      </w:r>
      <w:r w:rsidR="009D3FF3">
        <w:t xml:space="preserve"> economic and policy issues, </w:t>
      </w:r>
      <w:r w:rsidR="00AB16CB">
        <w:t>the Intern</w:t>
      </w:r>
      <w:r w:rsidR="009D3FF3">
        <w:t>et of Things</w:t>
      </w:r>
      <w:r w:rsidR="009D3FF3" w:rsidRPr="006A5821">
        <w:t xml:space="preserve">, artificial intelligence and cybersecurity. </w:t>
      </w:r>
      <w:r w:rsidR="009D3FF3">
        <w:t xml:space="preserve"> </w:t>
      </w:r>
    </w:p>
    <w:p w14:paraId="78CD9BF1" w14:textId="5F759D70" w:rsidR="00C261B7" w:rsidRDefault="005634B0" w:rsidP="008E39F7">
      <w:pPr>
        <w:tabs>
          <w:tab w:val="clear" w:pos="1134"/>
          <w:tab w:val="clear" w:pos="1871"/>
          <w:tab w:val="clear" w:pos="2268"/>
          <w:tab w:val="left" w:pos="567"/>
          <w:tab w:val="left" w:pos="851"/>
        </w:tabs>
        <w:overflowPunct/>
        <w:autoSpaceDE/>
        <w:autoSpaceDN/>
        <w:adjustRightInd/>
        <w:textAlignment w:val="auto"/>
        <w:rPr>
          <w:b/>
          <w:sz w:val="22"/>
          <w:szCs w:val="22"/>
        </w:rPr>
      </w:pPr>
      <w:r>
        <w:rPr>
          <w:rFonts w:eastAsia="Calibri"/>
          <w:szCs w:val="24"/>
          <w:lang w:eastAsia="fr-FR"/>
        </w:rPr>
        <w:t>5</w:t>
      </w:r>
      <w:r w:rsidR="009D3FF3">
        <w:rPr>
          <w:rFonts w:eastAsia="Calibri"/>
          <w:szCs w:val="24"/>
          <w:lang w:eastAsia="fr-FR"/>
        </w:rPr>
        <w:t>.</w:t>
      </w:r>
      <w:r w:rsidR="004F7D61">
        <w:rPr>
          <w:rFonts w:eastAsia="Calibri"/>
          <w:szCs w:val="24"/>
          <w:lang w:eastAsia="fr-FR"/>
        </w:rPr>
        <w:t>4</w:t>
      </w:r>
      <w:r w:rsidR="004F7D61">
        <w:rPr>
          <w:rFonts w:eastAsia="Calibri"/>
          <w:szCs w:val="24"/>
          <w:lang w:eastAsia="fr-FR"/>
        </w:rPr>
        <w:tab/>
      </w:r>
      <w:r w:rsidR="009D3FF3" w:rsidRPr="008E42B3">
        <w:rPr>
          <w:rFonts w:eastAsia="Calibri"/>
          <w:szCs w:val="24"/>
          <w:lang w:eastAsia="fr-FR"/>
        </w:rPr>
        <w:t xml:space="preserve">Recognizing that the use of mobile phones for mobile financial services offers opportunities to enhance growth and development, </w:t>
      </w:r>
      <w:r w:rsidR="00604803" w:rsidRPr="008E42B3">
        <w:rPr>
          <w:rFonts w:eastAsia="Calibri"/>
          <w:szCs w:val="24"/>
          <w:lang w:eastAsia="fr-FR"/>
        </w:rPr>
        <w:t>parti</w:t>
      </w:r>
      <w:r w:rsidR="00604803">
        <w:rPr>
          <w:rFonts w:eastAsia="Calibri"/>
          <w:szCs w:val="24"/>
          <w:lang w:eastAsia="fr-FR"/>
        </w:rPr>
        <w:t xml:space="preserve">cularly in developing countries, </w:t>
      </w:r>
      <w:r w:rsidR="009D3FF3" w:rsidRPr="008E42B3">
        <w:rPr>
          <w:rFonts w:eastAsia="Calibri"/>
          <w:szCs w:val="24"/>
          <w:lang w:eastAsia="fr-FR"/>
        </w:rPr>
        <w:t xml:space="preserve">the </w:t>
      </w:r>
      <w:r w:rsidR="009D3FF3" w:rsidRPr="008E42B3">
        <w:rPr>
          <w:bCs/>
          <w:szCs w:val="24"/>
        </w:rPr>
        <w:t xml:space="preserve">ITU-T Focus Group on Digital Currency, including Digital Fiat Currency, </w:t>
      </w:r>
      <w:r w:rsidR="009D3FF3" w:rsidRPr="008E42B3">
        <w:rPr>
          <w:szCs w:val="24"/>
          <w:lang w:eastAsia="zh-CN"/>
        </w:rPr>
        <w:t xml:space="preserve">will work in close collaboration with all ITU-T and ITU-D study groups. </w:t>
      </w:r>
      <w:r w:rsidR="009D3FF3" w:rsidRPr="008E42B3">
        <w:rPr>
          <w:szCs w:val="24"/>
        </w:rPr>
        <w:t>Digital Fiat Currency is a term used by ISO TC68/SC7 for allocating currency codes.</w:t>
      </w:r>
      <w:r w:rsidR="009D3FF3" w:rsidRPr="008E42B3">
        <w:rPr>
          <w:rFonts w:eastAsia="Calibri"/>
          <w:szCs w:val="24"/>
          <w:lang w:eastAsia="fr-FR"/>
        </w:rPr>
        <w:t xml:space="preserve"> </w:t>
      </w:r>
      <w:r w:rsidR="00C261B7">
        <w:rPr>
          <w:sz w:val="22"/>
          <w:szCs w:val="22"/>
        </w:rPr>
        <w:br w:type="page"/>
      </w:r>
    </w:p>
    <w:p w14:paraId="02E467A9" w14:textId="5DC62CB7" w:rsidR="00C261B7" w:rsidRPr="00EF6DEE" w:rsidRDefault="00C261B7" w:rsidP="00EF6DEE">
      <w:pPr>
        <w:pStyle w:val="Heading1"/>
        <w:spacing w:before="0" w:after="120"/>
        <w:ind w:left="360" w:hanging="360"/>
        <w:jc w:val="center"/>
        <w:rPr>
          <w:szCs w:val="28"/>
        </w:rPr>
      </w:pPr>
      <w:r w:rsidRPr="00EF6DEE">
        <w:rPr>
          <w:szCs w:val="28"/>
        </w:rPr>
        <w:lastRenderedPageBreak/>
        <w:t>Annex 1</w:t>
      </w:r>
    </w:p>
    <w:p w14:paraId="3B401172" w14:textId="0F6982A8" w:rsidR="00175B36" w:rsidRPr="00EF6DEE" w:rsidRDefault="00175B36" w:rsidP="00EF6DEE">
      <w:pPr>
        <w:pStyle w:val="Heading1"/>
        <w:spacing w:before="0" w:after="120"/>
        <w:ind w:left="360" w:hanging="360"/>
        <w:jc w:val="center"/>
        <w:rPr>
          <w:szCs w:val="28"/>
        </w:rPr>
      </w:pPr>
      <w:r w:rsidRPr="00EF6DEE">
        <w:rPr>
          <w:szCs w:val="28"/>
        </w:rPr>
        <w:t>List of areas of mutual interest</w:t>
      </w:r>
      <w:bookmarkEnd w:id="10"/>
    </w:p>
    <w:p w14:paraId="74484255" w14:textId="77777777" w:rsidR="005C616B" w:rsidRDefault="005C616B" w:rsidP="00175B36">
      <w:pPr>
        <w:keepNext/>
        <w:tabs>
          <w:tab w:val="clear" w:pos="1871"/>
          <w:tab w:val="clear" w:pos="2268"/>
          <w:tab w:val="left" w:pos="567"/>
          <w:tab w:val="left" w:pos="1701"/>
        </w:tabs>
        <w:overflowPunct/>
        <w:autoSpaceDE/>
        <w:autoSpaceDN/>
        <w:adjustRightInd/>
        <w:spacing w:before="0" w:after="120"/>
        <w:textAlignment w:val="auto"/>
        <w:rPr>
          <w:szCs w:val="24"/>
        </w:rPr>
      </w:pPr>
    </w:p>
    <w:p w14:paraId="23EA1B5B" w14:textId="77777777" w:rsidR="00175B36" w:rsidRPr="00EF6DEE" w:rsidRDefault="00175B36" w:rsidP="00175B36">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szCs w:val="24"/>
        </w:rPr>
        <w:t>1.</w:t>
      </w:r>
      <w:r w:rsidRPr="00EF6DEE">
        <w:rPr>
          <w:rFonts w:cstheme="majorBidi"/>
          <w:szCs w:val="24"/>
          <w:lang w:eastAsia="zh-CN"/>
        </w:rPr>
        <w:tab/>
        <w:t>Participation</w:t>
      </w:r>
    </w:p>
    <w:p w14:paraId="67283CD6"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1.1</w:t>
      </w:r>
      <w:r w:rsidRPr="00EF6DEE">
        <w:rPr>
          <w:rFonts w:cstheme="majorBidi"/>
          <w:szCs w:val="24"/>
          <w:lang w:eastAsia="zh-CN"/>
        </w:rPr>
        <w:tab/>
        <w:t>Remote participation.</w:t>
      </w:r>
    </w:p>
    <w:p w14:paraId="0DB2C239"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1.2</w:t>
      </w:r>
      <w:r w:rsidRPr="00EF6DEE">
        <w:rPr>
          <w:rFonts w:cstheme="majorBidi"/>
          <w:szCs w:val="24"/>
          <w:lang w:eastAsia="zh-CN"/>
        </w:rPr>
        <w:tab/>
        <w:t>E-meetings, e-correspondence groups.</w:t>
      </w:r>
    </w:p>
    <w:p w14:paraId="1DD1CE70"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1.3</w:t>
      </w:r>
      <w:r w:rsidRPr="00EF6DEE">
        <w:rPr>
          <w:rFonts w:cstheme="majorBidi"/>
          <w:szCs w:val="24"/>
          <w:lang w:eastAsia="zh-CN"/>
        </w:rPr>
        <w:tab/>
        <w:t>Increasing involvement of developing countries.</w:t>
      </w:r>
    </w:p>
    <w:p w14:paraId="40E85387" w14:textId="13A4DD23" w:rsidR="009F5CA8" w:rsidRDefault="00175B36" w:rsidP="00582CB3">
      <w:pPr>
        <w:tabs>
          <w:tab w:val="clear" w:pos="1871"/>
          <w:tab w:val="clear" w:pos="2268"/>
          <w:tab w:val="left" w:pos="567"/>
          <w:tab w:val="left" w:pos="1701"/>
        </w:tabs>
        <w:spacing w:before="0" w:after="60"/>
        <w:ind w:left="1134" w:hanging="567"/>
        <w:rPr>
          <w:szCs w:val="24"/>
        </w:rPr>
      </w:pPr>
      <w:r w:rsidRPr="00EF6DEE">
        <w:rPr>
          <w:szCs w:val="24"/>
        </w:rPr>
        <w:t xml:space="preserve">1.4 </w:t>
      </w:r>
      <w:r w:rsidRPr="00EF6DEE">
        <w:rPr>
          <w:szCs w:val="24"/>
        </w:rPr>
        <w:tab/>
        <w:t>Participation issues, including vice-chairmen tasks.</w:t>
      </w:r>
    </w:p>
    <w:p w14:paraId="461AB2F3" w14:textId="65675B1E" w:rsidR="009F5CA8" w:rsidRPr="00582CB3" w:rsidRDefault="009F5CA8" w:rsidP="00DD354F">
      <w:pPr>
        <w:pStyle w:val="ListParagraph"/>
        <w:numPr>
          <w:ilvl w:val="0"/>
          <w:numId w:val="27"/>
        </w:numPr>
        <w:tabs>
          <w:tab w:val="clear" w:pos="1871"/>
          <w:tab w:val="clear" w:pos="2268"/>
          <w:tab w:val="left" w:pos="567"/>
          <w:tab w:val="left" w:pos="1701"/>
        </w:tabs>
        <w:spacing w:before="0" w:after="60"/>
        <w:ind w:left="1134" w:hanging="207"/>
        <w:rPr>
          <w:szCs w:val="24"/>
        </w:rPr>
      </w:pPr>
      <w:r w:rsidRPr="00582CB3">
        <w:rPr>
          <w:szCs w:val="24"/>
        </w:rPr>
        <w:t>Leadership team issues (chairmen and vice-</w:t>
      </w:r>
      <w:r w:rsidR="00DD354F">
        <w:rPr>
          <w:szCs w:val="24"/>
        </w:rPr>
        <w:t>chairmen</w:t>
      </w:r>
      <w:r w:rsidRPr="00582CB3">
        <w:rPr>
          <w:szCs w:val="24"/>
        </w:rPr>
        <w:t>, but also rapporteurs and associate rapporteurs).</w:t>
      </w:r>
    </w:p>
    <w:p w14:paraId="5A3AB64D" w14:textId="30870C05" w:rsidR="00175B36" w:rsidRPr="00D349D1" w:rsidRDefault="00175B36">
      <w:pPr>
        <w:tabs>
          <w:tab w:val="clear" w:pos="1871"/>
          <w:tab w:val="clear" w:pos="2268"/>
          <w:tab w:val="left" w:pos="567"/>
          <w:tab w:val="left" w:pos="1701"/>
        </w:tabs>
        <w:spacing w:before="0" w:after="60"/>
        <w:ind w:left="1134" w:hanging="567"/>
        <w:rPr>
          <w:szCs w:val="24"/>
          <w:lang w:val="fr-CH"/>
        </w:rPr>
      </w:pPr>
      <w:r w:rsidRPr="00D349D1">
        <w:rPr>
          <w:szCs w:val="24"/>
          <w:lang w:val="fr-CH"/>
        </w:rPr>
        <w:t>1.</w:t>
      </w:r>
      <w:r w:rsidR="00D85009" w:rsidRPr="00D349D1">
        <w:rPr>
          <w:szCs w:val="24"/>
          <w:lang w:val="fr-CH"/>
        </w:rPr>
        <w:t>5</w:t>
      </w:r>
      <w:r w:rsidRPr="00D349D1">
        <w:rPr>
          <w:szCs w:val="24"/>
          <w:lang w:val="fr-CH"/>
        </w:rPr>
        <w:tab/>
        <w:t>Non-member participation.</w:t>
      </w:r>
    </w:p>
    <w:p w14:paraId="5A12634B" w14:textId="2EEF0397" w:rsidR="00187671" w:rsidRPr="00D349D1" w:rsidRDefault="00187671">
      <w:pPr>
        <w:tabs>
          <w:tab w:val="clear" w:pos="1871"/>
          <w:tab w:val="clear" w:pos="2268"/>
          <w:tab w:val="left" w:pos="567"/>
          <w:tab w:val="left" w:pos="1701"/>
        </w:tabs>
        <w:spacing w:before="0" w:after="60"/>
        <w:ind w:left="1134" w:hanging="567"/>
        <w:rPr>
          <w:rFonts w:cstheme="majorBidi"/>
          <w:szCs w:val="24"/>
          <w:lang w:val="fr-CH" w:eastAsia="zh-CN"/>
        </w:rPr>
      </w:pPr>
      <w:r w:rsidRPr="00D349D1">
        <w:rPr>
          <w:szCs w:val="24"/>
          <w:lang w:val="fr-CH"/>
        </w:rPr>
        <w:t>1.6</w:t>
      </w:r>
      <w:r w:rsidRPr="00D349D1">
        <w:rPr>
          <w:szCs w:val="24"/>
          <w:lang w:val="fr-CH"/>
        </w:rPr>
        <w:tab/>
        <w:t>Regional participation.</w:t>
      </w:r>
    </w:p>
    <w:p w14:paraId="197098BE" w14:textId="77777777" w:rsidR="00175B36" w:rsidRPr="00EF6DEE" w:rsidRDefault="00175B36" w:rsidP="00175B36">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2.</w:t>
      </w:r>
      <w:r w:rsidRPr="00EF6DEE">
        <w:rPr>
          <w:rFonts w:cstheme="majorBidi"/>
          <w:szCs w:val="24"/>
          <w:lang w:eastAsia="zh-CN"/>
        </w:rPr>
        <w:tab/>
        <w:t>Document handling</w:t>
      </w:r>
    </w:p>
    <w:p w14:paraId="0FA072AA"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2.1</w:t>
      </w:r>
      <w:r w:rsidRPr="00EF6DEE">
        <w:rPr>
          <w:rFonts w:cstheme="majorBidi"/>
          <w:szCs w:val="24"/>
          <w:lang w:eastAsia="zh-CN"/>
        </w:rPr>
        <w:tab/>
        <w:t>Electronic document handling.</w:t>
      </w:r>
    </w:p>
    <w:p w14:paraId="195B9BBB"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2.2</w:t>
      </w:r>
      <w:r w:rsidRPr="00EF6DEE">
        <w:rPr>
          <w:rFonts w:cstheme="majorBidi"/>
          <w:szCs w:val="24"/>
          <w:lang w:eastAsia="zh-CN"/>
        </w:rPr>
        <w:tab/>
        <w:t>Deadline for submission of secretariat contributions for action.</w:t>
      </w:r>
    </w:p>
    <w:p w14:paraId="6A7222B5"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2.3</w:t>
      </w:r>
      <w:r w:rsidRPr="00EF6DEE">
        <w:rPr>
          <w:rFonts w:cstheme="majorBidi"/>
          <w:szCs w:val="24"/>
          <w:lang w:eastAsia="zh-CN"/>
        </w:rPr>
        <w:tab/>
        <w:t xml:space="preserve">Electronic access to documents, including the application of the access policy of the documents decided by </w:t>
      </w:r>
      <w:r w:rsidR="00846915" w:rsidRPr="00EF6DEE">
        <w:rPr>
          <w:rFonts w:cstheme="majorBidi"/>
          <w:szCs w:val="24"/>
          <w:lang w:eastAsia="zh-CN"/>
        </w:rPr>
        <w:t xml:space="preserve">the </w:t>
      </w:r>
      <w:r w:rsidRPr="00EF6DEE">
        <w:rPr>
          <w:rFonts w:cstheme="majorBidi"/>
          <w:szCs w:val="24"/>
          <w:lang w:eastAsia="zh-CN"/>
        </w:rPr>
        <w:t>Council.</w:t>
      </w:r>
    </w:p>
    <w:p w14:paraId="37AA686C" w14:textId="77777777" w:rsidR="00175B36" w:rsidRPr="00EF6DEE" w:rsidRDefault="00175B36" w:rsidP="00175B36">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3.</w:t>
      </w:r>
      <w:r w:rsidRPr="00EF6DEE">
        <w:rPr>
          <w:rFonts w:cstheme="majorBidi"/>
          <w:szCs w:val="24"/>
          <w:lang w:eastAsia="zh-CN"/>
        </w:rPr>
        <w:tab/>
        <w:t>Registration</w:t>
      </w:r>
    </w:p>
    <w:p w14:paraId="1F74DBF1"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3.1</w:t>
      </w:r>
      <w:r w:rsidRPr="00EF6DEE">
        <w:rPr>
          <w:rFonts w:cstheme="majorBidi"/>
          <w:szCs w:val="24"/>
          <w:lang w:eastAsia="zh-CN"/>
        </w:rPr>
        <w:tab/>
        <w:t>Harmonization of registration.</w:t>
      </w:r>
    </w:p>
    <w:p w14:paraId="612664D2"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3.2</w:t>
      </w:r>
      <w:r w:rsidRPr="00EF6DEE">
        <w:rPr>
          <w:rFonts w:cstheme="majorBidi"/>
          <w:szCs w:val="24"/>
          <w:lang w:eastAsia="zh-CN"/>
        </w:rPr>
        <w:tab/>
        <w:t>Registration for participation in meetings, including for remote participants.</w:t>
      </w:r>
    </w:p>
    <w:p w14:paraId="18F6B5F1" w14:textId="77777777" w:rsidR="00175B36" w:rsidRPr="00EF6DEE" w:rsidRDefault="00175B36" w:rsidP="00226CF6">
      <w:pPr>
        <w:tabs>
          <w:tab w:val="clear" w:pos="1871"/>
          <w:tab w:val="clear" w:pos="2268"/>
          <w:tab w:val="left" w:pos="567"/>
          <w:tab w:val="left" w:pos="1701"/>
        </w:tabs>
        <w:spacing w:before="0" w:after="120"/>
        <w:ind w:left="567" w:hanging="567"/>
        <w:rPr>
          <w:rFonts w:eastAsia="SimSun" w:cstheme="majorBidi"/>
          <w:szCs w:val="24"/>
          <w:lang w:eastAsia="zh-CN"/>
        </w:rPr>
      </w:pPr>
      <w:r w:rsidRPr="00EF6DEE">
        <w:rPr>
          <w:rFonts w:cstheme="majorBidi"/>
          <w:szCs w:val="24"/>
          <w:lang w:eastAsia="zh-CN"/>
        </w:rPr>
        <w:t>4.</w:t>
      </w:r>
      <w:r w:rsidRPr="00EF6DEE">
        <w:rPr>
          <w:rFonts w:cstheme="majorBidi"/>
          <w:szCs w:val="24"/>
          <w:lang w:eastAsia="zh-CN"/>
        </w:rPr>
        <w:tab/>
      </w:r>
      <w:r w:rsidRPr="00EF6DEE">
        <w:rPr>
          <w:rFonts w:eastAsia="SimSun" w:cstheme="majorBidi"/>
          <w:szCs w:val="24"/>
          <w:lang w:eastAsia="zh-CN"/>
        </w:rPr>
        <w:t>Improvement of the ITU webpages in official ITU languages taking into account best practices.</w:t>
      </w:r>
    </w:p>
    <w:p w14:paraId="4BAE965F" w14:textId="77777777" w:rsidR="00175B36" w:rsidRPr="00EF6DEE" w:rsidRDefault="00175B36" w:rsidP="00D87C86">
      <w:pPr>
        <w:tabs>
          <w:tab w:val="clear" w:pos="1871"/>
          <w:tab w:val="clear" w:pos="2268"/>
          <w:tab w:val="left" w:pos="567"/>
          <w:tab w:val="left" w:pos="1701"/>
        </w:tabs>
        <w:spacing w:before="0" w:after="60"/>
        <w:ind w:left="1134" w:hanging="567"/>
        <w:rPr>
          <w:rFonts w:eastAsia="SimSun" w:cstheme="majorBidi"/>
          <w:szCs w:val="24"/>
          <w:lang w:eastAsia="zh-CN"/>
        </w:rPr>
      </w:pPr>
      <w:r w:rsidRPr="00EF6DEE">
        <w:rPr>
          <w:szCs w:val="24"/>
          <w:lang w:val="en-US"/>
        </w:rPr>
        <w:tab/>
        <w:t>4.1</w:t>
      </w:r>
      <w:r w:rsidRPr="00EF6DEE">
        <w:rPr>
          <w:szCs w:val="24"/>
          <w:lang w:val="en-US"/>
        </w:rPr>
        <w:tab/>
        <w:t>Language issues</w:t>
      </w:r>
    </w:p>
    <w:p w14:paraId="03CBA0B8" w14:textId="77777777" w:rsidR="00175B36" w:rsidRPr="00EF6DEE" w:rsidRDefault="00175B36" w:rsidP="00175B36">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EF6DEE">
        <w:rPr>
          <w:rFonts w:asciiTheme="minorHAnsi" w:hAnsiTheme="minorHAnsi"/>
          <w:sz w:val="24"/>
          <w:szCs w:val="24"/>
          <w:lang w:val="en-GB"/>
        </w:rPr>
        <w:t>5</w:t>
      </w:r>
      <w:r w:rsidRPr="00EF6DEE">
        <w:rPr>
          <w:rFonts w:asciiTheme="minorHAnsi" w:hAnsiTheme="minorHAnsi" w:cs="Times New Roman"/>
          <w:sz w:val="24"/>
          <w:szCs w:val="24"/>
          <w:lang w:val="en-GB"/>
        </w:rPr>
        <w:t>.</w:t>
      </w:r>
      <w:r w:rsidRPr="00EF6DEE">
        <w:rPr>
          <w:rFonts w:asciiTheme="minorHAnsi" w:hAnsiTheme="minorHAnsi" w:cs="Times New Roman"/>
          <w:sz w:val="24"/>
          <w:szCs w:val="24"/>
          <w:lang w:val="en-GB"/>
        </w:rPr>
        <w:tab/>
      </w:r>
      <w:r w:rsidRPr="00EF6DEE">
        <w:rPr>
          <w:rFonts w:asciiTheme="minorHAnsi" w:hAnsiTheme="minorHAnsi" w:cs="Times New Roman"/>
          <w:sz w:val="24"/>
          <w:szCs w:val="24"/>
          <w:lang w:eastAsia="ja-JP"/>
        </w:rPr>
        <w:t>Meeting planning.</w:t>
      </w:r>
    </w:p>
    <w:p w14:paraId="35E15D08" w14:textId="77777777" w:rsidR="00175B36" w:rsidRPr="00EF6DEE" w:rsidRDefault="00175B36" w:rsidP="00D87C86">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EF6DEE">
        <w:rPr>
          <w:rFonts w:asciiTheme="minorHAnsi" w:hAnsiTheme="minorHAnsi" w:cs="Times New Roman"/>
          <w:sz w:val="24"/>
          <w:szCs w:val="24"/>
          <w:lang w:val="en-GB"/>
        </w:rPr>
        <w:t>5.1</w:t>
      </w:r>
      <w:r w:rsidRPr="00EF6DEE">
        <w:rPr>
          <w:rFonts w:asciiTheme="minorHAnsi" w:hAnsiTheme="minorHAnsi" w:cs="Times New Roman"/>
          <w:sz w:val="24"/>
          <w:szCs w:val="24"/>
          <w:lang w:val="en-GB"/>
        </w:rPr>
        <w:tab/>
        <w:t>Preparation to conferences and meetings.</w:t>
      </w:r>
    </w:p>
    <w:p w14:paraId="21BAB980"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5.2</w:t>
      </w:r>
      <w:r w:rsidRPr="00EF6DEE">
        <w:rPr>
          <w:rFonts w:cstheme="majorBidi"/>
          <w:szCs w:val="24"/>
          <w:lang w:eastAsia="zh-CN"/>
        </w:rPr>
        <w:tab/>
        <w:t>Further enhancement and optimization of seminars/symposia/workshops/capacity building.</w:t>
      </w:r>
    </w:p>
    <w:p w14:paraId="136B22D1"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5.3</w:t>
      </w:r>
      <w:r w:rsidR="00D87C86" w:rsidRPr="00EF6DEE">
        <w:rPr>
          <w:rFonts w:cstheme="majorBidi"/>
          <w:szCs w:val="24"/>
          <w:lang w:eastAsia="zh-CN"/>
        </w:rPr>
        <w:tab/>
      </w:r>
      <w:r w:rsidRPr="00EF6DEE">
        <w:rPr>
          <w:szCs w:val="24"/>
          <w:lang w:eastAsia="ja-JP"/>
        </w:rPr>
        <w:t>Collaboration and cooperation on events.</w:t>
      </w:r>
    </w:p>
    <w:p w14:paraId="10237210" w14:textId="77777777" w:rsidR="00175B36" w:rsidRPr="00EF6DEE" w:rsidRDefault="00175B36" w:rsidP="00175B3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val="en-GB" w:eastAsia="ja-JP"/>
        </w:rPr>
        <w:t>6</w:t>
      </w:r>
      <w:r w:rsidRPr="00EF6DEE">
        <w:rPr>
          <w:rFonts w:asciiTheme="minorHAnsi" w:hAnsiTheme="minorHAnsi" w:cs="Times New Roman"/>
          <w:sz w:val="24"/>
          <w:szCs w:val="24"/>
          <w:lang w:eastAsia="ja-JP"/>
        </w:rPr>
        <w:t>.</w:t>
      </w:r>
      <w:r w:rsidRPr="00EF6DEE">
        <w:rPr>
          <w:rFonts w:asciiTheme="minorHAnsi" w:hAnsiTheme="minorHAnsi" w:cs="Times New Roman"/>
          <w:sz w:val="24"/>
          <w:szCs w:val="24"/>
          <w:lang w:eastAsia="ja-JP"/>
        </w:rPr>
        <w:tab/>
        <w:t>Streamlined establishment procedures of inter-Sector Rapporteur group (IRG).</w:t>
      </w:r>
    </w:p>
    <w:p w14:paraId="3ADB83E3"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6.1</w:t>
      </w:r>
      <w:r w:rsidRPr="00EF6DEE">
        <w:rPr>
          <w:rFonts w:cstheme="majorBidi"/>
          <w:szCs w:val="24"/>
          <w:lang w:eastAsia="zh-CN"/>
        </w:rPr>
        <w:tab/>
        <w:t>Liaison statement handling of Inter-Sector Rapporteur Groups</w:t>
      </w:r>
    </w:p>
    <w:p w14:paraId="125F7E86" w14:textId="77777777" w:rsidR="00175B36" w:rsidRPr="00EF6DEE" w:rsidRDefault="00175B36" w:rsidP="00175B36">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EF6DEE">
        <w:rPr>
          <w:rFonts w:asciiTheme="minorHAnsi" w:hAnsiTheme="minorHAnsi" w:cs="Times New Roman"/>
          <w:sz w:val="24"/>
          <w:szCs w:val="24"/>
          <w:lang w:eastAsia="ja-JP"/>
        </w:rPr>
        <w:t>7.</w:t>
      </w:r>
      <w:r w:rsidRPr="00EF6DEE">
        <w:rPr>
          <w:rFonts w:asciiTheme="minorHAnsi" w:hAnsiTheme="minorHAnsi" w:cs="Times New Roman"/>
          <w:sz w:val="24"/>
          <w:szCs w:val="24"/>
          <w:lang w:eastAsia="ja-JP"/>
        </w:rPr>
        <w:tab/>
        <w:t xml:space="preserve">Identification of technical issues with common interests. </w:t>
      </w:r>
    </w:p>
    <w:p w14:paraId="74859319" w14:textId="77777777" w:rsidR="00175B36" w:rsidRPr="00EF6DEE" w:rsidRDefault="00175B36" w:rsidP="00175B3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eastAsia="ja-JP"/>
        </w:rPr>
        <w:t>8.</w:t>
      </w:r>
      <w:r w:rsidRPr="00EF6DEE">
        <w:rPr>
          <w:rFonts w:asciiTheme="minorHAnsi" w:hAnsiTheme="minorHAnsi" w:cs="Times New Roman"/>
          <w:sz w:val="24"/>
          <w:szCs w:val="24"/>
          <w:lang w:eastAsia="ja-JP"/>
        </w:rPr>
        <w:tab/>
        <w:t>Exchange of information on related study activities</w:t>
      </w:r>
    </w:p>
    <w:p w14:paraId="43691DAB"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8.1</w:t>
      </w:r>
      <w:r w:rsidRPr="00EF6DEE">
        <w:rPr>
          <w:rFonts w:cstheme="majorBidi"/>
          <w:szCs w:val="24"/>
          <w:lang w:eastAsia="zh-CN"/>
        </w:rPr>
        <w:tab/>
        <w:t>Improvement of interaction between working parties and study groups of different Sectors.</w:t>
      </w:r>
    </w:p>
    <w:p w14:paraId="32A3FF11" w14:textId="77777777" w:rsidR="00175B36" w:rsidRPr="00EF6DEE" w:rsidRDefault="00175B36" w:rsidP="00175B36">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eastAsia="ja-JP"/>
        </w:rPr>
        <w:t>9.</w:t>
      </w:r>
      <w:r w:rsidRPr="00EF6DEE">
        <w:rPr>
          <w:rFonts w:asciiTheme="minorHAnsi" w:hAnsiTheme="minorHAnsi" w:cs="Times New Roman"/>
          <w:sz w:val="24"/>
          <w:szCs w:val="24"/>
          <w:lang w:eastAsia="ja-JP"/>
        </w:rPr>
        <w:tab/>
      </w:r>
      <w:r w:rsidRPr="00EF6DEE">
        <w:rPr>
          <w:rFonts w:asciiTheme="minorHAnsi" w:hAnsiTheme="minorHAnsi" w:cs="Times New Roman"/>
          <w:sz w:val="24"/>
          <w:szCs w:val="24"/>
          <w:lang w:val="en-GB"/>
        </w:rPr>
        <w:t>Working methods (Resolution 1) of the three Sectors and application of best practices.</w:t>
      </w:r>
    </w:p>
    <w:p w14:paraId="7255E6D0" w14:textId="77777777" w:rsidR="00364BC6" w:rsidRPr="00EF6DEE" w:rsidRDefault="00175B36" w:rsidP="00364BC6">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val="en-GB"/>
        </w:rPr>
        <w:t>10.</w:t>
      </w:r>
      <w:r w:rsidRPr="00EF6DEE">
        <w:rPr>
          <w:rFonts w:asciiTheme="minorHAnsi" w:hAnsiTheme="minorHAnsi" w:cs="Times New Roman"/>
          <w:sz w:val="24"/>
          <w:szCs w:val="24"/>
          <w:lang w:val="en-GB"/>
        </w:rPr>
        <w:tab/>
        <w:t>Sector membership.</w:t>
      </w:r>
    </w:p>
    <w:p w14:paraId="03847734" w14:textId="0BDDC728" w:rsidR="005C616B" w:rsidRDefault="005C616B">
      <w:pPr>
        <w:tabs>
          <w:tab w:val="clear" w:pos="1134"/>
          <w:tab w:val="clear" w:pos="1871"/>
          <w:tab w:val="clear" w:pos="2268"/>
        </w:tabs>
        <w:overflowPunct/>
        <w:autoSpaceDE/>
        <w:autoSpaceDN/>
        <w:adjustRightInd/>
        <w:spacing w:before="0"/>
        <w:textAlignment w:val="auto"/>
        <w:rPr>
          <w:rFonts w:eastAsia="SimSun"/>
          <w:sz w:val="22"/>
          <w:szCs w:val="22"/>
          <w:lang w:eastAsia="zh-CN"/>
        </w:rPr>
      </w:pPr>
      <w:r>
        <w:rPr>
          <w:szCs w:val="22"/>
        </w:rPr>
        <w:br w:type="page"/>
      </w:r>
    </w:p>
    <w:p w14:paraId="6F9E6DB5" w14:textId="1B53B23D" w:rsidR="005C616B" w:rsidRPr="00E63E5F" w:rsidRDefault="00536D49" w:rsidP="005C616B">
      <w:pPr>
        <w:pStyle w:val="Heading1"/>
        <w:spacing w:before="0" w:after="120"/>
        <w:ind w:left="360" w:hanging="360"/>
        <w:jc w:val="center"/>
        <w:rPr>
          <w:szCs w:val="28"/>
        </w:rPr>
      </w:pPr>
      <w:r>
        <w:rPr>
          <w:szCs w:val="28"/>
        </w:rPr>
        <w:lastRenderedPageBreak/>
        <w:t>Annex 2</w:t>
      </w:r>
    </w:p>
    <w:p w14:paraId="562E0506" w14:textId="4EB93928" w:rsidR="005C616B" w:rsidRPr="00EF6DEE" w:rsidRDefault="005C616B" w:rsidP="00EF6DEE">
      <w:pPr>
        <w:pStyle w:val="PlainText"/>
        <w:tabs>
          <w:tab w:val="left" w:pos="567"/>
          <w:tab w:val="left" w:pos="1134"/>
          <w:tab w:val="left" w:pos="1701"/>
        </w:tabs>
        <w:spacing w:after="120"/>
        <w:jc w:val="center"/>
        <w:rPr>
          <w:rFonts w:asciiTheme="minorHAnsi" w:hAnsiTheme="minorHAnsi" w:cs="Times New Roman"/>
          <w:b/>
          <w:bCs/>
          <w:szCs w:val="22"/>
          <w:lang w:val="en-GB"/>
        </w:rPr>
      </w:pPr>
      <w:r w:rsidRPr="00EF6DEE">
        <w:rPr>
          <w:b/>
          <w:bCs/>
          <w:sz w:val="28"/>
          <w:szCs w:val="28"/>
        </w:rPr>
        <w:t>Draft Revised Terms of Reference</w:t>
      </w:r>
    </w:p>
    <w:p w14:paraId="3E839990" w14:textId="77777777" w:rsidR="005C616B" w:rsidRPr="00E73C5C" w:rsidRDefault="005C616B" w:rsidP="00E73C5C">
      <w:pPr>
        <w:pStyle w:val="PlainText"/>
        <w:tabs>
          <w:tab w:val="left" w:pos="567"/>
          <w:tab w:val="left" w:pos="1134"/>
          <w:tab w:val="left" w:pos="1701"/>
        </w:tabs>
        <w:spacing w:before="120"/>
        <w:rPr>
          <w:rFonts w:asciiTheme="minorHAnsi" w:hAnsiTheme="minorHAnsi" w:cs="Times New Roman"/>
          <w:sz w:val="24"/>
          <w:szCs w:val="24"/>
          <w:lang w:val="en-GB"/>
        </w:rPr>
      </w:pPr>
    </w:p>
    <w:p w14:paraId="2C0835E6" w14:textId="72094F76" w:rsidR="00E73C5C" w:rsidRPr="00E73C5C" w:rsidRDefault="00E73C5C">
      <w:pPr>
        <w:pStyle w:val="PlainText"/>
        <w:tabs>
          <w:tab w:val="left" w:pos="567"/>
          <w:tab w:val="left" w:pos="1134"/>
          <w:tab w:val="left" w:pos="1701"/>
        </w:tabs>
        <w:spacing w:before="120"/>
        <w:rPr>
          <w:rFonts w:asciiTheme="minorHAnsi" w:hAnsiTheme="minorHAnsi" w:cs="Times New Roman"/>
          <w:sz w:val="24"/>
          <w:szCs w:val="24"/>
        </w:rPr>
      </w:pPr>
      <w:r w:rsidRPr="00E73C5C">
        <w:rPr>
          <w:rFonts w:asciiTheme="minorHAnsi" w:hAnsiTheme="minorHAnsi" w:cs="Times New Roman"/>
          <w:sz w:val="24"/>
          <w:szCs w:val="24"/>
        </w:rPr>
        <w:t xml:space="preserve">The </w:t>
      </w:r>
      <w:r w:rsidR="00160841">
        <w:rPr>
          <w:rFonts w:asciiTheme="minorHAnsi" w:hAnsiTheme="minorHAnsi" w:cs="Times New Roman"/>
          <w:sz w:val="24"/>
          <w:szCs w:val="24"/>
        </w:rPr>
        <w:t>I</w:t>
      </w:r>
      <w:r w:rsidRPr="00E73C5C">
        <w:rPr>
          <w:rFonts w:asciiTheme="minorHAnsi" w:hAnsiTheme="minorHAnsi" w:cs="Times New Roman"/>
          <w:sz w:val="24"/>
          <w:szCs w:val="24"/>
        </w:rPr>
        <w:t xml:space="preserve">nter-Sector </w:t>
      </w:r>
      <w:r w:rsidR="00160841">
        <w:rPr>
          <w:rFonts w:asciiTheme="minorHAnsi" w:hAnsiTheme="minorHAnsi" w:cs="Times New Roman"/>
          <w:sz w:val="24"/>
          <w:szCs w:val="24"/>
        </w:rPr>
        <w:t>C</w:t>
      </w:r>
      <w:r w:rsidRPr="00E73C5C">
        <w:rPr>
          <w:rFonts w:asciiTheme="minorHAnsi" w:hAnsiTheme="minorHAnsi" w:cs="Times New Roman"/>
          <w:sz w:val="24"/>
          <w:szCs w:val="24"/>
        </w:rPr>
        <w:t xml:space="preserve">oordination </w:t>
      </w:r>
      <w:r w:rsidR="00160841">
        <w:rPr>
          <w:rFonts w:asciiTheme="minorHAnsi" w:hAnsiTheme="minorHAnsi" w:cs="Times New Roman"/>
          <w:sz w:val="24"/>
          <w:szCs w:val="24"/>
        </w:rPr>
        <w:t>T</w:t>
      </w:r>
      <w:r w:rsidRPr="00E73C5C">
        <w:rPr>
          <w:rFonts w:asciiTheme="minorHAnsi" w:hAnsiTheme="minorHAnsi" w:cs="Times New Roman"/>
          <w:sz w:val="24"/>
          <w:szCs w:val="24"/>
        </w:rPr>
        <w:t xml:space="preserve">eam </w:t>
      </w:r>
      <w:r w:rsidR="004365E9">
        <w:rPr>
          <w:rFonts w:asciiTheme="minorHAnsi" w:hAnsiTheme="minorHAnsi" w:cs="Times New Roman"/>
          <w:sz w:val="24"/>
          <w:szCs w:val="24"/>
        </w:rPr>
        <w:t xml:space="preserve">on Issues of </w:t>
      </w:r>
      <w:r w:rsidR="00160841">
        <w:rPr>
          <w:rFonts w:asciiTheme="minorHAnsi" w:hAnsiTheme="minorHAnsi" w:cs="Times New Roman"/>
          <w:sz w:val="24"/>
          <w:szCs w:val="24"/>
        </w:rPr>
        <w:t>M</w:t>
      </w:r>
      <w:r w:rsidR="004365E9">
        <w:rPr>
          <w:rFonts w:asciiTheme="minorHAnsi" w:hAnsiTheme="minorHAnsi" w:cs="Times New Roman"/>
          <w:sz w:val="24"/>
          <w:szCs w:val="24"/>
        </w:rPr>
        <w:t xml:space="preserve">utual </w:t>
      </w:r>
      <w:r w:rsidR="00160841">
        <w:rPr>
          <w:rFonts w:asciiTheme="minorHAnsi" w:hAnsiTheme="minorHAnsi" w:cs="Times New Roman"/>
          <w:sz w:val="24"/>
          <w:szCs w:val="24"/>
        </w:rPr>
        <w:t>I</w:t>
      </w:r>
      <w:r w:rsidR="004365E9">
        <w:rPr>
          <w:rFonts w:asciiTheme="minorHAnsi" w:hAnsiTheme="minorHAnsi" w:cs="Times New Roman"/>
          <w:sz w:val="24"/>
          <w:szCs w:val="24"/>
        </w:rPr>
        <w:t xml:space="preserve">nterest </w:t>
      </w:r>
      <w:r w:rsidRPr="00E73C5C">
        <w:rPr>
          <w:rFonts w:asciiTheme="minorHAnsi" w:hAnsiTheme="minorHAnsi" w:cs="Times New Roman"/>
          <w:sz w:val="24"/>
          <w:szCs w:val="24"/>
        </w:rPr>
        <w:t>(ISCT) is jointly established by the Advisory Groups of all three Sectors, in order to avoid duplication of effort and optimize the use of resources. While executing its functions it will:</w:t>
      </w:r>
    </w:p>
    <w:p w14:paraId="52088355" w14:textId="1779E69A"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identify subjects common to the three Sectors, or, bilaterally, and consider an updated list (prepared by the Secretariat) containing the areas of mutual interest to the three Sectors pursuant to the mandates assigned by each ITU assembly or conference;</w:t>
      </w:r>
    </w:p>
    <w:p w14:paraId="2BA3385C" w14:textId="055C0F9C"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identify the necessary mechanisms to strengthen cooperation and joint activity among the three Sectors or with each Sector, on issues of mutual interest, paying particular attention to the interests of the developing countries;</w:t>
      </w:r>
    </w:p>
    <w:p w14:paraId="2FB5EB27" w14:textId="477769C1"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report annually to the respective advisory groups on the progress of the work undertaken.</w:t>
      </w:r>
    </w:p>
    <w:p w14:paraId="4F115CFC"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t>Background documents</w:t>
      </w:r>
    </w:p>
    <w:p w14:paraId="0CCF44CF" w14:textId="50E5CEC8"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a)</w:t>
      </w:r>
      <w:r>
        <w:rPr>
          <w:rFonts w:asciiTheme="minorHAnsi" w:hAnsiTheme="minorHAnsi" w:cs="Times New Roman"/>
          <w:sz w:val="24"/>
          <w:szCs w:val="24"/>
        </w:rPr>
        <w:tab/>
      </w:r>
      <w:r w:rsidRPr="00E73C5C">
        <w:rPr>
          <w:rFonts w:asciiTheme="minorHAnsi" w:hAnsiTheme="minorHAnsi" w:cs="Times New Roman"/>
          <w:sz w:val="24"/>
          <w:szCs w:val="24"/>
        </w:rPr>
        <w:t>Resolution 191 (Busan, 2014) of the Plenipotentiary Conference, on strategy for the coordination of efforts among the three Sectors the Union;</w:t>
      </w:r>
    </w:p>
    <w:p w14:paraId="068F68EF" w14:textId="7F473964"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 xml:space="preserve">b) </w:t>
      </w:r>
      <w:r>
        <w:rPr>
          <w:rFonts w:asciiTheme="minorHAnsi" w:hAnsiTheme="minorHAnsi" w:cs="Times New Roman"/>
          <w:sz w:val="24"/>
          <w:szCs w:val="24"/>
        </w:rPr>
        <w:tab/>
      </w:r>
      <w:r w:rsidRPr="00E73C5C">
        <w:rPr>
          <w:rFonts w:asciiTheme="minorHAnsi" w:hAnsiTheme="minorHAnsi" w:cs="Times New Roman"/>
          <w:sz w:val="24"/>
          <w:szCs w:val="24"/>
        </w:rPr>
        <w:t>Resolution ITU-R 6-</w:t>
      </w:r>
      <w:r w:rsidR="004E13E6">
        <w:rPr>
          <w:rFonts w:asciiTheme="minorHAnsi" w:hAnsiTheme="minorHAnsi" w:cs="Times New Roman"/>
          <w:sz w:val="24"/>
          <w:szCs w:val="24"/>
        </w:rPr>
        <w:t>2</w:t>
      </w:r>
      <w:r w:rsidR="004E13E6" w:rsidRPr="00E73C5C">
        <w:rPr>
          <w:rFonts w:asciiTheme="minorHAnsi" w:hAnsiTheme="minorHAnsi" w:cs="Times New Roman"/>
          <w:sz w:val="24"/>
          <w:szCs w:val="24"/>
        </w:rPr>
        <w:t xml:space="preserve"> </w:t>
      </w:r>
      <w:r w:rsidRPr="00E73C5C">
        <w:rPr>
          <w:rFonts w:asciiTheme="minorHAnsi" w:hAnsiTheme="minorHAnsi" w:cs="Times New Roman"/>
          <w:sz w:val="24"/>
          <w:szCs w:val="24"/>
        </w:rPr>
        <w:t xml:space="preserve">(Rev. Geneva, </w:t>
      </w:r>
      <w:r w:rsidR="004E13E6">
        <w:rPr>
          <w:rFonts w:asciiTheme="minorHAnsi" w:hAnsiTheme="minorHAnsi" w:cs="Times New Roman"/>
          <w:sz w:val="24"/>
          <w:szCs w:val="24"/>
        </w:rPr>
        <w:t>2015</w:t>
      </w:r>
      <w:r w:rsidRPr="00E73C5C">
        <w:rPr>
          <w:rFonts w:asciiTheme="minorHAnsi" w:hAnsiTheme="minorHAnsi" w:cs="Times New Roman"/>
          <w:sz w:val="24"/>
          <w:szCs w:val="24"/>
        </w:rPr>
        <w:t>) of RA, on liaison and collaboration with the ITU Telecommunication Standardization Sector (ITU-T), and Resolution ITU-R 7-</w:t>
      </w:r>
      <w:r w:rsidR="005843AB">
        <w:rPr>
          <w:rFonts w:asciiTheme="minorHAnsi" w:hAnsiTheme="minorHAnsi" w:cs="Times New Roman"/>
          <w:sz w:val="24"/>
          <w:szCs w:val="24"/>
        </w:rPr>
        <w:t>3</w:t>
      </w:r>
      <w:r w:rsidR="005843AB" w:rsidRPr="00E73C5C">
        <w:rPr>
          <w:rFonts w:asciiTheme="minorHAnsi" w:hAnsiTheme="minorHAnsi" w:cs="Times New Roman"/>
          <w:sz w:val="24"/>
          <w:szCs w:val="24"/>
        </w:rPr>
        <w:t xml:space="preserve"> </w:t>
      </w:r>
      <w:r w:rsidRPr="00E73C5C">
        <w:rPr>
          <w:rFonts w:asciiTheme="minorHAnsi" w:hAnsiTheme="minorHAnsi" w:cs="Times New Roman"/>
          <w:sz w:val="24"/>
          <w:szCs w:val="24"/>
        </w:rPr>
        <w:t xml:space="preserve">(Rev. Geneva, </w:t>
      </w:r>
      <w:r w:rsidR="005843AB">
        <w:rPr>
          <w:rFonts w:asciiTheme="minorHAnsi" w:hAnsiTheme="minorHAnsi" w:cs="Times New Roman"/>
          <w:sz w:val="24"/>
          <w:szCs w:val="24"/>
        </w:rPr>
        <w:t>2015</w:t>
      </w:r>
      <w:r w:rsidRPr="00E73C5C">
        <w:rPr>
          <w:rFonts w:asciiTheme="minorHAnsi" w:hAnsiTheme="minorHAnsi" w:cs="Times New Roman"/>
          <w:sz w:val="24"/>
          <w:szCs w:val="24"/>
        </w:rPr>
        <w:t xml:space="preserve">) of RA, on telecommunication development including liaison and collaboration with the ITU Telecommunication Development Sector (ITU-D); </w:t>
      </w:r>
    </w:p>
    <w:p w14:paraId="46B940FC" w14:textId="6A71B7AC"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 xml:space="preserve">c) </w:t>
      </w:r>
      <w:r>
        <w:rPr>
          <w:rFonts w:asciiTheme="minorHAnsi" w:hAnsiTheme="minorHAnsi" w:cs="Times New Roman"/>
          <w:sz w:val="24"/>
          <w:szCs w:val="24"/>
        </w:rPr>
        <w:tab/>
      </w:r>
      <w:r w:rsidRPr="00E73C5C">
        <w:rPr>
          <w:rFonts w:asciiTheme="minorHAnsi" w:hAnsiTheme="minorHAnsi" w:cs="Times New Roman"/>
          <w:sz w:val="24"/>
          <w:szCs w:val="24"/>
        </w:rPr>
        <w:t xml:space="preserve">Resolutions 44 and 45 (Rev. </w:t>
      </w:r>
      <w:r w:rsidR="004E13E6">
        <w:rPr>
          <w:rFonts w:asciiTheme="minorHAnsi" w:hAnsiTheme="minorHAnsi" w:cs="Times New Roman"/>
          <w:sz w:val="24"/>
          <w:szCs w:val="24"/>
        </w:rPr>
        <w:t>Hammamet, 2016</w:t>
      </w:r>
      <w:r w:rsidRPr="00E73C5C">
        <w:rPr>
          <w:rFonts w:asciiTheme="minorHAnsi" w:hAnsiTheme="minorHAnsi" w:cs="Times New Roman"/>
          <w:sz w:val="24"/>
          <w:szCs w:val="24"/>
        </w:rPr>
        <w:t>) of WTSA, on mutual cooperation and integration of the activities of ITU-T and ITU-D;</w:t>
      </w:r>
    </w:p>
    <w:p w14:paraId="0D90D8D8" w14:textId="50CF75C2" w:rsidR="00E73C5C" w:rsidRPr="00E73C5C" w:rsidRDefault="004E13E6">
      <w:pPr>
        <w:pStyle w:val="PlainText"/>
        <w:tabs>
          <w:tab w:val="left" w:pos="567"/>
          <w:tab w:val="left" w:pos="1134"/>
          <w:tab w:val="left" w:pos="1701"/>
        </w:tabs>
        <w:spacing w:before="120"/>
        <w:ind w:left="567" w:hanging="567"/>
        <w:rPr>
          <w:rFonts w:asciiTheme="minorHAnsi" w:hAnsiTheme="minorHAnsi" w:cs="Times New Roman"/>
          <w:sz w:val="24"/>
          <w:szCs w:val="24"/>
        </w:rPr>
      </w:pPr>
      <w:r>
        <w:rPr>
          <w:rFonts w:asciiTheme="minorHAnsi" w:hAnsiTheme="minorHAnsi" w:cs="Times New Roman"/>
          <w:sz w:val="24"/>
          <w:szCs w:val="24"/>
        </w:rPr>
        <w:t>d</w:t>
      </w:r>
      <w:r w:rsidR="00E73C5C" w:rsidRPr="00E73C5C">
        <w:rPr>
          <w:rFonts w:asciiTheme="minorHAnsi" w:hAnsiTheme="minorHAnsi" w:cs="Times New Roman"/>
          <w:sz w:val="24"/>
          <w:szCs w:val="24"/>
        </w:rPr>
        <w:t xml:space="preserve">) </w:t>
      </w:r>
      <w:r w:rsidR="00E73C5C">
        <w:rPr>
          <w:rFonts w:asciiTheme="minorHAnsi" w:hAnsiTheme="minorHAnsi" w:cs="Times New Roman"/>
          <w:sz w:val="24"/>
          <w:szCs w:val="24"/>
        </w:rPr>
        <w:tab/>
      </w:r>
      <w:r w:rsidR="00E73C5C" w:rsidRPr="00E73C5C">
        <w:rPr>
          <w:rFonts w:asciiTheme="minorHAnsi" w:hAnsiTheme="minorHAnsi" w:cs="Times New Roman"/>
          <w:sz w:val="24"/>
          <w:szCs w:val="24"/>
        </w:rPr>
        <w:t xml:space="preserve">Resolution 5 (Rev. </w:t>
      </w:r>
      <w:r w:rsidR="00703208">
        <w:rPr>
          <w:rFonts w:asciiTheme="minorHAnsi" w:hAnsiTheme="minorHAnsi" w:cs="Times New Roman"/>
          <w:sz w:val="24"/>
          <w:szCs w:val="24"/>
        </w:rPr>
        <w:t>Buenos Aires, 2017</w:t>
      </w:r>
      <w:r w:rsidR="00E73C5C" w:rsidRPr="00E73C5C">
        <w:rPr>
          <w:rFonts w:asciiTheme="minorHAnsi" w:hAnsiTheme="minorHAnsi" w:cs="Times New Roman"/>
          <w:sz w:val="24"/>
          <w:szCs w:val="24"/>
        </w:rPr>
        <w:t>) of WTDC, on enhanced participation by developing countries in the activities of the Union;</w:t>
      </w:r>
    </w:p>
    <w:p w14:paraId="08DB927D" w14:textId="19B3AD32" w:rsidR="00E73C5C" w:rsidRPr="00E73C5C" w:rsidRDefault="004E13E6" w:rsidP="004E13E6">
      <w:pPr>
        <w:pStyle w:val="PlainText"/>
        <w:tabs>
          <w:tab w:val="left" w:pos="567"/>
          <w:tab w:val="left" w:pos="1134"/>
          <w:tab w:val="left" w:pos="1701"/>
        </w:tabs>
        <w:spacing w:before="120"/>
        <w:ind w:left="567" w:hanging="567"/>
        <w:rPr>
          <w:rFonts w:asciiTheme="minorHAnsi" w:hAnsiTheme="minorHAnsi" w:cs="Times New Roman"/>
          <w:sz w:val="24"/>
          <w:szCs w:val="24"/>
        </w:rPr>
      </w:pPr>
      <w:r>
        <w:rPr>
          <w:rFonts w:asciiTheme="minorHAnsi" w:hAnsiTheme="minorHAnsi" w:cs="Times New Roman"/>
          <w:sz w:val="24"/>
          <w:szCs w:val="24"/>
        </w:rPr>
        <w:t>e</w:t>
      </w:r>
      <w:r w:rsidR="00E73C5C" w:rsidRPr="00E73C5C">
        <w:rPr>
          <w:rFonts w:asciiTheme="minorHAnsi" w:hAnsiTheme="minorHAnsi" w:cs="Times New Roman"/>
          <w:sz w:val="24"/>
          <w:szCs w:val="24"/>
        </w:rPr>
        <w:t xml:space="preserve">) </w:t>
      </w:r>
      <w:r w:rsidR="00E73C5C">
        <w:rPr>
          <w:rFonts w:asciiTheme="minorHAnsi" w:hAnsiTheme="minorHAnsi" w:cs="Times New Roman"/>
          <w:sz w:val="24"/>
          <w:szCs w:val="24"/>
        </w:rPr>
        <w:tab/>
      </w:r>
      <w:r w:rsidR="00E73C5C" w:rsidRPr="00E73C5C">
        <w:rPr>
          <w:rFonts w:asciiTheme="minorHAnsi" w:hAnsiTheme="minorHAnsi" w:cs="Times New Roman"/>
          <w:sz w:val="24"/>
          <w:szCs w:val="24"/>
        </w:rPr>
        <w:t>Resolution 18 (</w:t>
      </w:r>
      <w:r>
        <w:rPr>
          <w:rFonts w:asciiTheme="minorHAnsi" w:hAnsiTheme="minorHAnsi" w:cs="Times New Roman"/>
          <w:sz w:val="24"/>
          <w:szCs w:val="24"/>
        </w:rPr>
        <w:t>Hammamet, 2016</w:t>
      </w:r>
      <w:r w:rsidR="00E73C5C" w:rsidRPr="00E73C5C">
        <w:rPr>
          <w:rFonts w:asciiTheme="minorHAnsi" w:hAnsiTheme="minorHAnsi" w:cs="Times New Roman"/>
          <w:sz w:val="24"/>
          <w:szCs w:val="24"/>
        </w:rPr>
        <w:t>) of WTSA, on principles and procedures for the allocation of work to, and coordination between, the ITU Radiocommunication and ITU Telecommunication Standardization Sectors;</w:t>
      </w:r>
    </w:p>
    <w:p w14:paraId="6A8F8BD7" w14:textId="59E8D79A" w:rsidR="00E73C5C" w:rsidRPr="00E73C5C" w:rsidRDefault="004E13E6">
      <w:pPr>
        <w:pStyle w:val="PlainText"/>
        <w:tabs>
          <w:tab w:val="left" w:pos="567"/>
          <w:tab w:val="left" w:pos="1134"/>
          <w:tab w:val="left" w:pos="1701"/>
        </w:tabs>
        <w:spacing w:before="120"/>
        <w:ind w:left="567" w:hanging="567"/>
        <w:rPr>
          <w:rFonts w:asciiTheme="minorHAnsi" w:hAnsiTheme="minorHAnsi" w:cs="Times New Roman"/>
          <w:sz w:val="24"/>
          <w:szCs w:val="24"/>
        </w:rPr>
      </w:pPr>
      <w:r>
        <w:rPr>
          <w:rFonts w:asciiTheme="minorHAnsi" w:hAnsiTheme="minorHAnsi" w:cs="Times New Roman"/>
          <w:sz w:val="24"/>
          <w:szCs w:val="24"/>
        </w:rPr>
        <w:t>f</w:t>
      </w:r>
      <w:r w:rsidR="00E73C5C" w:rsidRPr="00E73C5C">
        <w:rPr>
          <w:rFonts w:asciiTheme="minorHAnsi" w:hAnsiTheme="minorHAnsi" w:cs="Times New Roman"/>
          <w:sz w:val="24"/>
          <w:szCs w:val="24"/>
        </w:rPr>
        <w:t xml:space="preserve">) </w:t>
      </w:r>
      <w:r w:rsidR="00E73C5C">
        <w:rPr>
          <w:rFonts w:asciiTheme="minorHAnsi" w:hAnsiTheme="minorHAnsi" w:cs="Times New Roman"/>
          <w:sz w:val="24"/>
          <w:szCs w:val="24"/>
        </w:rPr>
        <w:tab/>
      </w:r>
      <w:r w:rsidR="00E73C5C" w:rsidRPr="00E73C5C">
        <w:rPr>
          <w:rFonts w:asciiTheme="minorHAnsi" w:hAnsiTheme="minorHAnsi" w:cs="Times New Roman"/>
          <w:sz w:val="24"/>
          <w:szCs w:val="24"/>
        </w:rPr>
        <w:t xml:space="preserve">Resolution 59 (Rev. </w:t>
      </w:r>
      <w:r w:rsidR="00703208">
        <w:rPr>
          <w:rFonts w:asciiTheme="minorHAnsi" w:hAnsiTheme="minorHAnsi" w:cs="Times New Roman"/>
          <w:sz w:val="24"/>
          <w:szCs w:val="24"/>
        </w:rPr>
        <w:t>Buenos Aires, 2017</w:t>
      </w:r>
      <w:r w:rsidR="00E73C5C" w:rsidRPr="00E73C5C">
        <w:rPr>
          <w:rFonts w:asciiTheme="minorHAnsi" w:hAnsiTheme="minorHAnsi" w:cs="Times New Roman"/>
          <w:sz w:val="24"/>
          <w:szCs w:val="24"/>
        </w:rPr>
        <w:t>) of WTDC, on strengthening coordination and cooperation among ITU-R, ITU-T and ITU-D on matters of mutual interest.</w:t>
      </w:r>
    </w:p>
    <w:p w14:paraId="08ADB472" w14:textId="3289EE47" w:rsidR="00E73C5C" w:rsidRPr="00E73C5C" w:rsidRDefault="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t>Composition of the inter-Sector coordination team on issues of mutual interest:</w:t>
      </w:r>
    </w:p>
    <w:p w14:paraId="0AF03356" w14:textId="6B1B7DA8"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1.</w:t>
      </w:r>
      <w:r>
        <w:rPr>
          <w:rFonts w:asciiTheme="minorHAnsi" w:hAnsiTheme="minorHAnsi" w:cs="Times New Roman"/>
          <w:sz w:val="24"/>
          <w:szCs w:val="24"/>
        </w:rPr>
        <w:tab/>
      </w:r>
      <w:r w:rsidRPr="00E73C5C">
        <w:rPr>
          <w:rFonts w:asciiTheme="minorHAnsi" w:hAnsiTheme="minorHAnsi" w:cs="Times New Roman"/>
          <w:sz w:val="24"/>
          <w:szCs w:val="24"/>
        </w:rPr>
        <w:t xml:space="preserve">The </w:t>
      </w:r>
      <w:r w:rsidR="00160841">
        <w:rPr>
          <w:rFonts w:asciiTheme="minorHAnsi" w:hAnsiTheme="minorHAnsi" w:cs="Times New Roman"/>
          <w:sz w:val="24"/>
          <w:szCs w:val="24"/>
        </w:rPr>
        <w:t>I</w:t>
      </w:r>
      <w:r w:rsidRPr="00E73C5C">
        <w:rPr>
          <w:rFonts w:asciiTheme="minorHAnsi" w:hAnsiTheme="minorHAnsi" w:cs="Times New Roman"/>
          <w:sz w:val="24"/>
          <w:szCs w:val="24"/>
        </w:rPr>
        <w:t xml:space="preserve">nter-Sector </w:t>
      </w:r>
      <w:r w:rsidR="00160841">
        <w:rPr>
          <w:rFonts w:asciiTheme="minorHAnsi" w:hAnsiTheme="minorHAnsi" w:cs="Times New Roman"/>
          <w:sz w:val="24"/>
          <w:szCs w:val="24"/>
        </w:rPr>
        <w:t>C</w:t>
      </w:r>
      <w:r w:rsidRPr="00E73C5C">
        <w:rPr>
          <w:rFonts w:asciiTheme="minorHAnsi" w:hAnsiTheme="minorHAnsi" w:cs="Times New Roman"/>
          <w:sz w:val="24"/>
          <w:szCs w:val="24"/>
        </w:rPr>
        <w:t xml:space="preserve">oordination </w:t>
      </w:r>
      <w:r w:rsidR="00160841">
        <w:rPr>
          <w:rFonts w:asciiTheme="minorHAnsi" w:hAnsiTheme="minorHAnsi" w:cs="Times New Roman"/>
          <w:sz w:val="24"/>
          <w:szCs w:val="24"/>
        </w:rPr>
        <w:t>T</w:t>
      </w:r>
      <w:r w:rsidRPr="00E73C5C">
        <w:rPr>
          <w:rFonts w:asciiTheme="minorHAnsi" w:hAnsiTheme="minorHAnsi" w:cs="Times New Roman"/>
          <w:sz w:val="24"/>
          <w:szCs w:val="24"/>
        </w:rPr>
        <w:t xml:space="preserve">eam on </w:t>
      </w:r>
      <w:r w:rsidR="00160841">
        <w:rPr>
          <w:rFonts w:asciiTheme="minorHAnsi" w:hAnsiTheme="minorHAnsi" w:cs="Times New Roman"/>
          <w:sz w:val="24"/>
          <w:szCs w:val="24"/>
        </w:rPr>
        <w:t>I</w:t>
      </w:r>
      <w:r w:rsidRPr="00E73C5C">
        <w:rPr>
          <w:rFonts w:asciiTheme="minorHAnsi" w:hAnsiTheme="minorHAnsi" w:cs="Times New Roman"/>
          <w:sz w:val="24"/>
          <w:szCs w:val="24"/>
        </w:rPr>
        <w:t xml:space="preserve">ssues of </w:t>
      </w:r>
      <w:r w:rsidR="00160841">
        <w:rPr>
          <w:rFonts w:asciiTheme="minorHAnsi" w:hAnsiTheme="minorHAnsi" w:cs="Times New Roman"/>
          <w:sz w:val="24"/>
          <w:szCs w:val="24"/>
        </w:rPr>
        <w:t>M</w:t>
      </w:r>
      <w:r w:rsidRPr="00E73C5C">
        <w:rPr>
          <w:rFonts w:asciiTheme="minorHAnsi" w:hAnsiTheme="minorHAnsi" w:cs="Times New Roman"/>
          <w:sz w:val="24"/>
          <w:szCs w:val="24"/>
        </w:rPr>
        <w:t xml:space="preserve">utual </w:t>
      </w:r>
      <w:r w:rsidR="00160841">
        <w:rPr>
          <w:rFonts w:asciiTheme="minorHAnsi" w:hAnsiTheme="minorHAnsi" w:cs="Times New Roman"/>
          <w:sz w:val="24"/>
          <w:szCs w:val="24"/>
        </w:rPr>
        <w:t>I</w:t>
      </w:r>
      <w:r w:rsidRPr="00E73C5C">
        <w:rPr>
          <w:rFonts w:asciiTheme="minorHAnsi" w:hAnsiTheme="minorHAnsi" w:cs="Times New Roman"/>
          <w:sz w:val="24"/>
          <w:szCs w:val="24"/>
        </w:rPr>
        <w:t>nterest will consist of representatives from the three Advisory Groups, keeping in mind the need for regional balance.</w:t>
      </w:r>
    </w:p>
    <w:p w14:paraId="3BEE2D61" w14:textId="54A40869"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2.</w:t>
      </w:r>
      <w:r>
        <w:rPr>
          <w:rFonts w:asciiTheme="minorHAnsi" w:hAnsiTheme="minorHAnsi" w:cs="Times New Roman"/>
          <w:sz w:val="24"/>
          <w:szCs w:val="24"/>
        </w:rPr>
        <w:tab/>
      </w:r>
      <w:r w:rsidRPr="00E73C5C">
        <w:rPr>
          <w:rFonts w:asciiTheme="minorHAnsi" w:hAnsiTheme="minorHAnsi" w:cs="Times New Roman"/>
          <w:sz w:val="24"/>
          <w:szCs w:val="24"/>
        </w:rPr>
        <w:t xml:space="preserve">The ISCT is chaired by </w:t>
      </w:r>
      <w:r w:rsidR="004E13E6">
        <w:rPr>
          <w:rFonts w:asciiTheme="minorHAnsi" w:hAnsiTheme="minorHAnsi" w:cs="Times New Roman"/>
          <w:sz w:val="24"/>
          <w:szCs w:val="24"/>
        </w:rPr>
        <w:t>(tbd)</w:t>
      </w:r>
      <w:r w:rsidRPr="00E73C5C">
        <w:rPr>
          <w:rFonts w:asciiTheme="minorHAnsi" w:hAnsiTheme="minorHAnsi" w:cs="Times New Roman"/>
          <w:sz w:val="24"/>
          <w:szCs w:val="24"/>
        </w:rPr>
        <w:t>, and vice-chaired by the appointed RAG, TSAG and TDAG representatives:</w:t>
      </w:r>
    </w:p>
    <w:p w14:paraId="3B4FB27D" w14:textId="0E6236D0"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3.</w:t>
      </w:r>
      <w:r>
        <w:rPr>
          <w:rFonts w:asciiTheme="minorHAnsi" w:hAnsiTheme="minorHAnsi" w:cs="Times New Roman"/>
          <w:sz w:val="24"/>
          <w:szCs w:val="24"/>
        </w:rPr>
        <w:tab/>
      </w:r>
      <w:r w:rsidRPr="00E73C5C">
        <w:rPr>
          <w:rFonts w:asciiTheme="minorHAnsi" w:hAnsiTheme="minorHAnsi" w:cs="Times New Roman"/>
          <w:sz w:val="24"/>
          <w:szCs w:val="24"/>
        </w:rPr>
        <w:t>RAG representatives: Mr Peter Major and Mr Albert Nalbandian (Vice-Chairmen of RAG);</w:t>
      </w:r>
    </w:p>
    <w:p w14:paraId="7B7F2D7D" w14:textId="68DD79F7"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4.</w:t>
      </w:r>
      <w:r>
        <w:rPr>
          <w:rFonts w:asciiTheme="minorHAnsi" w:hAnsiTheme="minorHAnsi" w:cs="Times New Roman"/>
          <w:sz w:val="24"/>
          <w:szCs w:val="24"/>
        </w:rPr>
        <w:tab/>
      </w:r>
      <w:r w:rsidRPr="00E73C5C">
        <w:rPr>
          <w:rFonts w:asciiTheme="minorHAnsi" w:hAnsiTheme="minorHAnsi" w:cs="Times New Roman"/>
          <w:sz w:val="24"/>
          <w:szCs w:val="24"/>
        </w:rPr>
        <w:t>TSAG representatives: Mr Matano Ndaro and Mr Vladimir Minkin (Vice-Chairmen of TSAG);</w:t>
      </w:r>
    </w:p>
    <w:p w14:paraId="59010A92" w14:textId="38B2C63D"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5.</w:t>
      </w:r>
      <w:r>
        <w:rPr>
          <w:rFonts w:asciiTheme="minorHAnsi" w:hAnsiTheme="minorHAnsi" w:cs="Times New Roman"/>
          <w:sz w:val="24"/>
          <w:szCs w:val="24"/>
        </w:rPr>
        <w:tab/>
      </w:r>
      <w:r w:rsidRPr="00E73C5C">
        <w:rPr>
          <w:rFonts w:asciiTheme="minorHAnsi" w:hAnsiTheme="minorHAnsi" w:cs="Times New Roman"/>
          <w:sz w:val="24"/>
          <w:szCs w:val="24"/>
        </w:rPr>
        <w:t xml:space="preserve">TDAG representatives: </w:t>
      </w:r>
      <w:r w:rsidR="004E13E6">
        <w:rPr>
          <w:rFonts w:asciiTheme="minorHAnsi" w:hAnsiTheme="minorHAnsi" w:cs="Times New Roman"/>
          <w:sz w:val="24"/>
          <w:szCs w:val="24"/>
        </w:rPr>
        <w:t>(tbd)</w:t>
      </w:r>
      <w:r w:rsidRPr="00E73C5C">
        <w:rPr>
          <w:rFonts w:asciiTheme="minorHAnsi" w:hAnsiTheme="minorHAnsi" w:cs="Times New Roman"/>
          <w:sz w:val="24"/>
          <w:szCs w:val="24"/>
        </w:rPr>
        <w:t xml:space="preserve"> and </w:t>
      </w:r>
      <w:r w:rsidR="004E13E6">
        <w:rPr>
          <w:rFonts w:asciiTheme="minorHAnsi" w:hAnsiTheme="minorHAnsi" w:cs="Times New Roman"/>
          <w:sz w:val="24"/>
          <w:szCs w:val="24"/>
        </w:rPr>
        <w:t>(tbd)</w:t>
      </w:r>
      <w:r w:rsidRPr="00E73C5C">
        <w:rPr>
          <w:rFonts w:asciiTheme="minorHAnsi" w:hAnsiTheme="minorHAnsi" w:cs="Times New Roman"/>
          <w:sz w:val="24"/>
          <w:szCs w:val="24"/>
        </w:rPr>
        <w:t xml:space="preserve"> (Vice-Chairmen of TDAG).</w:t>
      </w:r>
    </w:p>
    <w:p w14:paraId="3D3017AA"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lastRenderedPageBreak/>
        <w:t xml:space="preserve">Secretariat support </w:t>
      </w:r>
    </w:p>
    <w:p w14:paraId="5EBCE2A1" w14:textId="77777777" w:rsidR="00E73C5C" w:rsidRPr="00E73C5C" w:rsidRDefault="00E73C5C" w:rsidP="00E73C5C">
      <w:pPr>
        <w:pStyle w:val="PlainText"/>
        <w:tabs>
          <w:tab w:val="left" w:pos="567"/>
          <w:tab w:val="left" w:pos="1134"/>
          <w:tab w:val="left" w:pos="1701"/>
        </w:tabs>
        <w:spacing w:before="120"/>
        <w:rPr>
          <w:rFonts w:asciiTheme="minorHAnsi" w:hAnsiTheme="minorHAnsi" w:cs="Times New Roman"/>
          <w:sz w:val="24"/>
          <w:szCs w:val="24"/>
        </w:rPr>
      </w:pPr>
      <w:r w:rsidRPr="00E73C5C">
        <w:rPr>
          <w:rFonts w:asciiTheme="minorHAnsi" w:hAnsiTheme="minorHAnsi" w:cs="Times New Roman"/>
          <w:sz w:val="24"/>
          <w:szCs w:val="24"/>
        </w:rPr>
        <w:t>The support of the group activity will be provided in accordance with Resolution 191 (Busan, 2014).</w:t>
      </w:r>
    </w:p>
    <w:p w14:paraId="6ACE0987"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t>Working methods:</w:t>
      </w:r>
    </w:p>
    <w:p w14:paraId="7D506185" w14:textId="5159C524"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 xml:space="preserve">The </w:t>
      </w:r>
      <w:r w:rsidR="00D01890">
        <w:rPr>
          <w:rFonts w:asciiTheme="minorHAnsi" w:hAnsiTheme="minorHAnsi" w:cs="Times New Roman"/>
          <w:sz w:val="24"/>
          <w:szCs w:val="24"/>
        </w:rPr>
        <w:t>I</w:t>
      </w:r>
      <w:r w:rsidRPr="00E73C5C">
        <w:rPr>
          <w:rFonts w:asciiTheme="minorHAnsi" w:hAnsiTheme="minorHAnsi" w:cs="Times New Roman"/>
          <w:sz w:val="24"/>
          <w:szCs w:val="24"/>
        </w:rPr>
        <w:t xml:space="preserve">nter-Sector </w:t>
      </w:r>
      <w:r w:rsidR="00D01890">
        <w:rPr>
          <w:rFonts w:asciiTheme="minorHAnsi" w:hAnsiTheme="minorHAnsi" w:cs="Times New Roman"/>
          <w:sz w:val="24"/>
          <w:szCs w:val="24"/>
        </w:rPr>
        <w:t>C</w:t>
      </w:r>
      <w:r w:rsidRPr="00E73C5C">
        <w:rPr>
          <w:rFonts w:asciiTheme="minorHAnsi" w:hAnsiTheme="minorHAnsi" w:cs="Times New Roman"/>
          <w:sz w:val="24"/>
          <w:szCs w:val="24"/>
        </w:rPr>
        <w:t xml:space="preserve">oordination </w:t>
      </w:r>
      <w:r w:rsidR="00D01890">
        <w:rPr>
          <w:rFonts w:asciiTheme="minorHAnsi" w:hAnsiTheme="minorHAnsi" w:cs="Times New Roman"/>
          <w:sz w:val="24"/>
          <w:szCs w:val="24"/>
        </w:rPr>
        <w:t>T</w:t>
      </w:r>
      <w:r w:rsidRPr="00E73C5C">
        <w:rPr>
          <w:rFonts w:asciiTheme="minorHAnsi" w:hAnsiTheme="minorHAnsi" w:cs="Times New Roman"/>
          <w:sz w:val="24"/>
          <w:szCs w:val="24"/>
        </w:rPr>
        <w:t xml:space="preserve">eam </w:t>
      </w:r>
      <w:r w:rsidR="004365E9">
        <w:rPr>
          <w:rFonts w:asciiTheme="minorHAnsi" w:hAnsiTheme="minorHAnsi" w:cs="Times New Roman"/>
          <w:sz w:val="24"/>
          <w:szCs w:val="24"/>
        </w:rPr>
        <w:t xml:space="preserve">on Issues of </w:t>
      </w:r>
      <w:r w:rsidR="00D01890">
        <w:rPr>
          <w:rFonts w:asciiTheme="minorHAnsi" w:hAnsiTheme="minorHAnsi" w:cs="Times New Roman"/>
          <w:sz w:val="24"/>
          <w:szCs w:val="24"/>
        </w:rPr>
        <w:t>M</w:t>
      </w:r>
      <w:r w:rsidR="004365E9">
        <w:rPr>
          <w:rFonts w:asciiTheme="minorHAnsi" w:hAnsiTheme="minorHAnsi" w:cs="Times New Roman"/>
          <w:sz w:val="24"/>
          <w:szCs w:val="24"/>
        </w:rPr>
        <w:t xml:space="preserve">utual Interest </w:t>
      </w:r>
      <w:r w:rsidRPr="00E73C5C">
        <w:rPr>
          <w:rFonts w:asciiTheme="minorHAnsi" w:hAnsiTheme="minorHAnsi" w:cs="Times New Roman"/>
          <w:sz w:val="24"/>
          <w:szCs w:val="24"/>
        </w:rPr>
        <w:t xml:space="preserve">will use the e-mail list </w:t>
      </w:r>
      <w:hyperlink r:id="rId15" w:history="1">
        <w:r w:rsidRPr="00C92763">
          <w:rPr>
            <w:rStyle w:val="Hyperlink"/>
            <w:rFonts w:asciiTheme="minorHAnsi" w:hAnsiTheme="minorHAnsi" w:cs="Times New Roman"/>
            <w:sz w:val="24"/>
            <w:szCs w:val="24"/>
          </w:rPr>
          <w:t>int-sect-team@lists.itu.int</w:t>
        </w:r>
      </w:hyperlink>
      <w:r w:rsidRPr="00E73C5C">
        <w:rPr>
          <w:rFonts w:asciiTheme="minorHAnsi" w:hAnsiTheme="minorHAnsi" w:cs="Times New Roman"/>
          <w:sz w:val="24"/>
          <w:szCs w:val="24"/>
        </w:rPr>
        <w:t xml:space="preserve">. </w:t>
      </w:r>
    </w:p>
    <w:p w14:paraId="0FBA37A9" w14:textId="782007A2"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The inter-Sector coordination team interactions may include e-mail exchange via the e-mail list or through electronic meetings.</w:t>
      </w:r>
    </w:p>
    <w:p w14:paraId="59A6EFBE" w14:textId="6F137651" w:rsidR="005C616B" w:rsidRPr="003C77F2"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Possible physical meetings may be held if deemed necessary, preferably in conjunction with advisory group meetings, and within available resources, to finalize the work.</w:t>
      </w:r>
    </w:p>
    <w:p w14:paraId="7FDC8229" w14:textId="77777777" w:rsidR="00D53B58" w:rsidRDefault="00D53B58" w:rsidP="00E73C5C">
      <w:pPr>
        <w:jc w:val="center"/>
        <w:rPr>
          <w:szCs w:val="24"/>
        </w:rPr>
        <w:sectPr w:rsidR="00D53B58" w:rsidSect="008E39F7">
          <w:headerReference w:type="default" r:id="rId16"/>
          <w:footerReference w:type="even" r:id="rId17"/>
          <w:footerReference w:type="first" r:id="rId18"/>
          <w:pgSz w:w="11907" w:h="16840" w:code="9"/>
          <w:pgMar w:top="1440" w:right="1134" w:bottom="1134" w:left="1134" w:header="720" w:footer="720" w:gutter="0"/>
          <w:paperSrc w:first="7" w:other="7"/>
          <w:pgNumType w:start="1"/>
          <w:cols w:space="720"/>
          <w:titlePg/>
          <w:docGrid w:linePitch="326"/>
        </w:sectPr>
      </w:pPr>
    </w:p>
    <w:p w14:paraId="497A591A" w14:textId="77777777" w:rsidR="00D53B58" w:rsidRDefault="00D53B58" w:rsidP="00D53B58">
      <w:pPr>
        <w:keepNext/>
        <w:keepLines/>
        <w:tabs>
          <w:tab w:val="left" w:pos="794"/>
          <w:tab w:val="left" w:pos="1191"/>
          <w:tab w:val="left" w:pos="1588"/>
          <w:tab w:val="left" w:pos="1985"/>
        </w:tabs>
        <w:spacing w:before="0"/>
        <w:jc w:val="center"/>
        <w:rPr>
          <w:b/>
          <w:sz w:val="28"/>
        </w:rPr>
      </w:pPr>
      <w:r>
        <w:rPr>
          <w:b/>
          <w:sz w:val="28"/>
        </w:rPr>
        <w:lastRenderedPageBreak/>
        <w:t>Attachment 1</w:t>
      </w:r>
    </w:p>
    <w:p w14:paraId="75B91E2C" w14:textId="77777777" w:rsidR="00D53B58" w:rsidRDefault="00D53B58" w:rsidP="00D53B58">
      <w:pPr>
        <w:keepNext/>
        <w:keepLines/>
        <w:tabs>
          <w:tab w:val="left" w:pos="794"/>
          <w:tab w:val="left" w:pos="1191"/>
          <w:tab w:val="left" w:pos="1588"/>
          <w:tab w:val="left" w:pos="1985"/>
        </w:tab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14:paraId="59C7751E" w14:textId="77777777" w:rsidR="00D53B58" w:rsidRDefault="00D53B58" w:rsidP="00D53B58">
      <w:r>
        <w:t>Amendments herein reflect:</w:t>
      </w:r>
    </w:p>
    <w:p w14:paraId="53E4F8E8" w14:textId="30FA1F58"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15" w:author="TSB-MEU" w:date="2017-11-02T13:22:00Z"/>
        </w:rPr>
      </w:pPr>
      <w:ins w:id="16" w:author="TSB-MEU" w:date="2017-10-24T14:09:00Z">
        <w:r>
          <w:t>Outcome of WTDC-17</w:t>
        </w:r>
      </w:ins>
      <w:r w:rsidR="00F05177">
        <w:t>.</w:t>
      </w:r>
    </w:p>
    <w:p w14:paraId="122DC389" w14:textId="2803B316" w:rsidR="00D53B58" w:rsidRDefault="00D53B58" w:rsidP="00D53B58">
      <w:pPr>
        <w:pStyle w:val="ListParagraph"/>
        <w:numPr>
          <w:ilvl w:val="1"/>
          <w:numId w:val="23"/>
        </w:numPr>
        <w:tabs>
          <w:tab w:val="clear" w:pos="1134"/>
          <w:tab w:val="clear" w:pos="1871"/>
          <w:tab w:val="clear" w:pos="2268"/>
        </w:tabs>
        <w:overflowPunct/>
        <w:autoSpaceDE/>
        <w:autoSpaceDN/>
        <w:adjustRightInd/>
        <w:spacing w:before="60"/>
        <w:contextualSpacing w:val="0"/>
        <w:textAlignment w:val="auto"/>
        <w:rPr>
          <w:ins w:id="17" w:author="TSB-MEU" w:date="2017-11-02T13:22:00Z"/>
        </w:rPr>
      </w:pPr>
      <w:ins w:id="18" w:author="TSB-MEU" w:date="2017-11-02T13:22:00Z">
        <w:r>
          <w:t>Added ITU-T Q1/13, Q7/13 for ITU-D Q3/1</w:t>
        </w:r>
      </w:ins>
      <w:r w:rsidR="00F05177">
        <w:t>.</w:t>
      </w:r>
    </w:p>
    <w:p w14:paraId="00B31DCA" w14:textId="1E867A04" w:rsidR="00D53B58" w:rsidRDefault="00D53B58" w:rsidP="00D53B58">
      <w:pPr>
        <w:pStyle w:val="ListParagraph"/>
        <w:numPr>
          <w:ilvl w:val="1"/>
          <w:numId w:val="23"/>
        </w:numPr>
        <w:tabs>
          <w:tab w:val="clear" w:pos="1134"/>
          <w:tab w:val="clear" w:pos="1871"/>
          <w:tab w:val="clear" w:pos="2268"/>
        </w:tabs>
        <w:overflowPunct/>
        <w:autoSpaceDE/>
        <w:autoSpaceDN/>
        <w:adjustRightInd/>
        <w:spacing w:before="60"/>
        <w:contextualSpacing w:val="0"/>
        <w:textAlignment w:val="auto"/>
        <w:rPr>
          <w:ins w:id="19" w:author="TSB-MEU" w:date="2017-10-24T14:09:00Z"/>
        </w:rPr>
      </w:pPr>
      <w:ins w:id="20" w:author="TSB-MEU" w:date="2017-11-02T13:23:00Z">
        <w:r>
          <w:t>Added ITU-T Q9/3 for ITU-D Q3/1</w:t>
        </w:r>
      </w:ins>
      <w:r w:rsidR="00F05177">
        <w:t>.</w:t>
      </w:r>
    </w:p>
    <w:p w14:paraId="728A78A4" w14:textId="494606FA"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21" w:author="TSB-MEU" w:date="2017-10-24T18:05:00Z"/>
        </w:rPr>
      </w:pPr>
      <w:ins w:id="22" w:author="TSB-MEU" w:date="2017-10-24T14:09:00Z">
        <w:r w:rsidRPr="00270B1D">
          <w:rPr>
            <w:highlight w:val="yellow"/>
          </w:rPr>
          <w:t xml:space="preserve">Hyperlinks to ITU-D SG1 and </w:t>
        </w:r>
      </w:ins>
      <w:ins w:id="23" w:author="TSB-MEU" w:date="2017-10-24T17:11:00Z">
        <w:r>
          <w:rPr>
            <w:highlight w:val="yellow"/>
          </w:rPr>
          <w:t>SG</w:t>
        </w:r>
      </w:ins>
      <w:ins w:id="24" w:author="TSB-MEU" w:date="2017-10-24T14:09:00Z">
        <w:r w:rsidRPr="00270B1D">
          <w:rPr>
            <w:highlight w:val="yellow"/>
          </w:rPr>
          <w:t xml:space="preserve">2 </w:t>
        </w:r>
      </w:ins>
      <w:ins w:id="25" w:author="TSB-MEU" w:date="2018-02-15T22:34:00Z">
        <w:r>
          <w:rPr>
            <w:highlight w:val="yellow"/>
          </w:rPr>
          <w:t xml:space="preserve">Questions </w:t>
        </w:r>
      </w:ins>
      <w:ins w:id="26" w:author="TSB-MEU" w:date="2017-10-24T14:09:00Z">
        <w:r w:rsidRPr="00270B1D">
          <w:rPr>
            <w:highlight w:val="yellow"/>
          </w:rPr>
          <w:t>pending</w:t>
        </w:r>
      </w:ins>
      <w:r w:rsidR="00F05177">
        <w:t>.</w:t>
      </w:r>
    </w:p>
    <w:p w14:paraId="45431681" w14:textId="1225A560"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27" w:author="TSB-MEU" w:date="2017-10-24T18:57:00Z"/>
        </w:rPr>
      </w:pPr>
      <w:ins w:id="28" w:author="TSB-MEU" w:date="2017-10-24T18:05:00Z">
        <w:r>
          <w:t xml:space="preserve">TSAG ILS TD </w:t>
        </w:r>
      </w:ins>
      <w:ins w:id="29" w:author="TSB-MEU" w:date="2017-10-24T18:06:00Z">
        <w:r w:rsidRPr="003B11D2">
          <w:t>187</w:t>
        </w:r>
        <w:r>
          <w:t xml:space="preserve"> from </w:t>
        </w:r>
      </w:ins>
      <w:ins w:id="30" w:author="TSB-MEU" w:date="2017-11-25T00:47:00Z">
        <w:r>
          <w:t xml:space="preserve">ITU-T </w:t>
        </w:r>
      </w:ins>
      <w:ins w:id="31" w:author="TSB-MEU" w:date="2017-10-24T18:06:00Z">
        <w:r>
          <w:t>SG15</w:t>
        </w:r>
      </w:ins>
      <w:r w:rsidR="00F05177">
        <w:t>.</w:t>
      </w:r>
    </w:p>
    <w:p w14:paraId="39C319AC" w14:textId="2601123E"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32" w:author="TSB-MEU" w:date="2017-11-25T00:47:00Z"/>
        </w:rPr>
      </w:pPr>
      <w:ins w:id="33" w:author="TSB-MEU" w:date="2017-10-24T18:57:00Z">
        <w:r w:rsidRPr="006048E7">
          <w:t xml:space="preserve">TSAG ILS TD 178 from </w:t>
        </w:r>
      </w:ins>
      <w:ins w:id="34" w:author="TSB-MEU" w:date="2017-11-25T00:47:00Z">
        <w:r>
          <w:t xml:space="preserve">ITU-T </w:t>
        </w:r>
      </w:ins>
      <w:ins w:id="35" w:author="TSB-MEU" w:date="2017-10-24T18:57:00Z">
        <w:r w:rsidRPr="006048E7">
          <w:t>SG5</w:t>
        </w:r>
      </w:ins>
      <w:r w:rsidR="00F05177">
        <w:t>.</w:t>
      </w:r>
    </w:p>
    <w:p w14:paraId="0CBCA7EA" w14:textId="7ED0A96F"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36" w:author="TSB-MEU" w:date="2017-11-02T13:24:00Z"/>
        </w:rPr>
      </w:pPr>
      <w:ins w:id="37" w:author="TSB-MEU" w:date="2017-11-25T00:47:00Z">
        <w:r>
          <w:t xml:space="preserve">TSAG ILS TD </w:t>
        </w:r>
      </w:ins>
      <w:ins w:id="38" w:author="TSB-MEU" w:date="2017-11-25T00:48:00Z">
        <w:r>
          <w:t xml:space="preserve">213 </w:t>
        </w:r>
      </w:ins>
      <w:ins w:id="39" w:author="TSB-MEU" w:date="2017-11-25T00:47:00Z">
        <w:r>
          <w:t xml:space="preserve">from </w:t>
        </w:r>
      </w:ins>
      <w:ins w:id="40" w:author="TSB-MEU" w:date="2017-11-25T00:48:00Z">
        <w:r>
          <w:t xml:space="preserve">ITU-T </w:t>
        </w:r>
      </w:ins>
      <w:ins w:id="41" w:author="TSB-MEU" w:date="2017-11-25T00:47:00Z">
        <w:r>
          <w:t>SG16</w:t>
        </w:r>
      </w:ins>
      <w:r w:rsidR="00F05177">
        <w:t>.</w:t>
      </w:r>
    </w:p>
    <w:p w14:paraId="3C8279F9" w14:textId="77777777" w:rsidR="00D53B58" w:rsidRPr="006048E7"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42" w:author="TSB-MEU" w:date="2017-10-24T18:57:00Z"/>
        </w:rPr>
      </w:pPr>
      <w:ins w:id="43" w:author="TSB-MEU" w:date="2017-11-02T13:25:00Z">
        <w:r>
          <w:t>Note that proposed additions to former ITU-D Q2/1</w:t>
        </w:r>
      </w:ins>
      <w:ins w:id="44" w:author="TSB-MEU" w:date="2017-11-02T13:26:00Z">
        <w:r>
          <w:t xml:space="preserve"> could not be incorporated as </w:t>
        </w:r>
      </w:ins>
      <w:r>
        <w:t xml:space="preserve">WTDC-17 merged </w:t>
      </w:r>
      <w:ins w:id="45" w:author="TSB-MEU" w:date="2017-11-02T13:26:00Z">
        <w:r>
          <w:t xml:space="preserve">that Question </w:t>
        </w:r>
      </w:ins>
      <w:ins w:id="46" w:author="TSB-MEU" w:date="2017-11-02T13:27:00Z">
        <w:r>
          <w:t xml:space="preserve">into ITU-D Q1/1 and </w:t>
        </w:r>
      </w:ins>
      <w:ins w:id="47" w:author="TSB-MEU" w:date="2017-11-02T13:28:00Z">
        <w:r>
          <w:t xml:space="preserve">into </w:t>
        </w:r>
      </w:ins>
      <w:ins w:id="48" w:author="TSB-MEU" w:date="2017-11-02T13:27:00Z">
        <w:r>
          <w:t xml:space="preserve">ITU-D Q3/1, and then former ITU-D Q2/1 was </w:t>
        </w:r>
      </w:ins>
      <w:ins w:id="49" w:author="TSB-MEU" w:date="2017-11-02T13:26:00Z">
        <w:r>
          <w:t>deleted</w:t>
        </w:r>
      </w:ins>
      <w:ins w:id="50" w:author="TSB-MEU" w:date="2017-11-02T13:28:00Z">
        <w:r>
          <w:t xml:space="preserve"> and forme</w:t>
        </w:r>
      </w:ins>
      <w:r>
        <w:t>r</w:t>
      </w:r>
      <w:ins w:id="51" w:author="TSB-MEU" w:date="2017-11-02T13:28:00Z">
        <w:r>
          <w:t xml:space="preserve"> ITU-D Q8/1 became new</w:t>
        </w:r>
        <w:r w:rsidRPr="00523EC4">
          <w:t xml:space="preserve"> </w:t>
        </w:r>
        <w:r>
          <w:t>ITU-D Q2/</w:t>
        </w:r>
      </w:ins>
      <w:ins w:id="52" w:author="TSB-MEU" w:date="2017-11-02T13:29:00Z">
        <w:r>
          <w:t>1</w:t>
        </w:r>
      </w:ins>
      <w:ins w:id="53" w:author="TSB-MEU" w:date="2017-11-02T13:27:00Z">
        <w:r>
          <w:t>.</w:t>
        </w:r>
      </w:ins>
    </w:p>
    <w:p w14:paraId="748E279C" w14:textId="77777777" w:rsidR="00D53B58" w:rsidRDefault="00D53B58" w:rsidP="00D53B58">
      <w:pPr>
        <w:pStyle w:val="ListParagraph"/>
        <w:spacing w:before="60"/>
        <w:contextualSpacing w:val="0"/>
      </w:pPr>
      <w:ins w:id="54" w:author="TSB-MEU" w:date="2017-11-02T13:29:00Z">
        <w:r>
          <w:t>It is thus suggested to double-check the mapping of ITU-T SGs and Question</w:t>
        </w:r>
      </w:ins>
      <w:ins w:id="55" w:author="TSB-MEU" w:date="2017-11-02T13:30:00Z">
        <w:r>
          <w:t>s for ITU-D Q1/1 and Q3/1 and submit updates if necessary.</w:t>
        </w:r>
      </w:ins>
    </w:p>
    <w:p w14:paraId="0C9289EE" w14:textId="77777777" w:rsidR="00D53B58" w:rsidRPr="002F506B" w:rsidRDefault="00D53B58" w:rsidP="00D53B58">
      <w:pPr>
        <w:spacing w:after="120"/>
        <w:jc w:val="center"/>
        <w:rPr>
          <w:b/>
          <w:bCs/>
          <w:lang w:val="fr-FR"/>
        </w:rPr>
      </w:pPr>
      <w:r w:rsidRPr="002F506B">
        <w:rPr>
          <w:b/>
          <w:bCs/>
          <w:lang w:val="fr-FR"/>
        </w:rPr>
        <w:t>Table 1 – ITU-D Questions vis-à-vis ITU-T Questions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093"/>
        <w:gridCol w:w="848"/>
        <w:gridCol w:w="4739"/>
        <w:tblGridChange w:id="56">
          <w:tblGrid>
            <w:gridCol w:w="2954"/>
            <w:gridCol w:w="1093"/>
            <w:gridCol w:w="848"/>
            <w:gridCol w:w="4739"/>
          </w:tblGrid>
        </w:tblGridChange>
      </w:tblGrid>
      <w:tr w:rsidR="00D53B58" w:rsidRPr="000D42E6" w14:paraId="3E40DF21" w14:textId="77777777" w:rsidTr="00014025">
        <w:trPr>
          <w:cantSplit/>
          <w:tblHeader/>
        </w:trPr>
        <w:tc>
          <w:tcPr>
            <w:tcW w:w="2954" w:type="dxa"/>
            <w:tcBorders>
              <w:bottom w:val="single" w:sz="12" w:space="0" w:color="auto"/>
              <w:right w:val="single" w:sz="4" w:space="0" w:color="auto"/>
            </w:tcBorders>
            <w:shd w:val="clear" w:color="auto" w:fill="auto"/>
          </w:tcPr>
          <w:p w14:paraId="6CC2257B" w14:textId="77777777" w:rsidR="00D53B58" w:rsidRPr="00EC2421" w:rsidRDefault="00D53B58" w:rsidP="00D706B7">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14:paraId="6F24DE76" w14:textId="77777777" w:rsidR="00D53B58" w:rsidRPr="00EC2421" w:rsidRDefault="00D53B58" w:rsidP="00D706B7">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14:paraId="74773B97" w14:textId="77777777" w:rsidR="00D53B58" w:rsidRPr="00EC2421" w:rsidRDefault="00D53B58" w:rsidP="00D706B7">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14:paraId="1D361142" w14:textId="77777777" w:rsidR="00D53B58" w:rsidRPr="00EC2421" w:rsidRDefault="00D53B58" w:rsidP="00D706B7">
            <w:pPr>
              <w:spacing w:before="40" w:after="40"/>
              <w:jc w:val="center"/>
              <w:rPr>
                <w:b/>
                <w:bCs/>
                <w:sz w:val="22"/>
                <w:szCs w:val="22"/>
              </w:rPr>
            </w:pPr>
            <w:r w:rsidRPr="00EC2421">
              <w:rPr>
                <w:b/>
                <w:bCs/>
                <w:sz w:val="22"/>
                <w:szCs w:val="22"/>
              </w:rPr>
              <w:t>ITU-T SG Questions</w:t>
            </w:r>
          </w:p>
        </w:tc>
      </w:tr>
      <w:tr w:rsidR="00D53B58" w:rsidRPr="000D42E6" w14:paraId="38A40F17" w14:textId="77777777" w:rsidTr="00014025">
        <w:trPr>
          <w:cantSplit/>
        </w:trPr>
        <w:tc>
          <w:tcPr>
            <w:tcW w:w="2954" w:type="dxa"/>
            <w:vMerge w:val="restart"/>
            <w:tcBorders>
              <w:top w:val="single" w:sz="12" w:space="0" w:color="auto"/>
              <w:right w:val="single" w:sz="4" w:space="0" w:color="auto"/>
            </w:tcBorders>
            <w:shd w:val="clear" w:color="auto" w:fill="auto"/>
          </w:tcPr>
          <w:p w14:paraId="59BCB9C5" w14:textId="77777777" w:rsidR="00D53B58" w:rsidRPr="00EC2421" w:rsidRDefault="00D53B58" w:rsidP="00D706B7">
            <w:pPr>
              <w:spacing w:before="40" w:after="40"/>
              <w:rPr>
                <w:sz w:val="22"/>
                <w:szCs w:val="22"/>
              </w:rPr>
            </w:pPr>
            <w:del w:id="57" w:author="TSB-MEU" w:date="2017-10-24T14:09:00Z">
              <w:r w:rsidRPr="00EC2421" w:rsidDel="00751B03">
                <w:fldChar w:fldCharType="begin"/>
              </w:r>
              <w:r w:rsidDel="00751B03">
                <w:delInstrText xml:space="preserve"> HYPERLINK "http://www.itu.int/net4/ITU-D/CDS/sg/rgqlist.asp?lg=1&amp;sp=2014&amp;rgq=D14-SG01-RGQ01.1&amp;stg=1" </w:delInstrText>
              </w:r>
              <w:r w:rsidRPr="00EC2421" w:rsidDel="00751B03">
                <w:fldChar w:fldCharType="separate"/>
              </w:r>
              <w:r w:rsidRPr="00702FF9" w:rsidDel="00751B03">
                <w:delText>Question 1/1</w:delText>
              </w:r>
              <w:r w:rsidRPr="00EC2421" w:rsidDel="00751B03">
                <w:rPr>
                  <w:rStyle w:val="Hyperlink"/>
                  <w:sz w:val="22"/>
                  <w:szCs w:val="22"/>
                </w:rPr>
                <w:fldChar w:fldCharType="end"/>
              </w:r>
            </w:del>
            <w:ins w:id="58" w:author="TSB-MEU" w:date="2017-10-24T14:09:00Z">
              <w:r w:rsidRPr="008155DB">
                <w:rPr>
                  <w:highlight w:val="yellow"/>
                </w:rPr>
                <w:t>Question 1/1</w:t>
              </w:r>
            </w:ins>
            <w:r w:rsidRPr="00EC2421">
              <w:rPr>
                <w:sz w:val="22"/>
                <w:szCs w:val="22"/>
              </w:rPr>
              <w:t xml:space="preserve">: </w:t>
            </w:r>
            <w:ins w:id="59" w:author="TSB-MEU" w:date="2017-10-24T14:10:00Z">
              <w:r w:rsidRPr="00EC2421">
                <w:rPr>
                  <w:sz w:val="22"/>
                  <w:szCs w:val="22"/>
                </w:rPr>
                <w:t>Strategies and policies for the deployment of broadband in developing countries</w:t>
              </w:r>
            </w:ins>
            <w:del w:id="60" w:author="TSB-MEU" w:date="2017-10-24T14:10:00Z">
              <w:r w:rsidRPr="00EC2421" w:rsidDel="00751B03">
                <w:rPr>
                  <w:sz w:val="22"/>
                  <w:szCs w:val="22"/>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14:paraId="382FB107" w14:textId="77777777" w:rsidR="00D53B58" w:rsidRPr="009F5E81" w:rsidRDefault="00D53B58" w:rsidP="00D706B7">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61"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18A73A0E" w14:textId="77777777" w:rsidR="00D53B58" w:rsidRPr="00EC2421" w:rsidRDefault="00C44CAA" w:rsidP="00D706B7">
            <w:pPr>
              <w:spacing w:before="40" w:after="40"/>
              <w:rPr>
                <w:sz w:val="22"/>
                <w:szCs w:val="22"/>
                <w:highlight w:val="yellow"/>
              </w:rPr>
            </w:pPr>
            <w:hyperlink r:id="rId19" w:history="1">
              <w:r w:rsidR="00D53B58" w:rsidRPr="00EC2421">
                <w:rPr>
                  <w:rStyle w:val="Hyperlink"/>
                  <w:sz w:val="22"/>
                  <w:szCs w:val="22"/>
                </w:rPr>
                <w:t>SG2</w:t>
              </w:r>
            </w:hyperlink>
          </w:p>
        </w:tc>
        <w:tc>
          <w:tcPr>
            <w:tcW w:w="4739" w:type="dxa"/>
            <w:tcBorders>
              <w:top w:val="single" w:sz="12" w:space="0" w:color="auto"/>
            </w:tcBorders>
            <w:shd w:val="clear" w:color="auto" w:fill="auto"/>
          </w:tcPr>
          <w:p w14:paraId="626ADCC3" w14:textId="77777777" w:rsidR="00D53B58" w:rsidRPr="00EC2421" w:rsidRDefault="00C44CAA" w:rsidP="00D706B7">
            <w:pPr>
              <w:spacing w:before="40" w:after="40"/>
              <w:rPr>
                <w:sz w:val="22"/>
                <w:szCs w:val="22"/>
                <w:highlight w:val="yellow"/>
              </w:rPr>
            </w:pPr>
            <w:hyperlink r:id="rId20" w:history="1">
              <w:r w:rsidR="00D53B58" w:rsidRPr="00EC2421">
                <w:rPr>
                  <w:rStyle w:val="Hyperlink"/>
                  <w:sz w:val="22"/>
                  <w:szCs w:val="22"/>
                </w:rPr>
                <w:t>Q1/2</w:t>
              </w:r>
            </w:hyperlink>
            <w:r w:rsidR="00D53B58" w:rsidRPr="00EC2421">
              <w:rPr>
                <w:sz w:val="22"/>
                <w:szCs w:val="22"/>
              </w:rPr>
              <w:t>: Application of numbering, naming, addressing and identification plans for fixed and mobile telecommunications services</w:t>
            </w:r>
          </w:p>
        </w:tc>
      </w:tr>
      <w:tr w:rsidR="00D53B58" w:rsidRPr="000D42E6" w14:paraId="4E6400D0" w14:textId="77777777" w:rsidTr="00014025">
        <w:trPr>
          <w:cantSplit/>
        </w:trPr>
        <w:tc>
          <w:tcPr>
            <w:tcW w:w="2954" w:type="dxa"/>
            <w:vMerge/>
            <w:tcBorders>
              <w:right w:val="single" w:sz="4" w:space="0" w:color="auto"/>
            </w:tcBorders>
            <w:shd w:val="clear" w:color="auto" w:fill="auto"/>
          </w:tcPr>
          <w:p w14:paraId="08E3AE90"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21AC8F8C" w14:textId="77777777" w:rsidR="00D53B58" w:rsidRDefault="00D53B58" w:rsidP="00D706B7">
            <w:pPr>
              <w:spacing w:before="40" w:after="40"/>
            </w:pPr>
          </w:p>
        </w:tc>
        <w:tc>
          <w:tcPr>
            <w:tcW w:w="848" w:type="dxa"/>
            <w:tcBorders>
              <w:left w:val="single" w:sz="12" w:space="0" w:color="auto"/>
            </w:tcBorders>
            <w:shd w:val="clear" w:color="auto" w:fill="auto"/>
          </w:tcPr>
          <w:p w14:paraId="740BC167" w14:textId="77777777" w:rsidR="00D53B58" w:rsidRPr="00EC2421" w:rsidRDefault="00C44CAA" w:rsidP="00D706B7">
            <w:pPr>
              <w:spacing w:before="40" w:after="40"/>
              <w:rPr>
                <w:sz w:val="22"/>
                <w:szCs w:val="22"/>
                <w:highlight w:val="yellow"/>
              </w:rPr>
            </w:pPr>
            <w:hyperlink r:id="rId21" w:history="1">
              <w:r w:rsidR="00D53B58" w:rsidRPr="00EC2421">
                <w:rPr>
                  <w:rStyle w:val="Hyperlink"/>
                  <w:sz w:val="22"/>
                  <w:szCs w:val="22"/>
                </w:rPr>
                <w:t>SG3</w:t>
              </w:r>
            </w:hyperlink>
          </w:p>
        </w:tc>
        <w:tc>
          <w:tcPr>
            <w:tcW w:w="4739" w:type="dxa"/>
            <w:shd w:val="clear" w:color="auto" w:fill="auto"/>
          </w:tcPr>
          <w:p w14:paraId="02077A91" w14:textId="77777777" w:rsidR="00D53B58" w:rsidRPr="00EC2421" w:rsidRDefault="00C44CAA" w:rsidP="00D706B7">
            <w:pPr>
              <w:spacing w:before="40" w:after="40"/>
              <w:rPr>
                <w:sz w:val="22"/>
                <w:szCs w:val="22"/>
              </w:rPr>
            </w:pPr>
            <w:hyperlink r:id="rId22" w:history="1">
              <w:r w:rsidR="00D53B58" w:rsidRPr="00EC2421">
                <w:rPr>
                  <w:rStyle w:val="Hyperlink"/>
                  <w:sz w:val="22"/>
                  <w:szCs w:val="22"/>
                </w:rPr>
                <w:t>Q1/3</w:t>
              </w:r>
            </w:hyperlink>
            <w:r w:rsidR="00D53B58"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14:paraId="73F5C0C0" w14:textId="77777777" w:rsidR="00D53B58" w:rsidRPr="00EC2421" w:rsidRDefault="00C44CAA" w:rsidP="00D706B7">
            <w:pPr>
              <w:spacing w:before="40" w:after="40"/>
              <w:rPr>
                <w:sz w:val="22"/>
                <w:szCs w:val="22"/>
              </w:rPr>
            </w:pPr>
            <w:hyperlink r:id="rId23" w:history="1">
              <w:r w:rsidR="00D53B58" w:rsidRPr="00EC2421">
                <w:rPr>
                  <w:rStyle w:val="Hyperlink"/>
                  <w:sz w:val="22"/>
                  <w:szCs w:val="22"/>
                </w:rPr>
                <w:t>Q2/3</w:t>
              </w:r>
            </w:hyperlink>
            <w:r w:rsidR="00D53B5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14:paraId="35F068CF" w14:textId="77777777" w:rsidR="00D53B58" w:rsidRPr="00EC2421" w:rsidRDefault="00C44CAA" w:rsidP="00D706B7">
            <w:pPr>
              <w:spacing w:before="40" w:after="40"/>
              <w:rPr>
                <w:sz w:val="22"/>
                <w:szCs w:val="22"/>
              </w:rPr>
            </w:pPr>
            <w:hyperlink r:id="rId24" w:history="1">
              <w:r w:rsidR="00D53B58" w:rsidRPr="00EC2421">
                <w:rPr>
                  <w:rStyle w:val="Hyperlink"/>
                  <w:sz w:val="22"/>
                  <w:szCs w:val="22"/>
                </w:rPr>
                <w:t>Q3/3</w:t>
              </w:r>
            </w:hyperlink>
            <w:r w:rsidR="00D53B58" w:rsidRPr="00EC2421">
              <w:rPr>
                <w:sz w:val="22"/>
                <w:szCs w:val="22"/>
              </w:rPr>
              <w:t>: Study of economic and policy factors relevant to the efficient provision of international telecommunication services</w:t>
            </w:r>
          </w:p>
          <w:p w14:paraId="62F19CB2" w14:textId="77777777" w:rsidR="00D53B58" w:rsidRPr="00EC2421" w:rsidRDefault="00C44CAA" w:rsidP="00D706B7">
            <w:pPr>
              <w:spacing w:before="40" w:after="40"/>
              <w:rPr>
                <w:sz w:val="22"/>
                <w:szCs w:val="22"/>
              </w:rPr>
            </w:pPr>
            <w:hyperlink r:id="rId25" w:history="1">
              <w:r w:rsidR="00D53B58" w:rsidRPr="00EC2421">
                <w:rPr>
                  <w:rStyle w:val="Hyperlink"/>
                  <w:sz w:val="22"/>
                  <w:szCs w:val="22"/>
                </w:rPr>
                <w:t>Q4/3</w:t>
              </w:r>
            </w:hyperlink>
            <w:r w:rsidR="00D53B58" w:rsidRPr="00EC2421">
              <w:rPr>
                <w:sz w:val="22"/>
                <w:szCs w:val="22"/>
              </w:rPr>
              <w:t>: Regional studies for the development of cost models together with related economic and policy issues</w:t>
            </w:r>
          </w:p>
          <w:p w14:paraId="6A154E26" w14:textId="77777777" w:rsidR="00D53B58" w:rsidRPr="00EC2421" w:rsidRDefault="00C44CAA" w:rsidP="00D706B7">
            <w:pPr>
              <w:spacing w:before="40" w:after="40"/>
              <w:rPr>
                <w:sz w:val="22"/>
                <w:szCs w:val="22"/>
                <w:highlight w:val="yellow"/>
              </w:rPr>
            </w:pPr>
            <w:hyperlink r:id="rId26" w:history="1">
              <w:r w:rsidR="00D53B58" w:rsidRPr="00EC2421">
                <w:rPr>
                  <w:rStyle w:val="Hyperlink"/>
                  <w:sz w:val="22"/>
                  <w:szCs w:val="22"/>
                </w:rPr>
                <w:t>Q11/3</w:t>
              </w:r>
            </w:hyperlink>
            <w:r w:rsidR="00D53B58" w:rsidRPr="00EC2421">
              <w:rPr>
                <w:sz w:val="22"/>
                <w:szCs w:val="22"/>
              </w:rPr>
              <w:t>: Economic and policy aspects of big data and digital identity in international telecommunications services and networks</w:t>
            </w:r>
          </w:p>
        </w:tc>
      </w:tr>
      <w:tr w:rsidR="00D53B58" w:rsidRPr="000D42E6" w14:paraId="2DF5802B" w14:textId="77777777" w:rsidTr="00014025">
        <w:trPr>
          <w:cantSplit/>
          <w:ins w:id="62" w:author="TSB-MEU" w:date="2017-10-24T18:58:00Z"/>
        </w:trPr>
        <w:tc>
          <w:tcPr>
            <w:tcW w:w="2954" w:type="dxa"/>
            <w:vMerge/>
            <w:tcBorders>
              <w:right w:val="single" w:sz="4" w:space="0" w:color="auto"/>
            </w:tcBorders>
            <w:shd w:val="clear" w:color="auto" w:fill="auto"/>
          </w:tcPr>
          <w:p w14:paraId="6D8012D0" w14:textId="77777777" w:rsidR="00D53B58" w:rsidRPr="00EC2421" w:rsidRDefault="00D53B58" w:rsidP="00D706B7">
            <w:pPr>
              <w:spacing w:before="40" w:after="40"/>
              <w:rPr>
                <w:ins w:id="63" w:author="TSB-MEU" w:date="2017-10-24T18:58:00Z"/>
                <w:sz w:val="22"/>
                <w:szCs w:val="22"/>
              </w:rPr>
            </w:pPr>
          </w:p>
        </w:tc>
        <w:tc>
          <w:tcPr>
            <w:tcW w:w="1093" w:type="dxa"/>
            <w:vMerge/>
            <w:tcBorders>
              <w:left w:val="single" w:sz="4" w:space="0" w:color="auto"/>
              <w:right w:val="single" w:sz="12" w:space="0" w:color="auto"/>
            </w:tcBorders>
          </w:tcPr>
          <w:p w14:paraId="655E9AF0" w14:textId="77777777" w:rsidR="00D53B58" w:rsidRDefault="00D53B58" w:rsidP="00D706B7">
            <w:pPr>
              <w:spacing w:before="40" w:after="40"/>
              <w:rPr>
                <w:ins w:id="64" w:author="TSB-MEU" w:date="2017-10-24T18:58:00Z"/>
              </w:rPr>
            </w:pPr>
          </w:p>
        </w:tc>
        <w:tc>
          <w:tcPr>
            <w:tcW w:w="848" w:type="dxa"/>
            <w:tcBorders>
              <w:left w:val="single" w:sz="12" w:space="0" w:color="auto"/>
            </w:tcBorders>
            <w:shd w:val="clear" w:color="auto" w:fill="auto"/>
          </w:tcPr>
          <w:p w14:paraId="796AE03F" w14:textId="77777777" w:rsidR="00D53B58" w:rsidRDefault="00D53B58" w:rsidP="00D706B7">
            <w:pPr>
              <w:spacing w:before="40" w:after="40"/>
              <w:rPr>
                <w:ins w:id="65" w:author="TSB-MEU" w:date="2017-10-24T18:58:00Z"/>
              </w:rPr>
            </w:pPr>
            <w:ins w:id="66" w:author="TSB-MEU" w:date="2017-10-24T18:58: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14:paraId="1429C2C8" w14:textId="77777777" w:rsidR="00D53B58" w:rsidRPr="006048E7" w:rsidRDefault="00D53B58" w:rsidP="00D706B7">
            <w:pPr>
              <w:spacing w:before="40" w:after="40"/>
              <w:rPr>
                <w:ins w:id="67" w:author="TSB-MEU" w:date="2017-10-24T18:58:00Z"/>
                <w:sz w:val="22"/>
                <w:szCs w:val="22"/>
              </w:rPr>
            </w:pP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ins w:id="68" w:author="TSB-MEU" w:date="2017-10-24T18:58:00Z">
              <w:r w:rsidRPr="00A12E30">
                <w:rPr>
                  <w:rStyle w:val="Hyperlink"/>
                  <w:sz w:val="22"/>
                  <w:szCs w:val="22"/>
                </w:rPr>
                <w:t>Q2/5</w:t>
              </w:r>
            </w:ins>
            <w:r>
              <w:rPr>
                <w:sz w:val="22"/>
                <w:szCs w:val="22"/>
              </w:rPr>
              <w:fldChar w:fldCharType="end"/>
            </w:r>
            <w:ins w:id="69" w:author="TSB-MEU" w:date="2017-10-24T18:58:00Z">
              <w:r w:rsidRPr="006048E7">
                <w:rPr>
                  <w:sz w:val="22"/>
                  <w:szCs w:val="22"/>
                </w:rPr>
                <w:t>: Equipment resistibility and protective components</w:t>
              </w:r>
            </w:ins>
          </w:p>
          <w:p w14:paraId="212229BB" w14:textId="77777777" w:rsidR="00D53B58" w:rsidRPr="006048E7" w:rsidRDefault="00D53B58" w:rsidP="00D706B7">
            <w:pPr>
              <w:spacing w:before="40" w:after="40"/>
              <w:rPr>
                <w:ins w:id="70" w:author="TSB-MEU" w:date="2017-10-24T18:58:00Z"/>
                <w:sz w:val="22"/>
                <w:szCs w:val="22"/>
              </w:rPr>
            </w:pP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ins w:id="71" w:author="TSB-MEU" w:date="2017-10-24T18:58:00Z">
              <w:r w:rsidRPr="00A12E30">
                <w:rPr>
                  <w:rStyle w:val="Hyperlink"/>
                  <w:sz w:val="22"/>
                  <w:szCs w:val="22"/>
                </w:rPr>
                <w:t>Q4/5</w:t>
              </w:r>
            </w:ins>
            <w:r>
              <w:rPr>
                <w:sz w:val="22"/>
                <w:szCs w:val="22"/>
              </w:rPr>
              <w:fldChar w:fldCharType="end"/>
            </w:r>
            <w:ins w:id="72" w:author="TSB-MEU" w:date="2017-10-24T18:58:00Z">
              <w:r w:rsidRPr="006048E7">
                <w:rPr>
                  <w:sz w:val="22"/>
                  <w:szCs w:val="22"/>
                </w:rPr>
                <w:t>: Electromagnetic compatibility (EMC) issues arising in the telecommunication environment</w:t>
              </w:r>
            </w:ins>
          </w:p>
          <w:p w14:paraId="36A7B1D1" w14:textId="77777777" w:rsidR="00D53B58" w:rsidRPr="006048E7" w:rsidRDefault="00D53B58" w:rsidP="00D706B7">
            <w:pPr>
              <w:spacing w:before="40" w:after="40"/>
              <w:rPr>
                <w:ins w:id="73" w:author="TSB-MEU" w:date="2017-10-24T18:58:00Z"/>
                <w:sz w:val="22"/>
                <w:szCs w:val="22"/>
              </w:rPr>
            </w:pPr>
            <w:r>
              <w:rPr>
                <w:sz w:val="22"/>
                <w:szCs w:val="22"/>
              </w:rPr>
              <w:fldChar w:fldCharType="begin"/>
            </w:r>
            <w:r>
              <w:rPr>
                <w:sz w:val="22"/>
                <w:szCs w:val="22"/>
              </w:rPr>
              <w:instrText xml:space="preserve"> HYPERLINK "https://www.itu.int/en/ITU-T/studygroups/2017-2020/05/Pages/q6.aspx" </w:instrText>
            </w:r>
            <w:r>
              <w:rPr>
                <w:sz w:val="22"/>
                <w:szCs w:val="22"/>
              </w:rPr>
              <w:fldChar w:fldCharType="separate"/>
            </w:r>
            <w:ins w:id="74" w:author="TSB-MEU" w:date="2017-10-24T18:58:00Z">
              <w:r w:rsidRPr="00A12E30">
                <w:rPr>
                  <w:rStyle w:val="Hyperlink"/>
                  <w:sz w:val="22"/>
                  <w:szCs w:val="22"/>
                </w:rPr>
                <w:t>Q6/5</w:t>
              </w:r>
            </w:ins>
            <w:r>
              <w:rPr>
                <w:sz w:val="22"/>
                <w:szCs w:val="22"/>
              </w:rPr>
              <w:fldChar w:fldCharType="end"/>
            </w:r>
            <w:ins w:id="75" w:author="TSB-MEU" w:date="2017-10-24T18:58:00Z">
              <w:r w:rsidRPr="006048E7">
                <w:rPr>
                  <w:sz w:val="22"/>
                  <w:szCs w:val="22"/>
                </w:rPr>
                <w:t>: Achieving energy efficiency and smart energy</w:t>
              </w:r>
            </w:ins>
          </w:p>
          <w:p w14:paraId="5A5D7252" w14:textId="77777777" w:rsidR="00D53B58" w:rsidRPr="006048E7" w:rsidRDefault="00D53B58" w:rsidP="00D706B7">
            <w:pPr>
              <w:spacing w:before="40" w:after="40"/>
              <w:rPr>
                <w:ins w:id="76" w:author="TSB-MEU" w:date="2017-10-24T18:58:00Z"/>
                <w:sz w:val="22"/>
                <w:szCs w:val="22"/>
              </w:rPr>
            </w:pPr>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ins w:id="77" w:author="TSB-MEU" w:date="2017-10-24T18:58:00Z">
              <w:r w:rsidRPr="00A12E30">
                <w:rPr>
                  <w:rStyle w:val="Hyperlink"/>
                  <w:sz w:val="22"/>
                  <w:szCs w:val="22"/>
                </w:rPr>
                <w:t>Q7/5</w:t>
              </w:r>
            </w:ins>
            <w:r>
              <w:rPr>
                <w:sz w:val="22"/>
                <w:szCs w:val="22"/>
              </w:rPr>
              <w:fldChar w:fldCharType="end"/>
            </w:r>
            <w:ins w:id="78" w:author="TSB-MEU" w:date="2017-10-24T18:58:00Z">
              <w:r w:rsidRPr="006048E7">
                <w:rPr>
                  <w:sz w:val="22"/>
                  <w:szCs w:val="22"/>
                </w:rPr>
                <w:t>: Circular economy including e-waste</w:t>
              </w:r>
            </w:ins>
          </w:p>
          <w:p w14:paraId="4DF793FF" w14:textId="77777777" w:rsidR="00D53B58" w:rsidRDefault="00D53B58" w:rsidP="00D706B7">
            <w:pPr>
              <w:spacing w:before="40" w:after="40"/>
              <w:rPr>
                <w:ins w:id="79" w:author="TSB-MEU" w:date="2017-10-24T18:58:00Z"/>
              </w:rPr>
            </w:pPr>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ins w:id="80" w:author="TSB-MEU" w:date="2017-10-24T18:58:00Z">
              <w:r w:rsidRPr="00A12E30">
                <w:rPr>
                  <w:rStyle w:val="Hyperlink"/>
                  <w:sz w:val="22"/>
                  <w:szCs w:val="22"/>
                </w:rPr>
                <w:t>Q9/5</w:t>
              </w:r>
            </w:ins>
            <w:r>
              <w:rPr>
                <w:sz w:val="22"/>
                <w:szCs w:val="22"/>
              </w:rPr>
              <w:fldChar w:fldCharType="end"/>
            </w:r>
            <w:ins w:id="81" w:author="TSB-MEU" w:date="2017-10-24T18:58:00Z">
              <w:r w:rsidRPr="006048E7">
                <w:rPr>
                  <w:sz w:val="22"/>
                  <w:szCs w:val="22"/>
                </w:rPr>
                <w:t>: Climate change and assessment of information and communication technology (ICT) in the framework of the Sustainable Development Goals (SDGs)</w:t>
              </w:r>
            </w:ins>
          </w:p>
        </w:tc>
      </w:tr>
      <w:tr w:rsidR="00D53B58" w:rsidRPr="000D42E6" w14:paraId="290BFB7F" w14:textId="77777777" w:rsidTr="00014025">
        <w:trPr>
          <w:cantSplit/>
        </w:trPr>
        <w:tc>
          <w:tcPr>
            <w:tcW w:w="2954" w:type="dxa"/>
            <w:vMerge/>
            <w:tcBorders>
              <w:right w:val="single" w:sz="4" w:space="0" w:color="auto"/>
            </w:tcBorders>
            <w:shd w:val="clear" w:color="auto" w:fill="auto"/>
          </w:tcPr>
          <w:p w14:paraId="3E42C5FE"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22B268FB" w14:textId="77777777" w:rsidR="00D53B58" w:rsidRDefault="00D53B58" w:rsidP="00D706B7">
            <w:pPr>
              <w:spacing w:before="40" w:after="40"/>
            </w:pPr>
          </w:p>
        </w:tc>
        <w:tc>
          <w:tcPr>
            <w:tcW w:w="848" w:type="dxa"/>
            <w:tcBorders>
              <w:left w:val="single" w:sz="12" w:space="0" w:color="auto"/>
            </w:tcBorders>
            <w:shd w:val="clear" w:color="auto" w:fill="auto"/>
          </w:tcPr>
          <w:p w14:paraId="31723881" w14:textId="77777777" w:rsidR="00D53B58" w:rsidRPr="00EC2421" w:rsidRDefault="00C44CAA" w:rsidP="00D706B7">
            <w:pPr>
              <w:spacing w:before="40" w:after="40"/>
              <w:rPr>
                <w:sz w:val="22"/>
                <w:szCs w:val="22"/>
                <w:highlight w:val="yellow"/>
              </w:rPr>
            </w:pPr>
            <w:hyperlink r:id="rId27" w:history="1">
              <w:r w:rsidR="00D53B58" w:rsidRPr="00EC2421">
                <w:rPr>
                  <w:rStyle w:val="Hyperlink"/>
                  <w:sz w:val="22"/>
                  <w:szCs w:val="22"/>
                </w:rPr>
                <w:t>SG9</w:t>
              </w:r>
            </w:hyperlink>
          </w:p>
        </w:tc>
        <w:tc>
          <w:tcPr>
            <w:tcW w:w="4739" w:type="dxa"/>
            <w:shd w:val="clear" w:color="auto" w:fill="auto"/>
          </w:tcPr>
          <w:p w14:paraId="05EE861B" w14:textId="77777777" w:rsidR="00D53B58" w:rsidRPr="00EC2421" w:rsidRDefault="00C44CAA" w:rsidP="00D706B7">
            <w:pPr>
              <w:spacing w:before="40" w:after="40"/>
              <w:rPr>
                <w:rFonts w:eastAsia="MS Mincho"/>
                <w:sz w:val="22"/>
                <w:szCs w:val="22"/>
                <w:highlight w:val="yellow"/>
              </w:rPr>
            </w:pPr>
            <w:hyperlink r:id="rId28" w:history="1">
              <w:r w:rsidR="00D53B58" w:rsidRPr="00EC2421">
                <w:rPr>
                  <w:rStyle w:val="Hyperlink"/>
                  <w:rFonts w:eastAsia="MS Mincho"/>
                  <w:sz w:val="22"/>
                  <w:szCs w:val="22"/>
                </w:rPr>
                <w:t>Q5/9</w:t>
              </w:r>
            </w:hyperlink>
            <w:r w:rsidR="00D53B58" w:rsidRPr="00EC2421">
              <w:rPr>
                <w:rFonts w:eastAsia="MS Mincho"/>
                <w:sz w:val="22"/>
                <w:szCs w:val="22"/>
              </w:rPr>
              <w:t>:</w:t>
            </w:r>
            <w:r w:rsidR="00D53B58" w:rsidRPr="00EC2421">
              <w:rPr>
                <w:sz w:val="22"/>
                <w:szCs w:val="22"/>
              </w:rPr>
              <w:t xml:space="preserve"> Software components application programming interfaces (APIs), frameworks and overall software architecture for advanced content distribution services within the scope of Study Group 9</w:t>
            </w:r>
          </w:p>
          <w:p w14:paraId="2A9B7A19" w14:textId="77777777" w:rsidR="00D53B58" w:rsidRPr="00EC2421" w:rsidRDefault="00C44CAA" w:rsidP="00D706B7">
            <w:pPr>
              <w:spacing w:before="40" w:after="40"/>
              <w:rPr>
                <w:sz w:val="22"/>
                <w:szCs w:val="22"/>
                <w:highlight w:val="yellow"/>
              </w:rPr>
            </w:pPr>
            <w:hyperlink r:id="rId29" w:history="1">
              <w:r w:rsidR="00D53B58" w:rsidRPr="00EC2421">
                <w:rPr>
                  <w:rStyle w:val="Hyperlink"/>
                  <w:rFonts w:eastAsia="MS Mincho"/>
                  <w:sz w:val="22"/>
                  <w:szCs w:val="22"/>
                </w:rPr>
                <w:t>Q8/9</w:t>
              </w:r>
            </w:hyperlink>
            <w:r w:rsidR="00D53B58" w:rsidRPr="00EC2421">
              <w:rPr>
                <w:rFonts w:eastAsia="MS Mincho"/>
                <w:sz w:val="22"/>
                <w:szCs w:val="22"/>
              </w:rPr>
              <w:t>: The Internet protocol (IP) enabled multimedia applications and services for cable television networks enabled by converged platforms</w:t>
            </w:r>
          </w:p>
          <w:p w14:paraId="29A7E514" w14:textId="77777777" w:rsidR="00D53B58" w:rsidRPr="00EC2421" w:rsidRDefault="00C44CAA" w:rsidP="00D706B7">
            <w:pPr>
              <w:spacing w:before="40" w:after="40"/>
              <w:rPr>
                <w:sz w:val="22"/>
                <w:szCs w:val="22"/>
                <w:highlight w:val="yellow"/>
              </w:rPr>
            </w:pPr>
            <w:hyperlink r:id="rId30" w:history="1">
              <w:r w:rsidR="00D53B58" w:rsidRPr="00EC2421">
                <w:rPr>
                  <w:rStyle w:val="Hyperlink"/>
                  <w:sz w:val="22"/>
                  <w:szCs w:val="22"/>
                </w:rPr>
                <w:t>Q9/9</w:t>
              </w:r>
            </w:hyperlink>
            <w:r w:rsidR="00D53B58" w:rsidRPr="00EC2421">
              <w:rPr>
                <w:sz w:val="22"/>
                <w:szCs w:val="22"/>
              </w:rPr>
              <w:t>: Requirements, methods, and interfaces of the advanced service platforms to enhance the delivery of sound, television, and other multimedia interactive services over cable television network</w:t>
            </w:r>
          </w:p>
        </w:tc>
      </w:tr>
      <w:tr w:rsidR="00D53B58" w:rsidRPr="000D42E6" w14:paraId="14FE6B07" w14:textId="77777777" w:rsidTr="00014025">
        <w:trPr>
          <w:cantSplit/>
        </w:trPr>
        <w:tc>
          <w:tcPr>
            <w:tcW w:w="2954" w:type="dxa"/>
            <w:vMerge/>
            <w:tcBorders>
              <w:right w:val="single" w:sz="4" w:space="0" w:color="auto"/>
            </w:tcBorders>
            <w:shd w:val="clear" w:color="auto" w:fill="auto"/>
          </w:tcPr>
          <w:p w14:paraId="4BBBF8B3"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0540C266" w14:textId="77777777" w:rsidR="00D53B58" w:rsidRDefault="00D53B58" w:rsidP="00D706B7">
            <w:pPr>
              <w:spacing w:before="40" w:after="40"/>
            </w:pPr>
          </w:p>
        </w:tc>
        <w:tc>
          <w:tcPr>
            <w:tcW w:w="848" w:type="dxa"/>
            <w:tcBorders>
              <w:left w:val="single" w:sz="12" w:space="0" w:color="auto"/>
            </w:tcBorders>
            <w:shd w:val="clear" w:color="auto" w:fill="auto"/>
          </w:tcPr>
          <w:p w14:paraId="206E6E97" w14:textId="77777777" w:rsidR="00D53B58" w:rsidRPr="00EC2421" w:rsidRDefault="00C44CAA" w:rsidP="00D706B7">
            <w:pPr>
              <w:spacing w:before="40" w:after="40"/>
              <w:rPr>
                <w:sz w:val="22"/>
                <w:szCs w:val="22"/>
                <w:highlight w:val="yellow"/>
              </w:rPr>
            </w:pPr>
            <w:hyperlink r:id="rId31" w:history="1">
              <w:r w:rsidR="00D53B58" w:rsidRPr="00EC2421">
                <w:rPr>
                  <w:rStyle w:val="Hyperlink"/>
                  <w:sz w:val="22"/>
                  <w:szCs w:val="22"/>
                </w:rPr>
                <w:t>SG11</w:t>
              </w:r>
            </w:hyperlink>
          </w:p>
        </w:tc>
        <w:tc>
          <w:tcPr>
            <w:tcW w:w="4739" w:type="dxa"/>
            <w:shd w:val="clear" w:color="auto" w:fill="auto"/>
          </w:tcPr>
          <w:p w14:paraId="47955EC9" w14:textId="77777777" w:rsidR="00D53B58" w:rsidRPr="00EC2421" w:rsidRDefault="00C44CAA" w:rsidP="00D706B7">
            <w:pPr>
              <w:spacing w:before="40" w:after="40"/>
              <w:rPr>
                <w:sz w:val="22"/>
                <w:szCs w:val="22"/>
                <w:highlight w:val="yellow"/>
              </w:rPr>
            </w:pPr>
            <w:hyperlink r:id="rId32" w:history="1">
              <w:r w:rsidR="00D53B58" w:rsidRPr="00EC2421">
                <w:rPr>
                  <w:rStyle w:val="Hyperlink"/>
                  <w:sz w:val="22"/>
                  <w:szCs w:val="22"/>
                </w:rPr>
                <w:t>Q1/11</w:t>
              </w:r>
            </w:hyperlink>
            <w:r w:rsidR="00D53B58" w:rsidRPr="00EC2421">
              <w:rPr>
                <w:sz w:val="22"/>
                <w:szCs w:val="22"/>
              </w:rPr>
              <w:t>: Signalling and protocol architectures in emerging telecommunication environments and guidelines for implementations</w:t>
            </w:r>
          </w:p>
          <w:p w14:paraId="48622D3F" w14:textId="77777777" w:rsidR="00D53B58" w:rsidRPr="00EC2421" w:rsidRDefault="00C44CAA" w:rsidP="00D706B7">
            <w:pPr>
              <w:spacing w:before="40" w:after="40"/>
              <w:rPr>
                <w:sz w:val="22"/>
                <w:szCs w:val="22"/>
                <w:highlight w:val="yellow"/>
              </w:rPr>
            </w:pPr>
            <w:hyperlink r:id="rId33" w:history="1">
              <w:r w:rsidR="00D53B58" w:rsidRPr="00EC2421">
                <w:rPr>
                  <w:rStyle w:val="Hyperlink"/>
                  <w:sz w:val="22"/>
                  <w:szCs w:val="22"/>
                </w:rPr>
                <w:t>Q2/11</w:t>
              </w:r>
            </w:hyperlink>
            <w:r w:rsidR="00D53B58" w:rsidRPr="00EC2421">
              <w:rPr>
                <w:sz w:val="22"/>
                <w:szCs w:val="22"/>
              </w:rPr>
              <w:t>: Signalling requirements and protocols for services and applications in emerging telecommunication environments</w:t>
            </w:r>
          </w:p>
          <w:p w14:paraId="796E96C3" w14:textId="77777777" w:rsidR="00D53B58" w:rsidRPr="00EC2421" w:rsidRDefault="00C44CAA" w:rsidP="00D706B7">
            <w:pPr>
              <w:spacing w:before="40" w:after="40"/>
              <w:rPr>
                <w:sz w:val="22"/>
                <w:szCs w:val="22"/>
                <w:highlight w:val="yellow"/>
              </w:rPr>
            </w:pPr>
            <w:hyperlink r:id="rId34" w:history="1">
              <w:r w:rsidR="00D53B58" w:rsidRPr="00EC2421">
                <w:rPr>
                  <w:rStyle w:val="Hyperlink"/>
                  <w:sz w:val="22"/>
                  <w:szCs w:val="22"/>
                </w:rPr>
                <w:t>Q4/11</w:t>
              </w:r>
            </w:hyperlink>
            <w:r w:rsidR="00D53B58" w:rsidRPr="00EC2421">
              <w:rPr>
                <w:sz w:val="22"/>
                <w:szCs w:val="22"/>
              </w:rPr>
              <w:t>: Protocols for control, management and orchestration of network resources</w:t>
            </w:r>
          </w:p>
          <w:p w14:paraId="229A9E9E" w14:textId="77777777" w:rsidR="00D53B58" w:rsidRPr="00EC2421" w:rsidRDefault="00C44CAA" w:rsidP="00D706B7">
            <w:pPr>
              <w:spacing w:before="40" w:after="40"/>
              <w:rPr>
                <w:sz w:val="22"/>
                <w:szCs w:val="22"/>
                <w:highlight w:val="yellow"/>
              </w:rPr>
            </w:pPr>
            <w:hyperlink r:id="rId35" w:history="1">
              <w:r w:rsidR="00D53B58" w:rsidRPr="00EC2421">
                <w:rPr>
                  <w:rStyle w:val="Hyperlink"/>
                  <w:sz w:val="22"/>
                  <w:szCs w:val="22"/>
                </w:rPr>
                <w:t>Q5/11</w:t>
              </w:r>
            </w:hyperlink>
            <w:r w:rsidR="00D53B58" w:rsidRPr="00EC2421">
              <w:rPr>
                <w:sz w:val="22"/>
                <w:szCs w:val="22"/>
              </w:rPr>
              <w:t>: Protocols and procedures supporting services provided by broadband network gateways</w:t>
            </w:r>
          </w:p>
          <w:p w14:paraId="20C3DCE8" w14:textId="77777777" w:rsidR="00D53B58" w:rsidRPr="00EC2421" w:rsidRDefault="00C44CAA" w:rsidP="00D706B7">
            <w:pPr>
              <w:spacing w:before="40" w:after="40"/>
              <w:rPr>
                <w:sz w:val="22"/>
                <w:szCs w:val="22"/>
                <w:highlight w:val="yellow"/>
              </w:rPr>
            </w:pPr>
            <w:hyperlink r:id="rId36" w:history="1">
              <w:r w:rsidR="00D53B58" w:rsidRPr="00EC2421">
                <w:rPr>
                  <w:rStyle w:val="Hyperlink"/>
                  <w:sz w:val="22"/>
                  <w:szCs w:val="22"/>
                </w:rPr>
                <w:t>Q15/11</w:t>
              </w:r>
            </w:hyperlink>
            <w:r w:rsidR="00D53B58" w:rsidRPr="00EC2421">
              <w:rPr>
                <w:sz w:val="22"/>
                <w:szCs w:val="22"/>
              </w:rPr>
              <w:t>: Combating counterfeit and stolen ICT equipment</w:t>
            </w:r>
          </w:p>
        </w:tc>
      </w:tr>
      <w:tr w:rsidR="00D53B58" w:rsidRPr="000D42E6" w14:paraId="1048AFF7" w14:textId="77777777" w:rsidTr="00014025">
        <w:trPr>
          <w:cantSplit/>
        </w:trPr>
        <w:tc>
          <w:tcPr>
            <w:tcW w:w="2954" w:type="dxa"/>
            <w:vMerge/>
            <w:tcBorders>
              <w:right w:val="single" w:sz="4" w:space="0" w:color="auto"/>
            </w:tcBorders>
            <w:shd w:val="clear" w:color="auto" w:fill="auto"/>
          </w:tcPr>
          <w:p w14:paraId="7F5CAE9A"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21A33997" w14:textId="77777777" w:rsidR="00D53B58" w:rsidRDefault="00D53B58" w:rsidP="00D706B7">
            <w:pPr>
              <w:spacing w:before="40" w:after="40"/>
            </w:pPr>
          </w:p>
        </w:tc>
        <w:tc>
          <w:tcPr>
            <w:tcW w:w="848" w:type="dxa"/>
            <w:tcBorders>
              <w:left w:val="single" w:sz="12" w:space="0" w:color="auto"/>
            </w:tcBorders>
            <w:shd w:val="clear" w:color="auto" w:fill="auto"/>
          </w:tcPr>
          <w:p w14:paraId="0DE52236" w14:textId="77777777" w:rsidR="00D53B58" w:rsidRPr="00EC2421" w:rsidRDefault="00C44CAA" w:rsidP="00D706B7">
            <w:pPr>
              <w:spacing w:before="40" w:after="40"/>
              <w:rPr>
                <w:sz w:val="22"/>
                <w:szCs w:val="22"/>
              </w:rPr>
            </w:pPr>
            <w:hyperlink r:id="rId37" w:history="1">
              <w:r w:rsidR="00D53B58" w:rsidRPr="00EC2421">
                <w:rPr>
                  <w:rStyle w:val="Hyperlink"/>
                  <w:sz w:val="22"/>
                  <w:szCs w:val="22"/>
                </w:rPr>
                <w:t>SG12</w:t>
              </w:r>
            </w:hyperlink>
          </w:p>
          <w:p w14:paraId="2A5E289E" w14:textId="77777777" w:rsidR="00D53B58" w:rsidRPr="00EC2421" w:rsidRDefault="00C44CAA" w:rsidP="00D706B7">
            <w:pPr>
              <w:spacing w:before="40" w:after="40"/>
              <w:rPr>
                <w:sz w:val="22"/>
                <w:szCs w:val="22"/>
                <w:highlight w:val="yellow"/>
              </w:rPr>
            </w:pPr>
            <w:hyperlink r:id="rId38" w:history="1">
              <w:r w:rsidR="00D53B58" w:rsidRPr="00EC2421">
                <w:rPr>
                  <w:rStyle w:val="Hyperlink"/>
                  <w:sz w:val="22"/>
                  <w:szCs w:val="22"/>
                </w:rPr>
                <w:t>QSDG</w:t>
              </w:r>
            </w:hyperlink>
          </w:p>
        </w:tc>
        <w:tc>
          <w:tcPr>
            <w:tcW w:w="4739" w:type="dxa"/>
            <w:shd w:val="clear" w:color="auto" w:fill="auto"/>
          </w:tcPr>
          <w:p w14:paraId="7948F54F" w14:textId="77777777" w:rsidR="00D53B58" w:rsidRPr="00EC2421" w:rsidRDefault="00C44CAA" w:rsidP="00D706B7">
            <w:pPr>
              <w:spacing w:before="40" w:after="40"/>
              <w:rPr>
                <w:sz w:val="22"/>
                <w:szCs w:val="22"/>
                <w:highlight w:val="yellow"/>
              </w:rPr>
            </w:pPr>
            <w:hyperlink r:id="rId39" w:history="1">
              <w:r w:rsidR="00D53B58" w:rsidRPr="00EC2421">
                <w:rPr>
                  <w:rStyle w:val="Hyperlink"/>
                  <w:sz w:val="22"/>
                  <w:szCs w:val="22"/>
                </w:rPr>
                <w:t>Q1/12</w:t>
              </w:r>
            </w:hyperlink>
            <w:r w:rsidR="00D53B58" w:rsidRPr="00EC2421">
              <w:rPr>
                <w:sz w:val="22"/>
                <w:szCs w:val="22"/>
              </w:rPr>
              <w:t>: SG12 work programme and quality of service/quality of experience (QoS/QoE) coordination in ITU-T</w:t>
            </w:r>
          </w:p>
          <w:p w14:paraId="7EF7D593" w14:textId="77777777" w:rsidR="00D53B58" w:rsidRPr="00EC2421" w:rsidRDefault="00C44CAA" w:rsidP="00D706B7">
            <w:pPr>
              <w:spacing w:before="40" w:after="40"/>
              <w:rPr>
                <w:sz w:val="22"/>
                <w:szCs w:val="22"/>
                <w:highlight w:val="yellow"/>
              </w:rPr>
            </w:pPr>
            <w:hyperlink r:id="rId40" w:history="1">
              <w:r w:rsidR="00D53B58" w:rsidRPr="00EC2421">
                <w:rPr>
                  <w:rStyle w:val="Hyperlink"/>
                  <w:sz w:val="22"/>
                  <w:szCs w:val="22"/>
                </w:rPr>
                <w:t>Q11/12</w:t>
              </w:r>
            </w:hyperlink>
            <w:r w:rsidR="00D53B58" w:rsidRPr="00EC2421">
              <w:rPr>
                <w:sz w:val="22"/>
                <w:szCs w:val="22"/>
              </w:rPr>
              <w:t>: Performance considerations for interconnected networks</w:t>
            </w:r>
          </w:p>
          <w:p w14:paraId="04C96E9A" w14:textId="77777777" w:rsidR="00D53B58" w:rsidRPr="00EC2421" w:rsidRDefault="00C44CAA" w:rsidP="00D706B7">
            <w:pPr>
              <w:spacing w:before="40" w:after="40"/>
              <w:rPr>
                <w:sz w:val="22"/>
                <w:szCs w:val="22"/>
                <w:highlight w:val="yellow"/>
              </w:rPr>
            </w:pPr>
            <w:hyperlink r:id="rId41" w:history="1">
              <w:r w:rsidR="00D53B58" w:rsidRPr="00EC2421">
                <w:rPr>
                  <w:rStyle w:val="Hyperlink"/>
                  <w:sz w:val="22"/>
                  <w:szCs w:val="22"/>
                </w:rPr>
                <w:t>Q12/12</w:t>
              </w:r>
            </w:hyperlink>
            <w:r w:rsidR="00D53B58" w:rsidRPr="00EC2421">
              <w:rPr>
                <w:sz w:val="22"/>
                <w:szCs w:val="22"/>
              </w:rPr>
              <w:t>: Operational aspects of telecommunication network service quality</w:t>
            </w:r>
          </w:p>
          <w:p w14:paraId="3EA4C9B6" w14:textId="77777777" w:rsidR="00D53B58" w:rsidRPr="00EC2421" w:rsidRDefault="00C44CAA" w:rsidP="00D706B7">
            <w:pPr>
              <w:spacing w:before="40" w:after="40"/>
              <w:rPr>
                <w:sz w:val="22"/>
                <w:szCs w:val="22"/>
              </w:rPr>
            </w:pPr>
            <w:hyperlink r:id="rId42" w:history="1">
              <w:r w:rsidR="00D53B58" w:rsidRPr="00EC2421">
                <w:rPr>
                  <w:rStyle w:val="Hyperlink"/>
                  <w:sz w:val="22"/>
                  <w:szCs w:val="22"/>
                </w:rPr>
                <w:t>Q17/12</w:t>
              </w:r>
            </w:hyperlink>
            <w:r w:rsidR="00D53B58" w:rsidRPr="00EC2421">
              <w:rPr>
                <w:sz w:val="22"/>
                <w:szCs w:val="22"/>
              </w:rPr>
              <w:t>: Performance of packet-based networks and other networking technologies</w:t>
            </w:r>
          </w:p>
          <w:p w14:paraId="52DB14B2" w14:textId="77777777" w:rsidR="00D53B58" w:rsidRPr="00EC2421" w:rsidRDefault="00C44CAA" w:rsidP="00D706B7">
            <w:pPr>
              <w:spacing w:before="40" w:after="40"/>
              <w:rPr>
                <w:sz w:val="22"/>
                <w:szCs w:val="22"/>
              </w:rPr>
            </w:pPr>
            <w:hyperlink r:id="rId43" w:history="1">
              <w:r w:rsidR="00D53B58" w:rsidRPr="00EC2421">
                <w:rPr>
                  <w:rStyle w:val="Hyperlink"/>
                  <w:rFonts w:eastAsia="MS Mincho"/>
                  <w:sz w:val="22"/>
                  <w:szCs w:val="22"/>
                </w:rPr>
                <w:t>Q18</w:t>
              </w:r>
              <w:r w:rsidR="00D53B58" w:rsidRPr="00EC2421">
                <w:rPr>
                  <w:rStyle w:val="Hyperlink"/>
                  <w:rFonts w:eastAsia="MS Mincho" w:hint="eastAsia"/>
                  <w:sz w:val="22"/>
                  <w:szCs w:val="22"/>
                </w:rPr>
                <w:t>/</w:t>
              </w:r>
              <w:r w:rsidR="00D53B58" w:rsidRPr="00EC2421">
                <w:rPr>
                  <w:rStyle w:val="Hyperlink"/>
                  <w:rFonts w:eastAsia="MS Mincho"/>
                  <w:sz w:val="22"/>
                  <w:szCs w:val="22"/>
                </w:rPr>
                <w:t>12</w:t>
              </w:r>
            </w:hyperlink>
            <w:r w:rsidR="00D53B58" w:rsidRPr="00EC2421">
              <w:rPr>
                <w:rFonts w:eastAsia="MS Mincho"/>
                <w:sz w:val="22"/>
                <w:szCs w:val="22"/>
              </w:rPr>
              <w:t xml:space="preserve">: </w:t>
            </w:r>
            <w:r w:rsidR="00D53B58" w:rsidRPr="00EC2421">
              <w:rPr>
                <w:sz w:val="22"/>
                <w:szCs w:val="22"/>
              </w:rPr>
              <w:t>Measurement and control of the end-to-end quality of service (QoS) for advanced television technologies, from image acquisition to rendering, in contribution, primary distribution and secondary distribution networks</w:t>
            </w:r>
          </w:p>
          <w:p w14:paraId="39B5D8BD" w14:textId="77777777" w:rsidR="00D53B58" w:rsidRPr="00EC2421" w:rsidRDefault="00C44CAA" w:rsidP="00D706B7">
            <w:pPr>
              <w:spacing w:before="40" w:after="40"/>
              <w:rPr>
                <w:rFonts w:eastAsia="MS Mincho"/>
                <w:sz w:val="22"/>
                <w:szCs w:val="22"/>
                <w:highlight w:val="yellow"/>
              </w:rPr>
            </w:pPr>
            <w:hyperlink r:id="rId44" w:history="1">
              <w:r w:rsidR="00D53B58" w:rsidRPr="00EC2421">
                <w:rPr>
                  <w:rStyle w:val="Hyperlink"/>
                  <w:rFonts w:eastAsia="MS Mincho" w:hint="eastAsia"/>
                  <w:sz w:val="22"/>
                  <w:szCs w:val="22"/>
                </w:rPr>
                <w:t>Q1</w:t>
              </w:r>
              <w:r w:rsidR="00D53B58" w:rsidRPr="00EC2421">
                <w:rPr>
                  <w:rStyle w:val="Hyperlink"/>
                  <w:rFonts w:eastAsia="MS Mincho"/>
                  <w:sz w:val="22"/>
                  <w:szCs w:val="22"/>
                </w:rPr>
                <w:t>9</w:t>
              </w:r>
              <w:r w:rsidR="00D53B58" w:rsidRPr="00EC2421">
                <w:rPr>
                  <w:rStyle w:val="Hyperlink"/>
                  <w:rFonts w:eastAsia="MS Mincho" w:hint="eastAsia"/>
                  <w:sz w:val="22"/>
                  <w:szCs w:val="22"/>
                </w:rPr>
                <w:t>/</w:t>
              </w:r>
              <w:r w:rsidR="00D53B58" w:rsidRPr="00EC2421">
                <w:rPr>
                  <w:rStyle w:val="Hyperlink"/>
                  <w:rFonts w:eastAsia="MS Mincho"/>
                  <w:sz w:val="22"/>
                  <w:szCs w:val="22"/>
                </w:rPr>
                <w:t>12</w:t>
              </w:r>
            </w:hyperlink>
            <w:r w:rsidR="00D53B58" w:rsidRPr="00EC2421">
              <w:rPr>
                <w:rFonts w:eastAsia="MS Mincho"/>
                <w:sz w:val="22"/>
                <w:szCs w:val="22"/>
              </w:rPr>
              <w:t>:</w:t>
            </w:r>
            <w:r w:rsidR="00D53B58" w:rsidRPr="00EC2421">
              <w:rPr>
                <w:sz w:val="22"/>
                <w:szCs w:val="22"/>
              </w:rPr>
              <w:t xml:space="preserve"> Objective and subjective methods for evaluating perceptual audiovisual quality in multimedia services</w:t>
            </w:r>
          </w:p>
        </w:tc>
      </w:tr>
      <w:tr w:rsidR="00D53B58" w:rsidRPr="000D42E6" w14:paraId="24D1F9E2" w14:textId="77777777" w:rsidTr="00014025">
        <w:trPr>
          <w:cantSplit/>
        </w:trPr>
        <w:tc>
          <w:tcPr>
            <w:tcW w:w="2954" w:type="dxa"/>
            <w:vMerge/>
            <w:tcBorders>
              <w:right w:val="single" w:sz="4" w:space="0" w:color="auto"/>
            </w:tcBorders>
            <w:shd w:val="clear" w:color="auto" w:fill="auto"/>
          </w:tcPr>
          <w:p w14:paraId="4F936062"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3E57EA5" w14:textId="77777777" w:rsidR="00D53B58" w:rsidRDefault="00D53B58" w:rsidP="00D706B7">
            <w:pPr>
              <w:spacing w:before="40" w:after="40"/>
            </w:pPr>
          </w:p>
        </w:tc>
        <w:tc>
          <w:tcPr>
            <w:tcW w:w="848" w:type="dxa"/>
            <w:tcBorders>
              <w:left w:val="single" w:sz="12" w:space="0" w:color="auto"/>
            </w:tcBorders>
            <w:shd w:val="clear" w:color="auto" w:fill="auto"/>
          </w:tcPr>
          <w:p w14:paraId="7638611F" w14:textId="77777777" w:rsidR="00D53B58" w:rsidRPr="00EC2421" w:rsidRDefault="00C44CAA" w:rsidP="00D706B7">
            <w:pPr>
              <w:spacing w:before="40" w:after="40"/>
              <w:rPr>
                <w:sz w:val="22"/>
                <w:szCs w:val="22"/>
                <w:highlight w:val="yellow"/>
              </w:rPr>
            </w:pPr>
            <w:hyperlink r:id="rId45" w:history="1">
              <w:r w:rsidR="00D53B58" w:rsidRPr="00EC2421">
                <w:rPr>
                  <w:rStyle w:val="Hyperlink"/>
                  <w:sz w:val="22"/>
                  <w:szCs w:val="22"/>
                </w:rPr>
                <w:t>SG13</w:t>
              </w:r>
            </w:hyperlink>
          </w:p>
        </w:tc>
        <w:tc>
          <w:tcPr>
            <w:tcW w:w="4739" w:type="dxa"/>
            <w:shd w:val="clear" w:color="auto" w:fill="auto"/>
          </w:tcPr>
          <w:p w14:paraId="6BF2D2A7" w14:textId="77777777" w:rsidR="00D53B58" w:rsidRPr="00EC2421" w:rsidRDefault="00C44CAA" w:rsidP="00D706B7">
            <w:pPr>
              <w:spacing w:before="40" w:after="40"/>
              <w:rPr>
                <w:sz w:val="22"/>
                <w:szCs w:val="22"/>
                <w:highlight w:val="yellow"/>
              </w:rPr>
            </w:pPr>
            <w:hyperlink r:id="rId46" w:history="1">
              <w:r w:rsidR="00D53B58" w:rsidRPr="00EC2421">
                <w:rPr>
                  <w:rStyle w:val="Hyperlink"/>
                  <w:sz w:val="22"/>
                  <w:szCs w:val="22"/>
                </w:rPr>
                <w:t>Q1/13</w:t>
              </w:r>
            </w:hyperlink>
            <w:r w:rsidR="00D53B58" w:rsidRPr="00EC2421">
              <w:rPr>
                <w:sz w:val="22"/>
                <w:szCs w:val="22"/>
              </w:rPr>
              <w:t>: Innovative services scenarios, deployment models and migration issues based on Future Networks</w:t>
            </w:r>
          </w:p>
          <w:p w14:paraId="5D883C30" w14:textId="77777777" w:rsidR="00D53B58" w:rsidRPr="00EC2421" w:rsidRDefault="00C44CAA" w:rsidP="00D706B7">
            <w:pPr>
              <w:spacing w:before="40" w:after="40"/>
              <w:rPr>
                <w:sz w:val="22"/>
                <w:szCs w:val="22"/>
                <w:highlight w:val="yellow"/>
              </w:rPr>
            </w:pPr>
            <w:hyperlink r:id="rId47" w:history="1">
              <w:r w:rsidR="00D53B58" w:rsidRPr="00EC2421">
                <w:rPr>
                  <w:rStyle w:val="Hyperlink"/>
                  <w:sz w:val="22"/>
                  <w:szCs w:val="22"/>
                </w:rPr>
                <w:t>Q2/13</w:t>
              </w:r>
            </w:hyperlink>
            <w:r w:rsidR="00D53B58" w:rsidRPr="00EC2421">
              <w:rPr>
                <w:sz w:val="22"/>
                <w:szCs w:val="22"/>
              </w:rPr>
              <w:t>: Next-generation network (NGN) evolution with innovative technologies including software-defined networking (SDN) and network function virtualization (NFV)</w:t>
            </w:r>
          </w:p>
          <w:p w14:paraId="4E79F074" w14:textId="77777777" w:rsidR="00D53B58" w:rsidRPr="00EC2421" w:rsidRDefault="00C44CAA" w:rsidP="00D706B7">
            <w:pPr>
              <w:spacing w:before="40" w:after="40"/>
              <w:rPr>
                <w:sz w:val="22"/>
                <w:szCs w:val="22"/>
                <w:highlight w:val="yellow"/>
              </w:rPr>
            </w:pPr>
            <w:hyperlink r:id="rId48" w:history="1">
              <w:r w:rsidR="00D53B58" w:rsidRPr="00EC2421">
                <w:rPr>
                  <w:rStyle w:val="Hyperlink"/>
                  <w:sz w:val="22"/>
                  <w:szCs w:val="22"/>
                </w:rPr>
                <w:t>Q5/13</w:t>
              </w:r>
            </w:hyperlink>
            <w:r w:rsidR="00D53B58" w:rsidRPr="00EC2421">
              <w:rPr>
                <w:sz w:val="22"/>
                <w:szCs w:val="22"/>
              </w:rPr>
              <w:t>: Applying networks of future and innovation in developing countries</w:t>
            </w:r>
          </w:p>
          <w:p w14:paraId="370A6503" w14:textId="77777777" w:rsidR="00D53B58" w:rsidRPr="00EC2421" w:rsidRDefault="00C44CAA" w:rsidP="00D706B7">
            <w:pPr>
              <w:spacing w:before="40" w:after="40"/>
              <w:rPr>
                <w:sz w:val="22"/>
                <w:szCs w:val="22"/>
                <w:highlight w:val="yellow"/>
              </w:rPr>
            </w:pPr>
            <w:hyperlink r:id="rId49" w:history="1">
              <w:r w:rsidR="00D53B58" w:rsidRPr="00EC2421">
                <w:rPr>
                  <w:rStyle w:val="Hyperlink"/>
                  <w:sz w:val="22"/>
                  <w:szCs w:val="22"/>
                </w:rPr>
                <w:t>Q22/13</w:t>
              </w:r>
            </w:hyperlink>
            <w:r w:rsidR="00D53B58" w:rsidRPr="00EC2421">
              <w:rPr>
                <w:sz w:val="22"/>
                <w:szCs w:val="22"/>
              </w:rPr>
              <w:t>: Upcoming network technologies for IMT-2020 and Future Networks</w:t>
            </w:r>
          </w:p>
        </w:tc>
      </w:tr>
      <w:tr w:rsidR="00D53B58" w:rsidRPr="000D42E6" w14:paraId="3A81CE06" w14:textId="77777777" w:rsidTr="00014025">
        <w:trPr>
          <w:cantSplit/>
        </w:trPr>
        <w:tc>
          <w:tcPr>
            <w:tcW w:w="2954" w:type="dxa"/>
            <w:vMerge/>
            <w:tcBorders>
              <w:right w:val="single" w:sz="4" w:space="0" w:color="auto"/>
            </w:tcBorders>
            <w:shd w:val="clear" w:color="auto" w:fill="auto"/>
          </w:tcPr>
          <w:p w14:paraId="266C2C1E"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1EE54CA6" w14:textId="77777777" w:rsidR="00D53B58" w:rsidRDefault="00D53B58" w:rsidP="00D706B7">
            <w:pPr>
              <w:spacing w:before="40" w:after="40"/>
            </w:pPr>
          </w:p>
        </w:tc>
        <w:tc>
          <w:tcPr>
            <w:tcW w:w="848" w:type="dxa"/>
            <w:tcBorders>
              <w:left w:val="single" w:sz="12" w:space="0" w:color="auto"/>
            </w:tcBorders>
            <w:shd w:val="clear" w:color="auto" w:fill="auto"/>
          </w:tcPr>
          <w:p w14:paraId="5DBA364C" w14:textId="77777777" w:rsidR="00D53B58" w:rsidRPr="00EC2421" w:rsidRDefault="00C44CAA" w:rsidP="00D706B7">
            <w:pPr>
              <w:spacing w:before="40" w:after="40"/>
              <w:rPr>
                <w:sz w:val="22"/>
                <w:szCs w:val="22"/>
                <w:highlight w:val="yellow"/>
              </w:rPr>
            </w:pPr>
            <w:hyperlink r:id="rId50" w:history="1">
              <w:r w:rsidR="00D53B58" w:rsidRPr="00EC2421">
                <w:rPr>
                  <w:rStyle w:val="Hyperlink"/>
                  <w:sz w:val="22"/>
                  <w:szCs w:val="22"/>
                </w:rPr>
                <w:t>SG15</w:t>
              </w:r>
            </w:hyperlink>
          </w:p>
        </w:tc>
        <w:tc>
          <w:tcPr>
            <w:tcW w:w="4739" w:type="dxa"/>
            <w:shd w:val="clear" w:color="auto" w:fill="auto"/>
          </w:tcPr>
          <w:p w14:paraId="4BC1F214" w14:textId="77777777" w:rsidR="00D53B58" w:rsidRPr="00EC2421" w:rsidRDefault="00C44CAA" w:rsidP="00D706B7">
            <w:pPr>
              <w:spacing w:before="40" w:after="40"/>
              <w:rPr>
                <w:sz w:val="22"/>
                <w:szCs w:val="22"/>
                <w:highlight w:val="yellow"/>
              </w:rPr>
            </w:pPr>
            <w:hyperlink r:id="rId51" w:history="1">
              <w:r w:rsidR="00D53B58" w:rsidRPr="00EC2421">
                <w:rPr>
                  <w:rStyle w:val="Hyperlink"/>
                  <w:sz w:val="22"/>
                  <w:szCs w:val="22"/>
                </w:rPr>
                <w:t>Q1/15</w:t>
              </w:r>
            </w:hyperlink>
            <w:r w:rsidR="00D53B58" w:rsidRPr="00EC2421">
              <w:rPr>
                <w:sz w:val="22"/>
                <w:szCs w:val="22"/>
              </w:rPr>
              <w:t>: Coordination of access and home network transport standards</w:t>
            </w:r>
          </w:p>
          <w:p w14:paraId="6A70B564" w14:textId="77777777" w:rsidR="00D53B58" w:rsidRPr="00EC2421" w:rsidDel="00EC75C7" w:rsidRDefault="00D53B58" w:rsidP="00D706B7">
            <w:pPr>
              <w:spacing w:before="40" w:after="40"/>
              <w:rPr>
                <w:del w:id="82" w:author="TSB-MEU" w:date="2017-10-24T18:07:00Z"/>
                <w:sz w:val="22"/>
                <w:szCs w:val="22"/>
                <w:highlight w:val="yellow"/>
              </w:rPr>
            </w:pPr>
            <w:del w:id="83"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14:paraId="00EBAC27" w14:textId="77777777" w:rsidR="00D53B58" w:rsidRPr="00EC2421" w:rsidDel="003643C2" w:rsidRDefault="00D53B58" w:rsidP="00D706B7">
            <w:pPr>
              <w:spacing w:before="40" w:after="40"/>
              <w:rPr>
                <w:del w:id="84" w:author="TSB-MEU" w:date="2017-10-24T18:08:00Z"/>
                <w:sz w:val="22"/>
                <w:szCs w:val="22"/>
              </w:rPr>
            </w:pPr>
            <w:del w:id="85"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14:paraId="6C37FA14" w14:textId="77777777" w:rsidR="00D53B58" w:rsidRPr="00EC2421" w:rsidRDefault="00D53B58" w:rsidP="00D706B7">
            <w:pPr>
              <w:spacing w:before="40" w:after="40"/>
              <w:rPr>
                <w:sz w:val="22"/>
                <w:szCs w:val="22"/>
              </w:rPr>
            </w:pPr>
            <w:ins w:id="86" w:author="TSB-MEU" w:date="2017-10-24T18:11: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87" w:author="TSB-MEU" w:date="2017-10-24T18:14:00Z">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D53B58" w:rsidRPr="000D42E6" w14:paraId="359200CB" w14:textId="77777777" w:rsidTr="00014025">
        <w:trPr>
          <w:cantSplit/>
        </w:trPr>
        <w:tc>
          <w:tcPr>
            <w:tcW w:w="2954" w:type="dxa"/>
            <w:vMerge/>
            <w:tcBorders>
              <w:right w:val="single" w:sz="4" w:space="0" w:color="auto"/>
            </w:tcBorders>
            <w:shd w:val="clear" w:color="auto" w:fill="auto"/>
          </w:tcPr>
          <w:p w14:paraId="20C98BD5"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F062113" w14:textId="77777777" w:rsidR="00D53B58" w:rsidRDefault="00D53B58" w:rsidP="00D706B7">
            <w:pPr>
              <w:spacing w:before="40" w:after="40"/>
            </w:pPr>
          </w:p>
        </w:tc>
        <w:tc>
          <w:tcPr>
            <w:tcW w:w="848" w:type="dxa"/>
            <w:tcBorders>
              <w:left w:val="single" w:sz="12" w:space="0" w:color="auto"/>
            </w:tcBorders>
            <w:shd w:val="clear" w:color="auto" w:fill="auto"/>
          </w:tcPr>
          <w:p w14:paraId="592FC6AB" w14:textId="77777777" w:rsidR="00D53B58" w:rsidRPr="00EC2421" w:rsidRDefault="00C44CAA" w:rsidP="00D706B7">
            <w:pPr>
              <w:spacing w:before="40" w:after="40"/>
              <w:rPr>
                <w:sz w:val="22"/>
                <w:szCs w:val="22"/>
                <w:highlight w:val="yellow"/>
              </w:rPr>
            </w:pPr>
            <w:hyperlink r:id="rId52" w:history="1">
              <w:r w:rsidR="00D53B58" w:rsidRPr="00EC2421">
                <w:rPr>
                  <w:rStyle w:val="Hyperlink"/>
                  <w:sz w:val="22"/>
                  <w:szCs w:val="22"/>
                  <w:lang w:eastAsia="zh-CN"/>
                </w:rPr>
                <w:t>SG16</w:t>
              </w:r>
            </w:hyperlink>
          </w:p>
        </w:tc>
        <w:tc>
          <w:tcPr>
            <w:tcW w:w="4739" w:type="dxa"/>
            <w:shd w:val="clear" w:color="auto" w:fill="auto"/>
          </w:tcPr>
          <w:p w14:paraId="18E57633" w14:textId="77777777" w:rsidR="00D53B58" w:rsidRPr="00EC2421" w:rsidRDefault="00C44CAA" w:rsidP="00D706B7">
            <w:pPr>
              <w:pStyle w:val="Tabletext"/>
              <w:rPr>
                <w:szCs w:val="22"/>
                <w:highlight w:val="yellow"/>
                <w:lang w:eastAsia="zh-CN"/>
              </w:rPr>
            </w:pPr>
            <w:hyperlink r:id="rId53" w:history="1">
              <w:r w:rsidR="00D53B58" w:rsidRPr="00EC2421">
                <w:rPr>
                  <w:rStyle w:val="Hyperlink"/>
                  <w:rFonts w:eastAsia="SimSun"/>
                  <w:szCs w:val="22"/>
                  <w:lang w:eastAsia="zh-CN"/>
                </w:rPr>
                <w:t>Q1/16</w:t>
              </w:r>
            </w:hyperlink>
            <w:r w:rsidR="00D53B58" w:rsidRPr="00EC2421">
              <w:rPr>
                <w:szCs w:val="22"/>
                <w:lang w:eastAsia="zh-CN"/>
              </w:rPr>
              <w:t xml:space="preserve">: </w:t>
            </w:r>
            <w:r w:rsidR="00D53B58" w:rsidRPr="00EC2421">
              <w:rPr>
                <w:szCs w:val="22"/>
              </w:rPr>
              <w:t>Multimedia coordination</w:t>
            </w:r>
          </w:p>
          <w:p w14:paraId="35F44178" w14:textId="77777777" w:rsidR="00D53B58" w:rsidRPr="00EC2421" w:rsidRDefault="00C44CAA" w:rsidP="00D706B7">
            <w:pPr>
              <w:pStyle w:val="Tabletext"/>
              <w:rPr>
                <w:szCs w:val="22"/>
                <w:highlight w:val="yellow"/>
              </w:rPr>
            </w:pPr>
            <w:hyperlink r:id="rId54" w:history="1">
              <w:r w:rsidR="00D53B58" w:rsidRPr="00EC2421">
                <w:rPr>
                  <w:rStyle w:val="Hyperlink"/>
                  <w:rFonts w:eastAsia="SimSun"/>
                  <w:szCs w:val="22"/>
                </w:rPr>
                <w:t>Q11/16</w:t>
              </w:r>
            </w:hyperlink>
            <w:r w:rsidR="00D53B58" w:rsidRPr="00EC2421">
              <w:rPr>
                <w:szCs w:val="22"/>
              </w:rPr>
              <w:t>: Multimedia systems, terminals, gateways and data conferencing</w:t>
            </w:r>
          </w:p>
          <w:p w14:paraId="7680623F" w14:textId="77777777" w:rsidR="00D53B58" w:rsidRPr="00EC2421" w:rsidRDefault="00C44CAA" w:rsidP="00D706B7">
            <w:pPr>
              <w:pStyle w:val="Tabletext"/>
              <w:rPr>
                <w:szCs w:val="22"/>
                <w:highlight w:val="yellow"/>
                <w:lang w:eastAsia="zh-CN"/>
              </w:rPr>
            </w:pPr>
            <w:hyperlink r:id="rId55" w:history="1">
              <w:r w:rsidR="00D53B58" w:rsidRPr="00EC2421">
                <w:rPr>
                  <w:rStyle w:val="Hyperlink"/>
                  <w:rFonts w:eastAsia="SimSun"/>
                  <w:szCs w:val="22"/>
                  <w:lang w:eastAsia="zh-CN"/>
                </w:rPr>
                <w:t>Q13/16</w:t>
              </w:r>
            </w:hyperlink>
            <w:r w:rsidR="00D53B58" w:rsidRPr="00EC2421">
              <w:rPr>
                <w:szCs w:val="22"/>
                <w:lang w:eastAsia="zh-CN"/>
              </w:rPr>
              <w:t>: Multimedia application platforms and end systems for IPTV</w:t>
            </w:r>
          </w:p>
          <w:p w14:paraId="3645F9EE" w14:textId="77777777" w:rsidR="00D53B58" w:rsidRPr="00EC2421" w:rsidRDefault="00C44CAA" w:rsidP="00D706B7">
            <w:pPr>
              <w:spacing w:before="40" w:after="40"/>
              <w:rPr>
                <w:sz w:val="22"/>
                <w:szCs w:val="22"/>
                <w:highlight w:val="yellow"/>
              </w:rPr>
            </w:pPr>
            <w:hyperlink r:id="rId56" w:history="1">
              <w:r w:rsidR="00D53B58" w:rsidRPr="00EC2421">
                <w:rPr>
                  <w:rStyle w:val="Hyperlink"/>
                  <w:sz w:val="22"/>
                  <w:szCs w:val="22"/>
                  <w:lang w:eastAsia="zh-CN"/>
                </w:rPr>
                <w:t>Q21/16</w:t>
              </w:r>
            </w:hyperlink>
            <w:r w:rsidR="00D53B58" w:rsidRPr="00EC2421">
              <w:rPr>
                <w:sz w:val="22"/>
                <w:szCs w:val="22"/>
                <w:lang w:eastAsia="zh-CN"/>
              </w:rPr>
              <w:t>:</w:t>
            </w:r>
            <w:r w:rsidR="00D53B58" w:rsidRPr="00EC2421">
              <w:rPr>
                <w:sz w:val="22"/>
                <w:szCs w:val="22"/>
              </w:rPr>
              <w:t xml:space="preserve"> Multimedia framework, applications and services</w:t>
            </w:r>
          </w:p>
        </w:tc>
      </w:tr>
      <w:tr w:rsidR="00D53B58" w:rsidRPr="000D42E6" w14:paraId="6FDC6FEE" w14:textId="77777777" w:rsidTr="00014025">
        <w:trPr>
          <w:cantSplit/>
        </w:trPr>
        <w:tc>
          <w:tcPr>
            <w:tcW w:w="2954" w:type="dxa"/>
            <w:vMerge/>
            <w:tcBorders>
              <w:right w:val="single" w:sz="4" w:space="0" w:color="auto"/>
            </w:tcBorders>
            <w:shd w:val="clear" w:color="auto" w:fill="auto"/>
          </w:tcPr>
          <w:p w14:paraId="3D3543B6"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3F738066" w14:textId="77777777" w:rsidR="00D53B58" w:rsidRDefault="00D53B58" w:rsidP="00D706B7">
            <w:pPr>
              <w:spacing w:before="40" w:after="40"/>
            </w:pPr>
          </w:p>
        </w:tc>
        <w:tc>
          <w:tcPr>
            <w:tcW w:w="848" w:type="dxa"/>
            <w:tcBorders>
              <w:left w:val="single" w:sz="12" w:space="0" w:color="auto"/>
            </w:tcBorders>
            <w:shd w:val="clear" w:color="auto" w:fill="auto"/>
          </w:tcPr>
          <w:p w14:paraId="4D119661" w14:textId="77777777" w:rsidR="00D53B58" w:rsidRPr="00EC2421" w:rsidRDefault="00C44CAA" w:rsidP="00D706B7">
            <w:pPr>
              <w:spacing w:before="40" w:after="40"/>
              <w:rPr>
                <w:sz w:val="22"/>
                <w:szCs w:val="22"/>
                <w:highlight w:val="yellow"/>
              </w:rPr>
            </w:pPr>
            <w:hyperlink r:id="rId57" w:history="1">
              <w:r w:rsidR="00D53B58" w:rsidRPr="00EC2421">
                <w:rPr>
                  <w:rStyle w:val="Hyperlink"/>
                  <w:sz w:val="22"/>
                  <w:szCs w:val="22"/>
                </w:rPr>
                <w:t>SG17</w:t>
              </w:r>
            </w:hyperlink>
          </w:p>
        </w:tc>
        <w:tc>
          <w:tcPr>
            <w:tcW w:w="4739" w:type="dxa"/>
            <w:shd w:val="clear" w:color="auto" w:fill="auto"/>
          </w:tcPr>
          <w:p w14:paraId="36C2F276" w14:textId="77777777" w:rsidR="00D53B58" w:rsidRPr="00EC2421" w:rsidRDefault="00C44CAA" w:rsidP="00D706B7">
            <w:pPr>
              <w:spacing w:before="40" w:after="40"/>
              <w:rPr>
                <w:sz w:val="22"/>
                <w:szCs w:val="22"/>
                <w:highlight w:val="yellow"/>
              </w:rPr>
            </w:pPr>
            <w:hyperlink r:id="rId58" w:history="1">
              <w:r w:rsidR="00D53B58" w:rsidRPr="00EC2421">
                <w:rPr>
                  <w:rStyle w:val="Hyperlink"/>
                  <w:sz w:val="22"/>
                  <w:szCs w:val="22"/>
                </w:rPr>
                <w:t>Q2/17</w:t>
              </w:r>
            </w:hyperlink>
            <w:r w:rsidR="00D53B58" w:rsidRPr="00EC2421">
              <w:rPr>
                <w:sz w:val="22"/>
                <w:szCs w:val="22"/>
              </w:rPr>
              <w:t>: Security architecture and framework</w:t>
            </w:r>
          </w:p>
        </w:tc>
      </w:tr>
      <w:tr w:rsidR="00D53B58" w:rsidRPr="000D42E6" w14:paraId="6FBC380B" w14:textId="77777777" w:rsidTr="00014025">
        <w:trPr>
          <w:cantSplit/>
        </w:trPr>
        <w:tc>
          <w:tcPr>
            <w:tcW w:w="2954" w:type="dxa"/>
            <w:vMerge/>
            <w:tcBorders>
              <w:bottom w:val="single" w:sz="12" w:space="0" w:color="auto"/>
              <w:right w:val="single" w:sz="4" w:space="0" w:color="auto"/>
            </w:tcBorders>
            <w:shd w:val="clear" w:color="auto" w:fill="auto"/>
          </w:tcPr>
          <w:p w14:paraId="76BF0035"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1877F01C" w14:textId="77777777" w:rsidR="00D53B58" w:rsidRDefault="00D53B58" w:rsidP="00D706B7">
            <w:pPr>
              <w:spacing w:before="40" w:after="40"/>
            </w:pPr>
          </w:p>
        </w:tc>
        <w:tc>
          <w:tcPr>
            <w:tcW w:w="848" w:type="dxa"/>
            <w:tcBorders>
              <w:left w:val="single" w:sz="12" w:space="0" w:color="auto"/>
              <w:bottom w:val="single" w:sz="12" w:space="0" w:color="auto"/>
            </w:tcBorders>
            <w:shd w:val="clear" w:color="auto" w:fill="auto"/>
          </w:tcPr>
          <w:p w14:paraId="4C432994" w14:textId="77777777" w:rsidR="00D53B58" w:rsidRPr="00EC2421" w:rsidRDefault="00C44CAA" w:rsidP="00D706B7">
            <w:pPr>
              <w:spacing w:before="40" w:after="40"/>
              <w:rPr>
                <w:sz w:val="22"/>
                <w:szCs w:val="22"/>
                <w:highlight w:val="yellow"/>
              </w:rPr>
            </w:pPr>
            <w:hyperlink r:id="rId59"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479EF093" w14:textId="77777777" w:rsidR="00D53B58" w:rsidRPr="00EC2421" w:rsidRDefault="00C44CAA" w:rsidP="00D706B7">
            <w:pPr>
              <w:spacing w:before="40" w:after="40"/>
              <w:rPr>
                <w:sz w:val="22"/>
                <w:szCs w:val="22"/>
              </w:rPr>
            </w:pPr>
            <w:hyperlink r:id="rId60" w:history="1">
              <w:r w:rsidR="00D53B58" w:rsidRPr="00EC2421">
                <w:rPr>
                  <w:rStyle w:val="Hyperlink"/>
                  <w:sz w:val="22"/>
                  <w:szCs w:val="22"/>
                </w:rPr>
                <w:t>Q1/20</w:t>
              </w:r>
            </w:hyperlink>
            <w:r w:rsidR="00D53B58" w:rsidRPr="00EC2421">
              <w:rPr>
                <w:sz w:val="22"/>
                <w:szCs w:val="22"/>
              </w:rPr>
              <w:t>: End to end connectivity, networks, interoperability, infrastructures and Big Data aspects related to IoT and SC&amp;C</w:t>
            </w:r>
          </w:p>
          <w:p w14:paraId="37802121" w14:textId="77777777" w:rsidR="00D53B58" w:rsidRPr="00EC2421" w:rsidRDefault="00C44CAA" w:rsidP="00D706B7">
            <w:pPr>
              <w:spacing w:before="40" w:after="40"/>
              <w:rPr>
                <w:sz w:val="22"/>
                <w:szCs w:val="22"/>
              </w:rPr>
            </w:pPr>
            <w:hyperlink r:id="rId61" w:history="1">
              <w:r w:rsidR="00D53B58" w:rsidRPr="00EC2421">
                <w:rPr>
                  <w:rStyle w:val="Hyperlink"/>
                  <w:sz w:val="22"/>
                  <w:szCs w:val="22"/>
                </w:rPr>
                <w:t>Q2/20</w:t>
              </w:r>
            </w:hyperlink>
            <w:r w:rsidR="00D53B58" w:rsidRPr="00EC2421">
              <w:rPr>
                <w:sz w:val="22"/>
                <w:szCs w:val="22"/>
              </w:rPr>
              <w:t>: Requirements, capabilities, and use cases across verticals</w:t>
            </w:r>
          </w:p>
          <w:p w14:paraId="4983ADC7" w14:textId="77777777" w:rsidR="00D53B58" w:rsidRPr="00EC2421" w:rsidRDefault="00C44CAA" w:rsidP="00D706B7">
            <w:pPr>
              <w:spacing w:before="40" w:after="40"/>
              <w:rPr>
                <w:sz w:val="22"/>
                <w:szCs w:val="22"/>
              </w:rPr>
            </w:pPr>
            <w:hyperlink r:id="rId62" w:history="1">
              <w:r w:rsidR="00D53B58" w:rsidRPr="00EC2421">
                <w:rPr>
                  <w:rStyle w:val="Hyperlink"/>
                  <w:sz w:val="22"/>
                  <w:szCs w:val="22"/>
                </w:rPr>
                <w:t>Q3/20</w:t>
              </w:r>
            </w:hyperlink>
            <w:r w:rsidR="00D53B58" w:rsidRPr="00EC2421">
              <w:rPr>
                <w:sz w:val="22"/>
                <w:szCs w:val="22"/>
              </w:rPr>
              <w:t>: Architectures, management, protocols and Quality of Service</w:t>
            </w:r>
          </w:p>
          <w:p w14:paraId="5BAE8D5F" w14:textId="77777777" w:rsidR="00D53B58" w:rsidRPr="00EC2421" w:rsidRDefault="00C44CAA" w:rsidP="00D706B7">
            <w:pPr>
              <w:spacing w:before="40" w:after="40"/>
              <w:rPr>
                <w:sz w:val="22"/>
                <w:szCs w:val="22"/>
              </w:rPr>
            </w:pPr>
            <w:hyperlink r:id="rId63"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52726CCC" w14:textId="77777777" w:rsidR="00D53B58" w:rsidRPr="00EC2421" w:rsidRDefault="00C44CAA" w:rsidP="00D706B7">
            <w:pPr>
              <w:spacing w:before="40" w:after="40"/>
              <w:rPr>
                <w:sz w:val="22"/>
                <w:szCs w:val="22"/>
              </w:rPr>
            </w:pPr>
            <w:hyperlink r:id="rId64"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0AC4AE8C" w14:textId="77777777" w:rsidR="00D53B58" w:rsidRPr="00EC2421" w:rsidRDefault="00C44CAA" w:rsidP="00D706B7">
            <w:pPr>
              <w:spacing w:before="40" w:after="40"/>
              <w:rPr>
                <w:sz w:val="22"/>
                <w:szCs w:val="22"/>
              </w:rPr>
            </w:pPr>
            <w:hyperlink r:id="rId65"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p w14:paraId="3668DB92" w14:textId="77777777" w:rsidR="00D53B58" w:rsidRPr="00EC2421" w:rsidRDefault="00C44CAA" w:rsidP="00D706B7">
            <w:pPr>
              <w:spacing w:before="40" w:after="40"/>
              <w:rPr>
                <w:sz w:val="22"/>
                <w:szCs w:val="22"/>
                <w:highlight w:val="yellow"/>
              </w:rPr>
            </w:pPr>
            <w:hyperlink r:id="rId66" w:history="1">
              <w:r w:rsidR="00D53B58" w:rsidRPr="00EC2421">
                <w:rPr>
                  <w:rStyle w:val="Hyperlink"/>
                  <w:sz w:val="22"/>
                  <w:szCs w:val="22"/>
                </w:rPr>
                <w:t>Q7/20</w:t>
              </w:r>
            </w:hyperlink>
            <w:r w:rsidR="00D53B58" w:rsidRPr="00EC2421">
              <w:rPr>
                <w:sz w:val="22"/>
                <w:szCs w:val="22"/>
              </w:rPr>
              <w:t xml:space="preserve">: </w:t>
            </w:r>
            <w:r w:rsidR="00D53B58" w:rsidRPr="000A2E54">
              <w:rPr>
                <w:rFonts w:eastAsia="Batang"/>
                <w:sz w:val="22"/>
                <w:szCs w:val="22"/>
              </w:rPr>
              <w:t>Evaluation and assessment of Smart Sustainable Cities and Communities</w:t>
            </w:r>
          </w:p>
        </w:tc>
      </w:tr>
      <w:tr w:rsidR="00D53B58" w:rsidRPr="000D42E6" w14:paraId="763FAE90" w14:textId="77777777" w:rsidTr="00014025">
        <w:trPr>
          <w:cantSplit/>
          <w:trHeight w:val="5571"/>
          <w:ins w:id="88" w:author="TSB-MEU" w:date="2017-11-02T11:57:00Z"/>
        </w:trPr>
        <w:tc>
          <w:tcPr>
            <w:tcW w:w="2954" w:type="dxa"/>
            <w:vMerge w:val="restart"/>
            <w:tcBorders>
              <w:right w:val="single" w:sz="4" w:space="0" w:color="auto"/>
            </w:tcBorders>
            <w:shd w:val="clear" w:color="auto" w:fill="auto"/>
          </w:tcPr>
          <w:p w14:paraId="22BEED31" w14:textId="77777777" w:rsidR="00D53B58" w:rsidRPr="00EC2421" w:rsidRDefault="00D53B58" w:rsidP="00D706B7">
            <w:pPr>
              <w:spacing w:before="40" w:after="40"/>
              <w:rPr>
                <w:ins w:id="89" w:author="TSB-MEU" w:date="2017-11-02T11:57:00Z"/>
                <w:sz w:val="22"/>
                <w:szCs w:val="22"/>
                <w:highlight w:val="yellow"/>
              </w:rPr>
            </w:pPr>
            <w:ins w:id="90" w:author="TSB-MEU" w:date="2017-10-30T15:44:00Z">
              <w:r w:rsidRPr="00EC2421">
                <w:rPr>
                  <w:sz w:val="22"/>
                  <w:szCs w:val="22"/>
                  <w:highlight w:val="yellow"/>
                </w:rPr>
                <w:t>Question 2/1</w:t>
              </w:r>
              <w:r w:rsidRPr="00EC2421">
                <w:rPr>
                  <w:sz w:val="22"/>
                  <w:szCs w:val="22"/>
                </w:rPr>
                <w:t xml:space="preserve">: </w:t>
              </w:r>
              <w:r w:rsidRPr="00EC2421">
                <w:rPr>
                  <w:sz w:val="22"/>
                  <w:szCs w:val="22"/>
                  <w:u w:val="single"/>
                </w:rPr>
                <w:t>Strategies, policies, regulations</w:t>
              </w:r>
              <w:r w:rsidRPr="00EC2421">
                <w:rPr>
                  <w:sz w:val="22"/>
                  <w:szCs w:val="22"/>
                </w:rPr>
                <w:t xml:space="preserve"> </w:t>
              </w:r>
            </w:ins>
            <w:r w:rsidRPr="00EC2421">
              <w:rPr>
                <w:sz w:val="22"/>
                <w:szCs w:val="22"/>
              </w:rPr>
              <w:t xml:space="preserve">and methods of migration </w:t>
            </w:r>
            <w:del w:id="91" w:author="TSB-MEU" w:date="2017-11-02T12:34:00Z">
              <w:r w:rsidRPr="00EC2421" w:rsidDel="00F57B81">
                <w:rPr>
                  <w:sz w:val="22"/>
                  <w:szCs w:val="22"/>
                </w:rPr>
                <w:delText>from analogue to</w:delText>
              </w:r>
            </w:del>
            <w:ins w:id="92" w:author="TSB-MEU" w:date="2017-10-30T15:44:00Z">
              <w:r w:rsidRPr="00EC2421">
                <w:rPr>
                  <w:sz w:val="22"/>
                  <w:szCs w:val="22"/>
                  <w:u w:val="single"/>
                </w:rPr>
                <w:t xml:space="preserve">and adoption of </w:t>
              </w:r>
            </w:ins>
            <w:r w:rsidRPr="00EC2421">
              <w:rPr>
                <w:sz w:val="22"/>
                <w:szCs w:val="22"/>
              </w:rPr>
              <w:t xml:space="preserve">digital </w:t>
            </w:r>
            <w:del w:id="93" w:author="TSB-MEU" w:date="2017-11-02T12:35:00Z">
              <w:r w:rsidRPr="00EC2421" w:rsidDel="00F57B81">
                <w:rPr>
                  <w:sz w:val="22"/>
                  <w:szCs w:val="22"/>
                </w:rPr>
                <w:delText>terrestrial</w:delText>
              </w:r>
            </w:del>
            <w:r w:rsidRPr="00EC2421">
              <w:rPr>
                <w:sz w:val="22"/>
                <w:szCs w:val="22"/>
              </w:rPr>
              <w:t xml:space="preserve">broadcasting and </w:t>
            </w:r>
            <w:ins w:id="94" w:author="TSB-MEU" w:date="2017-10-30T15:44:00Z">
              <w:r w:rsidRPr="00EC2421">
                <w:rPr>
                  <w:sz w:val="22"/>
                  <w:szCs w:val="22"/>
                  <w:u w:val="single"/>
                </w:rPr>
                <w:t xml:space="preserve">the </w:t>
              </w:r>
            </w:ins>
            <w:r w:rsidRPr="00EC2421">
              <w:rPr>
                <w:sz w:val="22"/>
                <w:szCs w:val="22"/>
              </w:rPr>
              <w:t>implementation of new services</w:t>
            </w:r>
          </w:p>
        </w:tc>
        <w:tc>
          <w:tcPr>
            <w:tcW w:w="1093" w:type="dxa"/>
            <w:vMerge w:val="restart"/>
            <w:tcBorders>
              <w:left w:val="single" w:sz="4" w:space="0" w:color="auto"/>
              <w:right w:val="single" w:sz="12" w:space="0" w:color="auto"/>
            </w:tcBorders>
          </w:tcPr>
          <w:p w14:paraId="119E398F" w14:textId="77777777" w:rsidR="00D53B58" w:rsidRPr="009F5E81" w:rsidRDefault="00D53B58" w:rsidP="00D706B7">
            <w:pPr>
              <w:spacing w:before="40" w:after="40"/>
              <w:rPr>
                <w:ins w:id="95" w:author="TSB-MEU" w:date="2017-11-02T11:57:00Z"/>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96" w:author="TSB-MEU" w:date="2018-02-15T22:30:00Z">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14:paraId="7E12E4BC" w14:textId="77777777" w:rsidR="00D53B58" w:rsidRDefault="00D53B58" w:rsidP="00D706B7">
            <w:pPr>
              <w:spacing w:before="40" w:after="40"/>
              <w:rPr>
                <w:ins w:id="97" w:author="TSB-MEU" w:date="2017-11-02T11:57:00Z"/>
              </w:rPr>
            </w:pPr>
            <w:ins w:id="98" w:author="TSB-MEU" w:date="2017-10-30T15:44:00Z">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14:paraId="35DDEC92" w14:textId="77777777" w:rsidR="00D53B58" w:rsidRPr="00EC2421" w:rsidRDefault="00D53B58" w:rsidP="00D706B7">
            <w:pPr>
              <w:spacing w:before="40" w:after="40"/>
              <w:rPr>
                <w:ins w:id="99" w:author="TSB-MEU" w:date="2017-10-30T15:44:00Z"/>
                <w:sz w:val="22"/>
                <w:szCs w:val="22"/>
                <w:highlight w:val="yellow"/>
              </w:rPr>
            </w:pPr>
            <w:ins w:id="100" w:author="TSB-MEU" w:date="2017-10-30T15:44:00Z">
              <w:r w:rsidRPr="00EC2421">
                <w:fldChar w:fldCharType="begin"/>
              </w:r>
              <w:r>
                <w:instrText xml:space="preserve"> HYPERLINK "http://www.itu.int/en/ITU-T/studygroups/2017-2020/09/Pages/q1.aspx" </w:instrText>
              </w:r>
              <w:r w:rsidRPr="00EC2421">
                <w:fldChar w:fldCharType="separate"/>
              </w:r>
              <w:r w:rsidRPr="00EC2421">
                <w:rPr>
                  <w:rStyle w:val="Hyperlink"/>
                  <w:sz w:val="22"/>
                  <w:szCs w:val="22"/>
                </w:rPr>
                <w:t>Q1/9</w:t>
              </w:r>
              <w:r w:rsidRPr="00EC2421">
                <w:rPr>
                  <w:rStyle w:val="Hyperlink"/>
                  <w:sz w:val="22"/>
                  <w:szCs w:val="22"/>
                </w:rPr>
                <w:fldChar w:fldCharType="end"/>
              </w:r>
              <w:r w:rsidRPr="00EC2421">
                <w:rPr>
                  <w:sz w:val="22"/>
                  <w:szCs w:val="22"/>
                </w:rPr>
                <w:t xml:space="preserve">: </w:t>
              </w:r>
            </w:ins>
            <w:ins w:id="101" w:author="TSB-MEU" w:date="2018-03-05T07:24:00Z">
              <w:r w:rsidRPr="00EC2421">
                <w:rPr>
                  <w:sz w:val="22"/>
                  <w:szCs w:val="22"/>
                </w:rPr>
                <w:t>Transmission and delivery control of television and sound programme signal for contribution, primary distribution and secondary distribution</w:t>
              </w:r>
            </w:ins>
          </w:p>
          <w:p w14:paraId="1DC962A6" w14:textId="77777777" w:rsidR="00D53B58" w:rsidRPr="00EC2421" w:rsidRDefault="00D53B58" w:rsidP="00D706B7">
            <w:pPr>
              <w:spacing w:before="40" w:after="40"/>
              <w:rPr>
                <w:ins w:id="102" w:author="TSB-MEU" w:date="2017-10-30T15:44:00Z"/>
                <w:sz w:val="22"/>
                <w:szCs w:val="22"/>
                <w:highlight w:val="yellow"/>
              </w:rPr>
            </w:pPr>
            <w:ins w:id="103" w:author="TSB-MEU" w:date="2017-10-30T15:44:00Z">
              <w:r w:rsidRPr="00EC2421">
                <w:fldChar w:fldCharType="begin"/>
              </w:r>
              <w:r>
                <w:instrText xml:space="preserve"> HYPERLINK "http://www.itu.int/en/ITU-T/studygroups/2017-2020/09/Pages/q2.aspx" </w:instrText>
              </w:r>
              <w:r w:rsidRPr="00EC2421">
                <w:fldChar w:fldCharType="separate"/>
              </w:r>
              <w:r w:rsidRPr="00EC2421">
                <w:rPr>
                  <w:rStyle w:val="Hyperlink"/>
                  <w:sz w:val="22"/>
                  <w:szCs w:val="22"/>
                </w:rPr>
                <w:t>Q2/9</w:t>
              </w:r>
              <w:r w:rsidRPr="00EC2421">
                <w:rPr>
                  <w:rStyle w:val="Hyperlink"/>
                  <w:sz w:val="22"/>
                  <w:szCs w:val="22"/>
                </w:rPr>
                <w:fldChar w:fldCharType="end"/>
              </w:r>
              <w:r w:rsidRPr="00EC2421">
                <w:rPr>
                  <w:sz w:val="22"/>
                  <w:szCs w:val="22"/>
                </w:rPr>
                <w:t>: Methods and practices for conditional access, protection against unauthorized copying and against unauthorized redistribution ("redistribution control" for digital cable television distribution to the home)</w:t>
              </w:r>
            </w:ins>
          </w:p>
          <w:p w14:paraId="51DA4A54" w14:textId="77777777" w:rsidR="00D53B58" w:rsidRPr="00EC2421" w:rsidRDefault="00D53B58" w:rsidP="00D706B7">
            <w:pPr>
              <w:spacing w:before="40" w:after="40"/>
              <w:rPr>
                <w:ins w:id="104" w:author="TSB-MEU" w:date="2017-10-30T15:44:00Z"/>
                <w:rFonts w:eastAsia="MS Mincho"/>
                <w:sz w:val="22"/>
                <w:szCs w:val="22"/>
                <w:highlight w:val="yellow"/>
              </w:rPr>
            </w:pPr>
            <w:ins w:id="105" w:author="TSB-MEU" w:date="2017-10-30T15:44:00Z">
              <w:r w:rsidRPr="00EC2421">
                <w:fldChar w:fldCharType="begin"/>
              </w:r>
              <w:r>
                <w:instrText xml:space="preserve"> HYPERLINK "http://www.itu.int/en/ITU-T/studygroups/2017-2020/09/Pages/q4.aspx" </w:instrText>
              </w:r>
              <w:r w:rsidRPr="00EC2421">
                <w:fldChar w:fldCharType="separate"/>
              </w:r>
              <w:r w:rsidRPr="00EC2421">
                <w:rPr>
                  <w:rStyle w:val="Hyperlink"/>
                  <w:rFonts w:eastAsia="MS Mincho"/>
                  <w:sz w:val="22"/>
                  <w:szCs w:val="22"/>
                </w:rPr>
                <w:t>Q4/9</w:t>
              </w:r>
              <w:r w:rsidRPr="00EC2421">
                <w:rPr>
                  <w:rStyle w:val="Hyperlink"/>
                  <w:rFonts w:eastAsia="MS Mincho"/>
                  <w:sz w:val="22"/>
                  <w:szCs w:val="22"/>
                </w:rPr>
                <w:fldChar w:fldCharType="end"/>
              </w:r>
              <w:r w:rsidRPr="00EC2421">
                <w:rPr>
                  <w:rFonts w:eastAsia="MS Mincho"/>
                  <w:sz w:val="22"/>
                  <w:szCs w:val="22"/>
                </w:rPr>
                <w:t xml:space="preserve">: </w:t>
              </w:r>
              <w:r w:rsidRPr="00EC2421">
                <w:rPr>
                  <w:sz w:val="22"/>
                  <w:szCs w:val="22"/>
                </w:rPr>
                <w:t>Guidelines for implementations and deployment of transmission of multichannel digital television signals over optical access networks</w:t>
              </w:r>
            </w:ins>
          </w:p>
          <w:p w14:paraId="3E62520E" w14:textId="77777777" w:rsidR="00D53B58" w:rsidRPr="00EC2421" w:rsidRDefault="00D53B58" w:rsidP="00D706B7">
            <w:pPr>
              <w:spacing w:before="40" w:after="40"/>
              <w:rPr>
                <w:ins w:id="106" w:author="TSB-MEU" w:date="2017-10-30T15:44:00Z"/>
                <w:sz w:val="22"/>
                <w:szCs w:val="22"/>
                <w:highlight w:val="yellow"/>
              </w:rPr>
            </w:pPr>
            <w:r w:rsidRPr="00EC2421">
              <w:fldChar w:fldCharType="begin"/>
            </w:r>
            <w:r w:rsidRPr="00F32D9A">
              <w:instrText xml:space="preserve"> HYPERLINK "http://www.itu.int/en/ITU-T/studygroups/2017-2020/09/Pages/q6.aspx" </w:instrText>
            </w:r>
            <w:r w:rsidRPr="00EC2421">
              <w:fldChar w:fldCharType="separate"/>
            </w:r>
            <w:r w:rsidRPr="00EC2421">
              <w:rPr>
                <w:rStyle w:val="Hyperlink"/>
                <w:rFonts w:eastAsia="MS Mincho"/>
                <w:sz w:val="22"/>
                <w:szCs w:val="22"/>
              </w:rPr>
              <w:t>Q6/9</w:t>
            </w:r>
            <w:r w:rsidRPr="00EC2421">
              <w:rPr>
                <w:rStyle w:val="Hyperlink"/>
                <w:rFonts w:eastAsia="MS Mincho"/>
                <w:sz w:val="22"/>
                <w:szCs w:val="22"/>
              </w:rPr>
              <w:fldChar w:fldCharType="end"/>
            </w:r>
            <w:ins w:id="107" w:author="TSB-MEU" w:date="2017-10-30T15:44:00Z">
              <w:r w:rsidRPr="00EC2421">
                <w:rPr>
                  <w:rFonts w:eastAsia="MS Mincho"/>
                  <w:sz w:val="22"/>
                  <w:szCs w:val="22"/>
                </w:rPr>
                <w:t>:</w:t>
              </w:r>
              <w:r w:rsidRPr="00EC2421">
                <w:rPr>
                  <w:sz w:val="22"/>
                  <w:szCs w:val="22"/>
                </w:rPr>
                <w:t xml:space="preserve"> Functional requirements for residential gateway and set-top box for the reception of advanced content distribution services</w:t>
              </w:r>
            </w:ins>
          </w:p>
          <w:p w14:paraId="5CF2BF3F" w14:textId="77777777" w:rsidR="00D53B58" w:rsidRPr="00EC2421" w:rsidRDefault="00D53B58" w:rsidP="00D706B7">
            <w:pPr>
              <w:spacing w:before="40" w:after="40"/>
              <w:rPr>
                <w:ins w:id="108" w:author="TSB-MEU" w:date="2017-10-30T15:44:00Z"/>
                <w:sz w:val="22"/>
                <w:szCs w:val="22"/>
                <w:highlight w:val="yellow"/>
              </w:rPr>
            </w:pPr>
            <w:ins w:id="109" w:author="TSB-MEU" w:date="2017-10-30T15:44: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14:paraId="679FBDC2" w14:textId="77777777" w:rsidR="00D53B58" w:rsidRDefault="00D53B58" w:rsidP="00D706B7">
            <w:pPr>
              <w:spacing w:before="40" w:after="40"/>
              <w:rPr>
                <w:ins w:id="110" w:author="TSB-MEU" w:date="2017-11-02T11:57:00Z"/>
              </w:rPr>
            </w:pPr>
            <w:ins w:id="111" w:author="TSB-MEU" w:date="2017-10-30T15:44:00Z">
              <w:r w:rsidRPr="00EC2421">
                <w:fldChar w:fldCharType="begin"/>
              </w:r>
              <w:r>
                <w:instrText xml:space="preserve"> HYPERLINK "http://www.itu.int/en/ITU-T/studygroups/2017-2020/09/Pages/q8.aspx" </w:instrText>
              </w:r>
              <w:r w:rsidRPr="00EC2421">
                <w:fldChar w:fldCharType="separate"/>
              </w:r>
              <w:r w:rsidRPr="00EC2421">
                <w:rPr>
                  <w:rStyle w:val="Hyperlink"/>
                  <w:sz w:val="22"/>
                  <w:szCs w:val="22"/>
                </w:rPr>
                <w:t>Q8/9</w:t>
              </w:r>
              <w:r w:rsidRPr="00EC2421">
                <w:rPr>
                  <w:rStyle w:val="Hyperlink"/>
                  <w:sz w:val="22"/>
                  <w:szCs w:val="22"/>
                </w:rPr>
                <w:fldChar w:fldCharType="end"/>
              </w:r>
              <w:r w:rsidRPr="00EC2421">
                <w:rPr>
                  <w:sz w:val="22"/>
                  <w:szCs w:val="22"/>
                </w:rPr>
                <w:t>: The Internet protocol (IP) enabled multimedia applications and services for cable television networks enabled by converged platforms</w:t>
              </w:r>
            </w:ins>
          </w:p>
        </w:tc>
      </w:tr>
      <w:tr w:rsidR="00D53B58" w:rsidRPr="000D42E6" w14:paraId="0D613895" w14:textId="77777777" w:rsidTr="00014025">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 w:author="TSB-MEU" w:date="2017-11-02T12:38: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49"/>
          <w:ins w:id="113" w:author="TSB-MEU" w:date="2017-10-30T15:44:00Z"/>
          <w:trPrChange w:id="114" w:author="TSB-MEU" w:date="2017-11-02T12:38:00Z">
            <w:trPr>
              <w:cantSplit/>
              <w:trHeight w:val="956"/>
            </w:trPr>
          </w:trPrChange>
        </w:trPr>
        <w:tc>
          <w:tcPr>
            <w:tcW w:w="2954" w:type="dxa"/>
            <w:vMerge/>
            <w:tcBorders>
              <w:right w:val="single" w:sz="4" w:space="0" w:color="auto"/>
            </w:tcBorders>
            <w:shd w:val="clear" w:color="auto" w:fill="auto"/>
            <w:tcPrChange w:id="115" w:author="TSB-MEU" w:date="2017-11-02T12:38:00Z">
              <w:tcPr>
                <w:tcW w:w="2954" w:type="dxa"/>
                <w:vMerge/>
                <w:tcBorders>
                  <w:right w:val="single" w:sz="4" w:space="0" w:color="auto"/>
                </w:tcBorders>
                <w:shd w:val="clear" w:color="auto" w:fill="auto"/>
              </w:tcPr>
            </w:tcPrChange>
          </w:tcPr>
          <w:p w14:paraId="0418CA85" w14:textId="77777777" w:rsidR="00D53B58" w:rsidRPr="00EC2421" w:rsidRDefault="00D53B58" w:rsidP="00D706B7">
            <w:pPr>
              <w:spacing w:before="40" w:after="40"/>
              <w:rPr>
                <w:ins w:id="116" w:author="TSB-MEU" w:date="2017-10-30T15:44:00Z"/>
                <w:sz w:val="22"/>
                <w:szCs w:val="22"/>
                <w:highlight w:val="yellow"/>
              </w:rPr>
            </w:pPr>
          </w:p>
        </w:tc>
        <w:tc>
          <w:tcPr>
            <w:tcW w:w="1093" w:type="dxa"/>
            <w:vMerge/>
            <w:tcBorders>
              <w:left w:val="single" w:sz="4" w:space="0" w:color="auto"/>
              <w:right w:val="single" w:sz="12" w:space="0" w:color="auto"/>
            </w:tcBorders>
            <w:tcPrChange w:id="117" w:author="TSB-MEU" w:date="2017-11-02T12:38:00Z">
              <w:tcPr>
                <w:tcW w:w="1093" w:type="dxa"/>
                <w:vMerge/>
                <w:tcBorders>
                  <w:left w:val="single" w:sz="4" w:space="0" w:color="auto"/>
                  <w:right w:val="single" w:sz="12" w:space="0" w:color="auto"/>
                </w:tcBorders>
              </w:tcPr>
            </w:tcPrChange>
          </w:tcPr>
          <w:p w14:paraId="461DFBB3" w14:textId="77777777" w:rsidR="00D53B58" w:rsidRPr="008060C9" w:rsidRDefault="00D53B58" w:rsidP="00D706B7">
            <w:pPr>
              <w:spacing w:before="40" w:after="40"/>
              <w:rPr>
                <w:ins w:id="118" w:author="TSB-MEU" w:date="2017-10-30T15:44:00Z"/>
                <w:sz w:val="22"/>
                <w:szCs w:val="22"/>
                <w:highlight w:val="yellow"/>
              </w:rPr>
            </w:pPr>
          </w:p>
        </w:tc>
        <w:tc>
          <w:tcPr>
            <w:tcW w:w="848" w:type="dxa"/>
            <w:tcBorders>
              <w:left w:val="single" w:sz="12" w:space="0" w:color="auto"/>
            </w:tcBorders>
            <w:shd w:val="clear" w:color="auto" w:fill="auto"/>
            <w:tcPrChange w:id="119" w:author="TSB-MEU" w:date="2017-11-02T12:38:00Z">
              <w:tcPr>
                <w:tcW w:w="848" w:type="dxa"/>
                <w:tcBorders>
                  <w:left w:val="single" w:sz="12" w:space="0" w:color="auto"/>
                </w:tcBorders>
                <w:shd w:val="clear" w:color="auto" w:fill="auto"/>
              </w:tcPr>
            </w:tcPrChange>
          </w:tcPr>
          <w:p w14:paraId="074DE264" w14:textId="77777777" w:rsidR="00D53B58" w:rsidRDefault="00D53B58" w:rsidP="00D706B7">
            <w:pPr>
              <w:spacing w:before="40" w:after="40"/>
              <w:rPr>
                <w:ins w:id="120" w:author="TSB-MEU" w:date="2017-10-30T15:44:00Z"/>
              </w:rPr>
            </w:pPr>
            <w:ins w:id="121" w:author="TSB-MEU" w:date="2017-10-30T15:45:00Z">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Change w:id="122" w:author="TSB-MEU" w:date="2017-11-02T12:38:00Z">
              <w:tcPr>
                <w:tcW w:w="4739" w:type="dxa"/>
                <w:shd w:val="clear" w:color="auto" w:fill="auto"/>
              </w:tcPr>
            </w:tcPrChange>
          </w:tcPr>
          <w:p w14:paraId="51F2BA11" w14:textId="77777777" w:rsidR="00D53B58" w:rsidRPr="00EC2421" w:rsidRDefault="00D53B58" w:rsidP="00D706B7">
            <w:pPr>
              <w:pStyle w:val="Tabletext"/>
              <w:rPr>
                <w:ins w:id="123" w:author="TSB-MEU" w:date="2017-11-25T00:49:00Z"/>
                <w:szCs w:val="22"/>
                <w:highlight w:val="yellow"/>
                <w:lang w:eastAsia="zh-CN"/>
              </w:rPr>
            </w:pPr>
            <w:ins w:id="124" w:author="TSB-MEU" w:date="2017-11-25T00:49: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67D910AA" w14:textId="77777777" w:rsidR="00D53B58" w:rsidRPr="00F32D9A" w:rsidRDefault="00D53B58" w:rsidP="00D706B7">
            <w:pPr>
              <w:spacing w:before="40" w:after="40"/>
              <w:rPr>
                <w:ins w:id="125" w:author="TSB-MEU" w:date="2017-10-30T15:44:00Z"/>
                <w:sz w:val="22"/>
                <w:szCs w:val="22"/>
              </w:rPr>
            </w:pPr>
            <w:r w:rsidRPr="00EC2421">
              <w:fldChar w:fldCharType="begin"/>
            </w:r>
            <w:r w:rsidRPr="00F32D9A">
              <w:rPr>
                <w:sz w:val="22"/>
                <w:szCs w:val="22"/>
              </w:rPr>
              <w:instrText xml:space="preserve"> HYPERLINK "http://itu.int/en/ITU-T/studygroups/2017-2020/16/Pages/q13.aspx" </w:instrText>
            </w:r>
            <w:r w:rsidRPr="00EC2421">
              <w:fldChar w:fldCharType="separate"/>
            </w:r>
            <w:ins w:id="126" w:author="TSB-MEU" w:date="2017-10-30T15:45:00Z">
              <w:r w:rsidRPr="00EC2421">
                <w:rPr>
                  <w:rStyle w:val="Hyperlink"/>
                  <w:sz w:val="22"/>
                  <w:szCs w:val="22"/>
                  <w:lang w:eastAsia="zh-CN"/>
                </w:rPr>
                <w:t>Q13/16</w:t>
              </w:r>
              <w:r w:rsidRPr="00EC2421">
                <w:rPr>
                  <w:rStyle w:val="Hyperlink"/>
                  <w:sz w:val="22"/>
                  <w:szCs w:val="22"/>
                  <w:lang w:eastAsia="zh-CN"/>
                </w:rPr>
                <w:fldChar w:fldCharType="end"/>
              </w:r>
              <w:r w:rsidRPr="00EC2421">
                <w:rPr>
                  <w:sz w:val="22"/>
                  <w:szCs w:val="22"/>
                  <w:lang w:eastAsia="zh-CN"/>
                </w:rPr>
                <w:t>: Multimedia application platforms and end systems for IPTV</w:t>
              </w:r>
            </w:ins>
          </w:p>
        </w:tc>
      </w:tr>
      <w:tr w:rsidR="00D53B58" w:rsidRPr="000D42E6" w14:paraId="538F322B" w14:textId="77777777" w:rsidTr="00014025">
        <w:trPr>
          <w:cantSplit/>
          <w:trHeight w:val="2355"/>
          <w:ins w:id="127" w:author="TSB-MEU" w:date="2017-10-24T19:06:00Z"/>
        </w:trPr>
        <w:tc>
          <w:tcPr>
            <w:tcW w:w="2954" w:type="dxa"/>
            <w:vMerge w:val="restart"/>
            <w:tcBorders>
              <w:top w:val="single" w:sz="12" w:space="0" w:color="auto"/>
              <w:right w:val="single" w:sz="4" w:space="0" w:color="auto"/>
            </w:tcBorders>
            <w:shd w:val="clear" w:color="auto" w:fill="auto"/>
          </w:tcPr>
          <w:p w14:paraId="65C4520A" w14:textId="77777777" w:rsidR="00D53B58" w:rsidDel="00751B03" w:rsidRDefault="00D53B58" w:rsidP="00D706B7">
            <w:pPr>
              <w:spacing w:before="40" w:after="40"/>
              <w:rPr>
                <w:ins w:id="128" w:author="TSB-MEU" w:date="2017-10-24T19:06:00Z"/>
              </w:rPr>
            </w:pPr>
            <w:del w:id="129" w:author="TSB-MEU" w:date="2017-10-24T14:10:00Z">
              <w:r w:rsidRPr="00EC2421" w:rsidDel="00751B03">
                <w:lastRenderedPageBreak/>
                <w:fldChar w:fldCharType="begin"/>
              </w:r>
              <w:r w:rsidDel="00751B03">
                <w:delInstrText xml:space="preserve"> HYPERLINK "http://www.itu.int/net4/ITU-D/CDS/sg/rgqlist.asp?lg=1&amp;sp=2014&amp;rgq=D14-SG01-RGQ02.1&amp;stg=1" </w:delInstrText>
              </w:r>
              <w:r w:rsidRPr="00EC2421" w:rsidDel="00751B03">
                <w:fldChar w:fldCharType="separate"/>
              </w:r>
              <w:r w:rsidRPr="008155DB" w:rsidDel="00751B03">
                <w:delText>Question 2/1</w:delText>
              </w:r>
              <w:r w:rsidRPr="00EC2421" w:rsidDel="00751B03">
                <w:rPr>
                  <w:rStyle w:val="Hyperlink"/>
                  <w:sz w:val="22"/>
                  <w:szCs w:val="22"/>
                </w:rPr>
                <w:fldChar w:fldCharType="end"/>
              </w:r>
              <w:r w:rsidRPr="00EC2421" w:rsidDel="00751B03">
                <w:rPr>
                  <w:sz w:val="22"/>
                  <w:szCs w:val="22"/>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14:paraId="378C4664" w14:textId="77777777" w:rsidR="00D53B58" w:rsidDel="00751B03" w:rsidRDefault="00D53B58" w:rsidP="00D706B7">
            <w:pPr>
              <w:spacing w:before="40" w:after="40"/>
              <w:rPr>
                <w:ins w:id="130" w:author="TSB-MEU" w:date="2017-10-24T19:06:00Z"/>
              </w:rPr>
            </w:pPr>
            <w:del w:id="131" w:author="TSB-MEU" w:date="2017-10-24T14:10:00Z">
              <w:r w:rsidDel="00751B03">
                <w:fldChar w:fldCharType="begin"/>
              </w:r>
              <w:r w:rsidDel="00751B03">
                <w:delInstrText xml:space="preserve"> HYPERLINK "https://www.itu.int/net4/ITU-D/CDS/sg/index.asp?lg=1&amp;sp=2014&amp;stg=1" </w:delInstrText>
              </w:r>
              <w:r w:rsidDel="00751B03">
                <w:fldChar w:fldCharType="separate"/>
              </w:r>
              <w:r w:rsidRPr="008155DB" w:rsidDel="00751B03">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1B752E5E" w14:textId="77777777" w:rsidR="00D53B58" w:rsidRDefault="00D53B58" w:rsidP="00D706B7">
            <w:pPr>
              <w:spacing w:before="40" w:after="40"/>
              <w:rPr>
                <w:ins w:id="132" w:author="TSB-MEU" w:date="2017-10-24T19:06:00Z"/>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14:paraId="79807CEC" w14:textId="77777777" w:rsidR="00D53B58" w:rsidRPr="00EC2421" w:rsidRDefault="00D53B58" w:rsidP="00D706B7">
            <w:pPr>
              <w:spacing w:before="40" w:after="40"/>
              <w:rPr>
                <w:strike/>
                <w:sz w:val="22"/>
                <w:szCs w:val="22"/>
                <w:highlight w:val="yellow"/>
              </w:rPr>
            </w:pPr>
            <w:r w:rsidRPr="00EC2421">
              <w:fldChar w:fldCharType="begin"/>
            </w:r>
            <w:r>
              <w:instrText xml:space="preserve"> HYPERLINK "http://www.itu.int/en/ITU-T/studygroups/2017-2020/09/Pages/q1.aspx" </w:instrText>
            </w:r>
            <w:r w:rsidRPr="00EC2421">
              <w:fldChar w:fldCharType="separate"/>
            </w:r>
            <w:r w:rsidRPr="00EC2421">
              <w:rPr>
                <w:rStyle w:val="Hyperlink"/>
                <w:strike/>
                <w:sz w:val="22"/>
                <w:szCs w:val="22"/>
              </w:rPr>
              <w:t>Q1/9</w:t>
            </w:r>
            <w:r w:rsidRPr="00EC2421">
              <w:rPr>
                <w:rStyle w:val="Hyperlink"/>
                <w:strike/>
                <w:sz w:val="22"/>
                <w:szCs w:val="22"/>
              </w:rPr>
              <w:fldChar w:fldCharType="end"/>
            </w:r>
            <w:r w:rsidRPr="00EC2421">
              <w:rPr>
                <w:strike/>
                <w:sz w:val="22"/>
                <w:szCs w:val="22"/>
              </w:rPr>
              <w:t>: Transmission of television and sound programme signal for contribution, primary distribution and secondary distribution</w:t>
            </w:r>
          </w:p>
          <w:p w14:paraId="51457374" w14:textId="77777777" w:rsidR="00D53B58" w:rsidRPr="00EC2421" w:rsidRDefault="00D53B58" w:rsidP="00D706B7">
            <w:pPr>
              <w:spacing w:before="40" w:after="40"/>
              <w:rPr>
                <w:rFonts w:eastAsia="MS Mincho"/>
                <w:strike/>
                <w:sz w:val="22"/>
                <w:szCs w:val="22"/>
                <w:highlight w:val="yellow"/>
              </w:rPr>
            </w:pPr>
            <w:r w:rsidRPr="00EC2421">
              <w:fldChar w:fldCharType="begin"/>
            </w:r>
            <w:r>
              <w:instrText xml:space="preserve"> HYPERLINK "http://www.itu.int/en/ITU-T/studygroups/2017-2020/09/Pages/q4.aspx" </w:instrText>
            </w:r>
            <w:r w:rsidRPr="00EC2421">
              <w:fldChar w:fldCharType="separate"/>
            </w:r>
            <w:r w:rsidRPr="00EC2421">
              <w:rPr>
                <w:rStyle w:val="Hyperlink"/>
                <w:strike/>
                <w:sz w:val="22"/>
                <w:szCs w:val="22"/>
              </w:rPr>
              <w:t>Q4/9</w:t>
            </w:r>
            <w:r w:rsidRPr="00EC2421">
              <w:rPr>
                <w:rStyle w:val="Hyperlink"/>
                <w:strike/>
                <w:sz w:val="22"/>
                <w:szCs w:val="22"/>
              </w:rPr>
              <w:fldChar w:fldCharType="end"/>
            </w:r>
            <w:r w:rsidRPr="00EC2421">
              <w:rPr>
                <w:strike/>
                <w:sz w:val="22"/>
                <w:szCs w:val="22"/>
              </w:rPr>
              <w:t>: Guidelines for implementations and deployment of transmission of multichannel digital television signals over optical access networks</w:t>
            </w:r>
          </w:p>
          <w:p w14:paraId="706AFD95" w14:textId="77777777" w:rsidR="00D53B58" w:rsidRDefault="00D53B58" w:rsidP="00D706B7">
            <w:pPr>
              <w:spacing w:before="40" w:after="40"/>
              <w:rPr>
                <w:ins w:id="133" w:author="TSB-MEU" w:date="2017-10-24T19:06:00Z"/>
              </w:rPr>
            </w:pPr>
            <w:r w:rsidRPr="00EC2421">
              <w:fldChar w:fldCharType="begin"/>
            </w:r>
            <w:r>
              <w:instrText xml:space="preserve"> HYPERLINK "http://www.itu.int/en/ITU-T/studygroups/2017-2020/09/Pages/q7.aspx" </w:instrText>
            </w:r>
            <w:r w:rsidRPr="00EC2421">
              <w:fldChar w:fldCharType="separate"/>
            </w:r>
            <w:r w:rsidRPr="00EC2421">
              <w:rPr>
                <w:rStyle w:val="Hyperlink"/>
                <w:rFonts w:eastAsia="MS Mincho"/>
                <w:strike/>
                <w:sz w:val="22"/>
                <w:szCs w:val="22"/>
              </w:rPr>
              <w:t>Q7/9:</w:t>
            </w:r>
            <w:r w:rsidRPr="00EC2421">
              <w:rPr>
                <w:rStyle w:val="Hyperlink"/>
                <w:rFonts w:eastAsia="MS Mincho"/>
                <w:strike/>
                <w:sz w:val="22"/>
                <w:szCs w:val="22"/>
              </w:rPr>
              <w:fldChar w:fldCharType="end"/>
            </w:r>
            <w:r w:rsidRPr="00EC2421">
              <w:rPr>
                <w:strike/>
                <w:sz w:val="22"/>
                <w:szCs w:val="22"/>
              </w:rPr>
              <w:t xml:space="preserve"> Cable television delivery of digital services and applications that use Internet protocol (IP) and/or packet-based data over cable networks</w:t>
            </w:r>
          </w:p>
        </w:tc>
      </w:tr>
      <w:tr w:rsidR="00D53B58" w:rsidRPr="000D42E6" w14:paraId="2BCD2E3D" w14:textId="77777777" w:rsidTr="00014025">
        <w:trPr>
          <w:cantSplit/>
        </w:trPr>
        <w:tc>
          <w:tcPr>
            <w:tcW w:w="2954" w:type="dxa"/>
            <w:vMerge/>
            <w:tcBorders>
              <w:right w:val="single" w:sz="4" w:space="0" w:color="auto"/>
            </w:tcBorders>
            <w:shd w:val="clear" w:color="auto" w:fill="auto"/>
          </w:tcPr>
          <w:p w14:paraId="37846AF9"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E0893A4" w14:textId="77777777" w:rsidR="00D53B58" w:rsidRDefault="00D53B58" w:rsidP="00D706B7">
            <w:pPr>
              <w:spacing w:before="40" w:after="40"/>
            </w:pPr>
          </w:p>
        </w:tc>
        <w:tc>
          <w:tcPr>
            <w:tcW w:w="848" w:type="dxa"/>
            <w:tcBorders>
              <w:left w:val="single" w:sz="12" w:space="0" w:color="auto"/>
            </w:tcBorders>
            <w:shd w:val="clear" w:color="auto" w:fill="auto"/>
          </w:tcPr>
          <w:p w14:paraId="5A14FBD4" w14:textId="77777777" w:rsidR="00D53B58" w:rsidRPr="00EC2421" w:rsidRDefault="00C44CAA" w:rsidP="00D706B7">
            <w:pPr>
              <w:spacing w:before="40" w:after="40"/>
              <w:rPr>
                <w:strike/>
                <w:sz w:val="22"/>
                <w:szCs w:val="22"/>
              </w:rPr>
            </w:pPr>
            <w:hyperlink r:id="rId67" w:history="1">
              <w:r w:rsidR="00D53B58" w:rsidRPr="00EC2421">
                <w:rPr>
                  <w:rStyle w:val="Hyperlink"/>
                  <w:strike/>
                  <w:sz w:val="22"/>
                  <w:szCs w:val="22"/>
                </w:rPr>
                <w:t>SG11</w:t>
              </w:r>
            </w:hyperlink>
          </w:p>
        </w:tc>
        <w:tc>
          <w:tcPr>
            <w:tcW w:w="4739" w:type="dxa"/>
            <w:shd w:val="clear" w:color="auto" w:fill="auto"/>
          </w:tcPr>
          <w:p w14:paraId="720DDA97" w14:textId="77777777" w:rsidR="00D53B58" w:rsidRPr="00EC2421" w:rsidRDefault="00C44CAA" w:rsidP="00D706B7">
            <w:pPr>
              <w:spacing w:before="40" w:after="40"/>
              <w:rPr>
                <w:strike/>
                <w:sz w:val="22"/>
                <w:szCs w:val="22"/>
              </w:rPr>
            </w:pPr>
            <w:hyperlink r:id="rId68" w:history="1">
              <w:r w:rsidR="00D53B58" w:rsidRPr="00EC2421">
                <w:rPr>
                  <w:rStyle w:val="Hyperlink"/>
                  <w:strike/>
                  <w:sz w:val="22"/>
                  <w:szCs w:val="22"/>
                </w:rPr>
                <w:t>Q6/11</w:t>
              </w:r>
            </w:hyperlink>
            <w:r w:rsidR="00D53B58" w:rsidRPr="00EC2421">
              <w:rPr>
                <w:strike/>
                <w:sz w:val="22"/>
                <w:szCs w:val="22"/>
              </w:rPr>
              <w:t>: Protocols supporting control and management technologies for IMT-2020</w:t>
            </w:r>
          </w:p>
          <w:p w14:paraId="1887C63F" w14:textId="77777777" w:rsidR="00D53B58" w:rsidRPr="00EC2421" w:rsidRDefault="00C44CAA" w:rsidP="00D706B7">
            <w:pPr>
              <w:spacing w:before="40" w:after="40"/>
              <w:rPr>
                <w:strike/>
                <w:sz w:val="22"/>
                <w:szCs w:val="22"/>
                <w:highlight w:val="yellow"/>
              </w:rPr>
            </w:pPr>
            <w:hyperlink r:id="rId69" w:history="1">
              <w:r w:rsidR="00D53B58" w:rsidRPr="00EC2421">
                <w:rPr>
                  <w:rStyle w:val="Hyperlink"/>
                  <w:strike/>
                  <w:sz w:val="22"/>
                  <w:szCs w:val="22"/>
                </w:rPr>
                <w:t>Q10/11</w:t>
              </w:r>
            </w:hyperlink>
            <w:r w:rsidR="00D53B58" w:rsidRPr="00EC2421">
              <w:rPr>
                <w:strike/>
                <w:sz w:val="22"/>
                <w:szCs w:val="22"/>
              </w:rPr>
              <w:t>: Testing of emerging IMT-2020 technologies</w:t>
            </w:r>
          </w:p>
        </w:tc>
      </w:tr>
      <w:tr w:rsidR="00D53B58" w:rsidRPr="000D42E6" w14:paraId="3EC7E430" w14:textId="77777777" w:rsidTr="00014025">
        <w:trPr>
          <w:cantSplit/>
        </w:trPr>
        <w:tc>
          <w:tcPr>
            <w:tcW w:w="2954" w:type="dxa"/>
            <w:vMerge/>
            <w:tcBorders>
              <w:right w:val="single" w:sz="4" w:space="0" w:color="auto"/>
            </w:tcBorders>
            <w:shd w:val="clear" w:color="auto" w:fill="auto"/>
          </w:tcPr>
          <w:p w14:paraId="79739B58"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31B8038" w14:textId="77777777" w:rsidR="00D53B58" w:rsidRDefault="00D53B58" w:rsidP="00D706B7">
            <w:pPr>
              <w:spacing w:before="40" w:after="40"/>
            </w:pPr>
          </w:p>
        </w:tc>
        <w:tc>
          <w:tcPr>
            <w:tcW w:w="848" w:type="dxa"/>
            <w:tcBorders>
              <w:left w:val="single" w:sz="12" w:space="0" w:color="auto"/>
            </w:tcBorders>
            <w:shd w:val="clear" w:color="auto" w:fill="auto"/>
          </w:tcPr>
          <w:p w14:paraId="3112CAEC" w14:textId="77777777" w:rsidR="00D53B58" w:rsidRPr="00EC2421" w:rsidRDefault="00C44CAA" w:rsidP="00D706B7">
            <w:pPr>
              <w:spacing w:before="40" w:after="40"/>
              <w:rPr>
                <w:strike/>
                <w:sz w:val="22"/>
                <w:szCs w:val="22"/>
              </w:rPr>
            </w:pPr>
            <w:hyperlink r:id="rId70" w:history="1">
              <w:r w:rsidR="00D53B58" w:rsidRPr="00EC2421">
                <w:rPr>
                  <w:rStyle w:val="Hyperlink"/>
                  <w:strike/>
                  <w:sz w:val="22"/>
                  <w:szCs w:val="22"/>
                </w:rPr>
                <w:t>SG12</w:t>
              </w:r>
            </w:hyperlink>
          </w:p>
        </w:tc>
        <w:tc>
          <w:tcPr>
            <w:tcW w:w="4739" w:type="dxa"/>
            <w:shd w:val="clear" w:color="auto" w:fill="auto"/>
          </w:tcPr>
          <w:p w14:paraId="38FF8CC3" w14:textId="77777777" w:rsidR="00D53B58" w:rsidRPr="00EC2421" w:rsidRDefault="00C44CAA" w:rsidP="00D706B7">
            <w:pPr>
              <w:spacing w:before="40" w:after="40"/>
              <w:rPr>
                <w:strike/>
                <w:sz w:val="22"/>
                <w:szCs w:val="22"/>
                <w:highlight w:val="yellow"/>
              </w:rPr>
            </w:pPr>
            <w:hyperlink r:id="rId71" w:history="1">
              <w:r w:rsidR="00D53B58" w:rsidRPr="00EC2421">
                <w:rPr>
                  <w:rStyle w:val="Hyperlink"/>
                  <w:strike/>
                  <w:sz w:val="22"/>
                  <w:szCs w:val="22"/>
                </w:rPr>
                <w:t>Q17/12</w:t>
              </w:r>
            </w:hyperlink>
            <w:r w:rsidR="00D53B58" w:rsidRPr="00EC2421">
              <w:rPr>
                <w:strike/>
                <w:sz w:val="22"/>
                <w:szCs w:val="22"/>
              </w:rPr>
              <w:t>: Performance of packet-based networks and other networking technologies</w:t>
            </w:r>
          </w:p>
        </w:tc>
      </w:tr>
      <w:tr w:rsidR="00D53B58" w:rsidRPr="000D42E6" w14:paraId="20131D31" w14:textId="77777777" w:rsidTr="00014025">
        <w:trPr>
          <w:cantSplit/>
        </w:trPr>
        <w:tc>
          <w:tcPr>
            <w:tcW w:w="2954" w:type="dxa"/>
            <w:vMerge/>
            <w:tcBorders>
              <w:right w:val="single" w:sz="4" w:space="0" w:color="auto"/>
            </w:tcBorders>
            <w:shd w:val="clear" w:color="auto" w:fill="auto"/>
          </w:tcPr>
          <w:p w14:paraId="1589ECFE"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75580CC" w14:textId="77777777" w:rsidR="00D53B58" w:rsidRDefault="00D53B58" w:rsidP="00D706B7">
            <w:pPr>
              <w:spacing w:before="40" w:after="40"/>
            </w:pPr>
          </w:p>
        </w:tc>
        <w:tc>
          <w:tcPr>
            <w:tcW w:w="848" w:type="dxa"/>
            <w:tcBorders>
              <w:left w:val="single" w:sz="12" w:space="0" w:color="auto"/>
            </w:tcBorders>
            <w:shd w:val="clear" w:color="auto" w:fill="auto"/>
          </w:tcPr>
          <w:p w14:paraId="563AF89C" w14:textId="77777777" w:rsidR="00D53B58" w:rsidRPr="00EC2421" w:rsidRDefault="00C44CAA" w:rsidP="00D706B7">
            <w:pPr>
              <w:spacing w:before="40" w:after="40"/>
              <w:rPr>
                <w:strike/>
                <w:sz w:val="22"/>
                <w:szCs w:val="22"/>
                <w:highlight w:val="yellow"/>
              </w:rPr>
            </w:pPr>
            <w:hyperlink r:id="rId72" w:history="1">
              <w:r w:rsidR="00D53B58" w:rsidRPr="00EC2421">
                <w:rPr>
                  <w:rStyle w:val="Hyperlink"/>
                  <w:strike/>
                  <w:sz w:val="22"/>
                  <w:szCs w:val="22"/>
                </w:rPr>
                <w:t>SG13</w:t>
              </w:r>
            </w:hyperlink>
          </w:p>
        </w:tc>
        <w:tc>
          <w:tcPr>
            <w:tcW w:w="4739" w:type="dxa"/>
            <w:shd w:val="clear" w:color="auto" w:fill="auto"/>
          </w:tcPr>
          <w:p w14:paraId="2F606518" w14:textId="77777777" w:rsidR="00D53B58" w:rsidRPr="00EC2421" w:rsidRDefault="00C44CAA" w:rsidP="00D706B7">
            <w:pPr>
              <w:spacing w:before="40" w:after="40"/>
              <w:rPr>
                <w:strike/>
                <w:sz w:val="22"/>
                <w:szCs w:val="22"/>
                <w:highlight w:val="yellow"/>
              </w:rPr>
            </w:pPr>
            <w:hyperlink r:id="rId73" w:history="1">
              <w:r w:rsidR="00D53B58" w:rsidRPr="00EC2421">
                <w:rPr>
                  <w:rStyle w:val="Hyperlink"/>
                  <w:strike/>
                  <w:sz w:val="22"/>
                  <w:szCs w:val="22"/>
                </w:rPr>
                <w:t>Q5/13</w:t>
              </w:r>
            </w:hyperlink>
            <w:r w:rsidR="00D53B58" w:rsidRPr="00EC2421">
              <w:rPr>
                <w:strike/>
                <w:sz w:val="22"/>
                <w:szCs w:val="22"/>
              </w:rPr>
              <w:t>: Applying networks of future and innovation in developing countries</w:t>
            </w:r>
          </w:p>
        </w:tc>
      </w:tr>
      <w:tr w:rsidR="00D53B58" w:rsidRPr="000D42E6" w14:paraId="6ECDE13D" w14:textId="77777777" w:rsidTr="00014025">
        <w:trPr>
          <w:cantSplit/>
          <w:trHeight w:val="543"/>
        </w:trPr>
        <w:tc>
          <w:tcPr>
            <w:tcW w:w="2954" w:type="dxa"/>
            <w:vMerge/>
            <w:tcBorders>
              <w:right w:val="single" w:sz="4" w:space="0" w:color="auto"/>
            </w:tcBorders>
            <w:shd w:val="clear" w:color="auto" w:fill="auto"/>
          </w:tcPr>
          <w:p w14:paraId="1853A19E"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5B6BE272" w14:textId="77777777" w:rsidR="00D53B58" w:rsidRDefault="00D53B58" w:rsidP="00D706B7">
            <w:pPr>
              <w:spacing w:before="40" w:after="40"/>
            </w:pPr>
          </w:p>
        </w:tc>
        <w:tc>
          <w:tcPr>
            <w:tcW w:w="848" w:type="dxa"/>
            <w:tcBorders>
              <w:left w:val="single" w:sz="12" w:space="0" w:color="auto"/>
            </w:tcBorders>
            <w:shd w:val="clear" w:color="auto" w:fill="auto"/>
          </w:tcPr>
          <w:p w14:paraId="54DB0428" w14:textId="77777777" w:rsidR="00D53B58" w:rsidRPr="00EC2421" w:rsidRDefault="00C44CAA" w:rsidP="00D706B7">
            <w:pPr>
              <w:spacing w:before="40" w:after="40"/>
              <w:rPr>
                <w:strike/>
                <w:sz w:val="22"/>
                <w:szCs w:val="22"/>
                <w:highlight w:val="yellow"/>
              </w:rPr>
            </w:pPr>
            <w:hyperlink r:id="rId74" w:history="1">
              <w:r w:rsidR="00D53B58" w:rsidRPr="00EC2421">
                <w:rPr>
                  <w:rStyle w:val="Hyperlink"/>
                  <w:strike/>
                  <w:sz w:val="22"/>
                  <w:szCs w:val="22"/>
                </w:rPr>
                <w:t>SG15</w:t>
              </w:r>
            </w:hyperlink>
          </w:p>
        </w:tc>
        <w:tc>
          <w:tcPr>
            <w:tcW w:w="4739" w:type="dxa"/>
            <w:shd w:val="clear" w:color="auto" w:fill="auto"/>
          </w:tcPr>
          <w:p w14:paraId="713B5D14" w14:textId="77777777" w:rsidR="00D53B58" w:rsidRPr="00EC2421" w:rsidRDefault="00C44CAA" w:rsidP="00D706B7">
            <w:pPr>
              <w:spacing w:before="40" w:after="40"/>
              <w:rPr>
                <w:strike/>
                <w:sz w:val="22"/>
                <w:szCs w:val="22"/>
                <w:highlight w:val="yellow"/>
              </w:rPr>
            </w:pPr>
            <w:hyperlink r:id="rId75" w:history="1">
              <w:r w:rsidR="00D53B58" w:rsidRPr="00EC2421">
                <w:rPr>
                  <w:rStyle w:val="Hyperlink"/>
                  <w:strike/>
                  <w:sz w:val="22"/>
                  <w:szCs w:val="22"/>
                </w:rPr>
                <w:t>Q1/15</w:t>
              </w:r>
            </w:hyperlink>
            <w:r w:rsidR="00D53B58" w:rsidRPr="00EC2421">
              <w:rPr>
                <w:strike/>
                <w:sz w:val="22"/>
                <w:szCs w:val="22"/>
              </w:rPr>
              <w:t>: Coordination of access and home network transport standards</w:t>
            </w:r>
          </w:p>
          <w:p w14:paraId="0D6EAD59" w14:textId="77777777" w:rsidR="00D53B58" w:rsidRPr="00EC2421" w:rsidRDefault="00C44CAA" w:rsidP="00D706B7">
            <w:pPr>
              <w:spacing w:before="40" w:after="40"/>
              <w:rPr>
                <w:strike/>
                <w:sz w:val="22"/>
                <w:szCs w:val="22"/>
                <w:highlight w:val="yellow"/>
              </w:rPr>
            </w:pPr>
            <w:hyperlink r:id="rId76" w:history="1">
              <w:r w:rsidR="00D53B58" w:rsidRPr="00EC2421">
                <w:rPr>
                  <w:rStyle w:val="Hyperlink"/>
                  <w:strike/>
                  <w:sz w:val="22"/>
                  <w:szCs w:val="22"/>
                </w:rPr>
                <w:t>Q2/15</w:t>
              </w:r>
            </w:hyperlink>
            <w:r w:rsidR="00D53B58" w:rsidRPr="00EC2421">
              <w:rPr>
                <w:strike/>
                <w:sz w:val="22"/>
                <w:szCs w:val="22"/>
              </w:rPr>
              <w:t>: Optical systems for fibre access networks</w:t>
            </w:r>
          </w:p>
          <w:p w14:paraId="69FCE427" w14:textId="77777777" w:rsidR="00D53B58" w:rsidRPr="00EC2421" w:rsidRDefault="00C44CAA" w:rsidP="00D706B7">
            <w:pPr>
              <w:spacing w:before="40" w:after="40"/>
              <w:rPr>
                <w:strike/>
                <w:sz w:val="22"/>
                <w:szCs w:val="22"/>
                <w:highlight w:val="yellow"/>
              </w:rPr>
            </w:pPr>
            <w:hyperlink r:id="rId77" w:history="1">
              <w:r w:rsidR="00D53B58" w:rsidRPr="00EC2421">
                <w:rPr>
                  <w:rStyle w:val="Hyperlink"/>
                  <w:strike/>
                  <w:sz w:val="22"/>
                  <w:szCs w:val="22"/>
                </w:rPr>
                <w:t>Q4/15</w:t>
              </w:r>
            </w:hyperlink>
            <w:r w:rsidR="00D53B58" w:rsidRPr="00EC2421">
              <w:rPr>
                <w:strike/>
                <w:sz w:val="22"/>
                <w:szCs w:val="22"/>
              </w:rPr>
              <w:t>: Broadband access over metallic conductors</w:t>
            </w:r>
          </w:p>
          <w:p w14:paraId="25C9AE8C" w14:textId="77777777" w:rsidR="00D53B58" w:rsidRPr="00EC2421" w:rsidRDefault="00C44CAA" w:rsidP="00D706B7">
            <w:pPr>
              <w:spacing w:before="40" w:after="40"/>
              <w:rPr>
                <w:ins w:id="134" w:author="TSB-MEU" w:date="2017-10-24T18:11:00Z"/>
                <w:strike/>
                <w:sz w:val="22"/>
                <w:szCs w:val="22"/>
              </w:rPr>
            </w:pPr>
            <w:hyperlink r:id="rId78" w:history="1">
              <w:r w:rsidR="00D53B58" w:rsidRPr="00EC2421">
                <w:rPr>
                  <w:rStyle w:val="Hyperlink"/>
                  <w:strike/>
                  <w:sz w:val="22"/>
                  <w:szCs w:val="22"/>
                </w:rPr>
                <w:t>Q15/15</w:t>
              </w:r>
            </w:hyperlink>
            <w:r w:rsidR="00D53B58" w:rsidRPr="00EC2421">
              <w:rPr>
                <w:strike/>
                <w:sz w:val="22"/>
                <w:szCs w:val="22"/>
              </w:rPr>
              <w:t>: Communications for smart grid</w:t>
            </w:r>
          </w:p>
          <w:p w14:paraId="4539E66F" w14:textId="77777777" w:rsidR="00D53B58" w:rsidRPr="00EC2421" w:rsidRDefault="00D53B58" w:rsidP="00D706B7">
            <w:pPr>
              <w:spacing w:before="40" w:after="40"/>
              <w:rPr>
                <w:ins w:id="135" w:author="TSB-MEU" w:date="2017-10-24T18:11:00Z"/>
                <w:strike/>
                <w:sz w:val="22"/>
                <w:szCs w:val="22"/>
              </w:rPr>
            </w:pPr>
            <w:ins w:id="136" w:author="TSB-MEU" w:date="2017-10-24T18:11:00Z">
              <w:r w:rsidRPr="00EC2421">
                <w:fldChar w:fldCharType="begin"/>
              </w:r>
              <w:r w:rsidRPr="00776D55">
                <w:rPr>
                  <w:strike/>
                </w:rPr>
                <w:instrText xml:space="preserve"> HYPERLINK "http://www.itu.int/en/ITU-T/studygroups/2017-2020/15/Pages/q16.aspx" </w:instrText>
              </w:r>
              <w:r w:rsidRPr="00EC2421">
                <w:fldChar w:fldCharType="separate"/>
              </w:r>
              <w:r w:rsidRPr="00EC2421">
                <w:rPr>
                  <w:rStyle w:val="Hyperlink"/>
                  <w:strike/>
                  <w:sz w:val="22"/>
                  <w:szCs w:val="22"/>
                </w:rPr>
                <w:t>Q16/15</w:t>
              </w:r>
              <w:r w:rsidRPr="00EC2421">
                <w:rPr>
                  <w:rStyle w:val="Hyperlink"/>
                  <w:strike/>
                  <w:sz w:val="22"/>
                  <w:szCs w:val="22"/>
                </w:rPr>
                <w:fldChar w:fldCharType="end"/>
              </w:r>
              <w:r w:rsidRPr="00EC2421">
                <w:rPr>
                  <w:strike/>
                  <w:sz w:val="22"/>
                  <w:szCs w:val="22"/>
                </w:rPr>
                <w:t>: Optical physical infrastructures</w:t>
              </w:r>
            </w:ins>
          </w:p>
          <w:p w14:paraId="594A054B" w14:textId="77777777" w:rsidR="00D53B58" w:rsidRPr="00EC2421" w:rsidDel="003643C2" w:rsidRDefault="00D53B58" w:rsidP="00D706B7">
            <w:pPr>
              <w:spacing w:before="40" w:after="40"/>
              <w:rPr>
                <w:del w:id="137" w:author="TSB-MEU" w:date="2017-10-24T18:11:00Z"/>
                <w:strike/>
                <w:sz w:val="22"/>
                <w:szCs w:val="22"/>
                <w:highlight w:val="yellow"/>
              </w:rPr>
            </w:pPr>
          </w:p>
          <w:p w14:paraId="07B9E757" w14:textId="77777777" w:rsidR="00D53B58" w:rsidRPr="00EC2421" w:rsidRDefault="00C44CAA" w:rsidP="00D706B7">
            <w:pPr>
              <w:spacing w:before="40" w:after="40"/>
              <w:jc w:val="both"/>
              <w:rPr>
                <w:strike/>
                <w:sz w:val="22"/>
                <w:szCs w:val="22"/>
              </w:rPr>
            </w:pPr>
            <w:hyperlink r:id="rId79" w:history="1">
              <w:r w:rsidR="00D53B58" w:rsidRPr="00EC2421">
                <w:rPr>
                  <w:rStyle w:val="Hyperlink"/>
                  <w:strike/>
                  <w:sz w:val="22"/>
                  <w:szCs w:val="22"/>
                </w:rPr>
                <w:t>Q18/15</w:t>
              </w:r>
            </w:hyperlink>
            <w:r w:rsidR="00D53B58" w:rsidRPr="00EC2421">
              <w:rPr>
                <w:strike/>
                <w:sz w:val="22"/>
                <w:szCs w:val="22"/>
              </w:rPr>
              <w:t>: Broadband in-premises networking</w:t>
            </w:r>
          </w:p>
          <w:p w14:paraId="01ECA6F6" w14:textId="77777777" w:rsidR="00D53B58" w:rsidRPr="00EC2421" w:rsidRDefault="00D53B58" w:rsidP="00D706B7">
            <w:pPr>
              <w:spacing w:before="40" w:after="40"/>
              <w:rPr>
                <w:strike/>
                <w:sz w:val="22"/>
                <w:szCs w:val="22"/>
                <w:highlight w:val="yellow"/>
              </w:rPr>
            </w:pPr>
            <w:del w:id="138" w:author="TSB-MEU" w:date="2017-10-24T18:14:00Z">
              <w:r w:rsidRPr="00EC2421" w:rsidDel="00B40ABC">
                <w:fldChar w:fldCharType="begin"/>
              </w:r>
              <w:r w:rsidRPr="00776D55" w:rsidDel="00B40ABC">
                <w:rPr>
                  <w:strike/>
                </w:rPr>
                <w:delInstrText xml:space="preserve"> HYPERLINK "http://www.itu.int/en/ITU-T/studygroups/2017-2020/15/Pages/q19.aspx" </w:delInstrText>
              </w:r>
              <w:r w:rsidRPr="00EC2421" w:rsidDel="00B40ABC">
                <w:fldChar w:fldCharType="separate"/>
              </w:r>
              <w:r w:rsidRPr="00EC2421" w:rsidDel="00B40ABC">
                <w:rPr>
                  <w:rStyle w:val="Hyperlink"/>
                  <w:rFonts w:eastAsia="MS Mincho"/>
                  <w:strike/>
                  <w:sz w:val="22"/>
                  <w:szCs w:val="22"/>
                </w:rPr>
                <w:delText>Q19/15</w:delText>
              </w:r>
              <w:r w:rsidRPr="00EC2421" w:rsidDel="00B40ABC">
                <w:rPr>
                  <w:rStyle w:val="Hyperlink"/>
                  <w:rFonts w:eastAsia="MS Mincho"/>
                  <w:strike/>
                  <w:sz w:val="22"/>
                  <w:szCs w:val="22"/>
                </w:rPr>
                <w:fldChar w:fldCharType="end"/>
              </w:r>
              <w:r w:rsidRPr="00EC2421" w:rsidDel="00B40ABC">
                <w:rPr>
                  <w:rFonts w:eastAsia="MS Mincho"/>
                  <w:strike/>
                  <w:sz w:val="22"/>
                  <w:szCs w:val="22"/>
                </w:rPr>
                <w:delText xml:space="preserve">: </w:delText>
              </w:r>
              <w:r w:rsidRPr="00EC2421" w:rsidDel="00B40ABC">
                <w:rPr>
                  <w:strike/>
                  <w:sz w:val="22"/>
                  <w:szCs w:val="22"/>
                </w:rPr>
                <w:delText>Requirements for advanced service capabilities over broadband cable home networks</w:delText>
              </w:r>
            </w:del>
          </w:p>
        </w:tc>
      </w:tr>
      <w:tr w:rsidR="00D53B58" w:rsidRPr="000D42E6" w14:paraId="089CBE37" w14:textId="77777777" w:rsidTr="00014025">
        <w:trPr>
          <w:cantSplit/>
          <w:trHeight w:val="409"/>
        </w:trPr>
        <w:tc>
          <w:tcPr>
            <w:tcW w:w="2954" w:type="dxa"/>
            <w:vMerge/>
            <w:tcBorders>
              <w:right w:val="single" w:sz="4" w:space="0" w:color="auto"/>
            </w:tcBorders>
            <w:shd w:val="clear" w:color="auto" w:fill="auto"/>
          </w:tcPr>
          <w:p w14:paraId="6B46D201"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16F3500D" w14:textId="77777777" w:rsidR="00D53B58" w:rsidRDefault="00D53B58" w:rsidP="00D706B7">
            <w:pPr>
              <w:spacing w:before="40" w:after="40"/>
            </w:pPr>
          </w:p>
        </w:tc>
        <w:tc>
          <w:tcPr>
            <w:tcW w:w="848" w:type="dxa"/>
            <w:tcBorders>
              <w:left w:val="single" w:sz="12" w:space="0" w:color="auto"/>
              <w:bottom w:val="single" w:sz="4" w:space="0" w:color="auto"/>
            </w:tcBorders>
            <w:shd w:val="clear" w:color="auto" w:fill="auto"/>
          </w:tcPr>
          <w:p w14:paraId="0F52B48E" w14:textId="77777777" w:rsidR="00D53B58" w:rsidRPr="00EC2421" w:rsidRDefault="00C44CAA" w:rsidP="00D706B7">
            <w:pPr>
              <w:spacing w:before="40" w:after="40"/>
              <w:rPr>
                <w:strike/>
                <w:sz w:val="22"/>
                <w:szCs w:val="22"/>
                <w:highlight w:val="yellow"/>
              </w:rPr>
            </w:pPr>
            <w:hyperlink r:id="rId80" w:history="1">
              <w:r w:rsidR="00D53B58" w:rsidRPr="00EC2421">
                <w:rPr>
                  <w:rStyle w:val="Hyperlink"/>
                  <w:strike/>
                  <w:sz w:val="22"/>
                  <w:szCs w:val="22"/>
                  <w:lang w:eastAsia="zh-CN"/>
                </w:rPr>
                <w:t>SG16</w:t>
              </w:r>
            </w:hyperlink>
          </w:p>
        </w:tc>
        <w:tc>
          <w:tcPr>
            <w:tcW w:w="4739" w:type="dxa"/>
            <w:tcBorders>
              <w:bottom w:val="single" w:sz="4" w:space="0" w:color="auto"/>
            </w:tcBorders>
            <w:shd w:val="clear" w:color="auto" w:fill="auto"/>
          </w:tcPr>
          <w:p w14:paraId="72E5570B" w14:textId="77777777" w:rsidR="00D53B58" w:rsidRPr="00EC2421" w:rsidRDefault="00D53B58" w:rsidP="00D706B7">
            <w:pPr>
              <w:pStyle w:val="Tabletext"/>
              <w:rPr>
                <w:ins w:id="139" w:author="TSB-MEU" w:date="2017-11-25T00:50:00Z"/>
                <w:strike/>
                <w:szCs w:val="22"/>
                <w:highlight w:val="yellow"/>
                <w:lang w:eastAsia="zh-CN"/>
              </w:rPr>
            </w:pPr>
            <w:ins w:id="140" w:author="TSB-MEU" w:date="2017-11-25T00:50:00Z">
              <w:r w:rsidRPr="00EC2421">
                <w:rPr>
                  <w:rFonts w:eastAsia="SimSun"/>
                </w:rPr>
                <w:fldChar w:fldCharType="begin"/>
              </w:r>
              <w:r w:rsidRPr="00CA240D">
                <w:rPr>
                  <w:strike/>
                </w:rPr>
                <w:instrText xml:space="preserve"> HYPERLINK "http://itu.int/en/ITU-T/studygroups/2017-2020/16/Pages/q1.aspx" </w:instrText>
              </w:r>
              <w:r w:rsidRPr="00EC2421">
                <w:rPr>
                  <w:rFonts w:eastAsia="SimSun"/>
                </w:rPr>
                <w:fldChar w:fldCharType="separate"/>
              </w:r>
              <w:r w:rsidRPr="00EC2421">
                <w:rPr>
                  <w:rStyle w:val="Hyperlink"/>
                  <w:rFonts w:eastAsia="SimSun"/>
                  <w:strike/>
                  <w:szCs w:val="22"/>
                  <w:lang w:eastAsia="zh-CN"/>
                </w:rPr>
                <w:t>Q1/16</w:t>
              </w:r>
              <w:r w:rsidRPr="00EC2421">
                <w:rPr>
                  <w:rStyle w:val="Hyperlink"/>
                  <w:rFonts w:eastAsia="SimSun"/>
                  <w:strike/>
                  <w:szCs w:val="22"/>
                  <w:lang w:eastAsia="zh-CN"/>
                </w:rPr>
                <w:fldChar w:fldCharType="end"/>
              </w:r>
              <w:r w:rsidRPr="00EC2421">
                <w:rPr>
                  <w:strike/>
                  <w:szCs w:val="22"/>
                  <w:lang w:eastAsia="zh-CN"/>
                </w:rPr>
                <w:t xml:space="preserve">: </w:t>
              </w:r>
              <w:r w:rsidRPr="00EC2421">
                <w:rPr>
                  <w:strike/>
                  <w:szCs w:val="22"/>
                </w:rPr>
                <w:t>Multimedia coordination</w:t>
              </w:r>
            </w:ins>
          </w:p>
          <w:p w14:paraId="63492852" w14:textId="77777777" w:rsidR="00D53B58" w:rsidRPr="00EC2421" w:rsidRDefault="00C44CAA" w:rsidP="00D706B7">
            <w:pPr>
              <w:spacing w:before="40" w:after="40"/>
              <w:rPr>
                <w:strike/>
                <w:sz w:val="22"/>
                <w:szCs w:val="22"/>
                <w:highlight w:val="yellow"/>
              </w:rPr>
            </w:pPr>
            <w:hyperlink r:id="rId81" w:history="1">
              <w:r w:rsidR="00D53B58" w:rsidRPr="00EC2421">
                <w:rPr>
                  <w:rStyle w:val="Hyperlink"/>
                  <w:strike/>
                  <w:sz w:val="22"/>
                  <w:szCs w:val="22"/>
                  <w:lang w:eastAsia="zh-CN"/>
                </w:rPr>
                <w:t>Q21/16</w:t>
              </w:r>
            </w:hyperlink>
            <w:r w:rsidR="00D53B58" w:rsidRPr="00EC2421">
              <w:rPr>
                <w:strike/>
                <w:sz w:val="22"/>
                <w:szCs w:val="22"/>
                <w:lang w:eastAsia="zh-CN"/>
              </w:rPr>
              <w:t>:</w:t>
            </w:r>
            <w:r w:rsidR="00D53B58" w:rsidRPr="00EC2421">
              <w:rPr>
                <w:strike/>
                <w:sz w:val="22"/>
                <w:szCs w:val="22"/>
              </w:rPr>
              <w:t xml:space="preserve"> Multimedia framework, applications and services</w:t>
            </w:r>
          </w:p>
        </w:tc>
      </w:tr>
      <w:tr w:rsidR="00D53B58" w:rsidRPr="000D42E6" w14:paraId="6347825A" w14:textId="77777777" w:rsidTr="00014025">
        <w:trPr>
          <w:cantSplit/>
          <w:trHeight w:val="409"/>
        </w:trPr>
        <w:tc>
          <w:tcPr>
            <w:tcW w:w="2954" w:type="dxa"/>
            <w:vMerge/>
            <w:tcBorders>
              <w:bottom w:val="single" w:sz="12" w:space="0" w:color="auto"/>
              <w:right w:val="single" w:sz="4" w:space="0" w:color="auto"/>
            </w:tcBorders>
            <w:shd w:val="clear" w:color="auto" w:fill="auto"/>
          </w:tcPr>
          <w:p w14:paraId="0039F117"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49E2C02B" w14:textId="77777777" w:rsidR="00D53B58" w:rsidRDefault="00D53B58" w:rsidP="00D706B7">
            <w:pPr>
              <w:spacing w:before="40" w:after="40"/>
            </w:pPr>
          </w:p>
        </w:tc>
        <w:tc>
          <w:tcPr>
            <w:tcW w:w="848" w:type="dxa"/>
            <w:tcBorders>
              <w:left w:val="single" w:sz="12" w:space="0" w:color="auto"/>
              <w:bottom w:val="single" w:sz="12" w:space="0" w:color="auto"/>
            </w:tcBorders>
            <w:shd w:val="clear" w:color="auto" w:fill="auto"/>
          </w:tcPr>
          <w:p w14:paraId="1AF31009" w14:textId="77777777" w:rsidR="00D53B58" w:rsidRPr="00776D55" w:rsidRDefault="00C44CAA" w:rsidP="00D706B7">
            <w:pPr>
              <w:spacing w:before="40" w:after="40"/>
              <w:rPr>
                <w:strike/>
              </w:rPr>
            </w:pPr>
            <w:hyperlink r:id="rId82" w:history="1">
              <w:r w:rsidR="00D53B58" w:rsidRPr="00EC2421">
                <w:rPr>
                  <w:rStyle w:val="Hyperlink"/>
                  <w:strike/>
                  <w:sz w:val="22"/>
                  <w:szCs w:val="22"/>
                  <w:lang w:eastAsia="zh-CN"/>
                </w:rPr>
                <w:t>SG20</w:t>
              </w:r>
            </w:hyperlink>
          </w:p>
        </w:tc>
        <w:tc>
          <w:tcPr>
            <w:tcW w:w="4739" w:type="dxa"/>
            <w:tcBorders>
              <w:bottom w:val="single" w:sz="12" w:space="0" w:color="auto"/>
            </w:tcBorders>
            <w:shd w:val="clear" w:color="auto" w:fill="auto"/>
          </w:tcPr>
          <w:p w14:paraId="79BAE608" w14:textId="77777777" w:rsidR="00D53B58" w:rsidRPr="00EC2421" w:rsidRDefault="00C44CAA" w:rsidP="00D706B7">
            <w:pPr>
              <w:spacing w:before="40" w:after="40"/>
              <w:rPr>
                <w:strike/>
                <w:sz w:val="22"/>
                <w:szCs w:val="22"/>
              </w:rPr>
            </w:pPr>
            <w:hyperlink r:id="rId83" w:history="1">
              <w:r w:rsidR="00D53B58" w:rsidRPr="00EC2421">
                <w:rPr>
                  <w:rStyle w:val="Hyperlink"/>
                  <w:strike/>
                  <w:sz w:val="22"/>
                  <w:szCs w:val="22"/>
                </w:rPr>
                <w:t>Q1/20</w:t>
              </w:r>
            </w:hyperlink>
            <w:r w:rsidR="00D53B58" w:rsidRPr="00EC2421">
              <w:rPr>
                <w:strike/>
                <w:sz w:val="22"/>
                <w:szCs w:val="22"/>
              </w:rPr>
              <w:t>: End to end connectivity, networks, interoperability, infrastructures and Big Data aspects related to IoT and SC&amp;C</w:t>
            </w:r>
          </w:p>
          <w:p w14:paraId="1217CD06" w14:textId="77777777" w:rsidR="00D53B58" w:rsidRPr="00EC2421" w:rsidRDefault="00C44CAA" w:rsidP="00D706B7">
            <w:pPr>
              <w:spacing w:before="40" w:after="40"/>
              <w:rPr>
                <w:strike/>
                <w:sz w:val="22"/>
                <w:szCs w:val="22"/>
              </w:rPr>
            </w:pPr>
            <w:hyperlink r:id="rId84" w:history="1">
              <w:r w:rsidR="00D53B58" w:rsidRPr="00EC2421">
                <w:rPr>
                  <w:rStyle w:val="Hyperlink"/>
                  <w:strike/>
                  <w:sz w:val="22"/>
                  <w:szCs w:val="22"/>
                </w:rPr>
                <w:t>Q2/20</w:t>
              </w:r>
            </w:hyperlink>
            <w:r w:rsidR="00D53B58" w:rsidRPr="00EC2421">
              <w:rPr>
                <w:strike/>
                <w:sz w:val="22"/>
                <w:szCs w:val="22"/>
              </w:rPr>
              <w:t>: Requirements, capabilities, and use cases across verticals</w:t>
            </w:r>
          </w:p>
          <w:p w14:paraId="36212C6F" w14:textId="77777777" w:rsidR="00D53B58" w:rsidRPr="00EC2421" w:rsidRDefault="00C44CAA" w:rsidP="00D706B7">
            <w:pPr>
              <w:spacing w:before="40" w:after="40"/>
              <w:rPr>
                <w:strike/>
                <w:sz w:val="22"/>
                <w:szCs w:val="22"/>
              </w:rPr>
            </w:pPr>
            <w:hyperlink r:id="rId85" w:history="1">
              <w:r w:rsidR="00D53B58" w:rsidRPr="00EC2421">
                <w:rPr>
                  <w:rStyle w:val="Hyperlink"/>
                  <w:strike/>
                  <w:sz w:val="22"/>
                  <w:szCs w:val="22"/>
                </w:rPr>
                <w:t>Q3/20</w:t>
              </w:r>
            </w:hyperlink>
            <w:r w:rsidR="00D53B58" w:rsidRPr="00EC2421">
              <w:rPr>
                <w:strike/>
                <w:sz w:val="22"/>
                <w:szCs w:val="22"/>
              </w:rPr>
              <w:t>: Architectures, management, protocols and Quality of Service</w:t>
            </w:r>
          </w:p>
          <w:p w14:paraId="31B25C37" w14:textId="77777777" w:rsidR="00D53B58" w:rsidRPr="00EC2421" w:rsidRDefault="00C44CAA" w:rsidP="00D706B7">
            <w:pPr>
              <w:spacing w:before="40" w:after="40"/>
              <w:rPr>
                <w:strike/>
                <w:sz w:val="22"/>
                <w:szCs w:val="22"/>
              </w:rPr>
            </w:pPr>
            <w:hyperlink r:id="rId86" w:history="1">
              <w:r w:rsidR="00D53B58" w:rsidRPr="00EC2421">
                <w:rPr>
                  <w:rStyle w:val="Hyperlink"/>
                  <w:strike/>
                  <w:sz w:val="22"/>
                  <w:szCs w:val="22"/>
                </w:rPr>
                <w:t>Q4/20</w:t>
              </w:r>
            </w:hyperlink>
            <w:r w:rsidR="00D53B58" w:rsidRPr="00EC2421">
              <w:rPr>
                <w:strike/>
                <w:sz w:val="22"/>
                <w:szCs w:val="22"/>
              </w:rPr>
              <w:t xml:space="preserve">: </w:t>
            </w:r>
            <w:r w:rsidR="00D53B58" w:rsidRPr="00776D55">
              <w:rPr>
                <w:strike/>
                <w:sz w:val="22"/>
                <w:szCs w:val="22"/>
              </w:rPr>
              <w:t>e/Smart services, applications and supporting platforms</w:t>
            </w:r>
          </w:p>
          <w:p w14:paraId="2288852C" w14:textId="77777777" w:rsidR="00D53B58" w:rsidRPr="00EC2421" w:rsidRDefault="00C44CAA" w:rsidP="00D706B7">
            <w:pPr>
              <w:spacing w:before="40" w:after="40"/>
              <w:rPr>
                <w:strike/>
                <w:sz w:val="22"/>
                <w:szCs w:val="22"/>
              </w:rPr>
            </w:pPr>
            <w:hyperlink r:id="rId87" w:history="1">
              <w:r w:rsidR="00D53B58" w:rsidRPr="00EC2421">
                <w:rPr>
                  <w:rStyle w:val="Hyperlink"/>
                  <w:strike/>
                  <w:sz w:val="22"/>
                  <w:szCs w:val="22"/>
                </w:rPr>
                <w:t>Q5/20</w:t>
              </w:r>
            </w:hyperlink>
            <w:r w:rsidR="00D53B58" w:rsidRPr="00EC2421">
              <w:rPr>
                <w:strike/>
                <w:sz w:val="22"/>
                <w:szCs w:val="22"/>
              </w:rPr>
              <w:t xml:space="preserve">: </w:t>
            </w:r>
            <w:r w:rsidR="00D53B58" w:rsidRPr="00776D55">
              <w:rPr>
                <w:rFonts w:eastAsia="Batang"/>
                <w:strike/>
                <w:sz w:val="22"/>
                <w:szCs w:val="22"/>
              </w:rPr>
              <w:t>Research and emerging technologies, terminology and definitions</w:t>
            </w:r>
          </w:p>
          <w:p w14:paraId="6A699EA1" w14:textId="77777777" w:rsidR="00D53B58" w:rsidRPr="00EC2421" w:rsidRDefault="00C44CAA" w:rsidP="00D706B7">
            <w:pPr>
              <w:spacing w:before="40" w:after="40"/>
              <w:rPr>
                <w:strike/>
                <w:sz w:val="22"/>
                <w:szCs w:val="22"/>
              </w:rPr>
            </w:pPr>
            <w:hyperlink r:id="rId88" w:history="1">
              <w:r w:rsidR="00D53B58" w:rsidRPr="00EC2421">
                <w:rPr>
                  <w:rStyle w:val="Hyperlink"/>
                  <w:strike/>
                  <w:sz w:val="22"/>
                  <w:szCs w:val="22"/>
                </w:rPr>
                <w:t>Q6/20</w:t>
              </w:r>
            </w:hyperlink>
            <w:r w:rsidR="00D53B58" w:rsidRPr="00EC2421">
              <w:rPr>
                <w:strike/>
                <w:sz w:val="22"/>
                <w:szCs w:val="22"/>
              </w:rPr>
              <w:t xml:space="preserve">: </w:t>
            </w:r>
            <w:r w:rsidR="00D53B58" w:rsidRPr="00776D55">
              <w:rPr>
                <w:rFonts w:eastAsia="Batang"/>
                <w:strike/>
                <w:sz w:val="22"/>
                <w:szCs w:val="22"/>
              </w:rPr>
              <w:t>Security, privacy, trust and identification</w:t>
            </w:r>
          </w:p>
          <w:p w14:paraId="70F788C9" w14:textId="77777777" w:rsidR="00D53B58" w:rsidRPr="00776D55" w:rsidRDefault="00C44CAA" w:rsidP="00D706B7">
            <w:pPr>
              <w:spacing w:before="40" w:after="40"/>
              <w:rPr>
                <w:strike/>
              </w:rPr>
            </w:pPr>
            <w:hyperlink r:id="rId89" w:history="1">
              <w:r w:rsidR="00D53B58" w:rsidRPr="00EC2421">
                <w:rPr>
                  <w:rStyle w:val="Hyperlink"/>
                  <w:strike/>
                  <w:sz w:val="22"/>
                  <w:szCs w:val="22"/>
                </w:rPr>
                <w:t>Q7/20</w:t>
              </w:r>
            </w:hyperlink>
            <w:r w:rsidR="00D53B58" w:rsidRPr="00EC2421">
              <w:rPr>
                <w:strike/>
                <w:sz w:val="22"/>
                <w:szCs w:val="22"/>
              </w:rPr>
              <w:t xml:space="preserve">: </w:t>
            </w:r>
            <w:r w:rsidR="00D53B58" w:rsidRPr="00776D55">
              <w:rPr>
                <w:rFonts w:eastAsia="Batang"/>
                <w:strike/>
                <w:sz w:val="22"/>
                <w:szCs w:val="22"/>
              </w:rPr>
              <w:t>Evaluation and assessment of Smart Sustainable Cities and Communities</w:t>
            </w:r>
          </w:p>
        </w:tc>
      </w:tr>
      <w:tr w:rsidR="00D53B58" w:rsidRPr="000D42E6" w14:paraId="5AEAB298" w14:textId="77777777" w:rsidTr="00014025">
        <w:trPr>
          <w:cantSplit/>
          <w:ins w:id="141" w:author="TSB-MEU" w:date="2017-11-02T13:04:00Z"/>
        </w:trPr>
        <w:tc>
          <w:tcPr>
            <w:tcW w:w="2954" w:type="dxa"/>
            <w:vMerge w:val="restart"/>
            <w:tcBorders>
              <w:top w:val="single" w:sz="12" w:space="0" w:color="auto"/>
              <w:right w:val="single" w:sz="4" w:space="0" w:color="auto"/>
            </w:tcBorders>
            <w:shd w:val="clear" w:color="auto" w:fill="auto"/>
          </w:tcPr>
          <w:p w14:paraId="49608FEF" w14:textId="77777777" w:rsidR="00D53B58" w:rsidDel="00751B03" w:rsidRDefault="00D53B58" w:rsidP="00D706B7">
            <w:pPr>
              <w:spacing w:before="40" w:after="40"/>
              <w:rPr>
                <w:ins w:id="142" w:author="TSB-MEU" w:date="2017-11-02T13:04:00Z"/>
              </w:rPr>
            </w:pPr>
            <w:del w:id="143" w:author="TSB-MEU" w:date="2017-10-24T14:10:00Z">
              <w:r w:rsidRPr="00EC2421" w:rsidDel="00751B03">
                <w:fldChar w:fldCharType="begin"/>
              </w:r>
              <w:r w:rsidDel="00751B03">
                <w:delInstrText xml:space="preserve"> HYPERLINK "http://www.itu.int/net4/ITU-D/CDS/sg/rgqlist.asp?lg=1&amp;sp=2014&amp;rgq=D14-SG01-RGQ03.1&amp;stg=1" </w:delInstrText>
              </w:r>
              <w:r w:rsidRPr="00EC2421" w:rsidDel="00751B03">
                <w:fldChar w:fldCharType="separate"/>
              </w:r>
              <w:r w:rsidRPr="008155DB" w:rsidDel="00751B03">
                <w:delText>Question 3/1</w:delText>
              </w:r>
              <w:r w:rsidRPr="00EC2421" w:rsidDel="00751B03">
                <w:rPr>
                  <w:rStyle w:val="Hyperlink"/>
                  <w:sz w:val="22"/>
                  <w:szCs w:val="22"/>
                </w:rPr>
                <w:fldChar w:fldCharType="end"/>
              </w:r>
            </w:del>
            <w:ins w:id="144" w:author="TSB-MEU" w:date="2017-10-24T14:10:00Z">
              <w:r w:rsidRPr="008155DB">
                <w:rPr>
                  <w:highlight w:val="yellow"/>
                </w:rPr>
                <w:t>Question 3/1</w:t>
              </w:r>
            </w:ins>
            <w:r w:rsidRPr="00EC2421">
              <w:rPr>
                <w:sz w:val="22"/>
                <w:szCs w:val="22"/>
              </w:rPr>
              <w:t xml:space="preserve">: Access to </w:t>
            </w:r>
            <w:ins w:id="145" w:author="TSB-MEU" w:date="2017-10-24T14:12:00Z">
              <w:r w:rsidRPr="00EC2421">
                <w:rPr>
                  <w:sz w:val="22"/>
                  <w:szCs w:val="22"/>
                </w:rPr>
                <w:t xml:space="preserve">emerging technologies, including </w:t>
              </w:r>
            </w:ins>
            <w:r w:rsidRPr="00EC2421">
              <w:rPr>
                <w:sz w:val="22"/>
                <w:szCs w:val="22"/>
              </w:rPr>
              <w:t>cloud computing</w:t>
            </w:r>
            <w:ins w:id="146" w:author="TSB-MEU" w:date="2017-10-24T14:12:00Z">
              <w:r w:rsidRPr="00EC2421">
                <w:rPr>
                  <w:sz w:val="22"/>
                  <w:szCs w:val="22"/>
                </w:rPr>
                <w:t>,</w:t>
              </w:r>
              <w:r>
                <w:t xml:space="preserve"> </w:t>
              </w:r>
              <w:r w:rsidRPr="00EC2421">
                <w:rPr>
                  <w:sz w:val="22"/>
                  <w:szCs w:val="22"/>
                </w:rPr>
                <w:t>m-services and Over-the-Top offerings</w:t>
              </w:r>
            </w:ins>
            <w:r w:rsidRPr="00EC2421">
              <w:rPr>
                <w:sz w:val="22"/>
                <w:szCs w:val="22"/>
              </w:rPr>
              <w:t>: challenges and opportunities for developing countries</w:t>
            </w:r>
          </w:p>
        </w:tc>
        <w:tc>
          <w:tcPr>
            <w:tcW w:w="1093" w:type="dxa"/>
            <w:vMerge w:val="restart"/>
            <w:tcBorders>
              <w:top w:val="single" w:sz="12" w:space="0" w:color="auto"/>
              <w:left w:val="single" w:sz="4" w:space="0" w:color="auto"/>
              <w:right w:val="single" w:sz="12" w:space="0" w:color="auto"/>
            </w:tcBorders>
          </w:tcPr>
          <w:p w14:paraId="187EAA7B" w14:textId="77777777" w:rsidR="00D53B58" w:rsidRPr="00FA3FCA" w:rsidDel="00751B03" w:rsidRDefault="00D53B58" w:rsidP="00D706B7">
            <w:pPr>
              <w:spacing w:before="40" w:after="40"/>
              <w:rPr>
                <w:ins w:id="147" w:author="TSB-MEU" w:date="2017-11-02T13:04:00Z"/>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48"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4E5EDE50" w14:textId="77777777" w:rsidR="00D53B58" w:rsidRDefault="00D53B58" w:rsidP="00D706B7">
            <w:pPr>
              <w:spacing w:before="40" w:after="40"/>
              <w:rPr>
                <w:ins w:id="149" w:author="TSB-MEU" w:date="2017-11-02T13:04:00Z"/>
              </w:rPr>
            </w:pPr>
            <w:ins w:id="150" w:author="TSB-MEU" w:date="2017-11-02T13:04:00Z">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14:paraId="288394A8" w14:textId="77777777" w:rsidR="00D53B58" w:rsidRPr="00EC2421" w:rsidRDefault="00D53B58" w:rsidP="00D706B7">
            <w:pPr>
              <w:spacing w:before="40" w:after="40"/>
              <w:rPr>
                <w:ins w:id="151" w:author="TSB-MEU" w:date="2017-11-02T13:04:00Z"/>
                <w:sz w:val="22"/>
                <w:szCs w:val="22"/>
              </w:rPr>
            </w:pPr>
            <w:r w:rsidRPr="00FA3FCA">
              <w:rPr>
                <w:rStyle w:val="Strong"/>
                <w:b w:val="0"/>
                <w:bCs w:val="0"/>
                <w:sz w:val="22"/>
                <w:szCs w:val="22"/>
              </w:rPr>
              <w:fldChar w:fldCharType="begin"/>
            </w:r>
            <w:r w:rsidRPr="00FA3FCA">
              <w:rPr>
                <w:rStyle w:val="Strong"/>
                <w:sz w:val="22"/>
                <w:szCs w:val="22"/>
              </w:rPr>
              <w:instrText xml:space="preserve"> HYPERLINK "https://www.itu.int/en/ITU-T/studygroups/2017-2020/03/Pages/q9.aspx" </w:instrText>
            </w:r>
            <w:r w:rsidRPr="00FA3FCA">
              <w:rPr>
                <w:rStyle w:val="Strong"/>
                <w:b w:val="0"/>
                <w:bCs w:val="0"/>
                <w:sz w:val="22"/>
                <w:szCs w:val="22"/>
              </w:rPr>
              <w:fldChar w:fldCharType="separate"/>
            </w:r>
            <w:ins w:id="152" w:author="TSB-MEU" w:date="2017-11-02T13:06:00Z">
              <w:r w:rsidRPr="00FA3FCA">
                <w:rPr>
                  <w:rStyle w:val="Hyperlink"/>
                  <w:sz w:val="22"/>
                  <w:szCs w:val="22"/>
                </w:rPr>
                <w:t>Q9/3</w:t>
              </w:r>
              <w:r w:rsidRPr="00FA3FCA">
                <w:rPr>
                  <w:rStyle w:val="Strong"/>
                  <w:b w:val="0"/>
                  <w:bCs w:val="0"/>
                  <w:sz w:val="22"/>
                  <w:szCs w:val="22"/>
                </w:rPr>
                <w:fldChar w:fldCharType="end"/>
              </w:r>
            </w:ins>
            <w:ins w:id="153" w:author="TSB-MEU" w:date="2017-11-02T13:05:00Z">
              <w:r w:rsidRPr="00FA3FCA">
                <w:rPr>
                  <w:rStyle w:val="Strong"/>
                  <w:sz w:val="22"/>
                  <w:szCs w:val="22"/>
                </w:rPr>
                <w:t xml:space="preserve">: </w:t>
              </w:r>
              <w:r w:rsidRPr="00FA3FCA">
                <w:rPr>
                  <w:sz w:val="22"/>
                  <w:szCs w:val="22"/>
                </w:rPr>
                <w:t>Economic and regulatory impact of the Internet, convergence (services or infrastructure) and new services, such as over the top (OTT), on international telecommunication services and networks</w:t>
              </w:r>
            </w:ins>
          </w:p>
        </w:tc>
      </w:tr>
      <w:tr w:rsidR="00D53B58" w:rsidRPr="000D42E6" w14:paraId="71179EFB" w14:textId="77777777" w:rsidTr="00014025">
        <w:trPr>
          <w:cantSplit/>
        </w:trPr>
        <w:tc>
          <w:tcPr>
            <w:tcW w:w="2954" w:type="dxa"/>
            <w:vMerge/>
            <w:tcBorders>
              <w:right w:val="single" w:sz="4" w:space="0" w:color="auto"/>
            </w:tcBorders>
            <w:shd w:val="clear" w:color="auto" w:fill="auto"/>
          </w:tcPr>
          <w:p w14:paraId="78D24895"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36377464" w14:textId="77777777" w:rsidR="00D53B58" w:rsidRPr="00AC5462" w:rsidRDefault="00D53B58" w:rsidP="00D706B7">
            <w:pPr>
              <w:spacing w:before="40" w:after="40"/>
              <w:rPr>
                <w:sz w:val="22"/>
                <w:szCs w:val="22"/>
              </w:rPr>
            </w:pPr>
          </w:p>
        </w:tc>
        <w:tc>
          <w:tcPr>
            <w:tcW w:w="848" w:type="dxa"/>
            <w:tcBorders>
              <w:top w:val="single" w:sz="12" w:space="0" w:color="auto"/>
              <w:left w:val="single" w:sz="12" w:space="0" w:color="auto"/>
            </w:tcBorders>
            <w:shd w:val="clear" w:color="auto" w:fill="auto"/>
          </w:tcPr>
          <w:p w14:paraId="0878E857" w14:textId="77777777" w:rsidR="00D53B58" w:rsidRPr="00EC2421" w:rsidRDefault="00C44CAA" w:rsidP="00D706B7">
            <w:pPr>
              <w:spacing w:before="40" w:after="40"/>
              <w:rPr>
                <w:sz w:val="22"/>
                <w:szCs w:val="22"/>
                <w:highlight w:val="yellow"/>
              </w:rPr>
            </w:pPr>
            <w:hyperlink r:id="rId90" w:history="1">
              <w:r w:rsidR="00D53B58" w:rsidRPr="00EC2421">
                <w:rPr>
                  <w:rStyle w:val="Hyperlink"/>
                  <w:sz w:val="22"/>
                  <w:szCs w:val="22"/>
                </w:rPr>
                <w:t>SG5</w:t>
              </w:r>
            </w:hyperlink>
          </w:p>
        </w:tc>
        <w:tc>
          <w:tcPr>
            <w:tcW w:w="4739" w:type="dxa"/>
            <w:tcBorders>
              <w:top w:val="single" w:sz="12" w:space="0" w:color="auto"/>
            </w:tcBorders>
            <w:shd w:val="clear" w:color="auto" w:fill="auto"/>
          </w:tcPr>
          <w:p w14:paraId="2175F413" w14:textId="77777777" w:rsidR="00D53B58" w:rsidRPr="00EC2421" w:rsidRDefault="00C44CAA" w:rsidP="00D706B7">
            <w:pPr>
              <w:spacing w:before="40" w:after="40"/>
              <w:rPr>
                <w:ins w:id="154" w:author="TSB-MEU" w:date="2017-10-24T19:13:00Z"/>
                <w:sz w:val="22"/>
                <w:szCs w:val="22"/>
              </w:rPr>
            </w:pPr>
            <w:hyperlink r:id="rId91" w:history="1">
              <w:r w:rsidR="00D53B58" w:rsidRPr="00EC2421">
                <w:rPr>
                  <w:rStyle w:val="Hyperlink"/>
                  <w:sz w:val="22"/>
                  <w:szCs w:val="22"/>
                </w:rPr>
                <w:t>Q6/5</w:t>
              </w:r>
            </w:hyperlink>
            <w:r w:rsidR="00D53B58" w:rsidRPr="00EC2421">
              <w:rPr>
                <w:sz w:val="22"/>
                <w:szCs w:val="22"/>
              </w:rPr>
              <w:t>: Achieving energy efficiency and s</w:t>
            </w:r>
            <w:ins w:id="155" w:author="TSB-MEU" w:date="2017-10-24T19:11:00Z">
              <w:r w:rsidR="00D53B58" w:rsidRPr="00EC2421">
                <w:rPr>
                  <w:sz w:val="22"/>
                  <w:szCs w:val="22"/>
                </w:rPr>
                <w:t>mart</w:t>
              </w:r>
            </w:ins>
            <w:del w:id="156" w:author="TSB-MEU" w:date="2017-10-24T19:11:00Z">
              <w:r w:rsidR="00D53B58" w:rsidRPr="00EC2421" w:rsidDel="0027015C">
                <w:rPr>
                  <w:sz w:val="22"/>
                  <w:szCs w:val="22"/>
                </w:rPr>
                <w:delText>ustainable clean</w:delText>
              </w:r>
            </w:del>
            <w:r w:rsidR="00D53B58" w:rsidRPr="00EC2421">
              <w:rPr>
                <w:sz w:val="22"/>
                <w:szCs w:val="22"/>
              </w:rPr>
              <w:t xml:space="preserve"> energy</w:t>
            </w:r>
          </w:p>
          <w:p w14:paraId="452145A8" w14:textId="77777777" w:rsidR="00D53B58" w:rsidRPr="006048E7" w:rsidRDefault="00D53B58" w:rsidP="00D706B7">
            <w:pPr>
              <w:spacing w:before="40" w:after="40"/>
              <w:rPr>
                <w:ins w:id="157" w:author="TSB-MEU" w:date="2017-10-24T19:13:00Z"/>
                <w:sz w:val="22"/>
                <w:szCs w:val="22"/>
              </w:rPr>
            </w:pPr>
            <w:ins w:id="158" w:author="TSB-MEU" w:date="2017-10-24T19:13:00Z">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r w:rsidRPr="00A12E30">
                <w:rPr>
                  <w:rStyle w:val="Hyperlink"/>
                  <w:sz w:val="22"/>
                  <w:szCs w:val="22"/>
                </w:rPr>
                <w:t>Q7/5</w:t>
              </w:r>
              <w:r>
                <w:rPr>
                  <w:sz w:val="22"/>
                  <w:szCs w:val="22"/>
                </w:rPr>
                <w:fldChar w:fldCharType="end"/>
              </w:r>
              <w:r w:rsidRPr="006048E7">
                <w:rPr>
                  <w:sz w:val="22"/>
                  <w:szCs w:val="22"/>
                </w:rPr>
                <w:t>: Circular economy including e-waste</w:t>
              </w:r>
            </w:ins>
          </w:p>
          <w:p w14:paraId="287A262F" w14:textId="77777777" w:rsidR="00D53B58" w:rsidRPr="00EC2421" w:rsidRDefault="00D53B58" w:rsidP="00D706B7">
            <w:pPr>
              <w:spacing w:before="40" w:after="40"/>
              <w:rPr>
                <w:sz w:val="22"/>
                <w:szCs w:val="22"/>
                <w:highlight w:val="yellow"/>
              </w:rPr>
            </w:pPr>
            <w:ins w:id="159" w:author="TSB-MEU" w:date="2017-10-24T19:13:00Z">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r w:rsidRPr="00A12E30">
                <w:rPr>
                  <w:rStyle w:val="Hyperlink"/>
                  <w:sz w:val="22"/>
                  <w:szCs w:val="22"/>
                </w:rPr>
                <w:t>Q9/5</w:t>
              </w:r>
              <w:r>
                <w:rPr>
                  <w:sz w:val="22"/>
                  <w:szCs w:val="22"/>
                </w:rPr>
                <w:fldChar w:fldCharType="end"/>
              </w:r>
              <w:r w:rsidRPr="006048E7">
                <w:rPr>
                  <w:sz w:val="22"/>
                  <w:szCs w:val="22"/>
                </w:rPr>
                <w:t>: Climate change and assessment of information and communication technology (ICT) in the framework of the Sustainable Development Goals (SDGs)</w:t>
              </w:r>
            </w:ins>
          </w:p>
        </w:tc>
      </w:tr>
      <w:tr w:rsidR="00D53B58" w:rsidRPr="000D42E6" w14:paraId="427AEA86" w14:textId="77777777" w:rsidTr="00014025">
        <w:trPr>
          <w:cantSplit/>
        </w:trPr>
        <w:tc>
          <w:tcPr>
            <w:tcW w:w="2954" w:type="dxa"/>
            <w:vMerge/>
            <w:tcBorders>
              <w:right w:val="single" w:sz="4" w:space="0" w:color="auto"/>
            </w:tcBorders>
            <w:shd w:val="clear" w:color="auto" w:fill="auto"/>
          </w:tcPr>
          <w:p w14:paraId="323AEF15"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19F2C1B0" w14:textId="77777777" w:rsidR="00D53B58" w:rsidRDefault="00D53B58" w:rsidP="00D706B7">
            <w:pPr>
              <w:spacing w:before="40" w:after="40"/>
            </w:pPr>
          </w:p>
        </w:tc>
        <w:tc>
          <w:tcPr>
            <w:tcW w:w="848" w:type="dxa"/>
            <w:tcBorders>
              <w:left w:val="single" w:sz="12" w:space="0" w:color="auto"/>
            </w:tcBorders>
            <w:shd w:val="clear" w:color="auto" w:fill="auto"/>
          </w:tcPr>
          <w:p w14:paraId="10FD343D" w14:textId="77777777" w:rsidR="00D53B58" w:rsidRPr="00EC2421" w:rsidRDefault="00C44CAA" w:rsidP="00D706B7">
            <w:pPr>
              <w:spacing w:before="40" w:after="40"/>
              <w:rPr>
                <w:sz w:val="22"/>
                <w:szCs w:val="22"/>
                <w:highlight w:val="yellow"/>
              </w:rPr>
            </w:pPr>
            <w:hyperlink r:id="rId92" w:history="1">
              <w:r w:rsidR="00D53B58" w:rsidRPr="00EC2421">
                <w:rPr>
                  <w:rStyle w:val="Hyperlink"/>
                  <w:sz w:val="22"/>
                  <w:szCs w:val="22"/>
                </w:rPr>
                <w:t>SG11</w:t>
              </w:r>
            </w:hyperlink>
          </w:p>
        </w:tc>
        <w:tc>
          <w:tcPr>
            <w:tcW w:w="4739" w:type="dxa"/>
            <w:shd w:val="clear" w:color="auto" w:fill="auto"/>
          </w:tcPr>
          <w:p w14:paraId="5CC9BD95" w14:textId="77777777" w:rsidR="00D53B58" w:rsidRPr="00EC2421" w:rsidRDefault="00C44CAA" w:rsidP="00D706B7">
            <w:pPr>
              <w:spacing w:before="40" w:after="40"/>
              <w:rPr>
                <w:sz w:val="22"/>
                <w:szCs w:val="22"/>
                <w:highlight w:val="yellow"/>
              </w:rPr>
            </w:pPr>
            <w:hyperlink r:id="rId93" w:history="1">
              <w:r w:rsidR="00D53B58" w:rsidRPr="00EC2421">
                <w:rPr>
                  <w:rStyle w:val="Hyperlink"/>
                  <w:sz w:val="22"/>
                  <w:szCs w:val="22"/>
                </w:rPr>
                <w:t>Q14/11</w:t>
              </w:r>
            </w:hyperlink>
            <w:r w:rsidR="00D53B58" w:rsidRPr="00EC2421">
              <w:rPr>
                <w:sz w:val="22"/>
                <w:szCs w:val="22"/>
              </w:rPr>
              <w:t>: Cloud interoperability testing</w:t>
            </w:r>
          </w:p>
        </w:tc>
      </w:tr>
      <w:tr w:rsidR="00D53B58" w:rsidRPr="000D42E6" w14:paraId="057D1B65" w14:textId="77777777" w:rsidTr="00014025">
        <w:trPr>
          <w:cantSplit/>
        </w:trPr>
        <w:tc>
          <w:tcPr>
            <w:tcW w:w="2954" w:type="dxa"/>
            <w:vMerge/>
            <w:tcBorders>
              <w:right w:val="single" w:sz="4" w:space="0" w:color="auto"/>
            </w:tcBorders>
            <w:shd w:val="clear" w:color="auto" w:fill="auto"/>
          </w:tcPr>
          <w:p w14:paraId="0083F804"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1CE630E" w14:textId="77777777" w:rsidR="00D53B58" w:rsidRDefault="00D53B58" w:rsidP="00D706B7">
            <w:pPr>
              <w:spacing w:before="40" w:after="40"/>
            </w:pPr>
          </w:p>
        </w:tc>
        <w:tc>
          <w:tcPr>
            <w:tcW w:w="848" w:type="dxa"/>
            <w:tcBorders>
              <w:left w:val="single" w:sz="12" w:space="0" w:color="auto"/>
            </w:tcBorders>
            <w:shd w:val="clear" w:color="auto" w:fill="auto"/>
          </w:tcPr>
          <w:p w14:paraId="45BAF35E" w14:textId="77777777" w:rsidR="00D53B58" w:rsidRPr="00EC2421" w:rsidRDefault="00C44CAA" w:rsidP="00D706B7">
            <w:pPr>
              <w:spacing w:before="40" w:after="40"/>
              <w:rPr>
                <w:sz w:val="22"/>
                <w:szCs w:val="22"/>
              </w:rPr>
            </w:pPr>
            <w:hyperlink r:id="rId94" w:history="1">
              <w:r w:rsidR="00D53B58" w:rsidRPr="00EC2421">
                <w:rPr>
                  <w:rStyle w:val="Hyperlink"/>
                  <w:sz w:val="22"/>
                  <w:szCs w:val="22"/>
                </w:rPr>
                <w:t>SG12</w:t>
              </w:r>
            </w:hyperlink>
          </w:p>
        </w:tc>
        <w:tc>
          <w:tcPr>
            <w:tcW w:w="4739" w:type="dxa"/>
            <w:shd w:val="clear" w:color="auto" w:fill="auto"/>
          </w:tcPr>
          <w:p w14:paraId="301735F1" w14:textId="77777777" w:rsidR="00D53B58" w:rsidRPr="00EC2421" w:rsidRDefault="00C44CAA" w:rsidP="00D706B7">
            <w:pPr>
              <w:spacing w:before="40" w:after="40"/>
              <w:rPr>
                <w:sz w:val="22"/>
                <w:szCs w:val="22"/>
                <w:highlight w:val="yellow"/>
              </w:rPr>
            </w:pPr>
            <w:hyperlink r:id="rId95" w:history="1">
              <w:r w:rsidR="00D53B58" w:rsidRPr="00EC2421">
                <w:rPr>
                  <w:rStyle w:val="Hyperlink"/>
                  <w:sz w:val="22"/>
                  <w:szCs w:val="22"/>
                </w:rPr>
                <w:t>Q1/12</w:t>
              </w:r>
            </w:hyperlink>
            <w:r w:rsidR="00D53B58" w:rsidRPr="00EC2421">
              <w:rPr>
                <w:sz w:val="22"/>
                <w:szCs w:val="22"/>
              </w:rPr>
              <w:t>: SG12 work programme and quality of service/quality of experience (QoS/QoE) coordination in ITU-T</w:t>
            </w:r>
          </w:p>
        </w:tc>
      </w:tr>
      <w:tr w:rsidR="00D53B58" w:rsidRPr="000D42E6" w14:paraId="2EEA405F" w14:textId="77777777" w:rsidTr="00014025">
        <w:trPr>
          <w:cantSplit/>
        </w:trPr>
        <w:tc>
          <w:tcPr>
            <w:tcW w:w="2954" w:type="dxa"/>
            <w:vMerge/>
            <w:tcBorders>
              <w:right w:val="single" w:sz="4" w:space="0" w:color="auto"/>
            </w:tcBorders>
            <w:shd w:val="clear" w:color="auto" w:fill="auto"/>
          </w:tcPr>
          <w:p w14:paraId="2B90B80D"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9F193B3" w14:textId="77777777" w:rsidR="00D53B58" w:rsidRDefault="00D53B58" w:rsidP="00D706B7">
            <w:pPr>
              <w:spacing w:before="40" w:after="40"/>
            </w:pPr>
          </w:p>
        </w:tc>
        <w:tc>
          <w:tcPr>
            <w:tcW w:w="848" w:type="dxa"/>
            <w:tcBorders>
              <w:left w:val="single" w:sz="12" w:space="0" w:color="auto"/>
            </w:tcBorders>
            <w:shd w:val="clear" w:color="auto" w:fill="auto"/>
          </w:tcPr>
          <w:p w14:paraId="73BC3714" w14:textId="77777777" w:rsidR="00D53B58" w:rsidRPr="00EC2421" w:rsidRDefault="00C44CAA" w:rsidP="00D706B7">
            <w:pPr>
              <w:spacing w:before="40" w:after="40"/>
              <w:rPr>
                <w:sz w:val="22"/>
                <w:szCs w:val="22"/>
                <w:highlight w:val="yellow"/>
              </w:rPr>
            </w:pPr>
            <w:hyperlink r:id="rId96" w:history="1">
              <w:r w:rsidR="00D53B58" w:rsidRPr="00EC2421">
                <w:rPr>
                  <w:rStyle w:val="Hyperlink"/>
                  <w:sz w:val="22"/>
                  <w:szCs w:val="22"/>
                </w:rPr>
                <w:t>SG13</w:t>
              </w:r>
            </w:hyperlink>
          </w:p>
        </w:tc>
        <w:tc>
          <w:tcPr>
            <w:tcW w:w="4739" w:type="dxa"/>
            <w:shd w:val="clear" w:color="auto" w:fill="auto"/>
          </w:tcPr>
          <w:p w14:paraId="169A008A" w14:textId="77777777" w:rsidR="00D53B58" w:rsidRPr="00EC2421" w:rsidRDefault="00C44CAA" w:rsidP="00D706B7">
            <w:pPr>
              <w:spacing w:before="40" w:after="40"/>
              <w:rPr>
                <w:sz w:val="22"/>
                <w:szCs w:val="22"/>
                <w:highlight w:val="yellow"/>
              </w:rPr>
            </w:pPr>
            <w:hyperlink r:id="rId97" w:history="1">
              <w:r w:rsidR="00D53B58" w:rsidRPr="00EC2421">
                <w:rPr>
                  <w:rStyle w:val="Hyperlink"/>
                  <w:sz w:val="22"/>
                  <w:szCs w:val="22"/>
                </w:rPr>
                <w:t>Q17/13</w:t>
              </w:r>
            </w:hyperlink>
            <w:r w:rsidR="00D53B58" w:rsidRPr="00EC2421">
              <w:rPr>
                <w:sz w:val="22"/>
                <w:szCs w:val="22"/>
              </w:rPr>
              <w:t>: Requirements, ecosystem, and general capabilities for cloud computing and big data</w:t>
            </w:r>
          </w:p>
          <w:p w14:paraId="2D1374CB" w14:textId="77777777" w:rsidR="00D53B58" w:rsidRPr="00EC2421" w:rsidRDefault="00C44CAA" w:rsidP="00D706B7">
            <w:pPr>
              <w:spacing w:before="40" w:after="40"/>
              <w:rPr>
                <w:sz w:val="22"/>
                <w:szCs w:val="22"/>
                <w:highlight w:val="yellow"/>
              </w:rPr>
            </w:pPr>
            <w:hyperlink r:id="rId98" w:history="1">
              <w:r w:rsidR="00D53B58" w:rsidRPr="00EC2421">
                <w:rPr>
                  <w:rStyle w:val="Hyperlink"/>
                  <w:sz w:val="22"/>
                  <w:szCs w:val="22"/>
                </w:rPr>
                <w:t>Q18/13</w:t>
              </w:r>
            </w:hyperlink>
            <w:r w:rsidR="00D53B58" w:rsidRPr="00EC2421">
              <w:rPr>
                <w:sz w:val="22"/>
                <w:szCs w:val="22"/>
              </w:rPr>
              <w:t>: Functional architecture for cloud computing and big data</w:t>
            </w:r>
          </w:p>
          <w:p w14:paraId="5E744E3C" w14:textId="77777777" w:rsidR="00D53B58" w:rsidRPr="00EC2421" w:rsidRDefault="00C44CAA" w:rsidP="00D706B7">
            <w:pPr>
              <w:spacing w:before="40" w:after="40"/>
              <w:rPr>
                <w:sz w:val="22"/>
                <w:szCs w:val="22"/>
                <w:highlight w:val="yellow"/>
              </w:rPr>
            </w:pPr>
            <w:hyperlink r:id="rId99" w:history="1">
              <w:r w:rsidR="00D53B58" w:rsidRPr="00EC2421">
                <w:rPr>
                  <w:rStyle w:val="Hyperlink"/>
                  <w:sz w:val="22"/>
                  <w:szCs w:val="22"/>
                </w:rPr>
                <w:t>Q19/13</w:t>
              </w:r>
            </w:hyperlink>
            <w:r w:rsidR="00D53B58" w:rsidRPr="00EC2421">
              <w:rPr>
                <w:sz w:val="22"/>
                <w:szCs w:val="22"/>
              </w:rPr>
              <w:t>: End-to-end Cloud computing management, cloud security and big data governance</w:t>
            </w:r>
          </w:p>
        </w:tc>
      </w:tr>
      <w:tr w:rsidR="00D53B58" w:rsidRPr="000D42E6" w14:paraId="434B4E05" w14:textId="77777777" w:rsidTr="00014025">
        <w:trPr>
          <w:cantSplit/>
        </w:trPr>
        <w:tc>
          <w:tcPr>
            <w:tcW w:w="2954" w:type="dxa"/>
            <w:vMerge/>
            <w:tcBorders>
              <w:right w:val="single" w:sz="4" w:space="0" w:color="auto"/>
            </w:tcBorders>
            <w:shd w:val="clear" w:color="auto" w:fill="auto"/>
          </w:tcPr>
          <w:p w14:paraId="6BB4378E"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7BC42184" w14:textId="77777777" w:rsidR="00D53B58" w:rsidRDefault="00D53B58" w:rsidP="00D706B7">
            <w:pPr>
              <w:spacing w:before="40" w:after="40"/>
            </w:pPr>
          </w:p>
        </w:tc>
        <w:tc>
          <w:tcPr>
            <w:tcW w:w="848" w:type="dxa"/>
            <w:tcBorders>
              <w:left w:val="single" w:sz="12" w:space="0" w:color="auto"/>
            </w:tcBorders>
            <w:shd w:val="clear" w:color="auto" w:fill="auto"/>
          </w:tcPr>
          <w:p w14:paraId="2E46CA8D" w14:textId="77777777" w:rsidR="00D53B58" w:rsidRPr="00385CCF" w:rsidRDefault="00C44CAA" w:rsidP="00D706B7">
            <w:pPr>
              <w:spacing w:before="40" w:after="40"/>
              <w:rPr>
                <w:sz w:val="22"/>
                <w:szCs w:val="22"/>
              </w:rPr>
            </w:pPr>
            <w:hyperlink r:id="rId100" w:history="1">
              <w:r w:rsidR="00D53B58" w:rsidRPr="00385CCF">
                <w:rPr>
                  <w:rStyle w:val="Hyperlink"/>
                  <w:sz w:val="22"/>
                  <w:szCs w:val="22"/>
                </w:rPr>
                <w:t>SG2</w:t>
              </w:r>
            </w:hyperlink>
          </w:p>
          <w:p w14:paraId="6CD557F7" w14:textId="77777777" w:rsidR="00D53B58" w:rsidRPr="00385CCF" w:rsidRDefault="00C44CAA" w:rsidP="00D706B7">
            <w:pPr>
              <w:spacing w:before="40" w:after="40"/>
              <w:rPr>
                <w:sz w:val="22"/>
                <w:szCs w:val="22"/>
              </w:rPr>
            </w:pPr>
            <w:hyperlink r:id="rId101" w:history="1">
              <w:r w:rsidR="00D53B58" w:rsidRPr="00EC2421">
                <w:rPr>
                  <w:rStyle w:val="Hyperlink"/>
                  <w:sz w:val="22"/>
                  <w:szCs w:val="22"/>
                </w:rPr>
                <w:t>SG13</w:t>
              </w:r>
            </w:hyperlink>
          </w:p>
        </w:tc>
        <w:tc>
          <w:tcPr>
            <w:tcW w:w="4739" w:type="dxa"/>
            <w:shd w:val="clear" w:color="auto" w:fill="auto"/>
          </w:tcPr>
          <w:p w14:paraId="4F9C8947" w14:textId="77777777" w:rsidR="00D53B58" w:rsidRPr="00385CCF" w:rsidRDefault="00D53B58" w:rsidP="00D706B7">
            <w:pPr>
              <w:spacing w:before="40" w:after="40"/>
              <w:rPr>
                <w:sz w:val="22"/>
                <w:szCs w:val="22"/>
              </w:rPr>
            </w:pPr>
            <w:r w:rsidRPr="00385CCF">
              <w:rPr>
                <w:color w:val="000000"/>
                <w:sz w:val="22"/>
                <w:szCs w:val="22"/>
              </w:rPr>
              <w:t>JRG-CCM – Joint Rapporteurs Group on Cloud Computing Management</w:t>
            </w:r>
          </w:p>
        </w:tc>
      </w:tr>
      <w:tr w:rsidR="00D53B58" w:rsidRPr="000D42E6" w14:paraId="2ECF216A" w14:textId="77777777" w:rsidTr="00014025">
        <w:trPr>
          <w:cantSplit/>
          <w:trHeight w:val="599"/>
        </w:trPr>
        <w:tc>
          <w:tcPr>
            <w:tcW w:w="2954" w:type="dxa"/>
            <w:vMerge/>
            <w:tcBorders>
              <w:right w:val="single" w:sz="4" w:space="0" w:color="auto"/>
            </w:tcBorders>
            <w:shd w:val="clear" w:color="auto" w:fill="auto"/>
          </w:tcPr>
          <w:p w14:paraId="3AFCFEDE"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16CA5774" w14:textId="77777777" w:rsidR="00D53B58" w:rsidRDefault="00D53B58" w:rsidP="00D706B7">
            <w:pPr>
              <w:spacing w:before="40" w:after="40"/>
            </w:pPr>
          </w:p>
        </w:tc>
        <w:tc>
          <w:tcPr>
            <w:tcW w:w="848" w:type="dxa"/>
            <w:tcBorders>
              <w:left w:val="single" w:sz="12" w:space="0" w:color="auto"/>
            </w:tcBorders>
            <w:shd w:val="clear" w:color="auto" w:fill="auto"/>
          </w:tcPr>
          <w:p w14:paraId="6B89B795" w14:textId="77777777" w:rsidR="00D53B58" w:rsidRPr="00EC2421" w:rsidRDefault="00C44CAA" w:rsidP="00D706B7">
            <w:pPr>
              <w:spacing w:before="40" w:after="40"/>
              <w:rPr>
                <w:sz w:val="22"/>
                <w:szCs w:val="22"/>
                <w:highlight w:val="yellow"/>
              </w:rPr>
            </w:pPr>
            <w:hyperlink r:id="rId102" w:history="1">
              <w:r w:rsidR="00D53B58" w:rsidRPr="00EC2421">
                <w:rPr>
                  <w:rStyle w:val="Hyperlink"/>
                  <w:sz w:val="22"/>
                  <w:szCs w:val="22"/>
                </w:rPr>
                <w:t>SG15</w:t>
              </w:r>
            </w:hyperlink>
          </w:p>
        </w:tc>
        <w:tc>
          <w:tcPr>
            <w:tcW w:w="4739" w:type="dxa"/>
            <w:shd w:val="clear" w:color="auto" w:fill="auto"/>
          </w:tcPr>
          <w:p w14:paraId="1D54C30C" w14:textId="77777777" w:rsidR="00D53B58" w:rsidRPr="00EC2421" w:rsidDel="00EC75C7" w:rsidRDefault="00C44CAA" w:rsidP="00D706B7">
            <w:pPr>
              <w:spacing w:before="40" w:after="40"/>
              <w:rPr>
                <w:del w:id="160" w:author="TSB-MEU" w:date="2017-10-24T18:07:00Z"/>
                <w:sz w:val="22"/>
                <w:szCs w:val="22"/>
              </w:rPr>
            </w:pPr>
            <w:hyperlink r:id="rId103" w:history="1">
              <w:r w:rsidR="00D53B58" w:rsidRPr="00EC2421">
                <w:rPr>
                  <w:rStyle w:val="Hyperlink"/>
                  <w:sz w:val="22"/>
                  <w:szCs w:val="22"/>
                </w:rPr>
                <w:t>Q1/15</w:t>
              </w:r>
            </w:hyperlink>
            <w:r w:rsidR="00D53B58" w:rsidRPr="00EC2421">
              <w:rPr>
                <w:sz w:val="22"/>
                <w:szCs w:val="22"/>
              </w:rPr>
              <w:t>: Coordination of access and home network transport standards</w:t>
            </w:r>
            <w:del w:id="161" w:author="TSB-MEU" w:date="2017-10-24T18:07:00Z">
              <w:r w:rsidR="00D53B58" w:rsidRPr="00EC2421" w:rsidDel="00EC75C7">
                <w:fldChar w:fldCharType="begin"/>
              </w:r>
              <w:r w:rsidR="00D53B58" w:rsidDel="00EC75C7">
                <w:delInstrText xml:space="preserve"> HYPERLINK "http://www.itu.int/en/ITU-T/studygroups/2017-2020/15/Pages/q3.aspx" </w:delInstrText>
              </w:r>
              <w:r w:rsidR="00D53B58" w:rsidRPr="00EC2421" w:rsidDel="00EC75C7">
                <w:fldChar w:fldCharType="separate"/>
              </w:r>
              <w:r w:rsidR="00D53B58" w:rsidRPr="00EC2421" w:rsidDel="00EC75C7">
                <w:rPr>
                  <w:rStyle w:val="Hyperlink"/>
                  <w:sz w:val="22"/>
                  <w:szCs w:val="22"/>
                </w:rPr>
                <w:delText>Q3/15</w:delText>
              </w:r>
              <w:r w:rsidR="00D53B58" w:rsidRPr="00EC2421" w:rsidDel="00EC75C7">
                <w:rPr>
                  <w:rStyle w:val="Hyperlink"/>
                  <w:sz w:val="22"/>
                  <w:szCs w:val="22"/>
                </w:rPr>
                <w:fldChar w:fldCharType="end"/>
              </w:r>
              <w:r w:rsidR="00D53B58" w:rsidRPr="00EC2421" w:rsidDel="00EC75C7">
                <w:rPr>
                  <w:sz w:val="22"/>
                  <w:szCs w:val="22"/>
                </w:rPr>
                <w:delText>: Coordination of optical transport network standards</w:delText>
              </w:r>
            </w:del>
          </w:p>
          <w:p w14:paraId="57CB56D6" w14:textId="77777777" w:rsidR="00D53B58" w:rsidRPr="00EC2421" w:rsidRDefault="00D53B58" w:rsidP="00D706B7">
            <w:pPr>
              <w:spacing w:before="40" w:after="40"/>
              <w:rPr>
                <w:sz w:val="22"/>
                <w:szCs w:val="22"/>
                <w:highlight w:val="yellow"/>
              </w:rPr>
            </w:pPr>
            <w:del w:id="162"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D53B58" w:rsidRPr="000D42E6" w14:paraId="1A6A634C" w14:textId="77777777" w:rsidTr="00014025">
        <w:trPr>
          <w:cantSplit/>
          <w:trHeight w:val="424"/>
        </w:trPr>
        <w:tc>
          <w:tcPr>
            <w:tcW w:w="2954" w:type="dxa"/>
            <w:vMerge/>
            <w:tcBorders>
              <w:right w:val="single" w:sz="4" w:space="0" w:color="auto"/>
            </w:tcBorders>
            <w:shd w:val="clear" w:color="auto" w:fill="auto"/>
          </w:tcPr>
          <w:p w14:paraId="5B41B8E5"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035F1DC9" w14:textId="77777777" w:rsidR="00D53B58" w:rsidRDefault="00D53B58" w:rsidP="00D706B7">
            <w:pPr>
              <w:spacing w:before="40" w:after="40"/>
            </w:pPr>
          </w:p>
        </w:tc>
        <w:tc>
          <w:tcPr>
            <w:tcW w:w="848" w:type="dxa"/>
            <w:tcBorders>
              <w:left w:val="single" w:sz="12" w:space="0" w:color="auto"/>
              <w:bottom w:val="single" w:sz="4" w:space="0" w:color="auto"/>
            </w:tcBorders>
            <w:shd w:val="clear" w:color="auto" w:fill="auto"/>
          </w:tcPr>
          <w:p w14:paraId="73064D68" w14:textId="77777777" w:rsidR="00D53B58" w:rsidRPr="00EC2421" w:rsidRDefault="00C44CAA" w:rsidP="00D706B7">
            <w:pPr>
              <w:spacing w:before="40" w:after="40"/>
              <w:rPr>
                <w:sz w:val="22"/>
                <w:szCs w:val="22"/>
                <w:highlight w:val="yellow"/>
              </w:rPr>
            </w:pPr>
            <w:hyperlink r:id="rId104" w:history="1">
              <w:r w:rsidR="00D53B58" w:rsidRPr="00EC2421">
                <w:rPr>
                  <w:rStyle w:val="Hyperlink"/>
                  <w:sz w:val="22"/>
                  <w:szCs w:val="22"/>
                </w:rPr>
                <w:t>SG17</w:t>
              </w:r>
            </w:hyperlink>
          </w:p>
        </w:tc>
        <w:tc>
          <w:tcPr>
            <w:tcW w:w="4739" w:type="dxa"/>
            <w:tcBorders>
              <w:bottom w:val="single" w:sz="4" w:space="0" w:color="auto"/>
            </w:tcBorders>
            <w:shd w:val="clear" w:color="auto" w:fill="auto"/>
          </w:tcPr>
          <w:p w14:paraId="53D4811F" w14:textId="77777777" w:rsidR="00D53B58" w:rsidRPr="00EC2421" w:rsidRDefault="00C44CAA" w:rsidP="00D706B7">
            <w:pPr>
              <w:spacing w:before="40" w:after="40"/>
              <w:rPr>
                <w:sz w:val="22"/>
                <w:szCs w:val="22"/>
                <w:highlight w:val="yellow"/>
              </w:rPr>
            </w:pPr>
            <w:hyperlink r:id="rId105" w:history="1">
              <w:r w:rsidR="00D53B58" w:rsidRPr="00EC2421">
                <w:rPr>
                  <w:rStyle w:val="Hyperlink"/>
                  <w:sz w:val="22"/>
                  <w:szCs w:val="22"/>
                </w:rPr>
                <w:t>Q8/17</w:t>
              </w:r>
            </w:hyperlink>
            <w:r w:rsidR="00D53B58" w:rsidRPr="00EC2421">
              <w:rPr>
                <w:sz w:val="22"/>
                <w:szCs w:val="22"/>
              </w:rPr>
              <w:t>: Cloud computing security</w:t>
            </w:r>
          </w:p>
        </w:tc>
      </w:tr>
      <w:tr w:rsidR="00D53B58" w:rsidRPr="000D42E6" w14:paraId="67A185E3" w14:textId="77777777" w:rsidTr="00014025">
        <w:trPr>
          <w:cantSplit/>
          <w:trHeight w:val="424"/>
          <w:ins w:id="163" w:author="TSB-MEU" w:date="2017-11-02T13:14:00Z"/>
        </w:trPr>
        <w:tc>
          <w:tcPr>
            <w:tcW w:w="2954" w:type="dxa"/>
            <w:vMerge/>
            <w:tcBorders>
              <w:bottom w:val="single" w:sz="12" w:space="0" w:color="auto"/>
              <w:right w:val="single" w:sz="4" w:space="0" w:color="auto"/>
            </w:tcBorders>
            <w:shd w:val="clear" w:color="auto" w:fill="auto"/>
          </w:tcPr>
          <w:p w14:paraId="7E7016B3" w14:textId="77777777" w:rsidR="00D53B58" w:rsidRPr="00EC2421" w:rsidRDefault="00D53B58" w:rsidP="00D706B7">
            <w:pPr>
              <w:spacing w:before="40" w:after="40"/>
              <w:rPr>
                <w:ins w:id="164" w:author="TSB-MEU" w:date="2017-11-02T13:14:00Z"/>
                <w:sz w:val="22"/>
                <w:szCs w:val="22"/>
              </w:rPr>
            </w:pPr>
          </w:p>
        </w:tc>
        <w:tc>
          <w:tcPr>
            <w:tcW w:w="1093" w:type="dxa"/>
            <w:vMerge/>
            <w:tcBorders>
              <w:left w:val="single" w:sz="4" w:space="0" w:color="auto"/>
              <w:bottom w:val="single" w:sz="12" w:space="0" w:color="auto"/>
              <w:right w:val="single" w:sz="12" w:space="0" w:color="auto"/>
            </w:tcBorders>
          </w:tcPr>
          <w:p w14:paraId="2D23C4CB" w14:textId="77777777" w:rsidR="00D53B58" w:rsidRDefault="00D53B58" w:rsidP="00D706B7">
            <w:pPr>
              <w:spacing w:before="40" w:after="40"/>
              <w:rPr>
                <w:ins w:id="165" w:author="TSB-MEU" w:date="2017-11-02T13:14:00Z"/>
              </w:rPr>
            </w:pPr>
          </w:p>
        </w:tc>
        <w:tc>
          <w:tcPr>
            <w:tcW w:w="848" w:type="dxa"/>
            <w:tcBorders>
              <w:left w:val="single" w:sz="12" w:space="0" w:color="auto"/>
              <w:bottom w:val="single" w:sz="12" w:space="0" w:color="auto"/>
            </w:tcBorders>
            <w:shd w:val="clear" w:color="auto" w:fill="auto"/>
          </w:tcPr>
          <w:p w14:paraId="50416BA6" w14:textId="77777777" w:rsidR="00D53B58" w:rsidRPr="007272ED" w:rsidRDefault="00D53B58" w:rsidP="00D706B7">
            <w:pPr>
              <w:spacing w:before="40" w:after="40"/>
              <w:rPr>
                <w:ins w:id="166" w:author="TSB-MEU" w:date="2017-11-02T13:14:00Z"/>
                <w:highlight w:val="yellow"/>
              </w:rPr>
            </w:pPr>
            <w:r w:rsidRPr="00EC2421">
              <w:fldChar w:fldCharType="begin"/>
            </w:r>
            <w:r w:rsidRPr="00F34A62">
              <w:instrText xml:space="preserve"> HYPERLINK "https://www.itu.int/en/ITU-T/studygroups/2017-2020/20/Pages/default.aspx" </w:instrText>
            </w:r>
            <w:r w:rsidRPr="00EC2421">
              <w:fldChar w:fldCharType="separate"/>
            </w:r>
            <w:ins w:id="167" w:author="TSB-MEU" w:date="2017-11-02T13:14:00Z">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14:paraId="78CB9937" w14:textId="77777777" w:rsidR="00D53B58" w:rsidRPr="00EC2421" w:rsidRDefault="00D53B58" w:rsidP="00D706B7">
            <w:pPr>
              <w:spacing w:before="40" w:after="40"/>
              <w:rPr>
                <w:ins w:id="168" w:author="TSB-MEU" w:date="2017-11-02T13:15:00Z"/>
                <w:sz w:val="22"/>
                <w:szCs w:val="22"/>
              </w:rPr>
            </w:pPr>
            <w:ins w:id="169" w:author="TSB-MEU" w:date="2017-11-02T13:15:00Z">
              <w:r w:rsidRPr="00EC2421">
                <w:fldChar w:fldCharType="begin"/>
              </w:r>
            </w:ins>
            <w:r w:rsidRPr="00F34A62">
              <w:instrText>HYPERLINK "http://www.itu.int/en/ITU-T/studygroups/2017-2020/20/Pages/q1.aspx"</w:instrText>
            </w:r>
            <w:ins w:id="170" w:author="TSB-MEU" w:date="2017-11-02T13:15:00Z">
              <w:r w:rsidRPr="00EC2421">
                <w:fldChar w:fldCharType="separate"/>
              </w:r>
              <w:r w:rsidRPr="00EC2421">
                <w:rPr>
                  <w:rStyle w:val="Hyperlink"/>
                  <w:sz w:val="22"/>
                  <w:szCs w:val="22"/>
                </w:rPr>
                <w:t>Q1/20</w:t>
              </w:r>
              <w:r w:rsidRPr="00EC2421">
                <w:rPr>
                  <w:rStyle w:val="Hyperlink"/>
                  <w:sz w:val="22"/>
                  <w:szCs w:val="22"/>
                </w:rPr>
                <w:fldChar w:fldCharType="end"/>
              </w:r>
              <w:r w:rsidRPr="00EC2421">
                <w:rPr>
                  <w:sz w:val="22"/>
                  <w:szCs w:val="22"/>
                </w:rPr>
                <w:t>: End to end connectivity, networks, interoperability, infrastructures and Big Data aspects related to IoT and SC&amp;C</w:t>
              </w:r>
            </w:ins>
          </w:p>
          <w:p w14:paraId="35C1D1FC" w14:textId="77777777" w:rsidR="00D53B58" w:rsidRPr="007272ED" w:rsidRDefault="00D53B58" w:rsidP="00D706B7">
            <w:pPr>
              <w:spacing w:before="40" w:after="40"/>
              <w:rPr>
                <w:ins w:id="171" w:author="TSB-MEU" w:date="2017-11-02T13:14:00Z"/>
                <w:highlight w:val="yellow"/>
              </w:rPr>
            </w:pPr>
            <w:ins w:id="172" w:author="TSB-MEU" w:date="2017-11-02T13:15:00Z">
              <w:r w:rsidRPr="00EC2421">
                <w:fldChar w:fldCharType="begin"/>
              </w:r>
              <w:r w:rsidRPr="00A65997">
                <w:instrText xml:space="preserve"> HYPERLINK "http://www.itu.int/en/ITU-T/studygroups/2017-2020/20/Pages/q7.aspx" </w:instrText>
              </w:r>
              <w:r w:rsidRPr="00EC2421">
                <w:fldChar w:fldCharType="separate"/>
              </w:r>
              <w:r w:rsidRPr="00EC2421">
                <w:rPr>
                  <w:rStyle w:val="Hyperlink"/>
                  <w:sz w:val="22"/>
                  <w:szCs w:val="22"/>
                </w:rPr>
                <w:t>Q7/20</w:t>
              </w:r>
              <w:r w:rsidRPr="00EC2421">
                <w:rPr>
                  <w:rStyle w:val="Hyperlink"/>
                  <w:sz w:val="22"/>
                  <w:szCs w:val="22"/>
                </w:rPr>
                <w:fldChar w:fldCharType="end"/>
              </w:r>
              <w:r w:rsidRPr="00EC2421">
                <w:rPr>
                  <w:sz w:val="22"/>
                  <w:szCs w:val="22"/>
                </w:rPr>
                <w:t xml:space="preserve">: </w:t>
              </w:r>
              <w:r w:rsidRPr="00A65997">
                <w:rPr>
                  <w:rFonts w:eastAsia="Batang"/>
                  <w:sz w:val="22"/>
                  <w:szCs w:val="22"/>
                </w:rPr>
                <w:t>Evaluation and assessment of Smart Sustainable Cities and Communities</w:t>
              </w:r>
            </w:ins>
          </w:p>
        </w:tc>
      </w:tr>
      <w:tr w:rsidR="00D53B58" w:rsidRPr="000D42E6" w14:paraId="1C19A9CF" w14:textId="77777777" w:rsidTr="00014025">
        <w:trPr>
          <w:cantSplit/>
        </w:trPr>
        <w:tc>
          <w:tcPr>
            <w:tcW w:w="2954" w:type="dxa"/>
            <w:tcBorders>
              <w:top w:val="single" w:sz="12" w:space="0" w:color="auto"/>
              <w:bottom w:val="single" w:sz="12" w:space="0" w:color="auto"/>
              <w:right w:val="single" w:sz="4" w:space="0" w:color="auto"/>
            </w:tcBorders>
            <w:shd w:val="clear" w:color="auto" w:fill="auto"/>
          </w:tcPr>
          <w:p w14:paraId="3A9A5166" w14:textId="77777777" w:rsidR="00D53B58" w:rsidRPr="00EC2421" w:rsidRDefault="00D53B58" w:rsidP="00D706B7">
            <w:pPr>
              <w:spacing w:before="40" w:after="40"/>
              <w:rPr>
                <w:sz w:val="22"/>
                <w:szCs w:val="22"/>
              </w:rPr>
            </w:pPr>
            <w:del w:id="173" w:author="TSB-MEU" w:date="2017-10-24T16:41:00Z">
              <w:r w:rsidRPr="00EC2421" w:rsidDel="00702FF9">
                <w:fldChar w:fldCharType="begin"/>
              </w:r>
              <w:r w:rsidDel="00702FF9">
                <w:delInstrText xml:space="preserve"> HYPERLINK "http://www.itu.int/net4/ITU-D/CDS/sg/rgqlist.asp?lg=1&amp;sp=2014&amp;rgq=D14-SG01-RGQ04.1&amp;stg=1" </w:delInstrText>
              </w:r>
              <w:r w:rsidRPr="00EC2421" w:rsidDel="00702FF9">
                <w:fldChar w:fldCharType="separate"/>
              </w:r>
              <w:r w:rsidRPr="00EC2421" w:rsidDel="00702FF9">
                <w:rPr>
                  <w:sz w:val="22"/>
                  <w:szCs w:val="22"/>
                </w:rPr>
                <w:delText>Question 4/1</w:delText>
              </w:r>
              <w:r w:rsidRPr="00EC2421" w:rsidDel="00702FF9">
                <w:rPr>
                  <w:rStyle w:val="Hyperlink"/>
                  <w:sz w:val="22"/>
                  <w:szCs w:val="22"/>
                </w:rPr>
                <w:fldChar w:fldCharType="end"/>
              </w:r>
            </w:del>
            <w:ins w:id="174" w:author="TSB-MEU" w:date="2017-10-24T16:41:00Z">
              <w:r w:rsidRPr="00EC2421">
                <w:rPr>
                  <w:sz w:val="22"/>
                  <w:szCs w:val="22"/>
                  <w:highlight w:val="yellow"/>
                </w:rPr>
                <w:t>Question 4/1</w:t>
              </w:r>
            </w:ins>
            <w:r w:rsidRPr="00EC2421">
              <w:rPr>
                <w:sz w:val="22"/>
                <w:szCs w:val="22"/>
              </w:rPr>
              <w:t>: Economic policies and methods of determining the costs of services related to national telecommunication/ICT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14:paraId="4D317A2A" w14:textId="77777777" w:rsidR="00D53B58" w:rsidRPr="009F5E81" w:rsidRDefault="00D53B58" w:rsidP="00D706B7">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75" w:author="TSB-MEU" w:date="2018-02-15T22:31: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14:paraId="7E287B5D" w14:textId="77777777" w:rsidR="00D53B58" w:rsidRPr="00EC2421" w:rsidRDefault="00C44CAA" w:rsidP="00D706B7">
            <w:pPr>
              <w:spacing w:before="40" w:after="40"/>
              <w:rPr>
                <w:sz w:val="22"/>
                <w:szCs w:val="22"/>
                <w:highlight w:val="yellow"/>
              </w:rPr>
            </w:pPr>
            <w:hyperlink r:id="rId106" w:history="1">
              <w:r w:rsidR="00D53B58"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14:paraId="7211A461" w14:textId="77777777" w:rsidR="00D53B58" w:rsidRPr="00EC2421" w:rsidRDefault="00C44CAA" w:rsidP="00D706B7">
            <w:pPr>
              <w:spacing w:before="40" w:after="40"/>
              <w:rPr>
                <w:sz w:val="22"/>
                <w:szCs w:val="22"/>
              </w:rPr>
            </w:pPr>
            <w:hyperlink r:id="rId107" w:history="1">
              <w:r w:rsidR="00D53B58" w:rsidRPr="00EC2421">
                <w:rPr>
                  <w:rStyle w:val="Hyperlink"/>
                  <w:sz w:val="22"/>
                  <w:szCs w:val="22"/>
                </w:rPr>
                <w:t>Q1/3</w:t>
              </w:r>
            </w:hyperlink>
            <w:r w:rsidR="00D53B58"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14:paraId="29DC1859" w14:textId="77777777" w:rsidR="00D53B58" w:rsidRPr="00EC2421" w:rsidRDefault="00C44CAA" w:rsidP="00D706B7">
            <w:pPr>
              <w:spacing w:before="40" w:after="40"/>
              <w:rPr>
                <w:sz w:val="22"/>
                <w:szCs w:val="22"/>
              </w:rPr>
            </w:pPr>
            <w:hyperlink r:id="rId108" w:history="1">
              <w:r w:rsidR="00D53B58" w:rsidRPr="00EC2421">
                <w:rPr>
                  <w:rStyle w:val="Hyperlink"/>
                  <w:sz w:val="22"/>
                  <w:szCs w:val="22"/>
                </w:rPr>
                <w:t>Q2/3</w:t>
              </w:r>
            </w:hyperlink>
            <w:r w:rsidR="00D53B5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14:paraId="7B9ED297" w14:textId="77777777" w:rsidR="00D53B58" w:rsidRPr="00EC2421" w:rsidRDefault="00C44CAA" w:rsidP="00D706B7">
            <w:pPr>
              <w:spacing w:before="40" w:after="40"/>
              <w:rPr>
                <w:sz w:val="22"/>
                <w:szCs w:val="22"/>
              </w:rPr>
            </w:pPr>
            <w:hyperlink r:id="rId109" w:history="1">
              <w:r w:rsidR="00D53B58" w:rsidRPr="00EC2421">
                <w:rPr>
                  <w:rStyle w:val="Hyperlink"/>
                  <w:sz w:val="22"/>
                  <w:szCs w:val="22"/>
                </w:rPr>
                <w:t>Q3/3</w:t>
              </w:r>
            </w:hyperlink>
            <w:r w:rsidR="00D53B58" w:rsidRPr="00EC2421">
              <w:rPr>
                <w:sz w:val="22"/>
                <w:szCs w:val="22"/>
              </w:rPr>
              <w:t>: Study of economic and policy factors relevant to the efficient provision of international telecommunication services</w:t>
            </w:r>
          </w:p>
          <w:p w14:paraId="1701D6E8" w14:textId="77777777" w:rsidR="00D53B58" w:rsidRPr="00EC2421" w:rsidRDefault="00C44CAA" w:rsidP="00D706B7">
            <w:pPr>
              <w:spacing w:before="40" w:after="40"/>
              <w:rPr>
                <w:sz w:val="22"/>
                <w:szCs w:val="22"/>
              </w:rPr>
            </w:pPr>
            <w:hyperlink r:id="rId110" w:history="1">
              <w:r w:rsidR="00D53B58" w:rsidRPr="00EC2421">
                <w:rPr>
                  <w:rStyle w:val="Hyperlink"/>
                  <w:sz w:val="22"/>
                  <w:szCs w:val="22"/>
                </w:rPr>
                <w:t>Q4/3</w:t>
              </w:r>
            </w:hyperlink>
            <w:r w:rsidR="00D53B58" w:rsidRPr="00EC2421">
              <w:rPr>
                <w:sz w:val="22"/>
                <w:szCs w:val="22"/>
              </w:rPr>
              <w:t>: Regional studies for the development of cost models together with related economic and policy issues</w:t>
            </w:r>
          </w:p>
          <w:p w14:paraId="3C9E330F" w14:textId="77777777" w:rsidR="00D53B58" w:rsidRPr="00EC2421" w:rsidRDefault="00C44CAA" w:rsidP="00D706B7">
            <w:pPr>
              <w:spacing w:before="40" w:after="40"/>
              <w:rPr>
                <w:sz w:val="22"/>
                <w:szCs w:val="22"/>
                <w:highlight w:val="yellow"/>
              </w:rPr>
            </w:pPr>
            <w:hyperlink r:id="rId111" w:history="1">
              <w:r w:rsidR="00D53B58" w:rsidRPr="00EC2421">
                <w:rPr>
                  <w:rStyle w:val="Hyperlink"/>
                  <w:sz w:val="22"/>
                  <w:szCs w:val="22"/>
                </w:rPr>
                <w:t>Q11/3</w:t>
              </w:r>
            </w:hyperlink>
            <w:r w:rsidR="00D53B58" w:rsidRPr="00EC2421">
              <w:rPr>
                <w:sz w:val="22"/>
                <w:szCs w:val="22"/>
              </w:rPr>
              <w:t>: Economic and policy aspects of big data and digital identity in international telecommunications services and networks</w:t>
            </w:r>
          </w:p>
        </w:tc>
      </w:tr>
      <w:tr w:rsidR="00D53B58" w:rsidRPr="000D42E6" w14:paraId="7C85F92F" w14:textId="77777777" w:rsidTr="00014025">
        <w:trPr>
          <w:cantSplit/>
        </w:trPr>
        <w:tc>
          <w:tcPr>
            <w:tcW w:w="2954" w:type="dxa"/>
            <w:vMerge w:val="restart"/>
            <w:tcBorders>
              <w:top w:val="single" w:sz="12" w:space="0" w:color="auto"/>
              <w:right w:val="single" w:sz="4" w:space="0" w:color="auto"/>
            </w:tcBorders>
            <w:shd w:val="clear" w:color="auto" w:fill="auto"/>
          </w:tcPr>
          <w:p w14:paraId="1F941822" w14:textId="77777777" w:rsidR="00D53B58" w:rsidRPr="00EC2421" w:rsidRDefault="00D53B58" w:rsidP="00D706B7">
            <w:pPr>
              <w:spacing w:before="40" w:after="40"/>
              <w:rPr>
                <w:sz w:val="22"/>
                <w:szCs w:val="22"/>
              </w:rPr>
            </w:pPr>
            <w:del w:id="176" w:author="TSB-MEU" w:date="2017-10-24T16:42:00Z">
              <w:r w:rsidRPr="00EC2421" w:rsidDel="00702FF9">
                <w:fldChar w:fldCharType="begin"/>
              </w:r>
              <w:r w:rsidDel="00702FF9">
                <w:delInstrText xml:space="preserve"> HYPERLINK "http://www.itu.int/net4/ITU-D/CDS/sg/rgqlist.asp?lg=1&amp;sp=2014&amp;rgq=D14-SG01-RGQ05.1&amp;stg=1" </w:delInstrText>
              </w:r>
              <w:r w:rsidRPr="00EC2421" w:rsidDel="00702FF9">
                <w:fldChar w:fldCharType="separate"/>
              </w:r>
              <w:r w:rsidRPr="00EC2421" w:rsidDel="00702FF9">
                <w:rPr>
                  <w:sz w:val="22"/>
                  <w:szCs w:val="22"/>
                </w:rPr>
                <w:delText>Question 5/1</w:delText>
              </w:r>
              <w:r w:rsidRPr="00EC2421" w:rsidDel="00702FF9">
                <w:rPr>
                  <w:rStyle w:val="Hyperlink"/>
                  <w:sz w:val="22"/>
                  <w:szCs w:val="22"/>
                </w:rPr>
                <w:fldChar w:fldCharType="end"/>
              </w:r>
            </w:del>
            <w:ins w:id="177" w:author="TSB-MEU" w:date="2017-10-24T16:42:00Z">
              <w:r w:rsidRPr="00EC2421">
                <w:rPr>
                  <w:sz w:val="22"/>
                  <w:szCs w:val="22"/>
                  <w:highlight w:val="yellow"/>
                </w:rPr>
                <w:t>Question 5/1</w:t>
              </w:r>
            </w:ins>
            <w:r w:rsidRPr="00EC2421">
              <w:rPr>
                <w:sz w:val="22"/>
                <w:szCs w:val="22"/>
              </w:rPr>
              <w:t>: Telecommunications/ICTs for rural and remote areas</w:t>
            </w:r>
          </w:p>
        </w:tc>
        <w:tc>
          <w:tcPr>
            <w:tcW w:w="1093" w:type="dxa"/>
            <w:vMerge w:val="restart"/>
            <w:tcBorders>
              <w:top w:val="single" w:sz="12" w:space="0" w:color="auto"/>
              <w:left w:val="single" w:sz="4" w:space="0" w:color="auto"/>
              <w:right w:val="single" w:sz="12" w:space="0" w:color="auto"/>
            </w:tcBorders>
          </w:tcPr>
          <w:p w14:paraId="0F6E9118" w14:textId="77777777" w:rsidR="00D53B58" w:rsidRPr="00AC5462" w:rsidRDefault="00D53B58" w:rsidP="00D706B7">
            <w:pPr>
              <w:spacing w:before="40" w:after="40"/>
              <w:rPr>
                <w:sz w:val="22"/>
                <w:szCs w:val="22"/>
              </w:rPr>
            </w:pPr>
            <w:ins w:id="178" w:author="TSB-MEU" w:date="2018-02-15T22:31: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179" w:author="TSB-MEU" w:date="2017-10-24T16:42: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1FC0F6CD" w14:textId="77777777" w:rsidR="00D53B58" w:rsidRPr="00EC2421" w:rsidRDefault="00C44CAA" w:rsidP="00D706B7">
            <w:pPr>
              <w:spacing w:before="40" w:after="40"/>
              <w:rPr>
                <w:sz w:val="22"/>
                <w:szCs w:val="22"/>
                <w:highlight w:val="yellow"/>
              </w:rPr>
            </w:pPr>
            <w:hyperlink r:id="rId112" w:history="1">
              <w:r w:rsidR="00D53B58" w:rsidRPr="00EC2421">
                <w:rPr>
                  <w:rStyle w:val="Hyperlink"/>
                  <w:sz w:val="22"/>
                  <w:szCs w:val="22"/>
                </w:rPr>
                <w:t>SG5</w:t>
              </w:r>
            </w:hyperlink>
          </w:p>
        </w:tc>
        <w:tc>
          <w:tcPr>
            <w:tcW w:w="4739" w:type="dxa"/>
            <w:tcBorders>
              <w:top w:val="single" w:sz="12" w:space="0" w:color="auto"/>
            </w:tcBorders>
            <w:shd w:val="clear" w:color="auto" w:fill="auto"/>
          </w:tcPr>
          <w:p w14:paraId="48C8C8F9" w14:textId="77777777" w:rsidR="00D53B58" w:rsidRPr="006048E7" w:rsidRDefault="00D53B58" w:rsidP="00D706B7">
            <w:pPr>
              <w:spacing w:before="40" w:after="40"/>
              <w:rPr>
                <w:ins w:id="180" w:author="TSB-MEU" w:date="2017-10-24T19:16:00Z"/>
                <w:sz w:val="22"/>
                <w:szCs w:val="22"/>
              </w:rPr>
            </w:pPr>
            <w:ins w:id="181" w:author="TSB-MEU" w:date="2017-10-24T19:16: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14:paraId="59D2E2A1" w14:textId="77777777" w:rsidR="00D53B58" w:rsidRPr="006048E7" w:rsidRDefault="00D53B58" w:rsidP="00D706B7">
            <w:pPr>
              <w:spacing w:before="40" w:after="40"/>
              <w:rPr>
                <w:ins w:id="182" w:author="TSB-MEU" w:date="2017-10-24T19:16:00Z"/>
                <w:sz w:val="22"/>
                <w:szCs w:val="22"/>
              </w:rPr>
            </w:pPr>
            <w:ins w:id="183" w:author="TSB-MEU" w:date="2017-10-24T19:16: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14:paraId="0A4D2317" w14:textId="77777777" w:rsidR="00D53B58" w:rsidRPr="00EC2421" w:rsidRDefault="00C44CAA" w:rsidP="00D706B7">
            <w:pPr>
              <w:spacing w:before="40" w:after="40"/>
              <w:rPr>
                <w:ins w:id="184" w:author="TSB-MEU" w:date="2017-10-24T19:16:00Z"/>
                <w:sz w:val="22"/>
                <w:szCs w:val="22"/>
              </w:rPr>
            </w:pPr>
            <w:hyperlink r:id="rId113" w:history="1">
              <w:r w:rsidR="00D53B58" w:rsidRPr="00EC2421">
                <w:rPr>
                  <w:rStyle w:val="Hyperlink"/>
                  <w:sz w:val="22"/>
                  <w:szCs w:val="22"/>
                </w:rPr>
                <w:t>Q6/5</w:t>
              </w:r>
            </w:hyperlink>
            <w:r w:rsidR="00D53B58" w:rsidRPr="00EC2421">
              <w:rPr>
                <w:sz w:val="22"/>
                <w:szCs w:val="22"/>
              </w:rPr>
              <w:t>: Achieving energy efficiency and s</w:t>
            </w:r>
            <w:ins w:id="185" w:author="TSB-MEU" w:date="2017-10-24T19:11:00Z">
              <w:r w:rsidR="00D53B58" w:rsidRPr="00EC2421">
                <w:rPr>
                  <w:sz w:val="22"/>
                  <w:szCs w:val="22"/>
                </w:rPr>
                <w:t>mart</w:t>
              </w:r>
            </w:ins>
            <w:del w:id="186" w:author="TSB-MEU" w:date="2017-10-24T19:11:00Z">
              <w:r w:rsidR="00D53B58" w:rsidRPr="00EC2421" w:rsidDel="0027015C">
                <w:rPr>
                  <w:sz w:val="22"/>
                  <w:szCs w:val="22"/>
                </w:rPr>
                <w:delText>ustainable clean</w:delText>
              </w:r>
            </w:del>
            <w:r w:rsidR="00D53B58" w:rsidRPr="00EC2421">
              <w:rPr>
                <w:sz w:val="22"/>
                <w:szCs w:val="22"/>
              </w:rPr>
              <w:t xml:space="preserve"> energy</w:t>
            </w:r>
          </w:p>
          <w:p w14:paraId="4C47F2B6" w14:textId="77777777" w:rsidR="00D53B58" w:rsidRPr="00EC2421" w:rsidRDefault="00D53B58" w:rsidP="00D706B7">
            <w:pPr>
              <w:spacing w:before="40" w:after="40"/>
              <w:rPr>
                <w:sz w:val="22"/>
                <w:szCs w:val="22"/>
              </w:rPr>
            </w:pPr>
            <w:ins w:id="187" w:author="TSB-MEU" w:date="2017-10-24T19:17: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ins>
            <w:ins w:id="188" w:author="TSB-MEU" w:date="2017-10-24T19:16:00Z">
              <w:r w:rsidRPr="00EC2421">
                <w:rPr>
                  <w:sz w:val="22"/>
                  <w:szCs w:val="22"/>
                </w:rPr>
                <w:t xml:space="preserve">: </w:t>
              </w:r>
            </w:ins>
            <w:ins w:id="189" w:author="TSB-MEU" w:date="2017-10-24T19:17:00Z">
              <w:r w:rsidRPr="00EC2421">
                <w:rPr>
                  <w:sz w:val="22"/>
                  <w:szCs w:val="22"/>
                </w:rPr>
                <w:t>Circular economy including e-waste</w:t>
              </w:r>
            </w:ins>
          </w:p>
          <w:p w14:paraId="7F370349" w14:textId="77777777" w:rsidR="00D53B58" w:rsidRPr="00EC2421" w:rsidRDefault="00D53B58" w:rsidP="00D706B7">
            <w:pPr>
              <w:spacing w:before="40" w:after="40"/>
              <w:rPr>
                <w:sz w:val="22"/>
                <w:szCs w:val="22"/>
                <w:highlight w:val="yellow"/>
              </w:rPr>
            </w:pPr>
            <w:del w:id="190" w:author="TSB-MEU" w:date="2017-10-24T19:18:00Z">
              <w:r w:rsidRPr="00EC2421" w:rsidDel="004703CD">
                <w:fldChar w:fldCharType="begin"/>
              </w:r>
              <w:r w:rsidDel="004703CD">
                <w:delInstrText xml:space="preserve"> HYPERLINK "http://www.itu.int/en/ITU-T/studygroups/2017-2020/05/Pages/q8.aspx" </w:delInstrText>
              </w:r>
              <w:r w:rsidRPr="00EC2421" w:rsidDel="004703CD">
                <w:fldChar w:fldCharType="separate"/>
              </w:r>
              <w:r w:rsidRPr="00EC2421" w:rsidDel="004703CD">
                <w:rPr>
                  <w:sz w:val="22"/>
                  <w:szCs w:val="22"/>
                </w:rPr>
                <w:delText>Q8/5</w:delText>
              </w:r>
              <w:r w:rsidRPr="00EC2421" w:rsidDel="004703CD">
                <w:rPr>
                  <w:rStyle w:val="Hyperlink"/>
                  <w:sz w:val="22"/>
                  <w:szCs w:val="22"/>
                </w:rPr>
                <w:fldChar w:fldCharType="end"/>
              </w:r>
            </w:del>
            <w:ins w:id="191" w:author="TSB-MEU" w:date="2017-10-24T19:19: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del w:id="192" w:author="TSB-MEU" w:date="2017-10-24T19:19:00Z">
              <w:r w:rsidRPr="00EC2421" w:rsidDel="004703CD">
                <w:rPr>
                  <w:sz w:val="22"/>
                  <w:szCs w:val="22"/>
                </w:rPr>
                <w:delText>:</w:delText>
              </w:r>
            </w:del>
            <w:r w:rsidRPr="00EC2421">
              <w:rPr>
                <w:sz w:val="22"/>
                <w:szCs w:val="22"/>
              </w:rPr>
              <w:t xml:space="preserve"> </w:t>
            </w:r>
            <w:ins w:id="193" w:author="TSB-MEU" w:date="2017-10-24T19:18:00Z">
              <w:r w:rsidRPr="00EC2421">
                <w:rPr>
                  <w:sz w:val="22"/>
                  <w:szCs w:val="22"/>
                </w:rPr>
                <w:t>Climate change and assessment of information and communication technology (ICT) in the framework of the Sustainable Development Goals (SDGs)</w:t>
              </w:r>
            </w:ins>
            <w:del w:id="194" w:author="TSB-MEU" w:date="2017-10-24T19:18:00Z">
              <w:r w:rsidRPr="00EC2421" w:rsidDel="004703CD">
                <w:rPr>
                  <w:sz w:val="22"/>
                  <w:szCs w:val="22"/>
                </w:rPr>
                <w:delText>Adaptation to climate change and low cost and sustainable resilient information and communication technologies (ICTs)</w:delText>
              </w:r>
            </w:del>
          </w:p>
        </w:tc>
      </w:tr>
      <w:tr w:rsidR="00D53B58" w:rsidRPr="000D42E6" w14:paraId="78496B11" w14:textId="77777777" w:rsidTr="00014025">
        <w:trPr>
          <w:cantSplit/>
        </w:trPr>
        <w:tc>
          <w:tcPr>
            <w:tcW w:w="2954" w:type="dxa"/>
            <w:vMerge/>
            <w:tcBorders>
              <w:right w:val="single" w:sz="4" w:space="0" w:color="auto"/>
            </w:tcBorders>
            <w:shd w:val="clear" w:color="auto" w:fill="auto"/>
          </w:tcPr>
          <w:p w14:paraId="3AB56F0B"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5D71D349" w14:textId="77777777" w:rsidR="00D53B58" w:rsidRDefault="00D53B58" w:rsidP="00D706B7">
            <w:pPr>
              <w:spacing w:before="40" w:after="40"/>
            </w:pPr>
          </w:p>
        </w:tc>
        <w:tc>
          <w:tcPr>
            <w:tcW w:w="848" w:type="dxa"/>
            <w:tcBorders>
              <w:left w:val="single" w:sz="12" w:space="0" w:color="auto"/>
            </w:tcBorders>
            <w:shd w:val="clear" w:color="auto" w:fill="auto"/>
          </w:tcPr>
          <w:p w14:paraId="72C36CA3" w14:textId="77777777" w:rsidR="00D53B58" w:rsidRPr="00EC2421" w:rsidRDefault="00C44CAA" w:rsidP="00D706B7">
            <w:pPr>
              <w:spacing w:before="40" w:after="40"/>
              <w:rPr>
                <w:sz w:val="22"/>
                <w:szCs w:val="22"/>
              </w:rPr>
            </w:pPr>
            <w:hyperlink r:id="rId114" w:history="1">
              <w:r w:rsidR="00D53B58" w:rsidRPr="00EC2421">
                <w:rPr>
                  <w:rStyle w:val="Hyperlink"/>
                  <w:sz w:val="22"/>
                  <w:szCs w:val="22"/>
                </w:rPr>
                <w:t>SG12</w:t>
              </w:r>
            </w:hyperlink>
          </w:p>
        </w:tc>
        <w:tc>
          <w:tcPr>
            <w:tcW w:w="4739" w:type="dxa"/>
            <w:shd w:val="clear" w:color="auto" w:fill="auto"/>
          </w:tcPr>
          <w:p w14:paraId="4E2B903E" w14:textId="77777777" w:rsidR="00D53B58" w:rsidRPr="00EC2421" w:rsidRDefault="00C44CAA" w:rsidP="00D706B7">
            <w:pPr>
              <w:spacing w:before="40" w:after="40"/>
              <w:rPr>
                <w:sz w:val="22"/>
                <w:szCs w:val="22"/>
                <w:highlight w:val="yellow"/>
              </w:rPr>
            </w:pPr>
            <w:hyperlink r:id="rId115" w:history="1">
              <w:r w:rsidR="00D53B58" w:rsidRPr="00EC2421">
                <w:rPr>
                  <w:rStyle w:val="Hyperlink"/>
                  <w:sz w:val="22"/>
                  <w:szCs w:val="22"/>
                </w:rPr>
                <w:t>Q1/12</w:t>
              </w:r>
            </w:hyperlink>
            <w:r w:rsidR="00D53B58" w:rsidRPr="00EC2421">
              <w:rPr>
                <w:sz w:val="22"/>
                <w:szCs w:val="22"/>
              </w:rPr>
              <w:t>: SG12 work programme and quality of service/quality of experience (QoS/QoE) coordination in ITU-T</w:t>
            </w:r>
          </w:p>
        </w:tc>
      </w:tr>
      <w:tr w:rsidR="00D53B58" w:rsidRPr="000D42E6" w14:paraId="2B942F62" w14:textId="77777777" w:rsidTr="00014025">
        <w:trPr>
          <w:cantSplit/>
        </w:trPr>
        <w:tc>
          <w:tcPr>
            <w:tcW w:w="2954" w:type="dxa"/>
            <w:vMerge/>
            <w:tcBorders>
              <w:right w:val="single" w:sz="4" w:space="0" w:color="auto"/>
            </w:tcBorders>
            <w:shd w:val="clear" w:color="auto" w:fill="auto"/>
          </w:tcPr>
          <w:p w14:paraId="339D757F"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3AB1489A" w14:textId="77777777" w:rsidR="00D53B58" w:rsidRDefault="00D53B58" w:rsidP="00D706B7">
            <w:pPr>
              <w:spacing w:before="40" w:after="40"/>
            </w:pPr>
          </w:p>
        </w:tc>
        <w:tc>
          <w:tcPr>
            <w:tcW w:w="848" w:type="dxa"/>
            <w:tcBorders>
              <w:left w:val="single" w:sz="12" w:space="0" w:color="auto"/>
            </w:tcBorders>
            <w:shd w:val="clear" w:color="auto" w:fill="auto"/>
          </w:tcPr>
          <w:p w14:paraId="3E3B1004" w14:textId="77777777" w:rsidR="00D53B58" w:rsidRPr="00EC2421" w:rsidRDefault="00C44CAA" w:rsidP="00D706B7">
            <w:pPr>
              <w:spacing w:before="40" w:after="40"/>
              <w:rPr>
                <w:sz w:val="22"/>
                <w:szCs w:val="22"/>
                <w:highlight w:val="yellow"/>
              </w:rPr>
            </w:pPr>
            <w:hyperlink r:id="rId116" w:history="1">
              <w:r w:rsidR="00D53B58" w:rsidRPr="00EC2421">
                <w:rPr>
                  <w:rStyle w:val="Hyperlink"/>
                  <w:sz w:val="22"/>
                  <w:szCs w:val="22"/>
                </w:rPr>
                <w:t>SG15</w:t>
              </w:r>
            </w:hyperlink>
          </w:p>
        </w:tc>
        <w:tc>
          <w:tcPr>
            <w:tcW w:w="4739" w:type="dxa"/>
            <w:shd w:val="clear" w:color="auto" w:fill="auto"/>
          </w:tcPr>
          <w:p w14:paraId="7AE23BA5" w14:textId="77777777" w:rsidR="00D53B58" w:rsidRPr="00EC2421" w:rsidRDefault="00C44CAA" w:rsidP="00D706B7">
            <w:pPr>
              <w:spacing w:before="40" w:after="40"/>
              <w:rPr>
                <w:sz w:val="22"/>
                <w:szCs w:val="22"/>
                <w:highlight w:val="yellow"/>
              </w:rPr>
            </w:pPr>
            <w:hyperlink r:id="rId117" w:history="1">
              <w:r w:rsidR="00D53B58" w:rsidRPr="00EC2421">
                <w:rPr>
                  <w:rStyle w:val="Hyperlink"/>
                  <w:sz w:val="22"/>
                  <w:szCs w:val="22"/>
                </w:rPr>
                <w:t>Q1/15</w:t>
              </w:r>
            </w:hyperlink>
            <w:r w:rsidR="00D53B58" w:rsidRPr="00EC2421">
              <w:rPr>
                <w:sz w:val="22"/>
                <w:szCs w:val="22"/>
              </w:rPr>
              <w:t>: Coordination of access and home network transport standards</w:t>
            </w:r>
          </w:p>
          <w:p w14:paraId="5417331C" w14:textId="77777777" w:rsidR="00D53B58" w:rsidRPr="00EC2421" w:rsidDel="00EC75C7" w:rsidRDefault="00D53B58" w:rsidP="00D706B7">
            <w:pPr>
              <w:spacing w:before="40" w:after="40"/>
              <w:rPr>
                <w:del w:id="195" w:author="TSB-MEU" w:date="2017-10-24T18:07:00Z"/>
                <w:sz w:val="22"/>
                <w:szCs w:val="22"/>
              </w:rPr>
            </w:pPr>
            <w:del w:id="196"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14:paraId="191090EA" w14:textId="77777777" w:rsidR="00D53B58" w:rsidRPr="00EC2421" w:rsidRDefault="00D53B58" w:rsidP="00D706B7">
            <w:pPr>
              <w:spacing w:before="40" w:after="40"/>
              <w:rPr>
                <w:sz w:val="22"/>
                <w:szCs w:val="22"/>
                <w:highlight w:val="yellow"/>
              </w:rPr>
            </w:pPr>
            <w:ins w:id="197" w:author="TSB-MEU" w:date="2017-10-24T18:12: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D53B58" w:rsidRPr="000D42E6" w14:paraId="6D3AFD3D" w14:textId="77777777" w:rsidTr="00014025">
        <w:trPr>
          <w:cantSplit/>
        </w:trPr>
        <w:tc>
          <w:tcPr>
            <w:tcW w:w="2954" w:type="dxa"/>
            <w:vMerge/>
            <w:tcBorders>
              <w:right w:val="single" w:sz="4" w:space="0" w:color="auto"/>
            </w:tcBorders>
            <w:shd w:val="clear" w:color="auto" w:fill="auto"/>
          </w:tcPr>
          <w:p w14:paraId="6EEA9C4A"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397AACFB" w14:textId="77777777" w:rsidR="00D53B58" w:rsidRDefault="00D53B58" w:rsidP="00D706B7">
            <w:pPr>
              <w:spacing w:before="40" w:after="40"/>
            </w:pPr>
          </w:p>
        </w:tc>
        <w:tc>
          <w:tcPr>
            <w:tcW w:w="848" w:type="dxa"/>
            <w:tcBorders>
              <w:left w:val="single" w:sz="12" w:space="0" w:color="auto"/>
            </w:tcBorders>
            <w:shd w:val="clear" w:color="auto" w:fill="auto"/>
          </w:tcPr>
          <w:p w14:paraId="324AFAD1" w14:textId="77777777" w:rsidR="00D53B58" w:rsidRPr="00EC2421" w:rsidDel="00D14234" w:rsidRDefault="00C44CAA" w:rsidP="00D706B7">
            <w:pPr>
              <w:spacing w:before="40" w:after="40"/>
              <w:rPr>
                <w:sz w:val="22"/>
                <w:szCs w:val="22"/>
                <w:highlight w:val="yellow"/>
              </w:rPr>
            </w:pPr>
            <w:hyperlink r:id="rId118" w:history="1">
              <w:r w:rsidR="00D53B58" w:rsidRPr="00EC2421">
                <w:rPr>
                  <w:rStyle w:val="Hyperlink"/>
                  <w:sz w:val="22"/>
                  <w:szCs w:val="22"/>
                  <w:lang w:eastAsia="zh-CN"/>
                </w:rPr>
                <w:t>SG16</w:t>
              </w:r>
            </w:hyperlink>
          </w:p>
        </w:tc>
        <w:tc>
          <w:tcPr>
            <w:tcW w:w="4739" w:type="dxa"/>
            <w:shd w:val="clear" w:color="auto" w:fill="auto"/>
          </w:tcPr>
          <w:p w14:paraId="0184F168" w14:textId="77777777" w:rsidR="00D53B58" w:rsidRPr="00EC2421" w:rsidRDefault="00D53B58" w:rsidP="00D706B7">
            <w:pPr>
              <w:pStyle w:val="Tabletext"/>
              <w:rPr>
                <w:ins w:id="198" w:author="TSB-MEU" w:date="2017-11-25T00:37:00Z"/>
                <w:szCs w:val="22"/>
                <w:highlight w:val="yellow"/>
                <w:lang w:eastAsia="zh-CN"/>
              </w:rPr>
            </w:pPr>
            <w:ins w:id="199" w:author="TSB-MEU" w:date="2017-11-25T00:37: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642DCF36" w14:textId="77777777" w:rsidR="00D53B58" w:rsidRPr="00EC2421" w:rsidRDefault="00C44CAA" w:rsidP="00D706B7">
            <w:pPr>
              <w:pStyle w:val="Tabletext"/>
              <w:rPr>
                <w:szCs w:val="22"/>
                <w:highlight w:val="yellow"/>
                <w:lang w:eastAsia="zh-CN"/>
              </w:rPr>
            </w:pPr>
            <w:hyperlink r:id="rId119" w:history="1">
              <w:r w:rsidR="00D53B58" w:rsidRPr="00EC2421">
                <w:rPr>
                  <w:rStyle w:val="Hyperlink"/>
                  <w:rFonts w:eastAsia="SimSun"/>
                  <w:szCs w:val="22"/>
                  <w:lang w:eastAsia="zh-CN"/>
                </w:rPr>
                <w:t>Q13/16</w:t>
              </w:r>
            </w:hyperlink>
            <w:r w:rsidR="00D53B58" w:rsidRPr="00EC2421">
              <w:rPr>
                <w:szCs w:val="22"/>
                <w:lang w:eastAsia="zh-CN"/>
              </w:rPr>
              <w:t>: Multimedia application platforms and end systems for IPTV</w:t>
            </w:r>
          </w:p>
          <w:p w14:paraId="4C733FCE" w14:textId="77777777" w:rsidR="00D53B58" w:rsidRPr="00EC2421" w:rsidRDefault="00C44CAA" w:rsidP="00D706B7">
            <w:pPr>
              <w:pStyle w:val="Tabletext"/>
              <w:rPr>
                <w:szCs w:val="22"/>
              </w:rPr>
            </w:pPr>
            <w:hyperlink r:id="rId120" w:history="1">
              <w:r w:rsidR="00D53B58" w:rsidRPr="00EC2421">
                <w:rPr>
                  <w:rStyle w:val="Hyperlink"/>
                  <w:rFonts w:eastAsia="SimSun"/>
                  <w:szCs w:val="22"/>
                  <w:lang w:eastAsia="zh-CN"/>
                </w:rPr>
                <w:t>Q21/16</w:t>
              </w:r>
            </w:hyperlink>
            <w:r w:rsidR="00D53B58" w:rsidRPr="00EC2421">
              <w:rPr>
                <w:szCs w:val="22"/>
                <w:lang w:eastAsia="zh-CN"/>
              </w:rPr>
              <w:t>:</w:t>
            </w:r>
            <w:r w:rsidR="00D53B58" w:rsidRPr="00EC2421">
              <w:rPr>
                <w:szCs w:val="22"/>
              </w:rPr>
              <w:t xml:space="preserve"> Multimedia framework, applications and services</w:t>
            </w:r>
          </w:p>
          <w:p w14:paraId="7C63AA6F" w14:textId="77777777" w:rsidR="00D53B58" w:rsidRPr="00EC2421" w:rsidRDefault="00C44CAA" w:rsidP="00D706B7">
            <w:pPr>
              <w:pStyle w:val="Tabletext"/>
              <w:rPr>
                <w:szCs w:val="22"/>
                <w:highlight w:val="yellow"/>
                <w:lang w:eastAsia="zh-CN"/>
              </w:rPr>
            </w:pPr>
            <w:hyperlink r:id="rId121" w:history="1">
              <w:r w:rsidR="00D53B58" w:rsidRPr="00EC2421">
                <w:rPr>
                  <w:rStyle w:val="Hyperlink"/>
                  <w:rFonts w:eastAsia="SimSun"/>
                  <w:szCs w:val="22"/>
                  <w:lang w:eastAsia="zh-CN"/>
                </w:rPr>
                <w:t>Q26/16</w:t>
              </w:r>
            </w:hyperlink>
            <w:r w:rsidR="00D53B58" w:rsidRPr="00EC2421">
              <w:rPr>
                <w:szCs w:val="22"/>
                <w:lang w:eastAsia="zh-CN"/>
              </w:rPr>
              <w:t>:</w:t>
            </w:r>
            <w:r w:rsidR="00D53B58" w:rsidRPr="00EC2421">
              <w:rPr>
                <w:szCs w:val="22"/>
              </w:rPr>
              <w:t xml:space="preserve"> Accessibility to multimedia systems and services</w:t>
            </w:r>
          </w:p>
          <w:p w14:paraId="168E540C" w14:textId="77777777" w:rsidR="00D53B58" w:rsidRPr="00EC2421" w:rsidDel="00D14234" w:rsidRDefault="00C44CAA" w:rsidP="00D706B7">
            <w:pPr>
              <w:spacing w:before="40" w:after="40"/>
              <w:rPr>
                <w:sz w:val="22"/>
                <w:szCs w:val="22"/>
                <w:highlight w:val="yellow"/>
              </w:rPr>
            </w:pPr>
            <w:hyperlink r:id="rId122" w:history="1">
              <w:r w:rsidR="00D53B58" w:rsidRPr="00EC2421">
                <w:rPr>
                  <w:rStyle w:val="Hyperlink"/>
                  <w:sz w:val="22"/>
                  <w:szCs w:val="22"/>
                </w:rPr>
                <w:t>Q28</w:t>
              </w:r>
              <w:r w:rsidR="00D53B58" w:rsidRPr="00EC2421">
                <w:rPr>
                  <w:rStyle w:val="Hyperlink"/>
                  <w:sz w:val="22"/>
                  <w:szCs w:val="22"/>
                  <w:lang w:eastAsia="zh-CN"/>
                </w:rPr>
                <w:t>/16</w:t>
              </w:r>
            </w:hyperlink>
            <w:r w:rsidR="00D53B58" w:rsidRPr="00EC2421">
              <w:rPr>
                <w:sz w:val="22"/>
                <w:szCs w:val="22"/>
              </w:rPr>
              <w:t>: Multimedia framework for e-health applications</w:t>
            </w:r>
          </w:p>
        </w:tc>
      </w:tr>
      <w:tr w:rsidR="00D53B58" w:rsidRPr="000D42E6" w14:paraId="32ADF234" w14:textId="77777777" w:rsidTr="00014025">
        <w:trPr>
          <w:cantSplit/>
        </w:trPr>
        <w:tc>
          <w:tcPr>
            <w:tcW w:w="2954" w:type="dxa"/>
            <w:vMerge/>
            <w:tcBorders>
              <w:bottom w:val="single" w:sz="12" w:space="0" w:color="auto"/>
              <w:right w:val="single" w:sz="4" w:space="0" w:color="auto"/>
            </w:tcBorders>
            <w:shd w:val="clear" w:color="auto" w:fill="auto"/>
          </w:tcPr>
          <w:p w14:paraId="0B1205CC"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4D7527AB" w14:textId="77777777" w:rsidR="00D53B58" w:rsidRDefault="00D53B58" w:rsidP="00D706B7">
            <w:pPr>
              <w:spacing w:before="40" w:after="40"/>
            </w:pPr>
          </w:p>
        </w:tc>
        <w:tc>
          <w:tcPr>
            <w:tcW w:w="848" w:type="dxa"/>
            <w:tcBorders>
              <w:left w:val="single" w:sz="12" w:space="0" w:color="auto"/>
              <w:bottom w:val="single" w:sz="12" w:space="0" w:color="auto"/>
            </w:tcBorders>
            <w:shd w:val="clear" w:color="auto" w:fill="auto"/>
          </w:tcPr>
          <w:p w14:paraId="227FACAE" w14:textId="77777777" w:rsidR="00D53B58" w:rsidRPr="00EC2421" w:rsidRDefault="00C44CAA" w:rsidP="00D706B7">
            <w:pPr>
              <w:spacing w:before="40" w:after="40"/>
              <w:rPr>
                <w:sz w:val="22"/>
                <w:szCs w:val="22"/>
                <w:highlight w:val="yellow"/>
              </w:rPr>
            </w:pPr>
            <w:hyperlink r:id="rId123"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171055B9" w14:textId="77777777" w:rsidR="00D53B58" w:rsidRPr="00EC2421" w:rsidRDefault="00C44CAA" w:rsidP="00D706B7">
            <w:pPr>
              <w:spacing w:before="40" w:after="40"/>
              <w:rPr>
                <w:sz w:val="22"/>
                <w:szCs w:val="22"/>
              </w:rPr>
            </w:pPr>
            <w:hyperlink r:id="rId124" w:history="1">
              <w:r w:rsidR="00D53B58" w:rsidRPr="00EC2421">
                <w:rPr>
                  <w:rStyle w:val="Hyperlink"/>
                  <w:sz w:val="22"/>
                  <w:szCs w:val="22"/>
                </w:rPr>
                <w:t>Q1/20</w:t>
              </w:r>
            </w:hyperlink>
            <w:r w:rsidR="00D53B58" w:rsidRPr="00EC2421">
              <w:rPr>
                <w:sz w:val="22"/>
                <w:szCs w:val="22"/>
              </w:rPr>
              <w:t>: End to end connectivity, networks, interoperability, infrastructures and Big Data aspects related to IoT and SC&amp;C</w:t>
            </w:r>
          </w:p>
          <w:p w14:paraId="68B54AC2" w14:textId="77777777" w:rsidR="00D53B58" w:rsidRPr="00EC2421" w:rsidRDefault="00C44CAA" w:rsidP="00D706B7">
            <w:pPr>
              <w:spacing w:before="40" w:after="40"/>
              <w:rPr>
                <w:sz w:val="22"/>
                <w:szCs w:val="22"/>
              </w:rPr>
            </w:pPr>
            <w:hyperlink r:id="rId125" w:history="1">
              <w:r w:rsidR="00D53B58" w:rsidRPr="00EC2421">
                <w:rPr>
                  <w:rStyle w:val="Hyperlink"/>
                  <w:sz w:val="22"/>
                  <w:szCs w:val="22"/>
                </w:rPr>
                <w:t>Q2/20</w:t>
              </w:r>
            </w:hyperlink>
            <w:r w:rsidR="00D53B58" w:rsidRPr="00EC2421">
              <w:rPr>
                <w:sz w:val="22"/>
                <w:szCs w:val="22"/>
              </w:rPr>
              <w:t>: Requirements, capabilities, and use cases across verticals</w:t>
            </w:r>
          </w:p>
          <w:p w14:paraId="0E01E94B" w14:textId="77777777" w:rsidR="00D53B58" w:rsidRPr="00EC2421" w:rsidRDefault="00C44CAA" w:rsidP="00D706B7">
            <w:pPr>
              <w:spacing w:before="40" w:after="40"/>
              <w:rPr>
                <w:sz w:val="22"/>
                <w:szCs w:val="22"/>
              </w:rPr>
            </w:pPr>
            <w:hyperlink r:id="rId126" w:history="1">
              <w:r w:rsidR="00D53B58" w:rsidRPr="00EC2421">
                <w:rPr>
                  <w:rStyle w:val="Hyperlink"/>
                  <w:sz w:val="22"/>
                  <w:szCs w:val="22"/>
                </w:rPr>
                <w:t>Q3/20</w:t>
              </w:r>
            </w:hyperlink>
            <w:r w:rsidR="00D53B58" w:rsidRPr="00EC2421">
              <w:rPr>
                <w:sz w:val="22"/>
                <w:szCs w:val="22"/>
              </w:rPr>
              <w:t>: Architectures, management, protocols and Quality of Service</w:t>
            </w:r>
          </w:p>
          <w:p w14:paraId="7A5F9C89" w14:textId="77777777" w:rsidR="00D53B58" w:rsidRPr="00EC2421" w:rsidRDefault="00C44CAA" w:rsidP="00D706B7">
            <w:pPr>
              <w:spacing w:before="40" w:after="40"/>
              <w:rPr>
                <w:sz w:val="22"/>
                <w:szCs w:val="22"/>
              </w:rPr>
            </w:pPr>
            <w:hyperlink r:id="rId127"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4105401C" w14:textId="77777777" w:rsidR="00D53B58" w:rsidRPr="00EC2421" w:rsidRDefault="00C44CAA" w:rsidP="00D706B7">
            <w:pPr>
              <w:spacing w:before="40" w:after="40"/>
              <w:rPr>
                <w:sz w:val="22"/>
                <w:szCs w:val="22"/>
              </w:rPr>
            </w:pPr>
            <w:hyperlink r:id="rId128"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01795442" w14:textId="77777777" w:rsidR="00D53B58" w:rsidRPr="00EC2421" w:rsidRDefault="00C44CAA" w:rsidP="00D706B7">
            <w:pPr>
              <w:spacing w:before="40" w:after="40"/>
              <w:rPr>
                <w:sz w:val="22"/>
                <w:szCs w:val="22"/>
              </w:rPr>
            </w:pPr>
            <w:hyperlink r:id="rId129"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p w14:paraId="26A2128A" w14:textId="77777777" w:rsidR="00D53B58" w:rsidRPr="00EC2421" w:rsidRDefault="00C44CAA" w:rsidP="00D706B7">
            <w:pPr>
              <w:spacing w:before="40" w:after="40"/>
              <w:rPr>
                <w:szCs w:val="22"/>
                <w:highlight w:val="yellow"/>
              </w:rPr>
            </w:pPr>
            <w:hyperlink r:id="rId130" w:history="1">
              <w:r w:rsidR="00D53B58" w:rsidRPr="00EC2421">
                <w:rPr>
                  <w:rStyle w:val="Hyperlink"/>
                  <w:sz w:val="22"/>
                  <w:szCs w:val="22"/>
                </w:rPr>
                <w:t>Q7/20</w:t>
              </w:r>
            </w:hyperlink>
            <w:r w:rsidR="00D53B58" w:rsidRPr="00EC2421">
              <w:rPr>
                <w:sz w:val="22"/>
                <w:szCs w:val="22"/>
              </w:rPr>
              <w:t xml:space="preserve">: </w:t>
            </w:r>
            <w:r w:rsidR="00D53B58" w:rsidRPr="000A2E54">
              <w:rPr>
                <w:rFonts w:eastAsia="Batang"/>
                <w:sz w:val="22"/>
                <w:szCs w:val="22"/>
              </w:rPr>
              <w:t>Evaluation and assessment of Smart Sustainable Cities and Communities</w:t>
            </w:r>
          </w:p>
        </w:tc>
      </w:tr>
      <w:tr w:rsidR="00D53B58" w:rsidRPr="000D42E6" w14:paraId="5528FC5A" w14:textId="77777777" w:rsidTr="00014025">
        <w:trPr>
          <w:cantSplit/>
        </w:trPr>
        <w:tc>
          <w:tcPr>
            <w:tcW w:w="2954" w:type="dxa"/>
            <w:vMerge w:val="restart"/>
            <w:tcBorders>
              <w:top w:val="single" w:sz="12" w:space="0" w:color="auto"/>
              <w:right w:val="single" w:sz="4" w:space="0" w:color="auto"/>
            </w:tcBorders>
            <w:shd w:val="clear" w:color="auto" w:fill="auto"/>
          </w:tcPr>
          <w:p w14:paraId="56319177" w14:textId="77777777" w:rsidR="00D53B58" w:rsidRPr="00EC2421" w:rsidRDefault="00D53B58" w:rsidP="00D706B7">
            <w:pPr>
              <w:spacing w:before="40" w:after="40"/>
              <w:rPr>
                <w:sz w:val="22"/>
                <w:szCs w:val="22"/>
              </w:rPr>
            </w:pPr>
            <w:del w:id="200" w:author="TSB-MEU" w:date="2017-10-24T16:44:00Z">
              <w:r w:rsidRPr="00EC2421" w:rsidDel="00702FF9">
                <w:fldChar w:fldCharType="begin"/>
              </w:r>
              <w:r w:rsidDel="00702FF9">
                <w:delInstrText xml:space="preserve"> HYPERLINK "http://www.itu.int/net4/ITU-D/CDS/sg/rgqlist.asp?lg=1&amp;sp=2014&amp;rgq=D14-SG01-RGQ06.1&amp;stg=1" </w:delInstrText>
              </w:r>
              <w:r w:rsidRPr="00EC2421" w:rsidDel="00702FF9">
                <w:fldChar w:fldCharType="separate"/>
              </w:r>
              <w:r w:rsidRPr="00EC2421" w:rsidDel="00702FF9">
                <w:rPr>
                  <w:sz w:val="22"/>
                  <w:szCs w:val="22"/>
                </w:rPr>
                <w:delText>Question 6/1</w:delText>
              </w:r>
              <w:r w:rsidRPr="00EC2421" w:rsidDel="00702FF9">
                <w:rPr>
                  <w:rStyle w:val="Hyperlink"/>
                  <w:sz w:val="22"/>
                  <w:szCs w:val="22"/>
                </w:rPr>
                <w:fldChar w:fldCharType="end"/>
              </w:r>
            </w:del>
            <w:ins w:id="201" w:author="TSB-MEU" w:date="2017-10-24T16:44:00Z">
              <w:r w:rsidRPr="00EC2421">
                <w:rPr>
                  <w:sz w:val="22"/>
                  <w:szCs w:val="22"/>
                  <w:highlight w:val="yellow"/>
                </w:rPr>
                <w:t>Question 6/1</w:t>
              </w:r>
            </w:ins>
            <w:r w:rsidRPr="00EC2421">
              <w:rPr>
                <w:sz w:val="22"/>
                <w:szCs w:val="22"/>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14:paraId="46A658E3" w14:textId="77777777" w:rsidR="00D53B58" w:rsidRPr="00AC5462" w:rsidRDefault="00D53B58" w:rsidP="00D706B7">
            <w:pPr>
              <w:spacing w:before="40" w:after="40"/>
              <w:rPr>
                <w:sz w:val="22"/>
                <w:szCs w:val="22"/>
              </w:rPr>
            </w:pPr>
            <w:ins w:id="202"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03"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76ACC5BE" w14:textId="77777777" w:rsidR="00D53B58" w:rsidRPr="00EC2421" w:rsidRDefault="00C44CAA" w:rsidP="00D706B7">
            <w:pPr>
              <w:spacing w:before="40" w:after="40"/>
              <w:rPr>
                <w:sz w:val="22"/>
                <w:szCs w:val="22"/>
                <w:highlight w:val="yellow"/>
              </w:rPr>
            </w:pPr>
            <w:hyperlink r:id="rId131" w:history="1">
              <w:r w:rsidR="00D53B58" w:rsidRPr="00EC2421">
                <w:rPr>
                  <w:rStyle w:val="Hyperlink"/>
                  <w:sz w:val="22"/>
                  <w:szCs w:val="22"/>
                </w:rPr>
                <w:t>SG2</w:t>
              </w:r>
            </w:hyperlink>
          </w:p>
        </w:tc>
        <w:tc>
          <w:tcPr>
            <w:tcW w:w="4739" w:type="dxa"/>
            <w:tcBorders>
              <w:top w:val="single" w:sz="12" w:space="0" w:color="auto"/>
            </w:tcBorders>
            <w:shd w:val="clear" w:color="auto" w:fill="auto"/>
          </w:tcPr>
          <w:p w14:paraId="5D2AFC96" w14:textId="77777777" w:rsidR="00D53B58" w:rsidRPr="00EC2421" w:rsidRDefault="00C44CAA" w:rsidP="00D706B7">
            <w:pPr>
              <w:spacing w:before="40" w:after="40"/>
              <w:rPr>
                <w:sz w:val="22"/>
                <w:szCs w:val="22"/>
                <w:highlight w:val="yellow"/>
              </w:rPr>
            </w:pPr>
            <w:hyperlink r:id="rId132" w:history="1">
              <w:r w:rsidR="00D53B58" w:rsidRPr="00EC2421">
                <w:rPr>
                  <w:rStyle w:val="Hyperlink"/>
                  <w:sz w:val="22"/>
                  <w:szCs w:val="22"/>
                </w:rPr>
                <w:t>Q1/2</w:t>
              </w:r>
            </w:hyperlink>
            <w:r w:rsidR="00D53B58" w:rsidRPr="00EC2421">
              <w:rPr>
                <w:sz w:val="22"/>
                <w:szCs w:val="22"/>
              </w:rPr>
              <w:t>: Application of numbering, naming, addressing and identification plans for fixed and mobile telecommunications services</w:t>
            </w:r>
          </w:p>
        </w:tc>
      </w:tr>
      <w:tr w:rsidR="00D53B58" w:rsidRPr="000D42E6" w14:paraId="0D1DCEB5" w14:textId="77777777" w:rsidTr="00014025">
        <w:trPr>
          <w:cantSplit/>
        </w:trPr>
        <w:tc>
          <w:tcPr>
            <w:tcW w:w="2954" w:type="dxa"/>
            <w:vMerge/>
            <w:tcBorders>
              <w:right w:val="single" w:sz="4" w:space="0" w:color="auto"/>
            </w:tcBorders>
            <w:shd w:val="clear" w:color="auto" w:fill="auto"/>
          </w:tcPr>
          <w:p w14:paraId="2065FE2F"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03D523B9" w14:textId="77777777" w:rsidR="00D53B58" w:rsidRDefault="00D53B58" w:rsidP="00D706B7">
            <w:pPr>
              <w:spacing w:before="40" w:after="40"/>
            </w:pPr>
          </w:p>
        </w:tc>
        <w:tc>
          <w:tcPr>
            <w:tcW w:w="848" w:type="dxa"/>
            <w:tcBorders>
              <w:left w:val="single" w:sz="12" w:space="0" w:color="auto"/>
            </w:tcBorders>
            <w:shd w:val="clear" w:color="auto" w:fill="auto"/>
          </w:tcPr>
          <w:p w14:paraId="22C83119" w14:textId="77777777" w:rsidR="00D53B58" w:rsidRPr="00EC2421" w:rsidRDefault="00C44CAA" w:rsidP="00D706B7">
            <w:pPr>
              <w:spacing w:before="40" w:after="40"/>
              <w:rPr>
                <w:sz w:val="22"/>
                <w:szCs w:val="22"/>
                <w:highlight w:val="yellow"/>
              </w:rPr>
            </w:pPr>
            <w:hyperlink r:id="rId133" w:history="1">
              <w:r w:rsidR="00D53B58" w:rsidRPr="00EC2421">
                <w:rPr>
                  <w:rStyle w:val="Hyperlink"/>
                  <w:sz w:val="22"/>
                  <w:szCs w:val="22"/>
                </w:rPr>
                <w:t>SG11</w:t>
              </w:r>
            </w:hyperlink>
          </w:p>
        </w:tc>
        <w:tc>
          <w:tcPr>
            <w:tcW w:w="4739" w:type="dxa"/>
            <w:shd w:val="clear" w:color="auto" w:fill="auto"/>
          </w:tcPr>
          <w:p w14:paraId="75104B18" w14:textId="77777777" w:rsidR="00D53B58" w:rsidRPr="00EC2421" w:rsidRDefault="00C44CAA" w:rsidP="00D706B7">
            <w:pPr>
              <w:spacing w:before="40" w:after="40"/>
              <w:rPr>
                <w:sz w:val="22"/>
                <w:szCs w:val="22"/>
                <w:highlight w:val="yellow"/>
              </w:rPr>
            </w:pPr>
            <w:hyperlink r:id="rId134" w:history="1">
              <w:r w:rsidR="00D53B58" w:rsidRPr="00EC2421">
                <w:rPr>
                  <w:rStyle w:val="Hyperlink"/>
                  <w:sz w:val="22"/>
                  <w:szCs w:val="22"/>
                </w:rPr>
                <w:t>Q15/11</w:t>
              </w:r>
            </w:hyperlink>
            <w:r w:rsidR="00D53B58" w:rsidRPr="00EC2421">
              <w:rPr>
                <w:sz w:val="22"/>
                <w:szCs w:val="22"/>
              </w:rPr>
              <w:t>: Combating counterfeit and stolen ICT equipment</w:t>
            </w:r>
          </w:p>
        </w:tc>
      </w:tr>
      <w:tr w:rsidR="00D53B58" w:rsidRPr="000D42E6" w14:paraId="547CA239" w14:textId="77777777" w:rsidTr="00014025">
        <w:trPr>
          <w:cantSplit/>
        </w:trPr>
        <w:tc>
          <w:tcPr>
            <w:tcW w:w="2954" w:type="dxa"/>
            <w:vMerge/>
            <w:tcBorders>
              <w:right w:val="single" w:sz="4" w:space="0" w:color="auto"/>
            </w:tcBorders>
            <w:shd w:val="clear" w:color="auto" w:fill="auto"/>
          </w:tcPr>
          <w:p w14:paraId="4B8FBA50"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3EB709E" w14:textId="77777777" w:rsidR="00D53B58" w:rsidRDefault="00D53B58" w:rsidP="00D706B7">
            <w:pPr>
              <w:spacing w:before="40" w:after="40"/>
            </w:pPr>
          </w:p>
        </w:tc>
        <w:tc>
          <w:tcPr>
            <w:tcW w:w="848" w:type="dxa"/>
            <w:tcBorders>
              <w:left w:val="single" w:sz="12" w:space="0" w:color="auto"/>
              <w:bottom w:val="single" w:sz="4" w:space="0" w:color="auto"/>
            </w:tcBorders>
            <w:shd w:val="clear" w:color="auto" w:fill="auto"/>
          </w:tcPr>
          <w:p w14:paraId="5A4C4A45" w14:textId="77777777" w:rsidR="00D53B58" w:rsidRPr="00EC2421" w:rsidRDefault="00C44CAA" w:rsidP="00D706B7">
            <w:pPr>
              <w:spacing w:before="40" w:after="40"/>
              <w:rPr>
                <w:sz w:val="22"/>
                <w:szCs w:val="22"/>
              </w:rPr>
            </w:pPr>
            <w:hyperlink r:id="rId135" w:history="1">
              <w:r w:rsidR="00D53B58" w:rsidRPr="00EC2421">
                <w:rPr>
                  <w:rStyle w:val="Hyperlink"/>
                  <w:sz w:val="22"/>
                  <w:szCs w:val="22"/>
                  <w:lang w:eastAsia="zh-CN"/>
                </w:rPr>
                <w:t>SG16</w:t>
              </w:r>
            </w:hyperlink>
          </w:p>
        </w:tc>
        <w:tc>
          <w:tcPr>
            <w:tcW w:w="4739" w:type="dxa"/>
            <w:tcBorders>
              <w:bottom w:val="single" w:sz="4" w:space="0" w:color="auto"/>
            </w:tcBorders>
            <w:shd w:val="clear" w:color="auto" w:fill="auto"/>
          </w:tcPr>
          <w:p w14:paraId="3BCA0FFC" w14:textId="77777777" w:rsidR="00D53B58" w:rsidRPr="00EC2421" w:rsidRDefault="00D53B58" w:rsidP="00D706B7">
            <w:pPr>
              <w:pStyle w:val="Tabletext"/>
              <w:rPr>
                <w:ins w:id="204" w:author="TSB-MEU" w:date="2017-11-25T00:37:00Z"/>
                <w:szCs w:val="22"/>
                <w:highlight w:val="yellow"/>
                <w:lang w:eastAsia="zh-CN"/>
              </w:rPr>
            </w:pPr>
            <w:ins w:id="205" w:author="TSB-MEU" w:date="2017-11-25T00:37: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51D404FF" w14:textId="77777777" w:rsidR="00D53B58" w:rsidRPr="00EC2421" w:rsidRDefault="00C44CAA" w:rsidP="00D706B7">
            <w:pPr>
              <w:spacing w:before="40" w:after="40"/>
              <w:rPr>
                <w:ins w:id="206" w:author="TSB-MEU" w:date="2017-11-25T00:38:00Z"/>
                <w:sz w:val="22"/>
                <w:szCs w:val="22"/>
              </w:rPr>
            </w:pPr>
            <w:hyperlink r:id="rId136" w:history="1">
              <w:r w:rsidR="00D53B58" w:rsidRPr="00EC2421">
                <w:rPr>
                  <w:rStyle w:val="Hyperlink"/>
                  <w:sz w:val="22"/>
                  <w:szCs w:val="22"/>
                </w:rPr>
                <w:t>Q24/16</w:t>
              </w:r>
            </w:hyperlink>
            <w:r w:rsidR="00D53B58" w:rsidRPr="00EC2421">
              <w:rPr>
                <w:sz w:val="22"/>
                <w:szCs w:val="22"/>
              </w:rPr>
              <w:t>: Human factors related issues for improvement of the quality of life through international telecommunications</w:t>
            </w:r>
          </w:p>
          <w:p w14:paraId="4DD08B4B" w14:textId="77777777" w:rsidR="00D53B58" w:rsidRPr="00EC2421" w:rsidRDefault="00D53B58" w:rsidP="00D706B7">
            <w:pPr>
              <w:spacing w:before="40" w:after="40"/>
              <w:rPr>
                <w:sz w:val="22"/>
                <w:szCs w:val="22"/>
              </w:rPr>
            </w:pPr>
            <w:r w:rsidRPr="004C5A91">
              <w:fldChar w:fldCharType="begin"/>
            </w:r>
            <w:r w:rsidRPr="004C5A91">
              <w:rPr>
                <w:sz w:val="22"/>
                <w:szCs w:val="22"/>
              </w:rPr>
              <w:instrText xml:space="preserve"> HYPERLINK "http://itu.int/en/ITU-T/studygroups/2017-2020/16/Pages/q26.aspx" </w:instrText>
            </w:r>
            <w:r w:rsidRPr="004C5A91">
              <w:fldChar w:fldCharType="separate"/>
            </w:r>
            <w:ins w:id="207" w:author="TSB-MEU" w:date="2017-11-25T00:38:00Z">
              <w:r w:rsidRPr="004C5A91">
                <w:rPr>
                  <w:rStyle w:val="Hyperlink"/>
                  <w:sz w:val="22"/>
                  <w:szCs w:val="22"/>
                  <w:lang w:eastAsia="zh-CN"/>
                </w:rPr>
                <w:t>Q26/16</w:t>
              </w:r>
              <w:r w:rsidRPr="004C5A91">
                <w:rPr>
                  <w:rStyle w:val="Hyperlink"/>
                  <w:sz w:val="22"/>
                  <w:szCs w:val="22"/>
                  <w:lang w:eastAsia="zh-CN"/>
                </w:rPr>
                <w:fldChar w:fldCharType="end"/>
              </w:r>
              <w:r w:rsidRPr="004C5A91">
                <w:rPr>
                  <w:sz w:val="22"/>
                  <w:szCs w:val="22"/>
                </w:rPr>
                <w:t>: Accessibility to multimedia systems and services</w:t>
              </w:r>
            </w:ins>
          </w:p>
        </w:tc>
      </w:tr>
      <w:tr w:rsidR="00D53B58" w:rsidRPr="000D42E6" w14:paraId="717A0360" w14:textId="77777777" w:rsidTr="00014025">
        <w:trPr>
          <w:cantSplit/>
        </w:trPr>
        <w:tc>
          <w:tcPr>
            <w:tcW w:w="2954" w:type="dxa"/>
            <w:vMerge/>
            <w:tcBorders>
              <w:bottom w:val="single" w:sz="12" w:space="0" w:color="auto"/>
              <w:right w:val="single" w:sz="4" w:space="0" w:color="auto"/>
            </w:tcBorders>
            <w:shd w:val="clear" w:color="auto" w:fill="auto"/>
          </w:tcPr>
          <w:p w14:paraId="4C6846B6"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576DA46F" w14:textId="77777777" w:rsidR="00D53B58" w:rsidRDefault="00D53B58" w:rsidP="00D706B7">
            <w:pPr>
              <w:spacing w:before="40" w:after="40"/>
            </w:pPr>
          </w:p>
        </w:tc>
        <w:tc>
          <w:tcPr>
            <w:tcW w:w="848" w:type="dxa"/>
            <w:tcBorders>
              <w:left w:val="single" w:sz="12" w:space="0" w:color="auto"/>
              <w:bottom w:val="single" w:sz="12" w:space="0" w:color="auto"/>
            </w:tcBorders>
            <w:shd w:val="clear" w:color="auto" w:fill="auto"/>
          </w:tcPr>
          <w:p w14:paraId="244A1AE1" w14:textId="77777777" w:rsidR="00D53B58" w:rsidRDefault="00C44CAA" w:rsidP="00D706B7">
            <w:pPr>
              <w:spacing w:before="40" w:after="40"/>
            </w:pPr>
            <w:hyperlink r:id="rId137"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49F5FA70" w14:textId="77777777" w:rsidR="00D53B58" w:rsidRPr="00EC2421" w:rsidRDefault="00C44CAA" w:rsidP="00D706B7">
            <w:pPr>
              <w:spacing w:before="40" w:after="40"/>
              <w:rPr>
                <w:sz w:val="22"/>
                <w:szCs w:val="22"/>
              </w:rPr>
            </w:pPr>
            <w:hyperlink r:id="rId138" w:history="1">
              <w:r w:rsidR="00D53B58" w:rsidRPr="00EC2421">
                <w:rPr>
                  <w:rStyle w:val="Hyperlink"/>
                  <w:sz w:val="22"/>
                  <w:szCs w:val="22"/>
                </w:rPr>
                <w:t>Q1/20</w:t>
              </w:r>
            </w:hyperlink>
            <w:r w:rsidR="00D53B58" w:rsidRPr="00EC2421">
              <w:rPr>
                <w:sz w:val="22"/>
                <w:szCs w:val="22"/>
              </w:rPr>
              <w:t>: End to end connectivity, networks, interoperability, infrastructures and Big Data aspects related to IoT and SC&amp;C</w:t>
            </w:r>
          </w:p>
          <w:p w14:paraId="7C956636" w14:textId="77777777" w:rsidR="00D53B58" w:rsidRPr="00EC2421" w:rsidRDefault="00C44CAA" w:rsidP="00D706B7">
            <w:pPr>
              <w:spacing w:before="40" w:after="40"/>
              <w:rPr>
                <w:sz w:val="22"/>
                <w:szCs w:val="22"/>
              </w:rPr>
            </w:pPr>
            <w:hyperlink r:id="rId139"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0A7F296B" w14:textId="77777777" w:rsidR="00D53B58" w:rsidRPr="00EC2421" w:rsidRDefault="00C44CAA" w:rsidP="00D706B7">
            <w:pPr>
              <w:spacing w:before="40" w:after="40"/>
              <w:rPr>
                <w:sz w:val="22"/>
                <w:szCs w:val="22"/>
              </w:rPr>
            </w:pPr>
            <w:hyperlink r:id="rId140"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4B64B4D4" w14:textId="77777777" w:rsidR="00D53B58" w:rsidRPr="00EC2421" w:rsidRDefault="00C44CAA" w:rsidP="00D706B7">
            <w:pPr>
              <w:spacing w:before="40" w:after="40"/>
              <w:rPr>
                <w:sz w:val="22"/>
                <w:szCs w:val="22"/>
              </w:rPr>
            </w:pPr>
            <w:hyperlink r:id="rId141"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tc>
      </w:tr>
      <w:tr w:rsidR="00D53B58" w:rsidRPr="000D42E6" w14:paraId="06E072D1" w14:textId="77777777" w:rsidTr="00014025">
        <w:trPr>
          <w:cantSplit/>
          <w:trHeight w:val="1006"/>
          <w:ins w:id="208" w:author="TSB-MEU" w:date="2017-10-24T19:20:00Z"/>
        </w:trPr>
        <w:tc>
          <w:tcPr>
            <w:tcW w:w="2954" w:type="dxa"/>
            <w:vMerge w:val="restart"/>
            <w:tcBorders>
              <w:top w:val="single" w:sz="12" w:space="0" w:color="auto"/>
              <w:right w:val="single" w:sz="4" w:space="0" w:color="auto"/>
            </w:tcBorders>
            <w:shd w:val="clear" w:color="auto" w:fill="auto"/>
          </w:tcPr>
          <w:p w14:paraId="70E07C53" w14:textId="77777777" w:rsidR="00D53B58" w:rsidDel="00702FF9" w:rsidRDefault="00D53B58" w:rsidP="00D706B7">
            <w:pPr>
              <w:spacing w:before="40" w:after="40"/>
              <w:rPr>
                <w:ins w:id="209" w:author="TSB-MEU" w:date="2017-10-24T19:20:00Z"/>
              </w:rPr>
            </w:pPr>
            <w:del w:id="210" w:author="TSB-MEU" w:date="2017-10-24T16:44:00Z">
              <w:r w:rsidRPr="00EC2421" w:rsidDel="00702FF9">
                <w:fldChar w:fldCharType="begin"/>
              </w:r>
              <w:r w:rsidDel="00702FF9">
                <w:delInstrText xml:space="preserve"> HYPERLINK "http://www.itu.int/net4/ITU-D/CDS/sg/rgqlist.asp?lg=1&amp;sp=2014&amp;rgq=D14-SG01-RGQ07.1&amp;stg=1" </w:delInstrText>
              </w:r>
              <w:r w:rsidRPr="00EC2421" w:rsidDel="00702FF9">
                <w:fldChar w:fldCharType="separate"/>
              </w:r>
              <w:r w:rsidRPr="00EC2421" w:rsidDel="00702FF9">
                <w:rPr>
                  <w:sz w:val="22"/>
                  <w:szCs w:val="22"/>
                </w:rPr>
                <w:delText>Question 7/1</w:delText>
              </w:r>
              <w:r w:rsidRPr="00EC2421" w:rsidDel="00702FF9">
                <w:rPr>
                  <w:rStyle w:val="Hyperlink"/>
                  <w:sz w:val="22"/>
                  <w:szCs w:val="22"/>
                </w:rPr>
                <w:fldChar w:fldCharType="end"/>
              </w:r>
            </w:del>
            <w:ins w:id="211" w:author="TSB-MEU" w:date="2017-10-24T16:44:00Z">
              <w:r w:rsidRPr="00EC2421">
                <w:rPr>
                  <w:sz w:val="22"/>
                  <w:szCs w:val="22"/>
                  <w:highlight w:val="yellow"/>
                </w:rPr>
                <w:t>Question 7/1</w:t>
              </w:r>
            </w:ins>
            <w:r w:rsidRPr="00EC2421">
              <w:rPr>
                <w:sz w:val="22"/>
                <w:szCs w:val="22"/>
              </w:rPr>
              <w:t xml:space="preserve">: Access to telecommunication/ICT services by persons with disabilities and </w:t>
            </w:r>
            <w:ins w:id="212" w:author="TSB-MEU" w:date="2017-10-24T16:45:00Z">
              <w:r w:rsidRPr="00EC2421">
                <w:rPr>
                  <w:sz w:val="22"/>
                  <w:szCs w:val="22"/>
                  <w:u w:val="single"/>
                  <w:lang w:val="en-US"/>
                </w:rPr>
                <w:t xml:space="preserve">other persons </w:t>
              </w:r>
            </w:ins>
            <w:r w:rsidRPr="00EC2421">
              <w:rPr>
                <w:sz w:val="22"/>
                <w:szCs w:val="22"/>
              </w:rPr>
              <w:t>with specific needs</w:t>
            </w:r>
          </w:p>
        </w:tc>
        <w:tc>
          <w:tcPr>
            <w:tcW w:w="1093" w:type="dxa"/>
            <w:vMerge w:val="restart"/>
            <w:tcBorders>
              <w:top w:val="single" w:sz="12" w:space="0" w:color="auto"/>
              <w:left w:val="single" w:sz="4" w:space="0" w:color="auto"/>
              <w:right w:val="single" w:sz="12" w:space="0" w:color="auto"/>
            </w:tcBorders>
          </w:tcPr>
          <w:p w14:paraId="6F0E5F21" w14:textId="77777777" w:rsidR="00D53B58" w:rsidDel="00702FF9" w:rsidRDefault="00D53B58" w:rsidP="00D706B7">
            <w:pPr>
              <w:spacing w:before="40" w:after="40"/>
              <w:rPr>
                <w:ins w:id="213" w:author="TSB-MEU" w:date="2017-10-24T19:20:00Z"/>
              </w:rPr>
            </w:pPr>
            <w:ins w:id="214"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15"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1564733F" w14:textId="77777777" w:rsidR="00D53B58" w:rsidRDefault="00D53B58" w:rsidP="00D706B7">
            <w:pPr>
              <w:spacing w:before="40" w:after="40"/>
              <w:rPr>
                <w:ins w:id="216" w:author="TSB-MEU" w:date="2017-10-24T19:20:00Z"/>
              </w:rPr>
            </w:pPr>
            <w:ins w:id="217" w:author="TSB-MEU" w:date="2017-10-24T19:20: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14:paraId="49A5EDE9" w14:textId="77777777" w:rsidR="00D53B58" w:rsidRPr="006048E7" w:rsidRDefault="00D53B58" w:rsidP="00D706B7">
            <w:pPr>
              <w:spacing w:before="40" w:after="40"/>
              <w:rPr>
                <w:ins w:id="218" w:author="TSB-MEU" w:date="2017-10-24T19:20:00Z"/>
                <w:sz w:val="22"/>
                <w:szCs w:val="22"/>
              </w:rPr>
            </w:pPr>
            <w:ins w:id="219" w:author="TSB-MEU" w:date="2017-10-24T19:2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14:paraId="7DA4DC0E" w14:textId="77777777" w:rsidR="00D53B58" w:rsidRPr="006048E7" w:rsidRDefault="00D53B58" w:rsidP="00D706B7">
            <w:pPr>
              <w:spacing w:before="40" w:after="40"/>
              <w:rPr>
                <w:ins w:id="220" w:author="TSB-MEU" w:date="2017-10-24T19:20:00Z"/>
                <w:sz w:val="22"/>
                <w:szCs w:val="22"/>
              </w:rPr>
            </w:pPr>
            <w:ins w:id="221" w:author="TSB-MEU" w:date="2017-10-24T19:20: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14:paraId="389B122D" w14:textId="77777777" w:rsidR="00D53B58" w:rsidRPr="00EC2421" w:rsidRDefault="00D53B58" w:rsidP="00D706B7">
            <w:pPr>
              <w:spacing w:before="40" w:after="40"/>
              <w:rPr>
                <w:ins w:id="222" w:author="TSB-MEU" w:date="2017-10-24T19:20:00Z"/>
                <w:sz w:val="22"/>
                <w:szCs w:val="22"/>
              </w:rPr>
            </w:pPr>
            <w:ins w:id="223" w:author="TSB-MEU" w:date="2017-10-24T19:20: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14:paraId="30152363" w14:textId="77777777" w:rsidR="00D53B58" w:rsidRPr="00EC2421" w:rsidRDefault="00D53B58" w:rsidP="00D706B7">
            <w:pPr>
              <w:spacing w:before="40" w:after="40"/>
              <w:rPr>
                <w:ins w:id="224" w:author="TSB-MEU" w:date="2017-10-24T19:20:00Z"/>
                <w:sz w:val="22"/>
                <w:szCs w:val="22"/>
              </w:rPr>
            </w:pPr>
            <w:ins w:id="225" w:author="TSB-MEU" w:date="2017-10-24T19:20: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14:paraId="35FB5B0B" w14:textId="77777777" w:rsidR="00D53B58" w:rsidRDefault="00D53B58" w:rsidP="00D706B7">
            <w:pPr>
              <w:spacing w:before="40" w:after="40"/>
              <w:rPr>
                <w:ins w:id="226" w:author="TSB-MEU" w:date="2017-10-24T19:20:00Z"/>
              </w:rPr>
            </w:pPr>
            <w:ins w:id="227" w:author="TSB-MEU" w:date="2017-10-24T19:20: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r w:rsidRPr="00EC2421">
                <w:rPr>
                  <w:sz w:val="22"/>
                  <w:szCs w:val="22"/>
                </w:rPr>
                <w:t xml:space="preserve"> Climate change and assessment of information and communication technology (ICT) in the framework of the Sustainable Development Goals (SDGs)</w:t>
              </w:r>
            </w:ins>
          </w:p>
        </w:tc>
      </w:tr>
      <w:tr w:rsidR="00D53B58" w:rsidRPr="000D42E6" w14:paraId="387A0401" w14:textId="77777777" w:rsidTr="00014025">
        <w:trPr>
          <w:cantSplit/>
          <w:trHeight w:val="816"/>
        </w:trPr>
        <w:tc>
          <w:tcPr>
            <w:tcW w:w="2954" w:type="dxa"/>
            <w:vMerge/>
            <w:tcBorders>
              <w:right w:val="single" w:sz="4" w:space="0" w:color="auto"/>
            </w:tcBorders>
            <w:shd w:val="clear" w:color="auto" w:fill="auto"/>
          </w:tcPr>
          <w:p w14:paraId="6BA169C8" w14:textId="77777777" w:rsidR="00D53B58" w:rsidRDefault="00D53B58" w:rsidP="00D706B7">
            <w:pPr>
              <w:spacing w:before="40" w:after="40"/>
            </w:pPr>
          </w:p>
        </w:tc>
        <w:tc>
          <w:tcPr>
            <w:tcW w:w="1093" w:type="dxa"/>
            <w:vMerge/>
            <w:tcBorders>
              <w:left w:val="single" w:sz="4" w:space="0" w:color="auto"/>
              <w:right w:val="single" w:sz="12" w:space="0" w:color="auto"/>
            </w:tcBorders>
          </w:tcPr>
          <w:p w14:paraId="2A63FDCA" w14:textId="77777777" w:rsidR="00D53B58" w:rsidRDefault="00D53B58" w:rsidP="00D706B7">
            <w:pPr>
              <w:spacing w:before="40" w:after="40"/>
            </w:pPr>
          </w:p>
        </w:tc>
        <w:tc>
          <w:tcPr>
            <w:tcW w:w="848" w:type="dxa"/>
            <w:tcBorders>
              <w:top w:val="single" w:sz="4" w:space="0" w:color="auto"/>
              <w:left w:val="single" w:sz="12" w:space="0" w:color="auto"/>
            </w:tcBorders>
            <w:shd w:val="clear" w:color="auto" w:fill="auto"/>
          </w:tcPr>
          <w:p w14:paraId="590C0A05" w14:textId="77777777" w:rsidR="00D53B58" w:rsidRDefault="00C44CAA" w:rsidP="00D706B7">
            <w:pPr>
              <w:spacing w:before="40" w:after="40"/>
            </w:pPr>
            <w:hyperlink r:id="rId142" w:history="1">
              <w:r w:rsidR="00D53B58" w:rsidRPr="00EC2421">
                <w:rPr>
                  <w:rStyle w:val="Hyperlink"/>
                  <w:sz w:val="22"/>
                  <w:szCs w:val="22"/>
                </w:rPr>
                <w:t>SG9</w:t>
              </w:r>
            </w:hyperlink>
          </w:p>
        </w:tc>
        <w:tc>
          <w:tcPr>
            <w:tcW w:w="4739" w:type="dxa"/>
            <w:tcBorders>
              <w:top w:val="single" w:sz="4" w:space="0" w:color="auto"/>
            </w:tcBorders>
            <w:shd w:val="clear" w:color="auto" w:fill="auto"/>
          </w:tcPr>
          <w:p w14:paraId="3DE94147" w14:textId="77777777" w:rsidR="00D53B58" w:rsidRPr="00EC2421" w:rsidRDefault="00C44CAA" w:rsidP="00D706B7">
            <w:pPr>
              <w:spacing w:before="40" w:after="40"/>
              <w:rPr>
                <w:rFonts w:eastAsia="MS Mincho"/>
                <w:sz w:val="22"/>
                <w:szCs w:val="22"/>
                <w:highlight w:val="yellow"/>
              </w:rPr>
            </w:pPr>
            <w:hyperlink r:id="rId143" w:history="1">
              <w:r w:rsidR="00D53B58" w:rsidRPr="00EC2421">
                <w:rPr>
                  <w:rStyle w:val="Hyperlink"/>
                  <w:sz w:val="22"/>
                  <w:szCs w:val="22"/>
                </w:rPr>
                <w:t>Q6/9</w:t>
              </w:r>
            </w:hyperlink>
            <w:r w:rsidR="00D53B58" w:rsidRPr="00EC2421">
              <w:rPr>
                <w:sz w:val="22"/>
                <w:szCs w:val="22"/>
              </w:rPr>
              <w:t>: Functional requirements for residential gateway and set-top box for the reception of advanced content distribution services</w:t>
            </w:r>
          </w:p>
        </w:tc>
      </w:tr>
      <w:tr w:rsidR="00D53B58" w:rsidRPr="000D42E6" w14:paraId="256EA750" w14:textId="77777777" w:rsidTr="00014025">
        <w:trPr>
          <w:cantSplit/>
          <w:trHeight w:val="787"/>
        </w:trPr>
        <w:tc>
          <w:tcPr>
            <w:tcW w:w="2954" w:type="dxa"/>
            <w:vMerge/>
            <w:tcBorders>
              <w:right w:val="single" w:sz="4" w:space="0" w:color="auto"/>
            </w:tcBorders>
            <w:shd w:val="clear" w:color="auto" w:fill="auto"/>
          </w:tcPr>
          <w:p w14:paraId="3BF87195"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452A2517" w14:textId="77777777" w:rsidR="00D53B58" w:rsidRPr="00817B86" w:rsidRDefault="00D53B58" w:rsidP="00D706B7">
            <w:pPr>
              <w:spacing w:before="40" w:after="40"/>
              <w:rPr>
                <w:sz w:val="22"/>
                <w:szCs w:val="22"/>
              </w:rPr>
            </w:pPr>
          </w:p>
        </w:tc>
        <w:tc>
          <w:tcPr>
            <w:tcW w:w="848" w:type="dxa"/>
            <w:tcBorders>
              <w:top w:val="single" w:sz="4" w:space="0" w:color="auto"/>
              <w:left w:val="single" w:sz="12" w:space="0" w:color="auto"/>
            </w:tcBorders>
            <w:shd w:val="clear" w:color="auto" w:fill="auto"/>
          </w:tcPr>
          <w:p w14:paraId="7CDDB386" w14:textId="77777777" w:rsidR="00D53B58" w:rsidRPr="00EC2421" w:rsidRDefault="00C44CAA" w:rsidP="00D706B7">
            <w:pPr>
              <w:spacing w:before="40" w:after="40"/>
              <w:rPr>
                <w:sz w:val="22"/>
                <w:szCs w:val="22"/>
                <w:highlight w:val="yellow"/>
              </w:rPr>
            </w:pPr>
            <w:hyperlink r:id="rId144" w:history="1">
              <w:r w:rsidR="00D53B58" w:rsidRPr="00EC2421">
                <w:rPr>
                  <w:rStyle w:val="Hyperlink"/>
                  <w:sz w:val="22"/>
                  <w:szCs w:val="22"/>
                </w:rPr>
                <w:t>SG12</w:t>
              </w:r>
            </w:hyperlink>
          </w:p>
        </w:tc>
        <w:tc>
          <w:tcPr>
            <w:tcW w:w="4739" w:type="dxa"/>
            <w:tcBorders>
              <w:top w:val="single" w:sz="4" w:space="0" w:color="auto"/>
            </w:tcBorders>
            <w:shd w:val="clear" w:color="auto" w:fill="auto"/>
          </w:tcPr>
          <w:p w14:paraId="603D2984" w14:textId="77777777" w:rsidR="00D53B58" w:rsidRPr="00EC2421" w:rsidRDefault="00C44CAA" w:rsidP="00D706B7">
            <w:pPr>
              <w:spacing w:before="40" w:after="40"/>
              <w:rPr>
                <w:sz w:val="22"/>
                <w:szCs w:val="22"/>
                <w:highlight w:val="yellow"/>
              </w:rPr>
            </w:pPr>
            <w:hyperlink r:id="rId145" w:history="1">
              <w:r w:rsidR="00D53B58" w:rsidRPr="00EC2421">
                <w:rPr>
                  <w:rStyle w:val="Hyperlink"/>
                  <w:sz w:val="22"/>
                  <w:szCs w:val="22"/>
                </w:rPr>
                <w:t>Q1/12</w:t>
              </w:r>
            </w:hyperlink>
            <w:r w:rsidR="00D53B58" w:rsidRPr="00EC2421">
              <w:rPr>
                <w:sz w:val="22"/>
                <w:szCs w:val="22"/>
              </w:rPr>
              <w:t>: SG12 work programme and quality of service/quality of experience (QoS/QoE) coordination in ITU-T</w:t>
            </w:r>
          </w:p>
        </w:tc>
      </w:tr>
      <w:tr w:rsidR="00D53B58" w:rsidRPr="000D42E6" w14:paraId="30AD09B0" w14:textId="77777777" w:rsidTr="00014025">
        <w:trPr>
          <w:cantSplit/>
        </w:trPr>
        <w:tc>
          <w:tcPr>
            <w:tcW w:w="2954" w:type="dxa"/>
            <w:vMerge/>
            <w:tcBorders>
              <w:right w:val="single" w:sz="4" w:space="0" w:color="auto"/>
            </w:tcBorders>
            <w:shd w:val="clear" w:color="auto" w:fill="auto"/>
          </w:tcPr>
          <w:p w14:paraId="2115734B"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4EF4C5CF" w14:textId="77777777" w:rsidR="00D53B58" w:rsidRDefault="00D53B58" w:rsidP="00D706B7">
            <w:pPr>
              <w:spacing w:before="40" w:after="40"/>
            </w:pPr>
          </w:p>
        </w:tc>
        <w:tc>
          <w:tcPr>
            <w:tcW w:w="848" w:type="dxa"/>
            <w:tcBorders>
              <w:left w:val="single" w:sz="12" w:space="0" w:color="auto"/>
            </w:tcBorders>
            <w:shd w:val="clear" w:color="auto" w:fill="auto"/>
          </w:tcPr>
          <w:p w14:paraId="1F556D91" w14:textId="77777777" w:rsidR="00D53B58" w:rsidRPr="00EC2421" w:rsidDel="004F2C53" w:rsidRDefault="00C44CAA" w:rsidP="00D706B7">
            <w:pPr>
              <w:spacing w:before="40" w:after="40"/>
              <w:rPr>
                <w:sz w:val="22"/>
                <w:szCs w:val="22"/>
                <w:highlight w:val="yellow"/>
              </w:rPr>
            </w:pPr>
            <w:hyperlink r:id="rId146" w:history="1">
              <w:r w:rsidR="00D53B58" w:rsidRPr="00EC2421">
                <w:rPr>
                  <w:rStyle w:val="Hyperlink"/>
                  <w:sz w:val="22"/>
                  <w:szCs w:val="22"/>
                  <w:lang w:eastAsia="zh-CN"/>
                </w:rPr>
                <w:t>SG16</w:t>
              </w:r>
            </w:hyperlink>
          </w:p>
        </w:tc>
        <w:tc>
          <w:tcPr>
            <w:tcW w:w="4739" w:type="dxa"/>
            <w:shd w:val="clear" w:color="auto" w:fill="auto"/>
          </w:tcPr>
          <w:p w14:paraId="2B592593" w14:textId="77777777" w:rsidR="00D53B58" w:rsidRPr="00EC2421" w:rsidRDefault="00D53B58" w:rsidP="00D706B7">
            <w:pPr>
              <w:pStyle w:val="Tabletext"/>
              <w:rPr>
                <w:ins w:id="228" w:author="TSB-MEU" w:date="2017-11-25T00:39:00Z"/>
                <w:szCs w:val="22"/>
                <w:highlight w:val="yellow"/>
                <w:lang w:eastAsia="zh-CN"/>
              </w:rPr>
            </w:pPr>
            <w:ins w:id="229" w:author="TSB-MEU" w:date="2017-11-25T00:39: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16034056" w14:textId="77777777" w:rsidR="00D53B58" w:rsidRPr="00EC2421" w:rsidRDefault="00C44CAA" w:rsidP="00D706B7">
            <w:pPr>
              <w:pStyle w:val="Tabletext"/>
              <w:rPr>
                <w:szCs w:val="22"/>
                <w:lang w:eastAsia="zh-CN"/>
              </w:rPr>
            </w:pPr>
            <w:hyperlink r:id="rId147" w:history="1">
              <w:r w:rsidR="00D53B58" w:rsidRPr="00EC2421">
                <w:rPr>
                  <w:rStyle w:val="Hyperlink"/>
                  <w:rFonts w:eastAsia="SimSun"/>
                  <w:szCs w:val="22"/>
                  <w:lang w:eastAsia="zh-CN"/>
                </w:rPr>
                <w:t>Q24/16</w:t>
              </w:r>
            </w:hyperlink>
            <w:r w:rsidR="00D53B58" w:rsidRPr="00EC2421">
              <w:rPr>
                <w:szCs w:val="22"/>
                <w:lang w:eastAsia="zh-CN"/>
              </w:rPr>
              <w:t>: Human factors related issues for improvement of the quality of life through international telecommunications</w:t>
            </w:r>
          </w:p>
          <w:p w14:paraId="15C7E51B" w14:textId="77777777" w:rsidR="00D53B58" w:rsidRPr="00EC2421" w:rsidRDefault="00C44CAA" w:rsidP="00D706B7">
            <w:pPr>
              <w:pStyle w:val="Tabletext"/>
              <w:rPr>
                <w:szCs w:val="22"/>
                <w:highlight w:val="yellow"/>
                <w:lang w:eastAsia="zh-CN"/>
              </w:rPr>
            </w:pPr>
            <w:hyperlink r:id="rId148" w:history="1">
              <w:r w:rsidR="00D53B58" w:rsidRPr="00EC2421">
                <w:rPr>
                  <w:rStyle w:val="Hyperlink"/>
                  <w:rFonts w:eastAsia="SimSun"/>
                  <w:szCs w:val="22"/>
                  <w:lang w:eastAsia="zh-CN"/>
                </w:rPr>
                <w:t>Q26/16</w:t>
              </w:r>
            </w:hyperlink>
            <w:r w:rsidR="00D53B58" w:rsidRPr="00EC2421">
              <w:rPr>
                <w:szCs w:val="22"/>
                <w:lang w:eastAsia="zh-CN"/>
              </w:rPr>
              <w:t>:</w:t>
            </w:r>
            <w:r w:rsidR="00D53B58" w:rsidRPr="00EC2421">
              <w:rPr>
                <w:szCs w:val="22"/>
              </w:rPr>
              <w:t xml:space="preserve"> Accessibility to multimedia systems and services</w:t>
            </w:r>
          </w:p>
        </w:tc>
      </w:tr>
      <w:tr w:rsidR="00D53B58" w:rsidRPr="000D42E6" w14:paraId="27F77DBE" w14:textId="77777777" w:rsidTr="00014025">
        <w:trPr>
          <w:cantSplit/>
        </w:trPr>
        <w:tc>
          <w:tcPr>
            <w:tcW w:w="2954" w:type="dxa"/>
            <w:vMerge/>
            <w:tcBorders>
              <w:right w:val="single" w:sz="4" w:space="0" w:color="auto"/>
            </w:tcBorders>
            <w:shd w:val="clear" w:color="auto" w:fill="auto"/>
          </w:tcPr>
          <w:p w14:paraId="79596659"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75B8541F" w14:textId="77777777" w:rsidR="00D53B58" w:rsidRDefault="00D53B58" w:rsidP="00D706B7">
            <w:pPr>
              <w:spacing w:before="40" w:after="40"/>
            </w:pPr>
          </w:p>
        </w:tc>
        <w:tc>
          <w:tcPr>
            <w:tcW w:w="848" w:type="dxa"/>
            <w:tcBorders>
              <w:left w:val="single" w:sz="12" w:space="0" w:color="auto"/>
              <w:bottom w:val="single" w:sz="4" w:space="0" w:color="auto"/>
            </w:tcBorders>
            <w:shd w:val="clear" w:color="auto" w:fill="auto"/>
          </w:tcPr>
          <w:p w14:paraId="3B8029C4" w14:textId="77777777" w:rsidR="00D53B58" w:rsidRPr="00EC2421" w:rsidDel="004F2C53" w:rsidRDefault="00C44CAA" w:rsidP="00D706B7">
            <w:pPr>
              <w:spacing w:before="40" w:after="40"/>
              <w:rPr>
                <w:sz w:val="22"/>
                <w:szCs w:val="22"/>
                <w:highlight w:val="yellow"/>
              </w:rPr>
            </w:pPr>
            <w:hyperlink r:id="rId149" w:history="1">
              <w:r w:rsidR="00D53B58" w:rsidRPr="00EC2421">
                <w:rPr>
                  <w:rStyle w:val="Hyperlink"/>
                  <w:sz w:val="22"/>
                  <w:szCs w:val="22"/>
                </w:rPr>
                <w:t>JCA-AHF</w:t>
              </w:r>
            </w:hyperlink>
          </w:p>
        </w:tc>
        <w:tc>
          <w:tcPr>
            <w:tcW w:w="4739" w:type="dxa"/>
            <w:tcBorders>
              <w:bottom w:val="single" w:sz="4" w:space="0" w:color="auto"/>
            </w:tcBorders>
            <w:shd w:val="clear" w:color="auto" w:fill="auto"/>
          </w:tcPr>
          <w:p w14:paraId="3ECF0B76" w14:textId="77777777" w:rsidR="00D53B58" w:rsidRPr="00EC2421" w:rsidRDefault="00D53B58" w:rsidP="00D706B7">
            <w:pPr>
              <w:spacing w:before="40" w:after="40"/>
              <w:rPr>
                <w:sz w:val="22"/>
                <w:szCs w:val="22"/>
                <w:highlight w:val="yellow"/>
              </w:rPr>
            </w:pPr>
            <w:r w:rsidRPr="00EC2421">
              <w:rPr>
                <w:sz w:val="22"/>
                <w:szCs w:val="22"/>
              </w:rPr>
              <w:t>Joint Coordination Activity on Accessibility and Human Factors (JCA-AHF)</w:t>
            </w:r>
          </w:p>
        </w:tc>
      </w:tr>
      <w:tr w:rsidR="00D53B58" w:rsidRPr="000D42E6" w14:paraId="6AC9EE44" w14:textId="77777777" w:rsidTr="00014025">
        <w:trPr>
          <w:cantSplit/>
        </w:trPr>
        <w:tc>
          <w:tcPr>
            <w:tcW w:w="2954" w:type="dxa"/>
            <w:vMerge/>
            <w:tcBorders>
              <w:bottom w:val="single" w:sz="12" w:space="0" w:color="auto"/>
              <w:right w:val="single" w:sz="4" w:space="0" w:color="auto"/>
            </w:tcBorders>
            <w:shd w:val="clear" w:color="auto" w:fill="auto"/>
          </w:tcPr>
          <w:p w14:paraId="5C9FADA0"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74D4B787" w14:textId="77777777" w:rsidR="00D53B58" w:rsidRDefault="00D53B58" w:rsidP="00D706B7">
            <w:pPr>
              <w:spacing w:before="40" w:after="40"/>
            </w:pPr>
          </w:p>
        </w:tc>
        <w:tc>
          <w:tcPr>
            <w:tcW w:w="848" w:type="dxa"/>
            <w:tcBorders>
              <w:left w:val="single" w:sz="12" w:space="0" w:color="auto"/>
              <w:bottom w:val="single" w:sz="12" w:space="0" w:color="auto"/>
            </w:tcBorders>
            <w:shd w:val="clear" w:color="auto" w:fill="auto"/>
          </w:tcPr>
          <w:p w14:paraId="1F919F2B" w14:textId="77777777" w:rsidR="00D53B58" w:rsidRDefault="00C44CAA" w:rsidP="00D706B7">
            <w:pPr>
              <w:spacing w:before="40" w:after="40"/>
            </w:pPr>
            <w:hyperlink r:id="rId150"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30940878" w14:textId="77777777" w:rsidR="00D53B58" w:rsidRPr="00EC2421" w:rsidRDefault="00C44CAA" w:rsidP="00D706B7">
            <w:pPr>
              <w:spacing w:before="40" w:after="40"/>
              <w:rPr>
                <w:sz w:val="22"/>
                <w:szCs w:val="22"/>
              </w:rPr>
            </w:pPr>
            <w:hyperlink r:id="rId151" w:history="1">
              <w:r w:rsidR="00D53B58" w:rsidRPr="00EC2421">
                <w:rPr>
                  <w:rStyle w:val="Hyperlink"/>
                  <w:sz w:val="22"/>
                  <w:szCs w:val="22"/>
                </w:rPr>
                <w:t>Q1/20</w:t>
              </w:r>
            </w:hyperlink>
            <w:r w:rsidR="00D53B58" w:rsidRPr="00EC2421">
              <w:rPr>
                <w:sz w:val="22"/>
                <w:szCs w:val="22"/>
              </w:rPr>
              <w:t>: End to end connectivity, networks, interoperability, infrastructures and Big Data aspects related to IoT and SC&amp;C</w:t>
            </w:r>
          </w:p>
          <w:p w14:paraId="3A15A0E3" w14:textId="77777777" w:rsidR="00D53B58" w:rsidRPr="00EC2421" w:rsidRDefault="00C44CAA" w:rsidP="00D706B7">
            <w:pPr>
              <w:spacing w:before="40" w:after="40"/>
              <w:rPr>
                <w:sz w:val="22"/>
                <w:szCs w:val="22"/>
              </w:rPr>
            </w:pPr>
            <w:hyperlink r:id="rId152"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tc>
      </w:tr>
      <w:tr w:rsidR="00D53B58" w:rsidRPr="000D42E6" w14:paraId="61443B84" w14:textId="77777777" w:rsidTr="00014025">
        <w:trPr>
          <w:cantSplit/>
        </w:trPr>
        <w:tc>
          <w:tcPr>
            <w:tcW w:w="2954" w:type="dxa"/>
            <w:vMerge w:val="restart"/>
            <w:tcBorders>
              <w:top w:val="single" w:sz="12" w:space="0" w:color="auto"/>
              <w:right w:val="single" w:sz="4" w:space="0" w:color="auto"/>
            </w:tcBorders>
            <w:shd w:val="clear" w:color="auto" w:fill="auto"/>
          </w:tcPr>
          <w:p w14:paraId="5FC6A3AF" w14:textId="77777777" w:rsidR="00D53B58" w:rsidRPr="00EC2421" w:rsidRDefault="00D53B58" w:rsidP="00D706B7">
            <w:pPr>
              <w:spacing w:before="40" w:after="40"/>
              <w:rPr>
                <w:sz w:val="22"/>
                <w:szCs w:val="22"/>
              </w:rPr>
            </w:pPr>
            <w:del w:id="230" w:author="TSB-MEU" w:date="2017-10-24T16:45:00Z">
              <w:r w:rsidRPr="00EC2421" w:rsidDel="00702FF9">
                <w:fldChar w:fldCharType="begin"/>
              </w:r>
              <w:r w:rsidDel="00702FF9">
                <w:delInstrText xml:space="preserve"> HYPERLINK "http://www.itu.int/net4/ITU-D/CDS/sg/rgqlist.asp?lg=1&amp;sp=2014&amp;rgq=D14-SG01-RGQ08.1&amp;stg=1" </w:delInstrText>
              </w:r>
              <w:r w:rsidRPr="00EC2421" w:rsidDel="00702FF9">
                <w:fldChar w:fldCharType="separate"/>
              </w:r>
              <w:r w:rsidRPr="00EC2421" w:rsidDel="00702FF9">
                <w:rPr>
                  <w:sz w:val="22"/>
                  <w:szCs w:val="22"/>
                </w:rPr>
                <w:delText>Question 8/1</w:delText>
              </w:r>
              <w:r w:rsidRPr="00EC2421" w:rsidDel="00702FF9">
                <w:rPr>
                  <w:rStyle w:val="Hyperlink"/>
                  <w:sz w:val="22"/>
                  <w:szCs w:val="22"/>
                </w:rPr>
                <w:fldChar w:fldCharType="end"/>
              </w:r>
            </w:del>
            <w:ins w:id="231" w:author="TSB-MEU" w:date="2017-10-24T16:45:00Z">
              <w:r w:rsidRPr="00EC2421">
                <w:rPr>
                  <w:sz w:val="22"/>
                  <w:szCs w:val="22"/>
                  <w:highlight w:val="yellow"/>
                </w:rPr>
                <w:t>Question 8/1</w:t>
              </w:r>
            </w:ins>
            <w:r w:rsidRPr="00EC2421">
              <w:rPr>
                <w:sz w:val="22"/>
                <w:szCs w:val="22"/>
              </w:rPr>
              <w:t xml:space="preserve">: </w:t>
            </w:r>
            <w:del w:id="232" w:author="TSB-MEU" w:date="2017-10-24T16:45:00Z">
              <w:r w:rsidRPr="00EC2421" w:rsidDel="00702FF9">
                <w:rPr>
                  <w:sz w:val="22"/>
                  <w:szCs w:val="22"/>
                </w:rPr>
                <w:delText xml:space="preserve">Examination of strategies </w:delText>
              </w:r>
            </w:del>
            <w:ins w:id="233" w:author="TSB-MEU" w:date="2017-10-24T16:45:00Z">
              <w:r w:rsidRPr="00EC2421">
                <w:rPr>
                  <w:sz w:val="22"/>
                  <w:szCs w:val="22"/>
                  <w:u w:val="single"/>
                </w:rPr>
                <w:t>Strategies, policies, regulations</w:t>
              </w:r>
              <w:r w:rsidRPr="00EC2421">
                <w:rPr>
                  <w:sz w:val="22"/>
                  <w:szCs w:val="22"/>
                </w:rPr>
                <w:t xml:space="preserve"> </w:t>
              </w:r>
            </w:ins>
            <w:r w:rsidRPr="00EC2421">
              <w:rPr>
                <w:sz w:val="22"/>
                <w:szCs w:val="22"/>
              </w:rPr>
              <w:t xml:space="preserve">and methods of migration </w:t>
            </w:r>
            <w:del w:id="234" w:author="TSB-MEU" w:date="2017-10-24T16:46:00Z">
              <w:r w:rsidRPr="00EC2421" w:rsidDel="00702FF9">
                <w:rPr>
                  <w:sz w:val="22"/>
                  <w:szCs w:val="22"/>
                </w:rPr>
                <w:delText>from analogue to</w:delText>
              </w:r>
            </w:del>
            <w:r w:rsidRPr="00EC2421">
              <w:rPr>
                <w:sz w:val="22"/>
                <w:szCs w:val="22"/>
              </w:rPr>
              <w:t xml:space="preserve"> </w:t>
            </w:r>
            <w:ins w:id="235" w:author="TSB-MEU" w:date="2017-10-24T16:46:00Z">
              <w:r w:rsidRPr="00EC2421">
                <w:rPr>
                  <w:sz w:val="22"/>
                  <w:szCs w:val="22"/>
                  <w:u w:val="single"/>
                </w:rPr>
                <w:t xml:space="preserve">and adoption of </w:t>
              </w:r>
            </w:ins>
            <w:r w:rsidRPr="00EC2421">
              <w:rPr>
                <w:sz w:val="22"/>
                <w:szCs w:val="22"/>
              </w:rPr>
              <w:t xml:space="preserve">digital </w:t>
            </w:r>
            <w:del w:id="236" w:author="TSB-MEU" w:date="2017-10-24T16:46:00Z">
              <w:r w:rsidRPr="00EC2421" w:rsidDel="00702FF9">
                <w:rPr>
                  <w:sz w:val="22"/>
                  <w:szCs w:val="22"/>
                </w:rPr>
                <w:delText xml:space="preserve">terrestrial </w:delText>
              </w:r>
            </w:del>
            <w:r w:rsidRPr="00EC2421">
              <w:rPr>
                <w:sz w:val="22"/>
                <w:szCs w:val="22"/>
              </w:rPr>
              <w:t xml:space="preserve">broadcasting and </w:t>
            </w:r>
            <w:ins w:id="237" w:author="TSB-MEU" w:date="2017-10-24T16:46:00Z">
              <w:r w:rsidRPr="00EC2421">
                <w:rPr>
                  <w:sz w:val="22"/>
                  <w:szCs w:val="22"/>
                  <w:u w:val="single"/>
                </w:rPr>
                <w:t xml:space="preserve">the </w:t>
              </w:r>
            </w:ins>
            <w:r w:rsidRPr="00EC2421">
              <w:rPr>
                <w:sz w:val="22"/>
                <w:szCs w:val="22"/>
              </w:rPr>
              <w:t>implementation of new services</w:t>
            </w:r>
          </w:p>
        </w:tc>
        <w:tc>
          <w:tcPr>
            <w:tcW w:w="1093" w:type="dxa"/>
            <w:vMerge w:val="restart"/>
            <w:tcBorders>
              <w:top w:val="single" w:sz="12" w:space="0" w:color="auto"/>
              <w:left w:val="single" w:sz="4" w:space="0" w:color="auto"/>
              <w:right w:val="single" w:sz="12" w:space="0" w:color="auto"/>
            </w:tcBorders>
          </w:tcPr>
          <w:p w14:paraId="62824983" w14:textId="77777777" w:rsidR="00D53B58" w:rsidRPr="00817B86" w:rsidRDefault="00D53B58" w:rsidP="00D706B7">
            <w:pPr>
              <w:spacing w:before="40" w:after="40"/>
              <w:rPr>
                <w:sz w:val="22"/>
                <w:szCs w:val="22"/>
              </w:rPr>
            </w:pPr>
            <w:ins w:id="238"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39" w:author="TSB-MEU" w:date="2017-10-24T16:45:00Z">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3B4B17BB" w14:textId="77777777" w:rsidR="00D53B58" w:rsidRPr="00EC2421" w:rsidRDefault="00C44CAA" w:rsidP="00D706B7">
            <w:pPr>
              <w:spacing w:before="40" w:after="40"/>
              <w:rPr>
                <w:sz w:val="22"/>
                <w:szCs w:val="22"/>
                <w:highlight w:val="yellow"/>
              </w:rPr>
            </w:pPr>
            <w:hyperlink r:id="rId153" w:history="1">
              <w:r w:rsidR="00D53B58" w:rsidRPr="00EC2421">
                <w:rPr>
                  <w:rStyle w:val="Hyperlink"/>
                  <w:sz w:val="22"/>
                  <w:szCs w:val="22"/>
                </w:rPr>
                <w:t>SG9</w:t>
              </w:r>
            </w:hyperlink>
          </w:p>
        </w:tc>
        <w:tc>
          <w:tcPr>
            <w:tcW w:w="4739" w:type="dxa"/>
            <w:tcBorders>
              <w:top w:val="single" w:sz="12" w:space="0" w:color="auto"/>
            </w:tcBorders>
            <w:shd w:val="clear" w:color="auto" w:fill="auto"/>
          </w:tcPr>
          <w:p w14:paraId="4ADA4569" w14:textId="77777777" w:rsidR="00D53B58" w:rsidRPr="00EC2421" w:rsidRDefault="00C44CAA" w:rsidP="00D706B7">
            <w:pPr>
              <w:spacing w:before="40" w:after="40"/>
              <w:rPr>
                <w:sz w:val="22"/>
                <w:szCs w:val="22"/>
                <w:highlight w:val="yellow"/>
              </w:rPr>
            </w:pPr>
            <w:hyperlink r:id="rId154" w:history="1">
              <w:r w:rsidR="00D53B58" w:rsidRPr="00EC2421">
                <w:rPr>
                  <w:rStyle w:val="Hyperlink"/>
                  <w:sz w:val="22"/>
                  <w:szCs w:val="22"/>
                </w:rPr>
                <w:t>Q1/9</w:t>
              </w:r>
            </w:hyperlink>
            <w:r w:rsidR="00D53B58" w:rsidRPr="00EC2421">
              <w:rPr>
                <w:sz w:val="22"/>
                <w:szCs w:val="22"/>
              </w:rPr>
              <w:t xml:space="preserve">: </w:t>
            </w:r>
            <w:ins w:id="240" w:author="TSB-MEU" w:date="2018-03-05T07:24:00Z">
              <w:r w:rsidR="00D53B58" w:rsidRPr="00EC2421">
                <w:rPr>
                  <w:sz w:val="22"/>
                  <w:szCs w:val="22"/>
                </w:rPr>
                <w:t>Transmission and delivery control of television and sound programme signal for contribution, primary distribution and secondary distribution</w:t>
              </w:r>
            </w:ins>
            <w:del w:id="241" w:author="TSB-MEU" w:date="2018-03-05T07:24:00Z">
              <w:r w:rsidR="00D53B58" w:rsidRPr="00EC2421" w:rsidDel="00EE226A">
                <w:rPr>
                  <w:sz w:val="22"/>
                  <w:szCs w:val="22"/>
                </w:rPr>
                <w:delText>Transmission of television and sound programme signal for contribution, primary distribution and secondary distribution</w:delText>
              </w:r>
            </w:del>
          </w:p>
          <w:p w14:paraId="32A5BD3D" w14:textId="77777777" w:rsidR="00D53B58" w:rsidRPr="00EC2421" w:rsidRDefault="00C44CAA" w:rsidP="00D706B7">
            <w:pPr>
              <w:spacing w:before="40" w:after="40"/>
              <w:rPr>
                <w:sz w:val="22"/>
                <w:szCs w:val="22"/>
                <w:highlight w:val="yellow"/>
              </w:rPr>
            </w:pPr>
            <w:hyperlink r:id="rId155" w:history="1">
              <w:r w:rsidR="00D53B58" w:rsidRPr="00EC2421">
                <w:rPr>
                  <w:rStyle w:val="Hyperlink"/>
                  <w:sz w:val="22"/>
                  <w:szCs w:val="22"/>
                </w:rPr>
                <w:t>Q2/9</w:t>
              </w:r>
            </w:hyperlink>
            <w:r w:rsidR="00D53B58" w:rsidRPr="00EC2421">
              <w:rPr>
                <w:sz w:val="22"/>
                <w:szCs w:val="22"/>
              </w:rPr>
              <w:t>: Methods and practices for conditional access, protection against unauthorized copying and against unauthorized redistribution ("redistribution control" for digital cable television distribution to the home)</w:t>
            </w:r>
          </w:p>
          <w:p w14:paraId="1B599CD0" w14:textId="77777777" w:rsidR="00D53B58" w:rsidRPr="00EC2421" w:rsidRDefault="00C44CAA" w:rsidP="00D706B7">
            <w:pPr>
              <w:spacing w:before="40" w:after="40"/>
              <w:rPr>
                <w:rFonts w:eastAsia="MS Mincho"/>
                <w:sz w:val="22"/>
                <w:szCs w:val="22"/>
                <w:highlight w:val="yellow"/>
              </w:rPr>
            </w:pPr>
            <w:hyperlink r:id="rId156" w:history="1">
              <w:r w:rsidR="00D53B58" w:rsidRPr="00EC2421">
                <w:rPr>
                  <w:rStyle w:val="Hyperlink"/>
                  <w:rFonts w:eastAsia="MS Mincho"/>
                  <w:sz w:val="22"/>
                  <w:szCs w:val="22"/>
                </w:rPr>
                <w:t>Q4/9</w:t>
              </w:r>
            </w:hyperlink>
            <w:r w:rsidR="00D53B58" w:rsidRPr="00EC2421">
              <w:rPr>
                <w:rFonts w:eastAsia="MS Mincho"/>
                <w:sz w:val="22"/>
                <w:szCs w:val="22"/>
              </w:rPr>
              <w:t xml:space="preserve">: </w:t>
            </w:r>
            <w:r w:rsidR="00D53B58" w:rsidRPr="00EC2421">
              <w:rPr>
                <w:sz w:val="22"/>
                <w:szCs w:val="22"/>
              </w:rPr>
              <w:t>Guidelines for implementations and deployment of transmission of multichannel digital television signals over optical access networks</w:t>
            </w:r>
          </w:p>
          <w:p w14:paraId="57E18E42" w14:textId="77777777" w:rsidR="00D53B58" w:rsidRPr="00EC2421" w:rsidRDefault="00C44CAA" w:rsidP="00D706B7">
            <w:pPr>
              <w:spacing w:before="40" w:after="40"/>
              <w:rPr>
                <w:sz w:val="22"/>
                <w:szCs w:val="22"/>
                <w:highlight w:val="yellow"/>
              </w:rPr>
            </w:pPr>
            <w:hyperlink r:id="rId157" w:history="1">
              <w:r w:rsidR="00D53B58" w:rsidRPr="00EC2421">
                <w:rPr>
                  <w:rStyle w:val="Hyperlink"/>
                  <w:rFonts w:eastAsia="MS Mincho"/>
                  <w:sz w:val="22"/>
                  <w:szCs w:val="22"/>
                </w:rPr>
                <w:t>Q6/9</w:t>
              </w:r>
            </w:hyperlink>
            <w:r w:rsidR="00D53B58" w:rsidRPr="00EC2421">
              <w:rPr>
                <w:rFonts w:eastAsia="MS Mincho"/>
                <w:sz w:val="22"/>
                <w:szCs w:val="22"/>
              </w:rPr>
              <w:t>:</w:t>
            </w:r>
            <w:r w:rsidR="00D53B58" w:rsidRPr="00EC2421">
              <w:rPr>
                <w:sz w:val="22"/>
                <w:szCs w:val="22"/>
              </w:rPr>
              <w:t xml:space="preserve"> Functional requirements for residential gateway and set-top box for the reception of advanced content distribution services</w:t>
            </w:r>
          </w:p>
          <w:p w14:paraId="031B6ABF" w14:textId="77777777" w:rsidR="00D53B58" w:rsidRPr="00EC2421" w:rsidRDefault="00C44CAA" w:rsidP="00D706B7">
            <w:pPr>
              <w:spacing w:before="40" w:after="40"/>
              <w:rPr>
                <w:sz w:val="22"/>
                <w:szCs w:val="22"/>
                <w:highlight w:val="yellow"/>
              </w:rPr>
            </w:pPr>
            <w:hyperlink r:id="rId158" w:history="1">
              <w:r w:rsidR="00D53B58" w:rsidRPr="00EC2421">
                <w:rPr>
                  <w:rStyle w:val="Hyperlink"/>
                  <w:sz w:val="22"/>
                  <w:szCs w:val="22"/>
                </w:rPr>
                <w:t>Q7/9</w:t>
              </w:r>
            </w:hyperlink>
            <w:r w:rsidR="00D53B58" w:rsidRPr="00EC2421">
              <w:rPr>
                <w:sz w:val="22"/>
                <w:szCs w:val="22"/>
              </w:rPr>
              <w:t>: Cable television delivery of digital services and applications that use Internet protocol (IP) and/or packet-based data over cable networks</w:t>
            </w:r>
          </w:p>
          <w:p w14:paraId="4DDAE306" w14:textId="77777777" w:rsidR="00D53B58" w:rsidRPr="00EC2421" w:rsidRDefault="00C44CAA" w:rsidP="00D706B7">
            <w:pPr>
              <w:spacing w:before="40" w:after="40"/>
              <w:rPr>
                <w:sz w:val="22"/>
                <w:szCs w:val="22"/>
                <w:highlight w:val="yellow"/>
              </w:rPr>
            </w:pPr>
            <w:hyperlink r:id="rId159" w:history="1">
              <w:r w:rsidR="00D53B58" w:rsidRPr="00EC2421">
                <w:rPr>
                  <w:rStyle w:val="Hyperlink"/>
                  <w:sz w:val="22"/>
                  <w:szCs w:val="22"/>
                </w:rPr>
                <w:t>Q8/9</w:t>
              </w:r>
            </w:hyperlink>
            <w:r w:rsidR="00D53B58" w:rsidRPr="00EC2421">
              <w:rPr>
                <w:sz w:val="22"/>
                <w:szCs w:val="22"/>
              </w:rPr>
              <w:t>: The Internet protocol (IP) enabled multimedia applications and services for cable television networks enabled by converged platforms</w:t>
            </w:r>
          </w:p>
        </w:tc>
      </w:tr>
      <w:tr w:rsidR="00D53B58" w:rsidRPr="000D42E6" w14:paraId="172A854E" w14:textId="77777777" w:rsidTr="00014025">
        <w:trPr>
          <w:cantSplit/>
        </w:trPr>
        <w:tc>
          <w:tcPr>
            <w:tcW w:w="2954" w:type="dxa"/>
            <w:vMerge/>
            <w:tcBorders>
              <w:top w:val="single" w:sz="12" w:space="0" w:color="auto"/>
              <w:right w:val="single" w:sz="4" w:space="0" w:color="auto"/>
            </w:tcBorders>
            <w:shd w:val="clear" w:color="auto" w:fill="auto"/>
          </w:tcPr>
          <w:p w14:paraId="11AC1BBC" w14:textId="77777777" w:rsidR="00D53B58" w:rsidRDefault="00D53B58" w:rsidP="00D706B7">
            <w:pPr>
              <w:spacing w:before="40" w:after="40"/>
            </w:pPr>
          </w:p>
        </w:tc>
        <w:tc>
          <w:tcPr>
            <w:tcW w:w="1093" w:type="dxa"/>
            <w:vMerge/>
            <w:tcBorders>
              <w:top w:val="single" w:sz="12" w:space="0" w:color="auto"/>
              <w:left w:val="single" w:sz="4" w:space="0" w:color="auto"/>
              <w:right w:val="single" w:sz="12" w:space="0" w:color="auto"/>
            </w:tcBorders>
          </w:tcPr>
          <w:p w14:paraId="12B0BA8A" w14:textId="77777777" w:rsidR="00D53B58" w:rsidRDefault="00D53B58" w:rsidP="00D706B7">
            <w:pPr>
              <w:spacing w:before="40" w:after="40"/>
            </w:pPr>
          </w:p>
        </w:tc>
        <w:tc>
          <w:tcPr>
            <w:tcW w:w="848" w:type="dxa"/>
            <w:tcBorders>
              <w:top w:val="single" w:sz="4" w:space="0" w:color="auto"/>
              <w:left w:val="single" w:sz="12" w:space="0" w:color="auto"/>
            </w:tcBorders>
            <w:shd w:val="clear" w:color="auto" w:fill="auto"/>
          </w:tcPr>
          <w:p w14:paraId="20F0FF4D" w14:textId="77777777" w:rsidR="00D53B58" w:rsidRDefault="00D53B58" w:rsidP="00D706B7">
            <w:pPr>
              <w:spacing w:before="40" w:after="40"/>
            </w:pPr>
            <w:del w:id="242" w:author="TSB-MEU" w:date="2017-10-24T18:12:00Z">
              <w:r w:rsidRPr="00EC2421" w:rsidDel="003643C2">
                <w:fldChar w:fldCharType="begin"/>
              </w:r>
              <w:r w:rsidDel="003643C2">
                <w:delInstrText xml:space="preserve"> HYPERLINK "https://www.itu.int/en/ITU-T/studygroups/2017-2020/15/Pages/default.aspx" </w:delInstrText>
              </w:r>
              <w:r w:rsidRPr="00EC2421" w:rsidDel="003643C2">
                <w:fldChar w:fldCharType="separate"/>
              </w:r>
              <w:r w:rsidRPr="00EC2421" w:rsidDel="003643C2">
                <w:rPr>
                  <w:rStyle w:val="Hyperlink"/>
                  <w:sz w:val="22"/>
                  <w:szCs w:val="22"/>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14:paraId="587EE52B" w14:textId="77777777" w:rsidR="00D53B58" w:rsidRPr="00EC2421" w:rsidRDefault="00D53B58" w:rsidP="00D706B7">
            <w:pPr>
              <w:spacing w:before="40" w:after="40"/>
              <w:rPr>
                <w:sz w:val="22"/>
                <w:szCs w:val="22"/>
                <w:highlight w:val="yellow"/>
              </w:rPr>
            </w:pPr>
            <w:del w:id="243" w:author="TSB-MEU" w:date="2017-10-24T18:12:00Z">
              <w:r w:rsidRPr="00EC2421" w:rsidDel="003643C2">
                <w:fldChar w:fldCharType="begin"/>
              </w:r>
              <w:r w:rsidDel="003643C2">
                <w:delInstrText xml:space="preserve"> HYPERLINK "http://www.itu.int/en/ITU-T/studygroups/2017-2020/15/Pages/q19.aspx" </w:delInstrText>
              </w:r>
              <w:r w:rsidRPr="00EC2421" w:rsidDel="003643C2">
                <w:fldChar w:fldCharType="separate"/>
              </w:r>
              <w:r w:rsidRPr="00EC2421" w:rsidDel="003643C2">
                <w:rPr>
                  <w:rStyle w:val="Hyperlink"/>
                  <w:rFonts w:eastAsia="MS Mincho"/>
                  <w:sz w:val="22"/>
                  <w:szCs w:val="22"/>
                </w:rPr>
                <w:delText>Q19/15</w:delText>
              </w:r>
              <w:r w:rsidRPr="00EC2421" w:rsidDel="003643C2">
                <w:rPr>
                  <w:rStyle w:val="Hyperlink"/>
                  <w:rFonts w:eastAsia="MS Mincho"/>
                  <w:sz w:val="22"/>
                  <w:szCs w:val="22"/>
                </w:rPr>
                <w:fldChar w:fldCharType="end"/>
              </w:r>
              <w:r w:rsidRPr="00EC2421" w:rsidDel="003643C2">
                <w:rPr>
                  <w:rFonts w:eastAsia="MS Mincho"/>
                  <w:sz w:val="22"/>
                  <w:szCs w:val="22"/>
                </w:rPr>
                <w:delText xml:space="preserve">: </w:delText>
              </w:r>
              <w:r w:rsidRPr="00EC2421" w:rsidDel="003643C2">
                <w:rPr>
                  <w:sz w:val="22"/>
                  <w:szCs w:val="22"/>
                </w:rPr>
                <w:delText>Requirements for advanced service capabilities over broadband cable home networks</w:delText>
              </w:r>
            </w:del>
          </w:p>
        </w:tc>
      </w:tr>
      <w:tr w:rsidR="00D53B58" w:rsidRPr="000D42E6" w14:paraId="60F7A1FE" w14:textId="77777777" w:rsidTr="00014025">
        <w:trPr>
          <w:cantSplit/>
        </w:trPr>
        <w:tc>
          <w:tcPr>
            <w:tcW w:w="2954" w:type="dxa"/>
            <w:vMerge/>
            <w:tcBorders>
              <w:bottom w:val="single" w:sz="12" w:space="0" w:color="auto"/>
              <w:right w:val="single" w:sz="4" w:space="0" w:color="auto"/>
            </w:tcBorders>
            <w:shd w:val="clear" w:color="auto" w:fill="auto"/>
          </w:tcPr>
          <w:p w14:paraId="5548BD47"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6292329E" w14:textId="77777777" w:rsidR="00D53B58" w:rsidRDefault="00D53B58" w:rsidP="00D706B7">
            <w:pPr>
              <w:spacing w:before="40" w:after="40"/>
            </w:pPr>
          </w:p>
        </w:tc>
        <w:tc>
          <w:tcPr>
            <w:tcW w:w="848" w:type="dxa"/>
            <w:tcBorders>
              <w:left w:val="single" w:sz="12" w:space="0" w:color="auto"/>
              <w:bottom w:val="single" w:sz="12" w:space="0" w:color="auto"/>
            </w:tcBorders>
            <w:shd w:val="clear" w:color="auto" w:fill="auto"/>
          </w:tcPr>
          <w:p w14:paraId="1DACD1D5" w14:textId="77777777" w:rsidR="00D53B58" w:rsidRPr="00EC2421" w:rsidRDefault="00C44CAA" w:rsidP="00D706B7">
            <w:pPr>
              <w:spacing w:before="40" w:after="40"/>
              <w:rPr>
                <w:sz w:val="22"/>
                <w:szCs w:val="22"/>
                <w:highlight w:val="yellow"/>
              </w:rPr>
            </w:pPr>
            <w:hyperlink r:id="rId160" w:history="1">
              <w:r w:rsidR="00D53B58" w:rsidRPr="00EC2421">
                <w:rPr>
                  <w:rStyle w:val="Hyperlink"/>
                  <w:sz w:val="22"/>
                  <w:szCs w:val="22"/>
                  <w:lang w:eastAsia="zh-CN"/>
                </w:rPr>
                <w:t>SG16</w:t>
              </w:r>
            </w:hyperlink>
          </w:p>
        </w:tc>
        <w:tc>
          <w:tcPr>
            <w:tcW w:w="4739" w:type="dxa"/>
            <w:tcBorders>
              <w:bottom w:val="single" w:sz="12" w:space="0" w:color="auto"/>
            </w:tcBorders>
            <w:shd w:val="clear" w:color="auto" w:fill="auto"/>
          </w:tcPr>
          <w:p w14:paraId="09FAAA94" w14:textId="77777777" w:rsidR="00D53B58" w:rsidRPr="00EC2421" w:rsidRDefault="00D53B58" w:rsidP="00D706B7">
            <w:pPr>
              <w:pStyle w:val="Tabletext"/>
              <w:rPr>
                <w:ins w:id="244" w:author="TSB-MEU" w:date="2017-11-25T00:40:00Z"/>
                <w:szCs w:val="22"/>
                <w:highlight w:val="yellow"/>
                <w:lang w:eastAsia="zh-CN"/>
              </w:rPr>
            </w:pPr>
            <w:ins w:id="245" w:author="TSB-MEU" w:date="2017-11-25T00:40: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706EAD34" w14:textId="77777777" w:rsidR="00D53B58" w:rsidRPr="00EC2421" w:rsidRDefault="00C44CAA" w:rsidP="00D706B7">
            <w:pPr>
              <w:pStyle w:val="Tabletext"/>
              <w:rPr>
                <w:szCs w:val="22"/>
                <w:highlight w:val="yellow"/>
                <w:lang w:eastAsia="zh-CN"/>
              </w:rPr>
            </w:pPr>
            <w:hyperlink r:id="rId161" w:history="1">
              <w:r w:rsidR="00D53B58" w:rsidRPr="00EC2421">
                <w:rPr>
                  <w:rStyle w:val="Hyperlink"/>
                  <w:rFonts w:eastAsia="SimSun"/>
                  <w:szCs w:val="22"/>
                  <w:lang w:eastAsia="zh-CN"/>
                </w:rPr>
                <w:t>Q13/16</w:t>
              </w:r>
            </w:hyperlink>
            <w:r w:rsidR="00D53B58" w:rsidRPr="00EC2421">
              <w:rPr>
                <w:szCs w:val="22"/>
                <w:lang w:eastAsia="zh-CN"/>
              </w:rPr>
              <w:t>: Multimedia application platforms and end systems for IPTV</w:t>
            </w:r>
          </w:p>
        </w:tc>
      </w:tr>
      <w:tr w:rsidR="00D53B58" w:rsidRPr="000D42E6" w14:paraId="6341E1AE" w14:textId="77777777" w:rsidTr="00014025">
        <w:trPr>
          <w:cantSplit/>
          <w:trHeight w:val="720"/>
        </w:trPr>
        <w:tc>
          <w:tcPr>
            <w:tcW w:w="2954" w:type="dxa"/>
            <w:vMerge w:val="restart"/>
            <w:tcBorders>
              <w:top w:val="single" w:sz="12" w:space="0" w:color="auto"/>
              <w:right w:val="single" w:sz="4" w:space="0" w:color="auto"/>
            </w:tcBorders>
            <w:shd w:val="clear" w:color="auto" w:fill="auto"/>
          </w:tcPr>
          <w:p w14:paraId="170E8217" w14:textId="77777777" w:rsidR="00D53B58" w:rsidRPr="00EC2421" w:rsidRDefault="00D53B58" w:rsidP="00D706B7">
            <w:pPr>
              <w:spacing w:before="40" w:after="40"/>
              <w:rPr>
                <w:sz w:val="22"/>
                <w:szCs w:val="22"/>
              </w:rPr>
            </w:pPr>
            <w:del w:id="246" w:author="TSB-MEU" w:date="2017-10-24T16:46:00Z">
              <w:r w:rsidRPr="00EC2421" w:rsidDel="00BC063D">
                <w:fldChar w:fldCharType="begin"/>
              </w:r>
              <w:r w:rsidDel="00BC063D">
                <w:delInstrText xml:space="preserve"> HYPERLINK "http://www.itu.int/net4/ITU-D/CDS/sg/rgqlist.asp?lg=1&amp;sp=2014&amp;rgq=D14-SG02-RGQ01.2&amp;stg=2" </w:delInstrText>
              </w:r>
              <w:r w:rsidRPr="00EC2421" w:rsidDel="00BC063D">
                <w:fldChar w:fldCharType="separate"/>
              </w:r>
              <w:r w:rsidRPr="00EC2421" w:rsidDel="00BC063D">
                <w:rPr>
                  <w:sz w:val="22"/>
                  <w:szCs w:val="22"/>
                </w:rPr>
                <w:delText>Question 1/2</w:delText>
              </w:r>
              <w:r w:rsidRPr="00EC2421" w:rsidDel="00BC063D">
                <w:rPr>
                  <w:rStyle w:val="Hyperlink"/>
                  <w:sz w:val="22"/>
                  <w:szCs w:val="22"/>
                </w:rPr>
                <w:fldChar w:fldCharType="end"/>
              </w:r>
            </w:del>
            <w:ins w:id="247" w:author="TSB-MEU" w:date="2017-10-24T16:46:00Z">
              <w:r w:rsidRPr="00EC2421">
                <w:rPr>
                  <w:sz w:val="22"/>
                  <w:szCs w:val="22"/>
                  <w:highlight w:val="yellow"/>
                </w:rPr>
                <w:t>Question 1/2</w:t>
              </w:r>
            </w:ins>
            <w:r w:rsidRPr="00EC2421">
              <w:rPr>
                <w:sz w:val="22"/>
                <w:szCs w:val="22"/>
              </w:rPr>
              <w:t xml:space="preserve">: Creating the smart </w:t>
            </w:r>
            <w:ins w:id="248" w:author="TSB-MEU" w:date="2017-10-24T16:47:00Z">
              <w:r w:rsidRPr="00EC2421">
                <w:rPr>
                  <w:sz w:val="22"/>
                  <w:szCs w:val="22"/>
                  <w:u w:val="single"/>
                </w:rPr>
                <w:t>cities and</w:t>
              </w:r>
              <w:r w:rsidRPr="00EC2421">
                <w:rPr>
                  <w:sz w:val="22"/>
                  <w:szCs w:val="22"/>
                </w:rPr>
                <w:t xml:space="preserve"> </w:t>
              </w:r>
            </w:ins>
            <w:r w:rsidRPr="00EC2421">
              <w:rPr>
                <w:sz w:val="22"/>
                <w:szCs w:val="22"/>
              </w:rPr>
              <w:t xml:space="preserve">society: </w:t>
            </w:r>
            <w:del w:id="249" w:author="TSB-MEU" w:date="2017-10-24T16:47:00Z">
              <w:r w:rsidRPr="00EC2421" w:rsidDel="006D59C4">
                <w:rPr>
                  <w:sz w:val="22"/>
                  <w:szCs w:val="22"/>
                </w:rPr>
                <w:delText xml:space="preserve">Social and </w:delText>
              </w:r>
            </w:del>
            <w:ins w:id="250" w:author="TSB-MEU" w:date="2017-10-24T16:47:00Z">
              <w:r w:rsidRPr="00EC2421">
                <w:rPr>
                  <w:sz w:val="22"/>
                  <w:szCs w:val="22"/>
                  <w:u w:val="single"/>
                </w:rPr>
                <w:t xml:space="preserve">employing ICTs for sustainable </w:t>
              </w:r>
            </w:ins>
            <w:r w:rsidRPr="00EC2421">
              <w:rPr>
                <w:sz w:val="22"/>
                <w:szCs w:val="22"/>
              </w:rPr>
              <w:t>economic development</w:t>
            </w:r>
            <w:del w:id="251" w:author="TSB-MEU" w:date="2017-10-24T16:47:00Z">
              <w:r w:rsidRPr="00EC2421" w:rsidDel="006D59C4">
                <w:rPr>
                  <w:sz w:val="22"/>
                  <w:szCs w:val="22"/>
                </w:rPr>
                <w:delText xml:space="preserve"> </w:delText>
              </w:r>
            </w:del>
            <w:del w:id="252" w:author="TSB-MEU" w:date="2017-10-24T16:48:00Z">
              <w:r w:rsidRPr="00EC2421" w:rsidDel="006D59C4">
                <w:rPr>
                  <w:sz w:val="22"/>
                  <w:szCs w:val="22"/>
                </w:rPr>
                <w:delText>through ICT applications</w:delText>
              </w:r>
            </w:del>
          </w:p>
        </w:tc>
        <w:tc>
          <w:tcPr>
            <w:tcW w:w="1093" w:type="dxa"/>
            <w:vMerge w:val="restart"/>
            <w:tcBorders>
              <w:top w:val="single" w:sz="12" w:space="0" w:color="auto"/>
              <w:left w:val="single" w:sz="4" w:space="0" w:color="auto"/>
              <w:right w:val="single" w:sz="12" w:space="0" w:color="auto"/>
            </w:tcBorders>
          </w:tcPr>
          <w:p w14:paraId="22A166A7" w14:textId="77777777" w:rsidR="00D53B58" w:rsidRPr="009F5E81" w:rsidRDefault="00D53B58" w:rsidP="00D706B7">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5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24EBD449" w14:textId="77777777" w:rsidR="00D53B58" w:rsidRPr="00EC2421" w:rsidRDefault="00C44CAA" w:rsidP="00D706B7">
            <w:pPr>
              <w:spacing w:before="40" w:after="40"/>
              <w:rPr>
                <w:sz w:val="22"/>
                <w:szCs w:val="22"/>
                <w:highlight w:val="yellow"/>
              </w:rPr>
            </w:pPr>
            <w:hyperlink r:id="rId162" w:history="1">
              <w:r w:rsidR="00D53B58" w:rsidRPr="00EC2421">
                <w:rPr>
                  <w:rStyle w:val="Hyperlink"/>
                  <w:sz w:val="22"/>
                  <w:szCs w:val="22"/>
                </w:rPr>
                <w:t>SG5</w:t>
              </w:r>
            </w:hyperlink>
          </w:p>
        </w:tc>
        <w:tc>
          <w:tcPr>
            <w:tcW w:w="4739" w:type="dxa"/>
            <w:tcBorders>
              <w:top w:val="single" w:sz="12" w:space="0" w:color="auto"/>
            </w:tcBorders>
            <w:shd w:val="clear" w:color="auto" w:fill="auto"/>
          </w:tcPr>
          <w:p w14:paraId="063BB02B" w14:textId="77777777" w:rsidR="00D53B58" w:rsidRPr="00EC2421" w:rsidRDefault="00D53B58" w:rsidP="00D706B7">
            <w:pPr>
              <w:spacing w:before="40" w:after="40"/>
              <w:rPr>
                <w:ins w:id="254" w:author="TSB-MEU" w:date="2017-10-24T19:23:00Z"/>
                <w:sz w:val="22"/>
                <w:szCs w:val="22"/>
              </w:rPr>
            </w:pPr>
            <w:ins w:id="255" w:author="TSB-MEU" w:date="2017-10-24T19:23: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14:paraId="3AE20536" w14:textId="77777777" w:rsidR="00D53B58" w:rsidRPr="00EC2421" w:rsidRDefault="00D53B58" w:rsidP="00D706B7">
            <w:pPr>
              <w:spacing w:before="40" w:after="40"/>
              <w:rPr>
                <w:ins w:id="256" w:author="TSB-MEU" w:date="2017-10-24T19:23:00Z"/>
                <w:sz w:val="22"/>
                <w:szCs w:val="22"/>
              </w:rPr>
            </w:pPr>
            <w:ins w:id="257" w:author="TSB-MEU" w:date="2017-10-24T19:23: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14:paraId="0BEECD2D" w14:textId="77777777" w:rsidR="00D53B58" w:rsidRPr="00EC2421" w:rsidRDefault="00C44CAA" w:rsidP="00D706B7">
            <w:pPr>
              <w:spacing w:before="40" w:after="40"/>
              <w:rPr>
                <w:sz w:val="22"/>
                <w:szCs w:val="22"/>
                <w:highlight w:val="yellow"/>
              </w:rPr>
            </w:pPr>
            <w:hyperlink r:id="rId163" w:history="1">
              <w:r w:rsidR="00D53B58" w:rsidRPr="00EC2421">
                <w:rPr>
                  <w:rStyle w:val="Hyperlink"/>
                  <w:sz w:val="22"/>
                  <w:szCs w:val="22"/>
                </w:rPr>
                <w:t>Q9/5</w:t>
              </w:r>
            </w:hyperlink>
            <w:r w:rsidR="00D53B58" w:rsidRPr="00EC2421">
              <w:rPr>
                <w:sz w:val="22"/>
                <w:szCs w:val="22"/>
              </w:rPr>
              <w:t xml:space="preserve">: </w:t>
            </w:r>
            <w:ins w:id="258" w:author="TSB-MEU" w:date="2017-10-24T19:24:00Z">
              <w:r w:rsidR="00D53B58" w:rsidRPr="00EC2421">
                <w:rPr>
                  <w:sz w:val="22"/>
                  <w:szCs w:val="22"/>
                </w:rPr>
                <w:t>Climate change and assessment of information and communication technology (ICT) in the framework of the Sustainable Development Goals (SDGs)</w:t>
              </w:r>
            </w:ins>
            <w:del w:id="259" w:author="TSB-MEU" w:date="2017-10-24T19:24:00Z">
              <w:r w:rsidR="00D53B58" w:rsidRPr="00EC2421" w:rsidDel="00C15035">
                <w:rPr>
                  <w:sz w:val="22"/>
                  <w:szCs w:val="22"/>
                </w:rPr>
                <w:delText>Assessment of sustainability impacts of information and communication technology (ICT) to promote the Sustainable Development Goals (SDGs)</w:delText>
              </w:r>
            </w:del>
          </w:p>
        </w:tc>
      </w:tr>
      <w:tr w:rsidR="00D53B58" w:rsidRPr="000D42E6" w14:paraId="45C9D5A6" w14:textId="77777777" w:rsidTr="00014025">
        <w:trPr>
          <w:cantSplit/>
          <w:trHeight w:val="720"/>
        </w:trPr>
        <w:tc>
          <w:tcPr>
            <w:tcW w:w="2954" w:type="dxa"/>
            <w:vMerge/>
            <w:tcBorders>
              <w:right w:val="single" w:sz="4" w:space="0" w:color="auto"/>
            </w:tcBorders>
            <w:shd w:val="clear" w:color="auto" w:fill="auto"/>
          </w:tcPr>
          <w:p w14:paraId="717BC219"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33D23CE2" w14:textId="77777777" w:rsidR="00D53B58" w:rsidRDefault="00D53B58" w:rsidP="00D706B7">
            <w:pPr>
              <w:spacing w:before="40" w:after="40"/>
            </w:pPr>
          </w:p>
        </w:tc>
        <w:tc>
          <w:tcPr>
            <w:tcW w:w="848" w:type="dxa"/>
            <w:tcBorders>
              <w:left w:val="single" w:sz="12" w:space="0" w:color="auto"/>
            </w:tcBorders>
            <w:shd w:val="clear" w:color="auto" w:fill="auto"/>
          </w:tcPr>
          <w:p w14:paraId="23767110" w14:textId="77777777" w:rsidR="00D53B58" w:rsidRPr="00EC2421" w:rsidRDefault="00C44CAA" w:rsidP="00D706B7">
            <w:pPr>
              <w:spacing w:before="40" w:after="40"/>
              <w:rPr>
                <w:sz w:val="22"/>
                <w:szCs w:val="22"/>
              </w:rPr>
            </w:pPr>
            <w:hyperlink r:id="rId164" w:history="1">
              <w:r w:rsidR="00D53B58" w:rsidRPr="00EC2421">
                <w:rPr>
                  <w:rStyle w:val="Hyperlink"/>
                  <w:sz w:val="22"/>
                  <w:szCs w:val="22"/>
                </w:rPr>
                <w:t>SG12</w:t>
              </w:r>
            </w:hyperlink>
          </w:p>
        </w:tc>
        <w:tc>
          <w:tcPr>
            <w:tcW w:w="4739" w:type="dxa"/>
            <w:shd w:val="clear" w:color="auto" w:fill="auto"/>
          </w:tcPr>
          <w:p w14:paraId="11DC26D1" w14:textId="77777777" w:rsidR="00D53B58" w:rsidRPr="00EC2421" w:rsidRDefault="00C44CAA" w:rsidP="00D706B7">
            <w:pPr>
              <w:spacing w:before="40" w:after="40"/>
              <w:rPr>
                <w:sz w:val="22"/>
                <w:szCs w:val="22"/>
                <w:highlight w:val="yellow"/>
              </w:rPr>
            </w:pPr>
            <w:hyperlink r:id="rId165" w:history="1">
              <w:r w:rsidR="00D53B58" w:rsidRPr="00EC2421">
                <w:rPr>
                  <w:rStyle w:val="Hyperlink"/>
                  <w:sz w:val="22"/>
                  <w:szCs w:val="22"/>
                </w:rPr>
                <w:t>Q1/12</w:t>
              </w:r>
            </w:hyperlink>
            <w:r w:rsidR="00D53B58" w:rsidRPr="00EC2421">
              <w:rPr>
                <w:sz w:val="22"/>
                <w:szCs w:val="22"/>
              </w:rPr>
              <w:t>: SG12 work programme and quality of service/quality of experience (QoS/QoE) coordination in ITU-T</w:t>
            </w:r>
          </w:p>
        </w:tc>
      </w:tr>
      <w:tr w:rsidR="00D53B58" w:rsidRPr="000D42E6" w14:paraId="71B89071" w14:textId="77777777" w:rsidTr="00014025">
        <w:trPr>
          <w:cantSplit/>
        </w:trPr>
        <w:tc>
          <w:tcPr>
            <w:tcW w:w="2954" w:type="dxa"/>
            <w:vMerge/>
            <w:tcBorders>
              <w:right w:val="single" w:sz="4" w:space="0" w:color="auto"/>
            </w:tcBorders>
            <w:shd w:val="clear" w:color="auto" w:fill="auto"/>
          </w:tcPr>
          <w:p w14:paraId="6B162435"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4B77FC77" w14:textId="77777777" w:rsidR="00D53B58" w:rsidRDefault="00D53B58" w:rsidP="00D706B7">
            <w:pPr>
              <w:spacing w:before="40" w:after="40"/>
            </w:pPr>
          </w:p>
        </w:tc>
        <w:tc>
          <w:tcPr>
            <w:tcW w:w="848" w:type="dxa"/>
            <w:tcBorders>
              <w:left w:val="single" w:sz="12" w:space="0" w:color="auto"/>
            </w:tcBorders>
            <w:shd w:val="clear" w:color="auto" w:fill="auto"/>
          </w:tcPr>
          <w:p w14:paraId="551D3AC5" w14:textId="77777777" w:rsidR="00D53B58" w:rsidRPr="00EC2421" w:rsidDel="00E55A31" w:rsidRDefault="00C44CAA" w:rsidP="00D706B7">
            <w:pPr>
              <w:spacing w:before="40" w:after="40"/>
              <w:rPr>
                <w:sz w:val="22"/>
                <w:szCs w:val="22"/>
                <w:highlight w:val="yellow"/>
              </w:rPr>
            </w:pPr>
            <w:hyperlink r:id="rId166" w:history="1">
              <w:r w:rsidR="00D53B58" w:rsidRPr="00EC2421">
                <w:rPr>
                  <w:rStyle w:val="Hyperlink"/>
                  <w:sz w:val="22"/>
                  <w:szCs w:val="22"/>
                </w:rPr>
                <w:t>SG13</w:t>
              </w:r>
            </w:hyperlink>
          </w:p>
        </w:tc>
        <w:tc>
          <w:tcPr>
            <w:tcW w:w="4739" w:type="dxa"/>
            <w:shd w:val="clear" w:color="auto" w:fill="auto"/>
          </w:tcPr>
          <w:p w14:paraId="5D6473BA" w14:textId="77777777" w:rsidR="00D53B58" w:rsidRPr="00EC2421" w:rsidRDefault="00C44CAA" w:rsidP="00D706B7">
            <w:pPr>
              <w:spacing w:before="40" w:after="40"/>
              <w:rPr>
                <w:sz w:val="22"/>
                <w:szCs w:val="22"/>
                <w:highlight w:val="yellow"/>
              </w:rPr>
            </w:pPr>
            <w:hyperlink r:id="rId167" w:history="1">
              <w:r w:rsidR="00D53B58" w:rsidRPr="00EC2421">
                <w:rPr>
                  <w:rStyle w:val="Hyperlink"/>
                  <w:sz w:val="22"/>
                  <w:szCs w:val="22"/>
                </w:rPr>
                <w:t>Q16/13</w:t>
              </w:r>
            </w:hyperlink>
            <w:r w:rsidR="00D53B58" w:rsidRPr="00EC2421">
              <w:rPr>
                <w:sz w:val="22"/>
                <w:szCs w:val="22"/>
              </w:rPr>
              <w:t>: Knowledge-centric trustworthy networking and services</w:t>
            </w:r>
          </w:p>
        </w:tc>
      </w:tr>
      <w:tr w:rsidR="00D53B58" w:rsidRPr="000D42E6" w14:paraId="7512838D" w14:textId="77777777" w:rsidTr="00014025">
        <w:trPr>
          <w:cantSplit/>
        </w:trPr>
        <w:tc>
          <w:tcPr>
            <w:tcW w:w="2954" w:type="dxa"/>
            <w:vMerge/>
            <w:tcBorders>
              <w:right w:val="single" w:sz="4" w:space="0" w:color="auto"/>
            </w:tcBorders>
            <w:shd w:val="clear" w:color="auto" w:fill="auto"/>
          </w:tcPr>
          <w:p w14:paraId="508A3224"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0B268EA" w14:textId="77777777" w:rsidR="00D53B58" w:rsidRDefault="00D53B58" w:rsidP="00D706B7">
            <w:pPr>
              <w:spacing w:before="40" w:after="40"/>
            </w:pPr>
          </w:p>
        </w:tc>
        <w:tc>
          <w:tcPr>
            <w:tcW w:w="848" w:type="dxa"/>
            <w:tcBorders>
              <w:left w:val="single" w:sz="12" w:space="0" w:color="auto"/>
            </w:tcBorders>
            <w:shd w:val="clear" w:color="auto" w:fill="auto"/>
          </w:tcPr>
          <w:p w14:paraId="376FD10B" w14:textId="77777777" w:rsidR="00D53B58" w:rsidRPr="00EC2421" w:rsidRDefault="00C44CAA" w:rsidP="00D706B7">
            <w:pPr>
              <w:spacing w:before="40" w:after="40"/>
              <w:rPr>
                <w:sz w:val="22"/>
                <w:szCs w:val="22"/>
                <w:highlight w:val="yellow"/>
              </w:rPr>
            </w:pPr>
            <w:hyperlink r:id="rId168" w:history="1">
              <w:r w:rsidR="00D53B58" w:rsidRPr="00EC2421">
                <w:rPr>
                  <w:rStyle w:val="Hyperlink"/>
                  <w:sz w:val="22"/>
                  <w:szCs w:val="22"/>
                </w:rPr>
                <w:t>SG15</w:t>
              </w:r>
            </w:hyperlink>
          </w:p>
        </w:tc>
        <w:tc>
          <w:tcPr>
            <w:tcW w:w="4739" w:type="dxa"/>
            <w:shd w:val="clear" w:color="auto" w:fill="auto"/>
          </w:tcPr>
          <w:p w14:paraId="57B36C62" w14:textId="77777777" w:rsidR="00D53B58" w:rsidRPr="00EC2421" w:rsidDel="00EC75C7" w:rsidRDefault="00C44CAA" w:rsidP="00D706B7">
            <w:pPr>
              <w:spacing w:before="40" w:after="40"/>
              <w:rPr>
                <w:del w:id="260" w:author="TSB-MEU" w:date="2017-10-24T18:08:00Z"/>
                <w:sz w:val="22"/>
                <w:szCs w:val="22"/>
                <w:highlight w:val="yellow"/>
              </w:rPr>
            </w:pPr>
            <w:hyperlink r:id="rId169" w:history="1">
              <w:r w:rsidR="00D53B58" w:rsidRPr="00EC2421">
                <w:rPr>
                  <w:rStyle w:val="Hyperlink"/>
                  <w:sz w:val="22"/>
                  <w:szCs w:val="22"/>
                </w:rPr>
                <w:t>Q1/15</w:t>
              </w:r>
            </w:hyperlink>
            <w:r w:rsidR="00D53B58" w:rsidRPr="00EC2421">
              <w:rPr>
                <w:sz w:val="22"/>
                <w:szCs w:val="22"/>
              </w:rPr>
              <w:t>: Coordination of access and home network transport standards</w:t>
            </w:r>
            <w:del w:id="261" w:author="TSB-MEU" w:date="2017-10-24T18:08:00Z">
              <w:r w:rsidR="00D53B58" w:rsidRPr="00EC2421" w:rsidDel="00EC75C7">
                <w:fldChar w:fldCharType="begin"/>
              </w:r>
              <w:r w:rsidR="00D53B58" w:rsidDel="00EC75C7">
                <w:delInstrText xml:space="preserve"> HYPERLINK "http://www.itu.int/en/ITU-T/studygroups/2017-2020/15/Pages/q3.aspx" </w:delInstrText>
              </w:r>
              <w:r w:rsidR="00D53B58" w:rsidRPr="00EC2421" w:rsidDel="00EC75C7">
                <w:fldChar w:fldCharType="separate"/>
              </w:r>
              <w:r w:rsidR="00D53B58" w:rsidRPr="00EC2421" w:rsidDel="00EC75C7">
                <w:rPr>
                  <w:rStyle w:val="Hyperlink"/>
                  <w:sz w:val="22"/>
                  <w:szCs w:val="22"/>
                </w:rPr>
                <w:delText>Q3/15</w:delText>
              </w:r>
              <w:r w:rsidR="00D53B58" w:rsidRPr="00EC2421" w:rsidDel="00EC75C7">
                <w:rPr>
                  <w:rStyle w:val="Hyperlink"/>
                  <w:sz w:val="22"/>
                  <w:szCs w:val="22"/>
                </w:rPr>
                <w:fldChar w:fldCharType="end"/>
              </w:r>
              <w:r w:rsidR="00D53B58" w:rsidRPr="00EC2421" w:rsidDel="00EC75C7">
                <w:rPr>
                  <w:sz w:val="22"/>
                  <w:szCs w:val="22"/>
                </w:rPr>
                <w:delText>: Coordination of optical transport network standards</w:delText>
              </w:r>
            </w:del>
          </w:p>
          <w:p w14:paraId="1951E031" w14:textId="77777777" w:rsidR="00D53B58" w:rsidRPr="00EC2421" w:rsidRDefault="00D53B58" w:rsidP="00D706B7">
            <w:pPr>
              <w:spacing w:before="40" w:after="40"/>
              <w:rPr>
                <w:sz w:val="22"/>
                <w:szCs w:val="22"/>
              </w:rPr>
            </w:pPr>
            <w:del w:id="262"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D53B58" w:rsidRPr="000D42E6" w14:paraId="664A6473" w14:textId="77777777" w:rsidTr="00014025">
        <w:trPr>
          <w:cantSplit/>
        </w:trPr>
        <w:tc>
          <w:tcPr>
            <w:tcW w:w="2954" w:type="dxa"/>
            <w:vMerge/>
            <w:tcBorders>
              <w:right w:val="single" w:sz="4" w:space="0" w:color="auto"/>
            </w:tcBorders>
            <w:shd w:val="clear" w:color="auto" w:fill="auto"/>
          </w:tcPr>
          <w:p w14:paraId="624DAA90"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58953758" w14:textId="77777777" w:rsidR="00D53B58" w:rsidRDefault="00D53B58" w:rsidP="00D706B7">
            <w:pPr>
              <w:spacing w:before="40" w:after="40"/>
            </w:pPr>
          </w:p>
        </w:tc>
        <w:tc>
          <w:tcPr>
            <w:tcW w:w="848" w:type="dxa"/>
            <w:tcBorders>
              <w:left w:val="single" w:sz="12" w:space="0" w:color="auto"/>
            </w:tcBorders>
            <w:shd w:val="clear" w:color="auto" w:fill="auto"/>
          </w:tcPr>
          <w:p w14:paraId="6F790D6C" w14:textId="77777777" w:rsidR="00D53B58" w:rsidRPr="00EC2421" w:rsidDel="00E55A31" w:rsidRDefault="00C44CAA" w:rsidP="00D706B7">
            <w:pPr>
              <w:spacing w:before="40" w:after="40"/>
              <w:rPr>
                <w:sz w:val="22"/>
                <w:szCs w:val="22"/>
                <w:highlight w:val="yellow"/>
              </w:rPr>
            </w:pPr>
            <w:hyperlink r:id="rId170" w:history="1">
              <w:r w:rsidR="00D53B58" w:rsidRPr="00EC2421">
                <w:rPr>
                  <w:rStyle w:val="Hyperlink"/>
                  <w:sz w:val="22"/>
                  <w:szCs w:val="22"/>
                  <w:lang w:eastAsia="zh-CN"/>
                </w:rPr>
                <w:t>SG16</w:t>
              </w:r>
            </w:hyperlink>
          </w:p>
        </w:tc>
        <w:tc>
          <w:tcPr>
            <w:tcW w:w="4739" w:type="dxa"/>
            <w:shd w:val="clear" w:color="auto" w:fill="auto"/>
          </w:tcPr>
          <w:p w14:paraId="1204DC00" w14:textId="77777777" w:rsidR="00D53B58" w:rsidRPr="00EC2421" w:rsidRDefault="00D53B58" w:rsidP="00D706B7">
            <w:pPr>
              <w:pStyle w:val="Tabletext"/>
              <w:rPr>
                <w:ins w:id="263" w:author="TSB-MEU" w:date="2017-11-25T00:40:00Z"/>
                <w:szCs w:val="22"/>
                <w:highlight w:val="yellow"/>
                <w:lang w:eastAsia="zh-CN"/>
              </w:rPr>
            </w:pPr>
            <w:ins w:id="264" w:author="TSB-MEU" w:date="2017-11-25T00:40: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5F78B7E7" w14:textId="77777777" w:rsidR="00D53B58" w:rsidRPr="00EC2421" w:rsidRDefault="00C44CAA" w:rsidP="00D706B7">
            <w:pPr>
              <w:pStyle w:val="Tabletext"/>
              <w:rPr>
                <w:szCs w:val="22"/>
                <w:highlight w:val="yellow"/>
                <w:lang w:eastAsia="zh-CN"/>
              </w:rPr>
            </w:pPr>
            <w:hyperlink r:id="rId171" w:history="1">
              <w:r w:rsidR="00D53B58" w:rsidRPr="00EC2421">
                <w:rPr>
                  <w:rStyle w:val="Hyperlink"/>
                  <w:rFonts w:eastAsia="SimSun"/>
                  <w:szCs w:val="22"/>
                  <w:lang w:eastAsia="zh-CN"/>
                </w:rPr>
                <w:t>Q13/16</w:t>
              </w:r>
            </w:hyperlink>
            <w:r w:rsidR="00D53B58" w:rsidRPr="00EC2421">
              <w:rPr>
                <w:szCs w:val="22"/>
                <w:lang w:eastAsia="zh-CN"/>
              </w:rPr>
              <w:t>: Multimedia application platforms and end systems for IPTV</w:t>
            </w:r>
          </w:p>
          <w:p w14:paraId="3533F2D5" w14:textId="77777777" w:rsidR="00D53B58" w:rsidRPr="00EC2421" w:rsidRDefault="00C44CAA" w:rsidP="00D706B7">
            <w:pPr>
              <w:pStyle w:val="Tabletext"/>
              <w:rPr>
                <w:szCs w:val="22"/>
              </w:rPr>
            </w:pPr>
            <w:hyperlink r:id="rId172" w:history="1">
              <w:r w:rsidR="00D53B58" w:rsidRPr="00EC2421">
                <w:rPr>
                  <w:rStyle w:val="Hyperlink"/>
                  <w:rFonts w:eastAsia="SimSun"/>
                  <w:szCs w:val="22"/>
                  <w:lang w:eastAsia="zh-CN"/>
                </w:rPr>
                <w:t>Q21/16</w:t>
              </w:r>
            </w:hyperlink>
            <w:r w:rsidR="00D53B58" w:rsidRPr="00EC2421">
              <w:rPr>
                <w:szCs w:val="22"/>
                <w:lang w:eastAsia="zh-CN"/>
              </w:rPr>
              <w:t>:</w:t>
            </w:r>
            <w:r w:rsidR="00D53B58" w:rsidRPr="00EC2421">
              <w:rPr>
                <w:szCs w:val="22"/>
              </w:rPr>
              <w:t xml:space="preserve"> Multimedia framework, applications and services</w:t>
            </w:r>
          </w:p>
          <w:p w14:paraId="24F7AE05" w14:textId="77777777" w:rsidR="00D53B58" w:rsidRPr="00EC2421" w:rsidRDefault="00C44CAA" w:rsidP="00D706B7">
            <w:pPr>
              <w:pStyle w:val="Tabletext"/>
              <w:rPr>
                <w:szCs w:val="22"/>
                <w:highlight w:val="yellow"/>
                <w:lang w:eastAsia="zh-CN"/>
              </w:rPr>
            </w:pPr>
            <w:hyperlink r:id="rId173" w:history="1">
              <w:r w:rsidR="00D53B58" w:rsidRPr="00EC2421">
                <w:rPr>
                  <w:rStyle w:val="Hyperlink"/>
                  <w:rFonts w:eastAsia="SimSun"/>
                  <w:szCs w:val="22"/>
                  <w:lang w:eastAsia="zh-CN"/>
                </w:rPr>
                <w:t>Q26/16</w:t>
              </w:r>
            </w:hyperlink>
            <w:r w:rsidR="00D53B58" w:rsidRPr="00EC2421">
              <w:rPr>
                <w:szCs w:val="22"/>
                <w:lang w:eastAsia="zh-CN"/>
              </w:rPr>
              <w:t>:</w:t>
            </w:r>
            <w:r w:rsidR="00D53B58" w:rsidRPr="00EC2421">
              <w:rPr>
                <w:szCs w:val="22"/>
              </w:rPr>
              <w:t xml:space="preserve"> Accessibility to multimedia systems and services</w:t>
            </w:r>
          </w:p>
          <w:p w14:paraId="4CDBCB16" w14:textId="77777777" w:rsidR="00D53B58" w:rsidRPr="00EC2421" w:rsidRDefault="00C44CAA" w:rsidP="00D706B7">
            <w:pPr>
              <w:pStyle w:val="Tabletext"/>
              <w:rPr>
                <w:szCs w:val="22"/>
                <w:highlight w:val="yellow"/>
              </w:rPr>
            </w:pPr>
            <w:hyperlink r:id="rId174" w:history="1">
              <w:r w:rsidR="00D53B58" w:rsidRPr="00EC2421">
                <w:rPr>
                  <w:rStyle w:val="Hyperlink"/>
                  <w:rFonts w:eastAsia="SimSun"/>
                  <w:szCs w:val="22"/>
                  <w:lang w:eastAsia="zh-CN"/>
                </w:rPr>
                <w:t>Q27/16</w:t>
              </w:r>
            </w:hyperlink>
            <w:r w:rsidR="00D53B58" w:rsidRPr="00EC2421">
              <w:rPr>
                <w:szCs w:val="22"/>
                <w:lang w:eastAsia="zh-CN"/>
              </w:rPr>
              <w:t>:</w:t>
            </w:r>
            <w:r w:rsidR="00D53B58" w:rsidRPr="00EC2421">
              <w:rPr>
                <w:szCs w:val="22"/>
              </w:rPr>
              <w:t xml:space="preserve"> Vehicle gateway platform for telecommunication/ITS services and applications</w:t>
            </w:r>
          </w:p>
          <w:p w14:paraId="270AD998" w14:textId="77777777" w:rsidR="00D53B58" w:rsidRPr="00EC2421" w:rsidRDefault="00C44CAA" w:rsidP="00D706B7">
            <w:pPr>
              <w:spacing w:before="40" w:after="40"/>
              <w:rPr>
                <w:sz w:val="22"/>
                <w:szCs w:val="22"/>
                <w:highlight w:val="yellow"/>
              </w:rPr>
            </w:pPr>
            <w:hyperlink r:id="rId175" w:history="1">
              <w:r w:rsidR="00D53B58" w:rsidRPr="00EC2421">
                <w:rPr>
                  <w:rStyle w:val="Hyperlink"/>
                  <w:sz w:val="22"/>
                  <w:szCs w:val="22"/>
                </w:rPr>
                <w:t>Q28</w:t>
              </w:r>
              <w:r w:rsidR="00D53B58" w:rsidRPr="00EC2421">
                <w:rPr>
                  <w:rStyle w:val="Hyperlink"/>
                  <w:sz w:val="22"/>
                  <w:szCs w:val="22"/>
                  <w:lang w:eastAsia="zh-CN"/>
                </w:rPr>
                <w:t>/16</w:t>
              </w:r>
            </w:hyperlink>
            <w:r w:rsidR="00D53B58" w:rsidRPr="00EC2421">
              <w:rPr>
                <w:sz w:val="22"/>
                <w:szCs w:val="22"/>
              </w:rPr>
              <w:t>: Multimedia framework for e-health applications</w:t>
            </w:r>
          </w:p>
        </w:tc>
      </w:tr>
      <w:tr w:rsidR="00D53B58" w:rsidRPr="000D42E6" w14:paraId="5650D9E0" w14:textId="77777777" w:rsidTr="00014025">
        <w:trPr>
          <w:cantSplit/>
        </w:trPr>
        <w:tc>
          <w:tcPr>
            <w:tcW w:w="2954" w:type="dxa"/>
            <w:vMerge/>
            <w:tcBorders>
              <w:right w:val="single" w:sz="4" w:space="0" w:color="auto"/>
            </w:tcBorders>
            <w:shd w:val="clear" w:color="auto" w:fill="auto"/>
          </w:tcPr>
          <w:p w14:paraId="4EFC6D83"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45021D58" w14:textId="77777777" w:rsidR="00D53B58" w:rsidRDefault="00D53B58" w:rsidP="00D706B7">
            <w:pPr>
              <w:spacing w:before="40" w:after="40"/>
            </w:pPr>
          </w:p>
        </w:tc>
        <w:tc>
          <w:tcPr>
            <w:tcW w:w="848" w:type="dxa"/>
            <w:tcBorders>
              <w:left w:val="single" w:sz="12" w:space="0" w:color="auto"/>
            </w:tcBorders>
            <w:shd w:val="clear" w:color="auto" w:fill="auto"/>
          </w:tcPr>
          <w:p w14:paraId="7D2CA23D" w14:textId="77777777" w:rsidR="00D53B58" w:rsidRDefault="00C44CAA" w:rsidP="00D706B7">
            <w:pPr>
              <w:spacing w:before="40" w:after="40"/>
            </w:pPr>
            <w:hyperlink r:id="rId176" w:history="1">
              <w:r w:rsidR="00D53B58" w:rsidRPr="006157A0">
                <w:rPr>
                  <w:rStyle w:val="Hyperlink"/>
                </w:rPr>
                <w:t>SG17</w:t>
              </w:r>
            </w:hyperlink>
          </w:p>
        </w:tc>
        <w:tc>
          <w:tcPr>
            <w:tcW w:w="4739" w:type="dxa"/>
            <w:shd w:val="clear" w:color="auto" w:fill="auto"/>
          </w:tcPr>
          <w:p w14:paraId="3459063B" w14:textId="77777777" w:rsidR="00D53B58" w:rsidRDefault="00C44CAA" w:rsidP="00D706B7">
            <w:pPr>
              <w:pStyle w:val="Tabletext"/>
            </w:pPr>
            <w:hyperlink r:id="rId177" w:history="1">
              <w:r w:rsidR="00D53B58" w:rsidRPr="00FA3FCA">
                <w:rPr>
                  <w:rStyle w:val="Hyperlink"/>
                  <w:rFonts w:eastAsia="SimSun"/>
                </w:rPr>
                <w:t>Q13/17</w:t>
              </w:r>
            </w:hyperlink>
            <w:r w:rsidR="00D53B58" w:rsidRPr="00FA3FCA">
              <w:t>:</w:t>
            </w:r>
            <w:r w:rsidR="00D53B58">
              <w:t xml:space="preserve"> </w:t>
            </w:r>
            <w:r w:rsidR="00D53B58" w:rsidRPr="00941F2F">
              <w:t>Security aspects for Intelligent Transport System</w:t>
            </w:r>
          </w:p>
        </w:tc>
      </w:tr>
      <w:tr w:rsidR="00D53B58" w:rsidRPr="000D42E6" w14:paraId="7AE5E0FB" w14:textId="77777777" w:rsidTr="00014025">
        <w:trPr>
          <w:cantSplit/>
        </w:trPr>
        <w:tc>
          <w:tcPr>
            <w:tcW w:w="2954" w:type="dxa"/>
            <w:vMerge/>
            <w:tcBorders>
              <w:right w:val="single" w:sz="4" w:space="0" w:color="auto"/>
            </w:tcBorders>
            <w:shd w:val="clear" w:color="auto" w:fill="auto"/>
          </w:tcPr>
          <w:p w14:paraId="76C35B69"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3F96C0B5" w14:textId="77777777" w:rsidR="00D53B58" w:rsidRDefault="00D53B58" w:rsidP="00D706B7">
            <w:pPr>
              <w:spacing w:before="40" w:after="40"/>
            </w:pPr>
          </w:p>
        </w:tc>
        <w:tc>
          <w:tcPr>
            <w:tcW w:w="848" w:type="dxa"/>
            <w:tcBorders>
              <w:left w:val="single" w:sz="12" w:space="0" w:color="auto"/>
            </w:tcBorders>
            <w:shd w:val="clear" w:color="auto" w:fill="auto"/>
          </w:tcPr>
          <w:p w14:paraId="156BB972" w14:textId="77777777" w:rsidR="00D53B58" w:rsidRPr="00EC2421" w:rsidRDefault="00C44CAA" w:rsidP="00D706B7">
            <w:pPr>
              <w:spacing w:before="40" w:after="40"/>
              <w:rPr>
                <w:sz w:val="22"/>
                <w:szCs w:val="22"/>
                <w:highlight w:val="yellow"/>
              </w:rPr>
            </w:pPr>
            <w:hyperlink r:id="rId178" w:history="1">
              <w:r w:rsidR="00D53B58" w:rsidRPr="00EC2421">
                <w:rPr>
                  <w:rStyle w:val="Hyperlink"/>
                  <w:sz w:val="22"/>
                  <w:szCs w:val="22"/>
                </w:rPr>
                <w:t>SG20</w:t>
              </w:r>
            </w:hyperlink>
          </w:p>
        </w:tc>
        <w:tc>
          <w:tcPr>
            <w:tcW w:w="4739" w:type="dxa"/>
            <w:shd w:val="clear" w:color="auto" w:fill="auto"/>
          </w:tcPr>
          <w:p w14:paraId="60B60E26" w14:textId="77777777" w:rsidR="00D53B58" w:rsidRPr="00EC2421" w:rsidRDefault="00C44CAA" w:rsidP="00D706B7">
            <w:pPr>
              <w:spacing w:before="40" w:after="40"/>
              <w:rPr>
                <w:sz w:val="22"/>
                <w:szCs w:val="22"/>
              </w:rPr>
            </w:pPr>
            <w:hyperlink r:id="rId179" w:history="1">
              <w:r w:rsidR="00D53B58" w:rsidRPr="00EC2421">
                <w:rPr>
                  <w:rStyle w:val="Hyperlink"/>
                  <w:sz w:val="22"/>
                  <w:szCs w:val="22"/>
                </w:rPr>
                <w:t>Q1/20</w:t>
              </w:r>
            </w:hyperlink>
            <w:r w:rsidR="00D53B58" w:rsidRPr="00EC2421">
              <w:rPr>
                <w:sz w:val="22"/>
                <w:szCs w:val="22"/>
              </w:rPr>
              <w:t>: End to end connectivity, networks, interoperability, infrastructures and Big Data aspects related to IoT and SC&amp;C</w:t>
            </w:r>
          </w:p>
          <w:p w14:paraId="4349A970" w14:textId="77777777" w:rsidR="00D53B58" w:rsidRPr="00EC2421" w:rsidRDefault="00C44CAA" w:rsidP="00D706B7">
            <w:pPr>
              <w:spacing w:before="40" w:after="40"/>
              <w:rPr>
                <w:sz w:val="22"/>
                <w:szCs w:val="22"/>
              </w:rPr>
            </w:pPr>
            <w:hyperlink r:id="rId180"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7BF5FB29" w14:textId="77777777" w:rsidR="00D53B58" w:rsidRPr="00EC2421" w:rsidRDefault="00C44CAA" w:rsidP="00D706B7">
            <w:pPr>
              <w:spacing w:before="40" w:after="40"/>
              <w:rPr>
                <w:sz w:val="22"/>
                <w:szCs w:val="22"/>
              </w:rPr>
            </w:pPr>
            <w:hyperlink r:id="rId181"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p w14:paraId="26B14D0E" w14:textId="77777777" w:rsidR="00D53B58" w:rsidRPr="00984320" w:rsidRDefault="00C44CAA" w:rsidP="00D706B7">
            <w:pPr>
              <w:spacing w:before="40" w:after="40"/>
            </w:pPr>
            <w:hyperlink r:id="rId182" w:history="1">
              <w:r w:rsidR="00D53B58" w:rsidRPr="00EC2421">
                <w:rPr>
                  <w:rStyle w:val="Hyperlink"/>
                  <w:sz w:val="22"/>
                  <w:szCs w:val="22"/>
                </w:rPr>
                <w:t>Q7/20</w:t>
              </w:r>
            </w:hyperlink>
            <w:r w:rsidR="00D53B58" w:rsidRPr="00EC2421">
              <w:rPr>
                <w:sz w:val="22"/>
                <w:szCs w:val="22"/>
              </w:rPr>
              <w:t xml:space="preserve">: </w:t>
            </w:r>
            <w:r w:rsidR="00D53B58" w:rsidRPr="000A2E54">
              <w:rPr>
                <w:rFonts w:eastAsia="Batang"/>
                <w:sz w:val="22"/>
                <w:szCs w:val="22"/>
              </w:rPr>
              <w:t>Evaluation and assessment of Smart Sustainable Cities and Communities</w:t>
            </w:r>
          </w:p>
        </w:tc>
      </w:tr>
      <w:tr w:rsidR="00D53B58" w:rsidRPr="000D42E6" w14:paraId="3B3D4313" w14:textId="77777777" w:rsidTr="00014025">
        <w:trPr>
          <w:cantSplit/>
        </w:trPr>
        <w:tc>
          <w:tcPr>
            <w:tcW w:w="2954" w:type="dxa"/>
            <w:vMerge/>
            <w:tcBorders>
              <w:bottom w:val="single" w:sz="12" w:space="0" w:color="auto"/>
              <w:right w:val="single" w:sz="4" w:space="0" w:color="auto"/>
            </w:tcBorders>
            <w:shd w:val="clear" w:color="auto" w:fill="auto"/>
          </w:tcPr>
          <w:p w14:paraId="5FF507A6"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56335EEB" w14:textId="77777777" w:rsidR="00D53B58" w:rsidRDefault="00D53B58" w:rsidP="00D706B7">
            <w:pPr>
              <w:spacing w:before="40" w:after="40"/>
            </w:pPr>
          </w:p>
        </w:tc>
        <w:tc>
          <w:tcPr>
            <w:tcW w:w="848" w:type="dxa"/>
            <w:tcBorders>
              <w:left w:val="single" w:sz="12" w:space="0" w:color="auto"/>
              <w:bottom w:val="single" w:sz="12" w:space="0" w:color="auto"/>
            </w:tcBorders>
            <w:shd w:val="clear" w:color="auto" w:fill="auto"/>
          </w:tcPr>
          <w:p w14:paraId="0BCD41A1" w14:textId="77777777" w:rsidR="00D53B58" w:rsidRPr="00EC2421" w:rsidRDefault="00C44CAA" w:rsidP="00D706B7">
            <w:pPr>
              <w:spacing w:before="40" w:after="40"/>
              <w:rPr>
                <w:sz w:val="22"/>
                <w:szCs w:val="22"/>
                <w:highlight w:val="yellow"/>
              </w:rPr>
            </w:pPr>
            <w:hyperlink r:id="rId183" w:history="1">
              <w:r w:rsidR="00D53B58" w:rsidRPr="00EC2421">
                <w:rPr>
                  <w:rStyle w:val="Hyperlink"/>
                  <w:sz w:val="22"/>
                  <w:szCs w:val="22"/>
                </w:rPr>
                <w:t>JCA-IoT and SC&amp;C</w:t>
              </w:r>
            </w:hyperlink>
          </w:p>
        </w:tc>
        <w:tc>
          <w:tcPr>
            <w:tcW w:w="4739" w:type="dxa"/>
            <w:tcBorders>
              <w:bottom w:val="single" w:sz="12" w:space="0" w:color="auto"/>
            </w:tcBorders>
            <w:shd w:val="clear" w:color="auto" w:fill="auto"/>
          </w:tcPr>
          <w:p w14:paraId="5C5B7250" w14:textId="77777777" w:rsidR="00D53B58" w:rsidRPr="00EC2421" w:rsidRDefault="00D53B58" w:rsidP="00D706B7">
            <w:pPr>
              <w:spacing w:before="40" w:after="40"/>
              <w:rPr>
                <w:sz w:val="22"/>
                <w:szCs w:val="22"/>
                <w:highlight w:val="yellow"/>
              </w:rPr>
            </w:pPr>
            <w:r w:rsidRPr="00EC2421">
              <w:rPr>
                <w:sz w:val="22"/>
                <w:szCs w:val="22"/>
              </w:rPr>
              <w:t>Joint Coordination Activity on Internet of Things and Smart Cities and Communities (JCA-IoT and SC&amp;C)</w:t>
            </w:r>
          </w:p>
        </w:tc>
      </w:tr>
      <w:tr w:rsidR="00D53B58" w:rsidRPr="000D42E6" w14:paraId="28552305" w14:textId="77777777" w:rsidTr="00014025">
        <w:trPr>
          <w:cantSplit/>
        </w:trPr>
        <w:tc>
          <w:tcPr>
            <w:tcW w:w="2954" w:type="dxa"/>
            <w:vMerge w:val="restart"/>
            <w:tcBorders>
              <w:top w:val="single" w:sz="12" w:space="0" w:color="auto"/>
              <w:right w:val="single" w:sz="4" w:space="0" w:color="auto"/>
            </w:tcBorders>
            <w:shd w:val="clear" w:color="auto" w:fill="auto"/>
          </w:tcPr>
          <w:p w14:paraId="38430BD7" w14:textId="77777777" w:rsidR="00D53B58" w:rsidRPr="00EC2421" w:rsidRDefault="00D53B58" w:rsidP="00D706B7">
            <w:pPr>
              <w:spacing w:before="40" w:after="40"/>
              <w:rPr>
                <w:sz w:val="22"/>
                <w:szCs w:val="22"/>
              </w:rPr>
            </w:pPr>
            <w:del w:id="265" w:author="TSB-MEU" w:date="2017-10-24T16:48:00Z">
              <w:r w:rsidRPr="00EC2421" w:rsidDel="007700C5">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266" w:author="TSB-MEU" w:date="2017-10-24T16:48:00Z">
              <w:r w:rsidRPr="00EC2421">
                <w:rPr>
                  <w:sz w:val="22"/>
                  <w:szCs w:val="22"/>
                  <w:highlight w:val="yellow"/>
                </w:rPr>
                <w:t>Question 2/2</w:t>
              </w:r>
            </w:ins>
            <w:r w:rsidRPr="00EC2421">
              <w:rPr>
                <w:sz w:val="22"/>
                <w:szCs w:val="22"/>
              </w:rPr>
              <w:t xml:space="preserve">: </w:t>
            </w:r>
            <w:del w:id="267" w:author="TSB-MEU" w:date="2017-10-24T16:49:00Z">
              <w:r w:rsidRPr="00EC2421" w:rsidDel="007700C5">
                <w:rPr>
                  <w:sz w:val="22"/>
                  <w:szCs w:val="22"/>
                </w:rPr>
                <w:delText xml:space="preserve">Information and </w:delText>
              </w:r>
            </w:del>
            <w:ins w:id="268" w:author="TSB-MEU" w:date="2017-10-24T16:49:00Z">
              <w:r w:rsidRPr="00EC2421">
                <w:rPr>
                  <w:sz w:val="22"/>
                  <w:szCs w:val="22"/>
                </w:rPr>
                <w:t>T</w:t>
              </w:r>
            </w:ins>
            <w:del w:id="269" w:author="TSB-MEU" w:date="2017-10-24T16:49:00Z">
              <w:r w:rsidRPr="00EC2421" w:rsidDel="007700C5">
                <w:rPr>
                  <w:sz w:val="22"/>
                  <w:szCs w:val="22"/>
                </w:rPr>
                <w:delText>t</w:delText>
              </w:r>
            </w:del>
            <w:r w:rsidRPr="00EC2421">
              <w:rPr>
                <w:sz w:val="22"/>
                <w:szCs w:val="22"/>
              </w:rPr>
              <w:t>elecommunications/ICTs for e-health</w:t>
            </w:r>
          </w:p>
        </w:tc>
        <w:tc>
          <w:tcPr>
            <w:tcW w:w="1093" w:type="dxa"/>
            <w:vMerge w:val="restart"/>
            <w:tcBorders>
              <w:top w:val="single" w:sz="12" w:space="0" w:color="auto"/>
              <w:left w:val="single" w:sz="4" w:space="0" w:color="auto"/>
              <w:right w:val="single" w:sz="12" w:space="0" w:color="auto"/>
            </w:tcBorders>
          </w:tcPr>
          <w:p w14:paraId="7F2A0C12" w14:textId="77777777" w:rsidR="00D53B58" w:rsidRPr="00FA3FCA" w:rsidRDefault="00D53B58" w:rsidP="00D706B7">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70"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0B1E0DFF" w14:textId="77777777" w:rsidR="00D53B58" w:rsidRPr="00EC2421" w:rsidRDefault="00C44CAA" w:rsidP="00D706B7">
            <w:pPr>
              <w:spacing w:before="40" w:after="40"/>
              <w:rPr>
                <w:sz w:val="22"/>
                <w:szCs w:val="22"/>
                <w:highlight w:val="yellow"/>
              </w:rPr>
            </w:pPr>
            <w:hyperlink r:id="rId184" w:history="1">
              <w:r w:rsidR="00D53B58" w:rsidRPr="00EC2421">
                <w:rPr>
                  <w:rStyle w:val="Hyperlink"/>
                  <w:sz w:val="22"/>
                  <w:szCs w:val="22"/>
                </w:rPr>
                <w:t>SG11</w:t>
              </w:r>
            </w:hyperlink>
          </w:p>
        </w:tc>
        <w:tc>
          <w:tcPr>
            <w:tcW w:w="4739" w:type="dxa"/>
            <w:tcBorders>
              <w:top w:val="single" w:sz="12" w:space="0" w:color="auto"/>
            </w:tcBorders>
            <w:shd w:val="clear" w:color="auto" w:fill="auto"/>
          </w:tcPr>
          <w:p w14:paraId="1B0BA211" w14:textId="77777777" w:rsidR="00D53B58" w:rsidRPr="00EC2421" w:rsidRDefault="00C44CAA" w:rsidP="00D706B7">
            <w:pPr>
              <w:spacing w:before="40" w:after="40"/>
              <w:rPr>
                <w:sz w:val="22"/>
                <w:szCs w:val="22"/>
                <w:highlight w:val="yellow"/>
              </w:rPr>
            </w:pPr>
            <w:hyperlink r:id="rId185" w:history="1">
              <w:r w:rsidR="00D53B58" w:rsidRPr="00EC2421">
                <w:rPr>
                  <w:rStyle w:val="Hyperlink"/>
                  <w:sz w:val="22"/>
                  <w:szCs w:val="22"/>
                </w:rPr>
                <w:t>Q1/11</w:t>
              </w:r>
            </w:hyperlink>
            <w:r w:rsidR="00D53B58" w:rsidRPr="00EC2421">
              <w:rPr>
                <w:sz w:val="22"/>
                <w:szCs w:val="22"/>
              </w:rPr>
              <w:t>: Signalling and protocol architectures in emerging telecommunication environments and guidelines for implementations</w:t>
            </w:r>
          </w:p>
        </w:tc>
      </w:tr>
      <w:tr w:rsidR="00D53B58" w:rsidRPr="000D42E6" w14:paraId="636C03EA" w14:textId="77777777" w:rsidTr="00014025">
        <w:trPr>
          <w:cantSplit/>
        </w:trPr>
        <w:tc>
          <w:tcPr>
            <w:tcW w:w="2954" w:type="dxa"/>
            <w:vMerge/>
            <w:tcBorders>
              <w:right w:val="single" w:sz="4" w:space="0" w:color="auto"/>
            </w:tcBorders>
            <w:shd w:val="clear" w:color="auto" w:fill="auto"/>
          </w:tcPr>
          <w:p w14:paraId="652D3D2C"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1390B055" w14:textId="77777777" w:rsidR="00D53B58" w:rsidRDefault="00D53B58" w:rsidP="00D706B7">
            <w:pPr>
              <w:spacing w:before="40" w:after="40"/>
            </w:pPr>
          </w:p>
        </w:tc>
        <w:tc>
          <w:tcPr>
            <w:tcW w:w="848" w:type="dxa"/>
            <w:tcBorders>
              <w:left w:val="single" w:sz="12" w:space="0" w:color="auto"/>
            </w:tcBorders>
            <w:shd w:val="clear" w:color="auto" w:fill="auto"/>
          </w:tcPr>
          <w:p w14:paraId="30C95D35" w14:textId="77777777" w:rsidR="00D53B58" w:rsidRPr="00EC2421" w:rsidRDefault="00C44CAA" w:rsidP="00D706B7">
            <w:pPr>
              <w:spacing w:before="40" w:after="40"/>
              <w:rPr>
                <w:sz w:val="22"/>
                <w:szCs w:val="22"/>
              </w:rPr>
            </w:pPr>
            <w:hyperlink r:id="rId186" w:history="1">
              <w:r w:rsidR="00D53B58" w:rsidRPr="00EC2421">
                <w:rPr>
                  <w:rStyle w:val="Hyperlink"/>
                  <w:sz w:val="22"/>
                  <w:szCs w:val="22"/>
                </w:rPr>
                <w:t>SG12</w:t>
              </w:r>
            </w:hyperlink>
          </w:p>
        </w:tc>
        <w:tc>
          <w:tcPr>
            <w:tcW w:w="4739" w:type="dxa"/>
            <w:shd w:val="clear" w:color="auto" w:fill="auto"/>
          </w:tcPr>
          <w:p w14:paraId="38099A2A" w14:textId="77777777" w:rsidR="00D53B58" w:rsidRPr="00EC2421" w:rsidRDefault="00C44CAA" w:rsidP="00D706B7">
            <w:pPr>
              <w:spacing w:before="40" w:after="40"/>
              <w:rPr>
                <w:sz w:val="22"/>
                <w:szCs w:val="22"/>
                <w:highlight w:val="yellow"/>
              </w:rPr>
            </w:pPr>
            <w:hyperlink r:id="rId187" w:history="1">
              <w:r w:rsidR="00D53B58" w:rsidRPr="00EC2421">
                <w:rPr>
                  <w:rStyle w:val="Hyperlink"/>
                  <w:sz w:val="22"/>
                  <w:szCs w:val="22"/>
                </w:rPr>
                <w:t>Q1/12</w:t>
              </w:r>
            </w:hyperlink>
            <w:r w:rsidR="00D53B58" w:rsidRPr="00EC2421">
              <w:rPr>
                <w:sz w:val="22"/>
                <w:szCs w:val="22"/>
              </w:rPr>
              <w:t>: SG12 work programme and quality of service/quality of experience (QoS/QoE) coordination in ITU-T</w:t>
            </w:r>
          </w:p>
        </w:tc>
      </w:tr>
      <w:tr w:rsidR="00D53B58" w:rsidRPr="000D42E6" w14:paraId="6F1ECB19" w14:textId="77777777" w:rsidTr="00014025">
        <w:trPr>
          <w:cantSplit/>
        </w:trPr>
        <w:tc>
          <w:tcPr>
            <w:tcW w:w="2954" w:type="dxa"/>
            <w:vMerge/>
            <w:tcBorders>
              <w:right w:val="single" w:sz="4" w:space="0" w:color="auto"/>
            </w:tcBorders>
            <w:shd w:val="clear" w:color="auto" w:fill="auto"/>
          </w:tcPr>
          <w:p w14:paraId="41DF0CDD"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24FD407F" w14:textId="77777777" w:rsidR="00D53B58" w:rsidRDefault="00D53B58" w:rsidP="00D706B7">
            <w:pPr>
              <w:spacing w:before="40" w:after="40"/>
            </w:pPr>
          </w:p>
        </w:tc>
        <w:tc>
          <w:tcPr>
            <w:tcW w:w="848" w:type="dxa"/>
            <w:tcBorders>
              <w:left w:val="single" w:sz="12" w:space="0" w:color="auto"/>
            </w:tcBorders>
            <w:shd w:val="clear" w:color="auto" w:fill="auto"/>
          </w:tcPr>
          <w:p w14:paraId="22A0032F" w14:textId="77777777" w:rsidR="00D53B58" w:rsidRPr="00EC2421" w:rsidRDefault="00C44CAA" w:rsidP="00D706B7">
            <w:pPr>
              <w:spacing w:before="40" w:after="40"/>
              <w:rPr>
                <w:sz w:val="22"/>
                <w:szCs w:val="22"/>
                <w:highlight w:val="yellow"/>
              </w:rPr>
            </w:pPr>
            <w:hyperlink r:id="rId188" w:history="1">
              <w:r w:rsidR="00D53B58" w:rsidRPr="00EC2421">
                <w:rPr>
                  <w:rStyle w:val="Hyperlink"/>
                  <w:sz w:val="22"/>
                  <w:szCs w:val="22"/>
                </w:rPr>
                <w:t>SG13</w:t>
              </w:r>
            </w:hyperlink>
          </w:p>
        </w:tc>
        <w:tc>
          <w:tcPr>
            <w:tcW w:w="4739" w:type="dxa"/>
            <w:shd w:val="clear" w:color="auto" w:fill="auto"/>
          </w:tcPr>
          <w:p w14:paraId="6FA6DAA4" w14:textId="77777777" w:rsidR="00D53B58" w:rsidRPr="00EC2421" w:rsidRDefault="00C44CAA" w:rsidP="00D706B7">
            <w:pPr>
              <w:spacing w:before="40" w:after="40"/>
              <w:rPr>
                <w:sz w:val="22"/>
                <w:szCs w:val="22"/>
                <w:highlight w:val="yellow"/>
              </w:rPr>
            </w:pPr>
            <w:hyperlink r:id="rId189" w:history="1">
              <w:r w:rsidR="00D53B58" w:rsidRPr="00EC2421">
                <w:rPr>
                  <w:rStyle w:val="Hyperlink"/>
                  <w:sz w:val="22"/>
                  <w:szCs w:val="22"/>
                </w:rPr>
                <w:t>Q2/13</w:t>
              </w:r>
            </w:hyperlink>
            <w:r w:rsidR="00D53B58" w:rsidRPr="00EC2421">
              <w:rPr>
                <w:sz w:val="22"/>
                <w:szCs w:val="22"/>
              </w:rPr>
              <w:t>: Next-generation network (NGN) evolution with innovative technologies including software-defined networking (SDN) and network function virtualization (NFV)</w:t>
            </w:r>
          </w:p>
        </w:tc>
      </w:tr>
      <w:tr w:rsidR="00D53B58" w:rsidRPr="000D42E6" w14:paraId="619D80EC" w14:textId="77777777" w:rsidTr="00014025">
        <w:trPr>
          <w:cantSplit/>
        </w:trPr>
        <w:tc>
          <w:tcPr>
            <w:tcW w:w="2954" w:type="dxa"/>
            <w:vMerge/>
            <w:tcBorders>
              <w:right w:val="single" w:sz="4" w:space="0" w:color="auto"/>
            </w:tcBorders>
            <w:shd w:val="clear" w:color="auto" w:fill="auto"/>
          </w:tcPr>
          <w:p w14:paraId="0B62724D"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5AC79CF5" w14:textId="77777777" w:rsidR="00D53B58" w:rsidRDefault="00D53B58" w:rsidP="00D706B7">
            <w:pPr>
              <w:spacing w:before="40" w:after="40"/>
            </w:pPr>
          </w:p>
        </w:tc>
        <w:tc>
          <w:tcPr>
            <w:tcW w:w="848" w:type="dxa"/>
            <w:tcBorders>
              <w:left w:val="single" w:sz="12" w:space="0" w:color="auto"/>
            </w:tcBorders>
            <w:shd w:val="clear" w:color="auto" w:fill="auto"/>
          </w:tcPr>
          <w:p w14:paraId="36DD4A8E" w14:textId="77777777" w:rsidR="00D53B58" w:rsidRPr="00EC2421" w:rsidRDefault="00C44CAA" w:rsidP="00D706B7">
            <w:pPr>
              <w:spacing w:before="40" w:after="40"/>
              <w:rPr>
                <w:sz w:val="22"/>
                <w:szCs w:val="22"/>
                <w:highlight w:val="yellow"/>
              </w:rPr>
            </w:pPr>
            <w:hyperlink r:id="rId190" w:history="1">
              <w:r w:rsidR="00D53B58" w:rsidRPr="00EC2421">
                <w:rPr>
                  <w:rStyle w:val="Hyperlink"/>
                  <w:sz w:val="22"/>
                  <w:szCs w:val="22"/>
                </w:rPr>
                <w:t>SG15</w:t>
              </w:r>
            </w:hyperlink>
          </w:p>
        </w:tc>
        <w:tc>
          <w:tcPr>
            <w:tcW w:w="4739" w:type="dxa"/>
            <w:shd w:val="clear" w:color="auto" w:fill="auto"/>
          </w:tcPr>
          <w:p w14:paraId="62820479" w14:textId="77777777" w:rsidR="00D53B58" w:rsidRPr="00EC2421" w:rsidDel="00EC75C7" w:rsidRDefault="00C44CAA" w:rsidP="00D706B7">
            <w:pPr>
              <w:spacing w:before="40" w:after="40"/>
              <w:rPr>
                <w:del w:id="271" w:author="TSB-MEU" w:date="2017-10-24T18:08:00Z"/>
                <w:sz w:val="22"/>
                <w:szCs w:val="22"/>
                <w:highlight w:val="yellow"/>
              </w:rPr>
            </w:pPr>
            <w:hyperlink r:id="rId191" w:history="1">
              <w:r w:rsidR="00D53B58" w:rsidRPr="00EC2421">
                <w:rPr>
                  <w:rStyle w:val="Hyperlink"/>
                  <w:sz w:val="22"/>
                  <w:szCs w:val="22"/>
                </w:rPr>
                <w:t>Q1/15</w:t>
              </w:r>
            </w:hyperlink>
            <w:r w:rsidR="00D53B58" w:rsidRPr="00EC2421">
              <w:rPr>
                <w:sz w:val="22"/>
                <w:szCs w:val="22"/>
              </w:rPr>
              <w:t>: Coordination of access and home network transport standards</w:t>
            </w:r>
            <w:del w:id="272" w:author="TSB-MEU" w:date="2017-10-24T18:08:00Z">
              <w:r w:rsidR="00D53B58" w:rsidRPr="00EC2421" w:rsidDel="00EC75C7">
                <w:fldChar w:fldCharType="begin"/>
              </w:r>
              <w:r w:rsidR="00D53B58" w:rsidDel="00EC75C7">
                <w:delInstrText xml:space="preserve"> HYPERLINK "http://www.itu.int/en/ITU-T/studygroups/2017-2020/15/Pages/q3.aspx" </w:delInstrText>
              </w:r>
              <w:r w:rsidR="00D53B58" w:rsidRPr="00EC2421" w:rsidDel="00EC75C7">
                <w:fldChar w:fldCharType="separate"/>
              </w:r>
              <w:r w:rsidR="00D53B58" w:rsidRPr="00EC2421" w:rsidDel="00EC75C7">
                <w:rPr>
                  <w:rStyle w:val="Hyperlink"/>
                  <w:sz w:val="22"/>
                  <w:szCs w:val="22"/>
                </w:rPr>
                <w:delText>Q3/15</w:delText>
              </w:r>
              <w:r w:rsidR="00D53B58" w:rsidRPr="00EC2421" w:rsidDel="00EC75C7">
                <w:rPr>
                  <w:rStyle w:val="Hyperlink"/>
                  <w:sz w:val="22"/>
                  <w:szCs w:val="22"/>
                </w:rPr>
                <w:fldChar w:fldCharType="end"/>
              </w:r>
              <w:r w:rsidR="00D53B58" w:rsidRPr="00EC2421" w:rsidDel="00EC75C7">
                <w:rPr>
                  <w:sz w:val="22"/>
                  <w:szCs w:val="22"/>
                </w:rPr>
                <w:delText>: Coordination of optical transport network standards</w:delText>
              </w:r>
            </w:del>
          </w:p>
          <w:p w14:paraId="30F27C76" w14:textId="77777777" w:rsidR="00D53B58" w:rsidRPr="00EC2421" w:rsidRDefault="00D53B58" w:rsidP="00D706B7">
            <w:pPr>
              <w:spacing w:before="40" w:after="40"/>
              <w:rPr>
                <w:sz w:val="22"/>
                <w:szCs w:val="22"/>
                <w:highlight w:val="yellow"/>
              </w:rPr>
            </w:pPr>
            <w:del w:id="273"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D53B58" w:rsidRPr="000D42E6" w14:paraId="50F8D0D0" w14:textId="77777777" w:rsidTr="00014025">
        <w:trPr>
          <w:cantSplit/>
        </w:trPr>
        <w:tc>
          <w:tcPr>
            <w:tcW w:w="2954" w:type="dxa"/>
            <w:vMerge/>
            <w:tcBorders>
              <w:right w:val="single" w:sz="4" w:space="0" w:color="auto"/>
            </w:tcBorders>
            <w:shd w:val="clear" w:color="auto" w:fill="auto"/>
          </w:tcPr>
          <w:p w14:paraId="7267D791"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14C5BCDB" w14:textId="77777777" w:rsidR="00D53B58" w:rsidRDefault="00D53B58" w:rsidP="00D706B7">
            <w:pPr>
              <w:spacing w:before="40" w:after="40"/>
            </w:pPr>
          </w:p>
        </w:tc>
        <w:tc>
          <w:tcPr>
            <w:tcW w:w="848" w:type="dxa"/>
            <w:tcBorders>
              <w:left w:val="single" w:sz="12" w:space="0" w:color="auto"/>
            </w:tcBorders>
            <w:shd w:val="clear" w:color="auto" w:fill="auto"/>
          </w:tcPr>
          <w:p w14:paraId="00EAD5AF" w14:textId="77777777" w:rsidR="00D53B58" w:rsidRPr="00EC2421" w:rsidRDefault="00C44CAA" w:rsidP="00D706B7">
            <w:pPr>
              <w:spacing w:before="40" w:after="40"/>
              <w:rPr>
                <w:sz w:val="22"/>
                <w:szCs w:val="22"/>
                <w:highlight w:val="yellow"/>
              </w:rPr>
            </w:pPr>
            <w:hyperlink r:id="rId192" w:history="1">
              <w:r w:rsidR="00D53B58" w:rsidRPr="00EC2421">
                <w:rPr>
                  <w:rStyle w:val="Hyperlink"/>
                  <w:sz w:val="22"/>
                  <w:szCs w:val="22"/>
                  <w:lang w:eastAsia="zh-CN"/>
                </w:rPr>
                <w:t>SG16</w:t>
              </w:r>
            </w:hyperlink>
          </w:p>
        </w:tc>
        <w:tc>
          <w:tcPr>
            <w:tcW w:w="4739" w:type="dxa"/>
            <w:shd w:val="clear" w:color="auto" w:fill="auto"/>
          </w:tcPr>
          <w:p w14:paraId="4C144FEC" w14:textId="77777777" w:rsidR="00D53B58" w:rsidRPr="00EC2421" w:rsidRDefault="00D53B58" w:rsidP="00D706B7">
            <w:pPr>
              <w:pStyle w:val="Tabletext"/>
              <w:rPr>
                <w:ins w:id="274" w:author="TSB-MEU" w:date="2017-11-25T00:41:00Z"/>
                <w:szCs w:val="22"/>
                <w:highlight w:val="yellow"/>
                <w:lang w:eastAsia="zh-CN"/>
              </w:rPr>
            </w:pPr>
            <w:ins w:id="275" w:author="TSB-MEU" w:date="2017-11-25T00:41: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424AF72A" w14:textId="77777777" w:rsidR="00D53B58" w:rsidRPr="00EC2421" w:rsidRDefault="00C44CAA" w:rsidP="00D706B7">
            <w:pPr>
              <w:spacing w:before="40" w:after="40"/>
              <w:rPr>
                <w:sz w:val="22"/>
                <w:szCs w:val="22"/>
                <w:highlight w:val="yellow"/>
              </w:rPr>
            </w:pPr>
            <w:hyperlink r:id="rId193" w:history="1">
              <w:r w:rsidR="00D53B58" w:rsidRPr="00EC2421">
                <w:rPr>
                  <w:rStyle w:val="Hyperlink"/>
                  <w:sz w:val="22"/>
                  <w:szCs w:val="22"/>
                </w:rPr>
                <w:t>Q28</w:t>
              </w:r>
              <w:r w:rsidR="00D53B58" w:rsidRPr="00EC2421">
                <w:rPr>
                  <w:rStyle w:val="Hyperlink"/>
                  <w:sz w:val="22"/>
                  <w:szCs w:val="22"/>
                  <w:lang w:eastAsia="zh-CN"/>
                </w:rPr>
                <w:t>/16</w:t>
              </w:r>
            </w:hyperlink>
            <w:r w:rsidR="00D53B58" w:rsidRPr="00EC2421">
              <w:rPr>
                <w:sz w:val="22"/>
                <w:szCs w:val="22"/>
              </w:rPr>
              <w:t>: Multimedia framework for e-health applications</w:t>
            </w:r>
          </w:p>
        </w:tc>
      </w:tr>
      <w:tr w:rsidR="00D53B58" w:rsidRPr="000D42E6" w14:paraId="7F1FC0FE" w14:textId="77777777" w:rsidTr="00014025">
        <w:trPr>
          <w:cantSplit/>
        </w:trPr>
        <w:tc>
          <w:tcPr>
            <w:tcW w:w="2954" w:type="dxa"/>
            <w:vMerge/>
            <w:tcBorders>
              <w:right w:val="single" w:sz="4" w:space="0" w:color="auto"/>
            </w:tcBorders>
            <w:shd w:val="clear" w:color="auto" w:fill="auto"/>
          </w:tcPr>
          <w:p w14:paraId="746F8B22"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763993CE" w14:textId="77777777" w:rsidR="00D53B58" w:rsidRDefault="00D53B58" w:rsidP="00D706B7">
            <w:pPr>
              <w:spacing w:before="40" w:after="40"/>
            </w:pPr>
          </w:p>
        </w:tc>
        <w:tc>
          <w:tcPr>
            <w:tcW w:w="848" w:type="dxa"/>
            <w:tcBorders>
              <w:left w:val="single" w:sz="12" w:space="0" w:color="auto"/>
            </w:tcBorders>
            <w:shd w:val="clear" w:color="auto" w:fill="auto"/>
          </w:tcPr>
          <w:p w14:paraId="19E83ACD" w14:textId="77777777" w:rsidR="00D53B58" w:rsidRPr="00EC2421" w:rsidRDefault="00C44CAA" w:rsidP="00D706B7">
            <w:pPr>
              <w:spacing w:before="40" w:after="40"/>
              <w:rPr>
                <w:sz w:val="22"/>
                <w:szCs w:val="22"/>
                <w:highlight w:val="yellow"/>
              </w:rPr>
            </w:pPr>
            <w:hyperlink r:id="rId194" w:history="1">
              <w:r w:rsidR="00D53B58" w:rsidRPr="00EC2421">
                <w:rPr>
                  <w:rStyle w:val="Hyperlink"/>
                  <w:sz w:val="22"/>
                  <w:szCs w:val="22"/>
                </w:rPr>
                <w:t>SG17</w:t>
              </w:r>
            </w:hyperlink>
          </w:p>
        </w:tc>
        <w:tc>
          <w:tcPr>
            <w:tcW w:w="4739" w:type="dxa"/>
            <w:shd w:val="clear" w:color="auto" w:fill="auto"/>
          </w:tcPr>
          <w:p w14:paraId="7D2492C6" w14:textId="77777777" w:rsidR="00D53B58" w:rsidRPr="00EC2421" w:rsidRDefault="00C44CAA" w:rsidP="00D706B7">
            <w:pPr>
              <w:spacing w:before="40" w:after="40"/>
              <w:rPr>
                <w:sz w:val="22"/>
                <w:szCs w:val="22"/>
                <w:highlight w:val="yellow"/>
              </w:rPr>
            </w:pPr>
            <w:hyperlink r:id="rId195" w:history="1">
              <w:r w:rsidR="00D53B58" w:rsidRPr="00EC2421">
                <w:rPr>
                  <w:rStyle w:val="Hyperlink"/>
                  <w:sz w:val="22"/>
                  <w:szCs w:val="22"/>
                </w:rPr>
                <w:t>Q9/17</w:t>
              </w:r>
            </w:hyperlink>
            <w:r w:rsidR="00D53B58" w:rsidRPr="00EC2421">
              <w:rPr>
                <w:sz w:val="22"/>
                <w:szCs w:val="22"/>
              </w:rPr>
              <w:t>: Telebiometrics</w:t>
            </w:r>
          </w:p>
        </w:tc>
      </w:tr>
      <w:tr w:rsidR="00D53B58" w:rsidRPr="000D42E6" w14:paraId="54007E4E" w14:textId="77777777" w:rsidTr="00014025">
        <w:trPr>
          <w:cantSplit/>
        </w:trPr>
        <w:tc>
          <w:tcPr>
            <w:tcW w:w="2954" w:type="dxa"/>
            <w:vMerge/>
            <w:tcBorders>
              <w:bottom w:val="single" w:sz="12" w:space="0" w:color="auto"/>
              <w:right w:val="single" w:sz="4" w:space="0" w:color="auto"/>
            </w:tcBorders>
            <w:shd w:val="clear" w:color="auto" w:fill="auto"/>
          </w:tcPr>
          <w:p w14:paraId="003BD546"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1271A1CB" w14:textId="77777777" w:rsidR="00D53B58" w:rsidRDefault="00D53B58" w:rsidP="00D706B7">
            <w:pPr>
              <w:spacing w:before="40" w:after="40"/>
            </w:pPr>
          </w:p>
        </w:tc>
        <w:tc>
          <w:tcPr>
            <w:tcW w:w="848" w:type="dxa"/>
            <w:tcBorders>
              <w:left w:val="single" w:sz="12" w:space="0" w:color="auto"/>
              <w:bottom w:val="single" w:sz="12" w:space="0" w:color="auto"/>
            </w:tcBorders>
            <w:shd w:val="clear" w:color="auto" w:fill="auto"/>
          </w:tcPr>
          <w:p w14:paraId="2C58A78A" w14:textId="77777777" w:rsidR="00D53B58" w:rsidRPr="00EC2421" w:rsidRDefault="00C44CAA" w:rsidP="00D706B7">
            <w:pPr>
              <w:spacing w:before="40" w:after="40"/>
              <w:rPr>
                <w:sz w:val="22"/>
                <w:szCs w:val="22"/>
                <w:highlight w:val="yellow"/>
              </w:rPr>
            </w:pPr>
            <w:hyperlink r:id="rId196"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60202337" w14:textId="77777777" w:rsidR="00D53B58" w:rsidRPr="00EC2421" w:rsidRDefault="00C44CAA" w:rsidP="00D706B7">
            <w:pPr>
              <w:spacing w:before="40" w:after="40"/>
              <w:rPr>
                <w:sz w:val="22"/>
                <w:szCs w:val="22"/>
              </w:rPr>
            </w:pPr>
            <w:hyperlink r:id="rId197"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4BF3EF57" w14:textId="77777777" w:rsidR="00D53B58" w:rsidRPr="00EC2421" w:rsidRDefault="00C44CAA" w:rsidP="00D706B7">
            <w:pPr>
              <w:spacing w:before="40" w:after="40"/>
              <w:rPr>
                <w:sz w:val="22"/>
                <w:szCs w:val="22"/>
              </w:rPr>
            </w:pPr>
            <w:hyperlink r:id="rId198"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6831A7D5" w14:textId="77777777" w:rsidR="00D53B58" w:rsidRPr="00553964" w:rsidRDefault="00C44CAA" w:rsidP="00D706B7">
            <w:pPr>
              <w:spacing w:before="40" w:after="40"/>
            </w:pPr>
            <w:hyperlink r:id="rId199" w:history="1">
              <w:r w:rsidR="00D53B58" w:rsidRPr="00EC2421">
                <w:rPr>
                  <w:rStyle w:val="Hyperlink"/>
                  <w:sz w:val="22"/>
                  <w:szCs w:val="22"/>
                </w:rPr>
                <w:t>Q7/20</w:t>
              </w:r>
            </w:hyperlink>
            <w:r w:rsidR="00D53B58" w:rsidRPr="00EC2421">
              <w:rPr>
                <w:sz w:val="22"/>
                <w:szCs w:val="22"/>
              </w:rPr>
              <w:t xml:space="preserve">: </w:t>
            </w:r>
            <w:r w:rsidR="00D53B58" w:rsidRPr="000A2E54">
              <w:rPr>
                <w:rFonts w:eastAsia="Batang"/>
                <w:sz w:val="22"/>
                <w:szCs w:val="22"/>
              </w:rPr>
              <w:t>Evaluation and assessment of Smart Sustainable Cities and Communities</w:t>
            </w:r>
          </w:p>
        </w:tc>
      </w:tr>
      <w:tr w:rsidR="00D53B58" w:rsidRPr="000D42E6" w14:paraId="1D561B43" w14:textId="77777777" w:rsidTr="00014025">
        <w:trPr>
          <w:cantSplit/>
        </w:trPr>
        <w:tc>
          <w:tcPr>
            <w:tcW w:w="2954" w:type="dxa"/>
            <w:vMerge w:val="restart"/>
            <w:tcBorders>
              <w:top w:val="single" w:sz="12" w:space="0" w:color="auto"/>
              <w:right w:val="single" w:sz="4" w:space="0" w:color="auto"/>
            </w:tcBorders>
            <w:shd w:val="clear" w:color="auto" w:fill="auto"/>
          </w:tcPr>
          <w:p w14:paraId="31FA4DB4" w14:textId="77777777" w:rsidR="00D53B58" w:rsidRPr="00EC2421" w:rsidRDefault="00D53B58" w:rsidP="00D706B7">
            <w:pPr>
              <w:spacing w:before="40" w:after="40"/>
              <w:rPr>
                <w:sz w:val="22"/>
                <w:szCs w:val="22"/>
              </w:rPr>
            </w:pPr>
            <w:del w:id="276" w:author="TSB-MEU" w:date="2017-10-24T16:49:00Z">
              <w:r w:rsidRPr="00EC2421" w:rsidDel="007700C5">
                <w:fldChar w:fldCharType="begin"/>
              </w:r>
              <w:r w:rsidDel="007700C5">
                <w:delInstrText xml:space="preserve"> HYPERLINK "http://www.itu.int/net4/ITU-D/CDS/sg/rgqlist.asp?lg=1&amp;sp=2014&amp;rgq=D14-SG02-RGQ03.2&amp;stg=2" </w:delInstrText>
              </w:r>
              <w:r w:rsidRPr="00EC2421" w:rsidDel="007700C5">
                <w:fldChar w:fldCharType="separate"/>
              </w:r>
              <w:r w:rsidRPr="00EC2421" w:rsidDel="007700C5">
                <w:rPr>
                  <w:sz w:val="22"/>
                  <w:szCs w:val="22"/>
                </w:rPr>
                <w:delText>Question 3/2</w:delText>
              </w:r>
              <w:r w:rsidRPr="00EC2421" w:rsidDel="007700C5">
                <w:rPr>
                  <w:rStyle w:val="Hyperlink"/>
                  <w:sz w:val="22"/>
                  <w:szCs w:val="22"/>
                </w:rPr>
                <w:fldChar w:fldCharType="end"/>
              </w:r>
            </w:del>
            <w:ins w:id="277" w:author="TSB-MEU" w:date="2017-10-24T16:49:00Z">
              <w:r w:rsidRPr="00EC2421">
                <w:rPr>
                  <w:sz w:val="22"/>
                  <w:szCs w:val="22"/>
                  <w:highlight w:val="yellow"/>
                </w:rPr>
                <w:t>Question 3/2</w:t>
              </w:r>
            </w:ins>
            <w:r w:rsidRPr="00EC2421">
              <w:rPr>
                <w:sz w:val="22"/>
                <w:szCs w:val="22"/>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14:paraId="6A83C449" w14:textId="77777777" w:rsidR="00D53B58" w:rsidRPr="00FA3FCA" w:rsidRDefault="00D53B58" w:rsidP="00D706B7">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78"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5C0E12D0" w14:textId="77777777" w:rsidR="00D53B58" w:rsidRPr="00EC2421" w:rsidRDefault="00C44CAA" w:rsidP="00D706B7">
            <w:pPr>
              <w:spacing w:before="40" w:after="40"/>
              <w:rPr>
                <w:sz w:val="22"/>
                <w:szCs w:val="22"/>
                <w:highlight w:val="yellow"/>
              </w:rPr>
            </w:pPr>
            <w:hyperlink r:id="rId200" w:history="1">
              <w:r w:rsidR="00D53B58" w:rsidRPr="00EC2421">
                <w:rPr>
                  <w:rStyle w:val="Hyperlink"/>
                  <w:sz w:val="22"/>
                  <w:szCs w:val="22"/>
                </w:rPr>
                <w:t>SG9</w:t>
              </w:r>
            </w:hyperlink>
          </w:p>
        </w:tc>
        <w:tc>
          <w:tcPr>
            <w:tcW w:w="4739" w:type="dxa"/>
            <w:tcBorders>
              <w:top w:val="single" w:sz="12" w:space="0" w:color="auto"/>
            </w:tcBorders>
            <w:shd w:val="clear" w:color="auto" w:fill="auto"/>
          </w:tcPr>
          <w:p w14:paraId="22F49DCA" w14:textId="77777777" w:rsidR="00D53B58" w:rsidRPr="00EC2421" w:rsidRDefault="00C44CAA" w:rsidP="00D706B7">
            <w:pPr>
              <w:spacing w:before="40" w:after="40"/>
              <w:rPr>
                <w:sz w:val="22"/>
                <w:szCs w:val="22"/>
                <w:highlight w:val="yellow"/>
              </w:rPr>
            </w:pPr>
            <w:hyperlink r:id="rId201" w:history="1">
              <w:r w:rsidR="00D53B58" w:rsidRPr="00EC2421">
                <w:rPr>
                  <w:rStyle w:val="Hyperlink"/>
                  <w:sz w:val="22"/>
                  <w:szCs w:val="22"/>
                </w:rPr>
                <w:t>Q2/9</w:t>
              </w:r>
            </w:hyperlink>
            <w:r w:rsidR="00D53B58" w:rsidRPr="00EC2421">
              <w:rPr>
                <w:sz w:val="22"/>
                <w:szCs w:val="22"/>
              </w:rPr>
              <w:t>: Methods and practices for conditional access, protection against unauthorized copying and against unauthorized redistribution ("redistribution control" for digital cable television distribution to the home)</w:t>
            </w:r>
          </w:p>
        </w:tc>
      </w:tr>
      <w:tr w:rsidR="00D53B58" w:rsidRPr="000D42E6" w14:paraId="5C533562" w14:textId="77777777" w:rsidTr="00014025">
        <w:trPr>
          <w:cantSplit/>
        </w:trPr>
        <w:tc>
          <w:tcPr>
            <w:tcW w:w="2954" w:type="dxa"/>
            <w:vMerge/>
            <w:tcBorders>
              <w:right w:val="single" w:sz="4" w:space="0" w:color="auto"/>
            </w:tcBorders>
            <w:shd w:val="clear" w:color="auto" w:fill="auto"/>
          </w:tcPr>
          <w:p w14:paraId="0B609AC1"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141DA78C" w14:textId="77777777" w:rsidR="00D53B58" w:rsidRDefault="00D53B58" w:rsidP="00D706B7">
            <w:pPr>
              <w:spacing w:before="40" w:after="40"/>
            </w:pPr>
          </w:p>
        </w:tc>
        <w:tc>
          <w:tcPr>
            <w:tcW w:w="848" w:type="dxa"/>
            <w:tcBorders>
              <w:left w:val="single" w:sz="12" w:space="0" w:color="auto"/>
            </w:tcBorders>
            <w:shd w:val="clear" w:color="auto" w:fill="auto"/>
          </w:tcPr>
          <w:p w14:paraId="50B159A2" w14:textId="77777777" w:rsidR="00D53B58" w:rsidRPr="00EC2421" w:rsidRDefault="00C44CAA" w:rsidP="00D706B7">
            <w:pPr>
              <w:spacing w:before="40" w:after="40"/>
              <w:rPr>
                <w:sz w:val="22"/>
                <w:szCs w:val="22"/>
                <w:highlight w:val="yellow"/>
              </w:rPr>
            </w:pPr>
            <w:hyperlink r:id="rId202" w:history="1">
              <w:r w:rsidR="00D53B58" w:rsidRPr="00EC2421">
                <w:rPr>
                  <w:rStyle w:val="Hyperlink"/>
                  <w:sz w:val="22"/>
                  <w:szCs w:val="22"/>
                </w:rPr>
                <w:t>SG15</w:t>
              </w:r>
            </w:hyperlink>
          </w:p>
        </w:tc>
        <w:tc>
          <w:tcPr>
            <w:tcW w:w="4739" w:type="dxa"/>
            <w:shd w:val="clear" w:color="auto" w:fill="auto"/>
          </w:tcPr>
          <w:p w14:paraId="3EC88966" w14:textId="77777777" w:rsidR="00D53B58" w:rsidRPr="00EC2421" w:rsidDel="00EC75C7" w:rsidRDefault="00C44CAA" w:rsidP="00D706B7">
            <w:pPr>
              <w:spacing w:before="40" w:after="40"/>
              <w:rPr>
                <w:del w:id="279" w:author="TSB-MEU" w:date="2017-10-24T18:08:00Z"/>
                <w:sz w:val="22"/>
                <w:szCs w:val="22"/>
                <w:highlight w:val="yellow"/>
              </w:rPr>
            </w:pPr>
            <w:hyperlink r:id="rId203" w:history="1">
              <w:r w:rsidR="00D53B58" w:rsidRPr="00EC2421">
                <w:rPr>
                  <w:rStyle w:val="Hyperlink"/>
                  <w:sz w:val="22"/>
                  <w:szCs w:val="22"/>
                </w:rPr>
                <w:t>Q1/15</w:t>
              </w:r>
            </w:hyperlink>
            <w:r w:rsidR="00D53B58" w:rsidRPr="00EC2421">
              <w:rPr>
                <w:sz w:val="22"/>
                <w:szCs w:val="22"/>
              </w:rPr>
              <w:t>: Coordination of access and home network transport standards</w:t>
            </w:r>
            <w:del w:id="280" w:author="TSB-MEU" w:date="2017-10-24T18:08:00Z">
              <w:r w:rsidR="00D53B58" w:rsidRPr="00EC2421" w:rsidDel="00EC75C7">
                <w:fldChar w:fldCharType="begin"/>
              </w:r>
              <w:r w:rsidR="00D53B58" w:rsidDel="00EC75C7">
                <w:delInstrText xml:space="preserve"> HYPERLINK "http://www.itu.int/en/ITU-T/studygroups/2017-2020/15/Pages/q3.aspx" </w:delInstrText>
              </w:r>
              <w:r w:rsidR="00D53B58" w:rsidRPr="00EC2421" w:rsidDel="00EC75C7">
                <w:fldChar w:fldCharType="separate"/>
              </w:r>
              <w:r w:rsidR="00D53B58" w:rsidRPr="00EC2421" w:rsidDel="00EC75C7">
                <w:rPr>
                  <w:rStyle w:val="Hyperlink"/>
                  <w:sz w:val="22"/>
                  <w:szCs w:val="22"/>
                </w:rPr>
                <w:delText>Q3/15</w:delText>
              </w:r>
              <w:r w:rsidR="00D53B58" w:rsidRPr="00EC2421" w:rsidDel="00EC75C7">
                <w:rPr>
                  <w:rStyle w:val="Hyperlink"/>
                  <w:sz w:val="22"/>
                  <w:szCs w:val="22"/>
                </w:rPr>
                <w:fldChar w:fldCharType="end"/>
              </w:r>
              <w:r w:rsidR="00D53B58" w:rsidRPr="00EC2421" w:rsidDel="00EC75C7">
                <w:rPr>
                  <w:sz w:val="22"/>
                  <w:szCs w:val="22"/>
                </w:rPr>
                <w:delText>: Coordination of optical transport network standards</w:delText>
              </w:r>
            </w:del>
          </w:p>
          <w:p w14:paraId="2E4BD6F6" w14:textId="77777777" w:rsidR="00D53B58" w:rsidRPr="00EC2421" w:rsidDel="004B1A43" w:rsidRDefault="00D53B58" w:rsidP="00D706B7">
            <w:pPr>
              <w:spacing w:before="40" w:after="40"/>
              <w:rPr>
                <w:del w:id="281" w:author="TSB-MEU" w:date="2017-10-24T18:09:00Z"/>
                <w:sz w:val="22"/>
                <w:szCs w:val="22"/>
                <w:highlight w:val="yellow"/>
              </w:rPr>
            </w:pPr>
            <w:del w:id="282"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14:paraId="2E826B18" w14:textId="77777777" w:rsidR="00D53B58" w:rsidRPr="00EC2421" w:rsidRDefault="00D53B58" w:rsidP="00D706B7">
            <w:pPr>
              <w:spacing w:before="40" w:after="40"/>
              <w:rPr>
                <w:sz w:val="22"/>
                <w:szCs w:val="22"/>
                <w:highlight w:val="yellow"/>
              </w:rPr>
            </w:pPr>
            <w:del w:id="283" w:author="TSB-MEU" w:date="2017-10-24T18:10:00Z">
              <w:r w:rsidRPr="00EC2421" w:rsidDel="00955EFF">
                <w:fldChar w:fldCharType="begin"/>
              </w:r>
              <w:r w:rsidDel="00955EFF">
                <w:delInstrText xml:space="preserve"> HYPERLINK "http://www.itu.int/en/ITU-T/studygroups/2017-2020/15/Pages/q14.aspx" </w:delInstrText>
              </w:r>
              <w:r w:rsidRPr="00EC2421" w:rsidDel="00955EFF">
                <w:fldChar w:fldCharType="separate"/>
              </w:r>
              <w:r w:rsidRPr="00EC2421" w:rsidDel="00955EFF">
                <w:rPr>
                  <w:rStyle w:val="Hyperlink"/>
                  <w:sz w:val="22"/>
                  <w:szCs w:val="22"/>
                </w:rPr>
                <w:delText>Q14/15</w:delText>
              </w:r>
              <w:r w:rsidRPr="00EC2421" w:rsidDel="00955EFF">
                <w:rPr>
                  <w:rStyle w:val="Hyperlink"/>
                  <w:sz w:val="22"/>
                  <w:szCs w:val="22"/>
                </w:rPr>
                <w:fldChar w:fldCharType="end"/>
              </w:r>
              <w:r w:rsidRPr="00EC2421" w:rsidDel="00955EFF">
                <w:rPr>
                  <w:sz w:val="22"/>
                  <w:szCs w:val="22"/>
                </w:rPr>
                <w:delText>: Management and control of transport systems and equipment</w:delText>
              </w:r>
            </w:del>
          </w:p>
        </w:tc>
      </w:tr>
      <w:tr w:rsidR="00D53B58" w:rsidRPr="000D42E6" w14:paraId="5CA99F75" w14:textId="77777777" w:rsidTr="00014025">
        <w:trPr>
          <w:cantSplit/>
        </w:trPr>
        <w:tc>
          <w:tcPr>
            <w:tcW w:w="2954" w:type="dxa"/>
            <w:vMerge/>
            <w:tcBorders>
              <w:right w:val="single" w:sz="4" w:space="0" w:color="auto"/>
            </w:tcBorders>
            <w:shd w:val="clear" w:color="auto" w:fill="auto"/>
          </w:tcPr>
          <w:p w14:paraId="7F33DD3E"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03BBA244" w14:textId="77777777" w:rsidR="00D53B58" w:rsidRDefault="00D53B58" w:rsidP="00D706B7">
            <w:pPr>
              <w:spacing w:before="40" w:after="40"/>
            </w:pPr>
          </w:p>
        </w:tc>
        <w:tc>
          <w:tcPr>
            <w:tcW w:w="848" w:type="dxa"/>
            <w:tcBorders>
              <w:left w:val="single" w:sz="12" w:space="0" w:color="auto"/>
              <w:bottom w:val="single" w:sz="4" w:space="0" w:color="auto"/>
            </w:tcBorders>
            <w:shd w:val="clear" w:color="auto" w:fill="auto"/>
          </w:tcPr>
          <w:p w14:paraId="504CBF3A" w14:textId="77777777" w:rsidR="00D53B58" w:rsidRPr="00EC2421" w:rsidRDefault="00C44CAA" w:rsidP="00D706B7">
            <w:pPr>
              <w:spacing w:before="40" w:after="40"/>
              <w:rPr>
                <w:sz w:val="22"/>
                <w:szCs w:val="22"/>
                <w:highlight w:val="yellow"/>
              </w:rPr>
            </w:pPr>
            <w:hyperlink r:id="rId204" w:history="1">
              <w:r w:rsidR="00D53B58" w:rsidRPr="00EC2421">
                <w:rPr>
                  <w:rStyle w:val="Hyperlink"/>
                  <w:sz w:val="22"/>
                  <w:szCs w:val="22"/>
                </w:rPr>
                <w:t>SG17</w:t>
              </w:r>
            </w:hyperlink>
          </w:p>
        </w:tc>
        <w:tc>
          <w:tcPr>
            <w:tcW w:w="4739" w:type="dxa"/>
            <w:tcBorders>
              <w:bottom w:val="single" w:sz="4" w:space="0" w:color="auto"/>
            </w:tcBorders>
            <w:shd w:val="clear" w:color="auto" w:fill="auto"/>
          </w:tcPr>
          <w:p w14:paraId="2B50FA93" w14:textId="77777777" w:rsidR="00D53B58" w:rsidRPr="00EC2421" w:rsidRDefault="00C44CAA" w:rsidP="00D706B7">
            <w:pPr>
              <w:spacing w:before="40" w:after="40"/>
              <w:rPr>
                <w:sz w:val="22"/>
                <w:szCs w:val="22"/>
                <w:highlight w:val="yellow"/>
              </w:rPr>
            </w:pPr>
            <w:hyperlink r:id="rId205" w:history="1">
              <w:r w:rsidR="00D53B58" w:rsidRPr="00EC2421">
                <w:rPr>
                  <w:rStyle w:val="Hyperlink"/>
                  <w:sz w:val="22"/>
                  <w:szCs w:val="22"/>
                </w:rPr>
                <w:t>Q4/17</w:t>
              </w:r>
            </w:hyperlink>
            <w:r w:rsidR="00D53B58" w:rsidRPr="00EC2421">
              <w:rPr>
                <w:sz w:val="22"/>
                <w:szCs w:val="22"/>
              </w:rPr>
              <w:t>: Cybersecurity</w:t>
            </w:r>
          </w:p>
        </w:tc>
      </w:tr>
      <w:tr w:rsidR="00D53B58" w:rsidRPr="000D42E6" w14:paraId="1D0DD7FF" w14:textId="77777777" w:rsidTr="00014025">
        <w:trPr>
          <w:cantSplit/>
        </w:trPr>
        <w:tc>
          <w:tcPr>
            <w:tcW w:w="2954" w:type="dxa"/>
            <w:vMerge/>
            <w:tcBorders>
              <w:bottom w:val="single" w:sz="12" w:space="0" w:color="auto"/>
              <w:right w:val="single" w:sz="4" w:space="0" w:color="auto"/>
            </w:tcBorders>
            <w:shd w:val="clear" w:color="auto" w:fill="auto"/>
          </w:tcPr>
          <w:p w14:paraId="72574556"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190BDB6C" w14:textId="77777777" w:rsidR="00D53B58" w:rsidRDefault="00D53B58" w:rsidP="00D706B7">
            <w:pPr>
              <w:spacing w:before="40" w:after="40"/>
            </w:pPr>
          </w:p>
        </w:tc>
        <w:tc>
          <w:tcPr>
            <w:tcW w:w="848" w:type="dxa"/>
            <w:tcBorders>
              <w:left w:val="single" w:sz="12" w:space="0" w:color="auto"/>
              <w:bottom w:val="single" w:sz="12" w:space="0" w:color="auto"/>
            </w:tcBorders>
            <w:shd w:val="clear" w:color="auto" w:fill="auto"/>
          </w:tcPr>
          <w:p w14:paraId="76ED765A" w14:textId="77777777" w:rsidR="00D53B58" w:rsidRDefault="00C44CAA" w:rsidP="00D706B7">
            <w:pPr>
              <w:spacing w:before="40" w:after="40"/>
            </w:pPr>
            <w:hyperlink r:id="rId206"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0EE25CC6" w14:textId="77777777" w:rsidR="00D53B58" w:rsidRPr="00EC2421" w:rsidRDefault="00C44CAA" w:rsidP="00D706B7">
            <w:pPr>
              <w:spacing w:before="40" w:after="40"/>
              <w:rPr>
                <w:sz w:val="22"/>
                <w:szCs w:val="22"/>
              </w:rPr>
            </w:pPr>
            <w:hyperlink r:id="rId207"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tc>
      </w:tr>
      <w:tr w:rsidR="00D53B58" w:rsidRPr="000D42E6" w14:paraId="0A569654" w14:textId="77777777" w:rsidTr="00014025">
        <w:trPr>
          <w:cantSplit/>
          <w:trHeight w:val="2214"/>
          <w:ins w:id="284" w:author="TSB-MEU" w:date="2017-10-24T19:28:00Z"/>
        </w:trPr>
        <w:tc>
          <w:tcPr>
            <w:tcW w:w="2954" w:type="dxa"/>
            <w:vMerge w:val="restart"/>
            <w:tcBorders>
              <w:top w:val="single" w:sz="12" w:space="0" w:color="auto"/>
              <w:right w:val="single" w:sz="4" w:space="0" w:color="auto"/>
            </w:tcBorders>
            <w:shd w:val="clear" w:color="auto" w:fill="auto"/>
          </w:tcPr>
          <w:p w14:paraId="372410BA" w14:textId="77777777" w:rsidR="00D53B58" w:rsidDel="007700C5" w:rsidRDefault="00D53B58" w:rsidP="00D706B7">
            <w:pPr>
              <w:spacing w:before="40" w:after="40"/>
              <w:rPr>
                <w:ins w:id="285" w:author="TSB-MEU" w:date="2017-10-24T19:28:00Z"/>
              </w:rPr>
            </w:pPr>
            <w:del w:id="286" w:author="TSB-MEU" w:date="2017-10-24T16:50:00Z">
              <w:r w:rsidRPr="00EC2421" w:rsidDel="007700C5">
                <w:fldChar w:fldCharType="begin"/>
              </w:r>
              <w:r w:rsidDel="007700C5">
                <w:delInstrText xml:space="preserve"> HYPERLINK "http://www.itu.int/net4/ITU-D/CDS/sg/rgqlist.asp?lg=1&amp;sp=2014&amp;rgq=D14-SG02-RGQ04.2&amp;stg=2" </w:delInstrText>
              </w:r>
              <w:r w:rsidRPr="00EC2421" w:rsidDel="007700C5">
                <w:fldChar w:fldCharType="separate"/>
              </w:r>
              <w:r w:rsidRPr="00EC2421" w:rsidDel="007700C5">
                <w:rPr>
                  <w:sz w:val="22"/>
                  <w:szCs w:val="22"/>
                </w:rPr>
                <w:delText>Question 4/2</w:delText>
              </w:r>
              <w:r w:rsidRPr="00EC2421" w:rsidDel="007700C5">
                <w:rPr>
                  <w:rStyle w:val="Hyperlink"/>
                  <w:sz w:val="22"/>
                  <w:szCs w:val="22"/>
                </w:rPr>
                <w:fldChar w:fldCharType="end"/>
              </w:r>
            </w:del>
            <w:ins w:id="287" w:author="TSB-MEU" w:date="2017-10-24T16:50:00Z">
              <w:r w:rsidRPr="00EC2421">
                <w:rPr>
                  <w:sz w:val="22"/>
                  <w:szCs w:val="22"/>
                  <w:highlight w:val="yellow"/>
                </w:rPr>
                <w:t>Question 4/2</w:t>
              </w:r>
            </w:ins>
            <w:r w:rsidRPr="00EC2421">
              <w:rPr>
                <w:sz w:val="22"/>
                <w:szCs w:val="22"/>
              </w:rPr>
              <w:t xml:space="preserve">: Assistance to developing countries for implementing conformance and interoperability </w:t>
            </w:r>
            <w:ins w:id="288" w:author="TSB-MEU" w:date="2017-10-24T16:50:00Z">
              <w:r w:rsidRPr="00EC2421">
                <w:rPr>
                  <w:sz w:val="22"/>
                  <w:szCs w:val="22"/>
                  <w:u w:val="single"/>
                </w:rPr>
                <w:t xml:space="preserve">(C&amp;I) </w:t>
              </w:r>
            </w:ins>
            <w:r w:rsidRPr="00EC2421">
              <w:rPr>
                <w:sz w:val="22"/>
                <w:szCs w:val="22"/>
              </w:rPr>
              <w:t>programmes</w:t>
            </w:r>
            <w:ins w:id="289" w:author="TSB-MEU" w:date="2017-10-24T16:50:00Z">
              <w:r w:rsidRPr="00EC2421">
                <w:rPr>
                  <w:sz w:val="22"/>
                  <w:szCs w:val="22"/>
                </w:rPr>
                <w:t xml:space="preserve"> </w:t>
              </w:r>
              <w:r w:rsidRPr="00EC2421">
                <w:rPr>
                  <w:sz w:val="22"/>
                  <w:szCs w:val="22"/>
                  <w:u w:val="single"/>
                </w:rPr>
                <w:t>and combating counterfeit ICT equipment and theft of mobile devices</w:t>
              </w:r>
            </w:ins>
          </w:p>
        </w:tc>
        <w:tc>
          <w:tcPr>
            <w:tcW w:w="1093" w:type="dxa"/>
            <w:vMerge w:val="restart"/>
            <w:tcBorders>
              <w:top w:val="single" w:sz="12" w:space="0" w:color="auto"/>
              <w:left w:val="single" w:sz="4" w:space="0" w:color="auto"/>
              <w:right w:val="single" w:sz="12" w:space="0" w:color="auto"/>
            </w:tcBorders>
          </w:tcPr>
          <w:p w14:paraId="7DA28728" w14:textId="77777777" w:rsidR="00D53B58" w:rsidRPr="00FA3FCA" w:rsidDel="007700C5" w:rsidRDefault="00D53B58" w:rsidP="00D706B7">
            <w:pPr>
              <w:spacing w:before="40" w:after="40"/>
              <w:rPr>
                <w:ins w:id="290" w:author="TSB-MEU" w:date="2017-10-24T19:28:00Z"/>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91"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14:paraId="5F2816B2" w14:textId="77777777" w:rsidR="00D53B58" w:rsidRDefault="00D53B58" w:rsidP="00D706B7">
            <w:pPr>
              <w:spacing w:before="40" w:after="40"/>
              <w:rPr>
                <w:ins w:id="292" w:author="TSB-MEU" w:date="2017-10-24T19:28:00Z"/>
              </w:rPr>
            </w:pPr>
            <w:ins w:id="293" w:author="TSB-MEU" w:date="2017-10-24T19:29: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14:paraId="1FFB8C99" w14:textId="77777777" w:rsidR="00D53B58" w:rsidRPr="006048E7" w:rsidRDefault="00D53B58" w:rsidP="00D706B7">
            <w:pPr>
              <w:spacing w:before="40" w:after="40"/>
              <w:rPr>
                <w:ins w:id="294" w:author="TSB-MEU" w:date="2017-10-24T19:30:00Z"/>
                <w:sz w:val="22"/>
                <w:szCs w:val="22"/>
              </w:rPr>
            </w:pPr>
            <w:ins w:id="295" w:author="TSB-MEU" w:date="2017-10-24T19:3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14:paraId="104D8C92" w14:textId="77777777" w:rsidR="00D53B58" w:rsidRDefault="00D53B58" w:rsidP="00D706B7">
            <w:pPr>
              <w:spacing w:before="40" w:after="40"/>
              <w:rPr>
                <w:ins w:id="296" w:author="TSB-MEU" w:date="2017-10-24T19:31:00Z"/>
              </w:rPr>
            </w:pPr>
            <w:ins w:id="297" w:author="TSB-MEU" w:date="2017-10-24T19:31:00Z">
              <w:r w:rsidRPr="00EC2421">
                <w:fldChar w:fldCharType="begin"/>
              </w:r>
              <w:r>
                <w:instrText xml:space="preserve"> HYPERLINK "http://www.itu.int/en/ITU-T/studygroups/2017-2020/05/Pages/q3.aspx" </w:instrText>
              </w:r>
              <w:r w:rsidRPr="00EC2421">
                <w:fldChar w:fldCharType="separate"/>
              </w:r>
              <w:r w:rsidRPr="00EC2421">
                <w:rPr>
                  <w:rStyle w:val="Hyperlink"/>
                  <w:sz w:val="22"/>
                  <w:szCs w:val="22"/>
                </w:rPr>
                <w:t>Q3/5</w:t>
              </w:r>
              <w:r w:rsidRPr="00EC2421">
                <w:rPr>
                  <w:rStyle w:val="Hyperlink"/>
                  <w:sz w:val="22"/>
                  <w:szCs w:val="22"/>
                </w:rPr>
                <w:fldChar w:fldCharType="end"/>
              </w:r>
              <w:r w:rsidRPr="00EC2421">
                <w:rPr>
                  <w:sz w:val="22"/>
                  <w:szCs w:val="22"/>
                </w:rPr>
                <w:t>: Human exposure to electromagnetic fields (EMFs) from information and communication technologies (ICTs)</w:t>
              </w:r>
            </w:ins>
          </w:p>
          <w:p w14:paraId="0A167F5B" w14:textId="77777777" w:rsidR="00D53B58" w:rsidRPr="006048E7" w:rsidRDefault="00D53B58" w:rsidP="00D706B7">
            <w:pPr>
              <w:spacing w:before="40" w:after="40"/>
              <w:rPr>
                <w:ins w:id="298" w:author="TSB-MEU" w:date="2017-10-24T19:31:00Z"/>
                <w:sz w:val="22"/>
                <w:szCs w:val="22"/>
              </w:rPr>
            </w:pPr>
            <w:ins w:id="299" w:author="TSB-MEU" w:date="2017-10-24T19:31: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14:paraId="1C207005" w14:textId="77777777" w:rsidR="00D53B58" w:rsidRPr="00EC2421" w:rsidRDefault="00D53B58" w:rsidP="00D706B7">
            <w:pPr>
              <w:spacing w:before="40" w:after="40"/>
              <w:rPr>
                <w:ins w:id="300" w:author="TSB-MEU" w:date="2017-10-24T19:29:00Z"/>
                <w:sz w:val="22"/>
                <w:szCs w:val="22"/>
              </w:rPr>
            </w:pPr>
            <w:ins w:id="301" w:author="TSB-MEU" w:date="2017-10-24T19:29: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14:paraId="23763EDE" w14:textId="77777777" w:rsidR="00D53B58" w:rsidRDefault="00D53B58" w:rsidP="00D706B7">
            <w:pPr>
              <w:spacing w:before="40" w:after="40"/>
              <w:rPr>
                <w:ins w:id="302" w:author="TSB-MEU" w:date="2017-10-24T19:28:00Z"/>
              </w:rPr>
            </w:pPr>
            <w:ins w:id="303" w:author="TSB-MEU" w:date="2017-10-24T19:29:00Z">
              <w:r w:rsidRPr="00EC2421">
                <w:fldChar w:fldCharType="begin"/>
              </w:r>
              <w:r>
                <w:instrText xml:space="preserve"> HYPERLINK "http://www.itu.int/en/ITU-T/studygroups/2017-2020/05/Pages/q9.aspx" </w:instrText>
              </w:r>
              <w:r w:rsidRPr="00EC2421">
                <w:fldChar w:fldCharType="separate"/>
              </w:r>
              <w:r w:rsidRPr="00EC2421">
                <w:rPr>
                  <w:rStyle w:val="Hyperlink"/>
                  <w:sz w:val="22"/>
                  <w:szCs w:val="22"/>
                </w:rPr>
                <w:t>Q9/5</w:t>
              </w:r>
              <w:r w:rsidRPr="00EC2421">
                <w:rPr>
                  <w:rStyle w:val="Hyperlink"/>
                  <w:sz w:val="22"/>
                  <w:szCs w:val="22"/>
                </w:rPr>
                <w:fldChar w:fldCharType="end"/>
              </w:r>
              <w:r w:rsidRPr="00EC2421">
                <w:rPr>
                  <w:sz w:val="22"/>
                  <w:szCs w:val="22"/>
                </w:rPr>
                <w:t>: Climate change and assessment of information and communication technology (ICT) in the framework of the Sustainable Development Goals (SDGs)</w:t>
              </w:r>
            </w:ins>
          </w:p>
        </w:tc>
      </w:tr>
      <w:tr w:rsidR="00D53B58" w:rsidRPr="000D42E6" w14:paraId="6C9EB2F1" w14:textId="77777777" w:rsidTr="00014025">
        <w:trPr>
          <w:cantSplit/>
          <w:trHeight w:val="3892"/>
        </w:trPr>
        <w:tc>
          <w:tcPr>
            <w:tcW w:w="2954" w:type="dxa"/>
            <w:vMerge/>
            <w:tcBorders>
              <w:bottom w:val="single" w:sz="12" w:space="0" w:color="auto"/>
              <w:right w:val="single" w:sz="4" w:space="0" w:color="auto"/>
            </w:tcBorders>
            <w:shd w:val="clear" w:color="auto" w:fill="auto"/>
          </w:tcPr>
          <w:p w14:paraId="36D1D987" w14:textId="77777777" w:rsidR="00D53B58" w:rsidRPr="00EC2421" w:rsidRDefault="00D53B58" w:rsidP="00D706B7">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2B92CEAF" w14:textId="77777777" w:rsidR="00D53B58" w:rsidRPr="0091730E" w:rsidRDefault="00D53B58" w:rsidP="00D706B7">
            <w:pPr>
              <w:spacing w:before="40" w:after="40"/>
              <w:rPr>
                <w:sz w:val="22"/>
                <w:szCs w:val="22"/>
              </w:rPr>
            </w:pPr>
          </w:p>
        </w:tc>
        <w:tc>
          <w:tcPr>
            <w:tcW w:w="848" w:type="dxa"/>
            <w:tcBorders>
              <w:top w:val="single" w:sz="12" w:space="0" w:color="auto"/>
              <w:left w:val="single" w:sz="12" w:space="0" w:color="auto"/>
              <w:bottom w:val="single" w:sz="12" w:space="0" w:color="auto"/>
            </w:tcBorders>
            <w:shd w:val="clear" w:color="auto" w:fill="auto"/>
          </w:tcPr>
          <w:p w14:paraId="3A0FE3B8" w14:textId="77777777" w:rsidR="00D53B58" w:rsidRPr="00EC2421" w:rsidRDefault="00C44CAA" w:rsidP="00D706B7">
            <w:pPr>
              <w:spacing w:before="40" w:after="40"/>
              <w:rPr>
                <w:sz w:val="22"/>
                <w:szCs w:val="22"/>
                <w:highlight w:val="yellow"/>
              </w:rPr>
            </w:pPr>
            <w:hyperlink r:id="rId208" w:history="1">
              <w:r w:rsidR="00D53B58"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14:paraId="0E9FE303" w14:textId="77777777" w:rsidR="00D53B58" w:rsidRPr="00EC2421" w:rsidRDefault="00C44CAA" w:rsidP="00D706B7">
            <w:pPr>
              <w:spacing w:before="40" w:after="40"/>
              <w:rPr>
                <w:sz w:val="22"/>
                <w:szCs w:val="22"/>
              </w:rPr>
            </w:pPr>
            <w:hyperlink r:id="rId209" w:history="1">
              <w:r w:rsidR="00D53B58" w:rsidRPr="00EC2421">
                <w:rPr>
                  <w:rStyle w:val="Hyperlink"/>
                  <w:sz w:val="22"/>
                  <w:szCs w:val="22"/>
                </w:rPr>
                <w:t>Q9/11</w:t>
              </w:r>
            </w:hyperlink>
            <w:r w:rsidR="00D53B58" w:rsidRPr="00EC2421">
              <w:rPr>
                <w:sz w:val="22"/>
                <w:szCs w:val="22"/>
              </w:rPr>
              <w:t>: Service and networks benchmark testing, remote testing including Internet related performance measurements</w:t>
            </w:r>
          </w:p>
          <w:p w14:paraId="26D4A369" w14:textId="77777777" w:rsidR="00D53B58" w:rsidRPr="00EC2421" w:rsidRDefault="00C44CAA" w:rsidP="00D706B7">
            <w:pPr>
              <w:spacing w:before="40" w:after="40"/>
              <w:rPr>
                <w:sz w:val="22"/>
                <w:szCs w:val="22"/>
                <w:highlight w:val="yellow"/>
              </w:rPr>
            </w:pPr>
            <w:hyperlink r:id="rId210" w:history="1">
              <w:r w:rsidR="00D53B58" w:rsidRPr="00EC2421">
                <w:rPr>
                  <w:rStyle w:val="Hyperlink"/>
                  <w:sz w:val="22"/>
                  <w:szCs w:val="22"/>
                </w:rPr>
                <w:t>Q11/11</w:t>
              </w:r>
            </w:hyperlink>
            <w:r w:rsidR="00D53B58" w:rsidRPr="00EC2421">
              <w:rPr>
                <w:sz w:val="22"/>
                <w:szCs w:val="22"/>
              </w:rPr>
              <w:t>: Protocols and networks test specifications; frameworks and methodologies</w:t>
            </w:r>
          </w:p>
          <w:p w14:paraId="468DCB43" w14:textId="77777777" w:rsidR="00D53B58" w:rsidRPr="00EC2421" w:rsidRDefault="00C44CAA" w:rsidP="00D706B7">
            <w:pPr>
              <w:spacing w:before="40" w:after="40"/>
              <w:rPr>
                <w:sz w:val="22"/>
                <w:szCs w:val="22"/>
                <w:highlight w:val="yellow"/>
              </w:rPr>
            </w:pPr>
            <w:hyperlink r:id="rId211" w:history="1">
              <w:r w:rsidR="00D53B58" w:rsidRPr="00EC2421">
                <w:rPr>
                  <w:rStyle w:val="Hyperlink"/>
                  <w:sz w:val="22"/>
                  <w:szCs w:val="22"/>
                </w:rPr>
                <w:t>Q12/11</w:t>
              </w:r>
            </w:hyperlink>
            <w:r w:rsidR="00D53B58" w:rsidRPr="00EC2421">
              <w:rPr>
                <w:sz w:val="22"/>
                <w:szCs w:val="22"/>
              </w:rPr>
              <w:t>: Testing of Internet of things, its applications and identification systems</w:t>
            </w:r>
          </w:p>
          <w:p w14:paraId="48BB9431" w14:textId="77777777" w:rsidR="00D53B58" w:rsidRPr="00EC2421" w:rsidRDefault="00C44CAA" w:rsidP="00D706B7">
            <w:pPr>
              <w:spacing w:before="40" w:after="40"/>
              <w:rPr>
                <w:sz w:val="22"/>
                <w:szCs w:val="22"/>
                <w:highlight w:val="yellow"/>
              </w:rPr>
            </w:pPr>
            <w:hyperlink r:id="rId212" w:history="1">
              <w:r w:rsidR="00D53B58" w:rsidRPr="00EC2421">
                <w:rPr>
                  <w:rStyle w:val="Hyperlink"/>
                  <w:sz w:val="22"/>
                  <w:szCs w:val="22"/>
                </w:rPr>
                <w:t>Q13/11</w:t>
              </w:r>
            </w:hyperlink>
            <w:r w:rsidR="00D53B58" w:rsidRPr="00EC2421">
              <w:rPr>
                <w:sz w:val="22"/>
                <w:szCs w:val="22"/>
              </w:rPr>
              <w:t>: Monitoring parameters for protocols used in emerging networks, including cloud computing and software-defined networking/network function virtualization (SDN/NFV)</w:t>
            </w:r>
          </w:p>
          <w:p w14:paraId="5F31073F" w14:textId="77777777" w:rsidR="00D53B58" w:rsidRPr="00EC2421" w:rsidRDefault="00C44CAA" w:rsidP="00D706B7">
            <w:pPr>
              <w:spacing w:before="40" w:after="40"/>
              <w:rPr>
                <w:sz w:val="22"/>
                <w:szCs w:val="22"/>
                <w:highlight w:val="yellow"/>
              </w:rPr>
            </w:pPr>
            <w:hyperlink r:id="rId213" w:history="1">
              <w:r w:rsidR="00D53B58" w:rsidRPr="00EC2421">
                <w:rPr>
                  <w:rStyle w:val="Hyperlink"/>
                  <w:sz w:val="22"/>
                  <w:szCs w:val="22"/>
                </w:rPr>
                <w:t>Q14/11</w:t>
              </w:r>
            </w:hyperlink>
            <w:r w:rsidR="00D53B58" w:rsidRPr="00EC2421">
              <w:rPr>
                <w:sz w:val="22"/>
                <w:szCs w:val="22"/>
              </w:rPr>
              <w:t>: Cloud interoperability testing</w:t>
            </w:r>
          </w:p>
          <w:p w14:paraId="76EFE7DB" w14:textId="77777777" w:rsidR="00D53B58" w:rsidRPr="00EC2421" w:rsidRDefault="00C44CAA" w:rsidP="00D706B7">
            <w:pPr>
              <w:spacing w:before="40" w:after="40"/>
              <w:rPr>
                <w:sz w:val="22"/>
                <w:szCs w:val="22"/>
                <w:highlight w:val="yellow"/>
              </w:rPr>
            </w:pPr>
            <w:hyperlink r:id="rId214" w:history="1">
              <w:r w:rsidR="00D53B58" w:rsidRPr="00EC2421">
                <w:rPr>
                  <w:rStyle w:val="Hyperlink"/>
                  <w:sz w:val="22"/>
                  <w:szCs w:val="22"/>
                </w:rPr>
                <w:t>Q15/11:</w:t>
              </w:r>
            </w:hyperlink>
            <w:r w:rsidR="00D53B58" w:rsidRPr="00EC2421">
              <w:rPr>
                <w:sz w:val="22"/>
                <w:szCs w:val="22"/>
              </w:rPr>
              <w:t xml:space="preserve"> Combating counterfeit and stolen ICT equipment</w:t>
            </w:r>
          </w:p>
        </w:tc>
      </w:tr>
      <w:tr w:rsidR="00D53B58" w:rsidRPr="000D42E6" w14:paraId="4571FCFE" w14:textId="77777777" w:rsidTr="00014025">
        <w:trPr>
          <w:cantSplit/>
        </w:trPr>
        <w:tc>
          <w:tcPr>
            <w:tcW w:w="2954" w:type="dxa"/>
            <w:vMerge w:val="restart"/>
            <w:tcBorders>
              <w:top w:val="single" w:sz="12" w:space="0" w:color="auto"/>
              <w:right w:val="single" w:sz="4" w:space="0" w:color="auto"/>
            </w:tcBorders>
            <w:shd w:val="clear" w:color="auto" w:fill="auto"/>
          </w:tcPr>
          <w:p w14:paraId="1F43C775" w14:textId="77777777" w:rsidR="00D53B58" w:rsidRPr="00EC2421" w:rsidRDefault="00D53B58" w:rsidP="00D706B7">
            <w:pPr>
              <w:spacing w:before="40" w:after="40"/>
              <w:rPr>
                <w:sz w:val="22"/>
                <w:szCs w:val="22"/>
              </w:rPr>
            </w:pPr>
            <w:del w:id="304" w:author="TSB-MEU" w:date="2017-10-24T16:51:00Z">
              <w:r w:rsidRPr="00EC2421" w:rsidDel="002D6D5B">
                <w:fldChar w:fldCharType="begin"/>
              </w:r>
              <w:r w:rsidDel="002D6D5B">
                <w:delInstrText xml:space="preserve"> HYPERLINK "http://www.itu.int/net4/ITU-D/CDS/sg/rgqlist.asp?lg=1&amp;sp=2014&amp;rgq=D14-SG02-RGQ05.2&amp;stg=2" </w:delInstrText>
              </w:r>
              <w:r w:rsidRPr="00EC2421" w:rsidDel="002D6D5B">
                <w:fldChar w:fldCharType="separate"/>
              </w:r>
              <w:r w:rsidRPr="00EC2421" w:rsidDel="002D6D5B">
                <w:rPr>
                  <w:sz w:val="22"/>
                  <w:szCs w:val="22"/>
                </w:rPr>
                <w:delText>Question 5/2</w:delText>
              </w:r>
              <w:r w:rsidRPr="00EC2421" w:rsidDel="002D6D5B">
                <w:rPr>
                  <w:rStyle w:val="Hyperlink"/>
                  <w:sz w:val="22"/>
                  <w:szCs w:val="22"/>
                </w:rPr>
                <w:fldChar w:fldCharType="end"/>
              </w:r>
            </w:del>
            <w:ins w:id="305" w:author="TSB-MEU" w:date="2017-10-24T16:51:00Z">
              <w:r w:rsidRPr="00EC2421">
                <w:rPr>
                  <w:sz w:val="22"/>
                  <w:szCs w:val="22"/>
                  <w:highlight w:val="yellow"/>
                </w:rPr>
                <w:t>Question 5/2</w:t>
              </w:r>
            </w:ins>
            <w:r w:rsidRPr="00EC2421">
              <w:rPr>
                <w:sz w:val="22"/>
                <w:szCs w:val="22"/>
              </w:rPr>
              <w:t>: Utiliz</w:t>
            </w:r>
            <w:ins w:id="306" w:author="TSB-MEU" w:date="2017-10-24T16:51:00Z">
              <w:r w:rsidRPr="00EC2421">
                <w:rPr>
                  <w:sz w:val="22"/>
                  <w:szCs w:val="22"/>
                </w:rPr>
                <w:t>ing</w:t>
              </w:r>
            </w:ins>
            <w:del w:id="307" w:author="TSB-MEU" w:date="2017-10-24T16:51:00Z">
              <w:r w:rsidRPr="00EC2421" w:rsidDel="002D6D5B">
                <w:rPr>
                  <w:sz w:val="22"/>
                  <w:szCs w:val="22"/>
                </w:rPr>
                <w:delText>ation of</w:delText>
              </w:r>
            </w:del>
            <w:r w:rsidRPr="00EC2421">
              <w:rPr>
                <w:sz w:val="22"/>
                <w:szCs w:val="22"/>
              </w:rPr>
              <w:t xml:space="preserve"> telecommunications/ICTs for disaster </w:t>
            </w:r>
            <w:ins w:id="308" w:author="TSB-MEU" w:date="2017-10-24T16:51:00Z">
              <w:r w:rsidRPr="00EC2421">
                <w:rPr>
                  <w:sz w:val="22"/>
                  <w:szCs w:val="22"/>
                  <w:u w:val="single"/>
                </w:rPr>
                <w:t>risk reduction</w:t>
              </w:r>
              <w:r w:rsidRPr="00EC2421">
                <w:rPr>
                  <w:sz w:val="22"/>
                  <w:szCs w:val="22"/>
                </w:rPr>
                <w:t xml:space="preserve"> </w:t>
              </w:r>
            </w:ins>
            <w:del w:id="309" w:author="TSB-MEU" w:date="2017-10-24T16:51:00Z">
              <w:r w:rsidRPr="00EC2421" w:rsidDel="002D6D5B">
                <w:rPr>
                  <w:sz w:val="22"/>
                  <w:szCs w:val="22"/>
                </w:rPr>
                <w:delText>pre</w:delText>
              </w:r>
            </w:del>
            <w:del w:id="310" w:author="TSB-MEU" w:date="2017-10-24T16:52:00Z">
              <w:r w:rsidRPr="00EC2421" w:rsidDel="002D6D5B">
                <w:rPr>
                  <w:sz w:val="22"/>
                  <w:szCs w:val="22"/>
                </w:rPr>
                <w:delText xml:space="preserve">paredness, mitigation </w:delText>
              </w:r>
            </w:del>
            <w:r w:rsidRPr="00EC2421">
              <w:rPr>
                <w:sz w:val="22"/>
                <w:szCs w:val="22"/>
              </w:rPr>
              <w:t xml:space="preserve">and </w:t>
            </w:r>
            <w:ins w:id="311" w:author="TSB-MEU" w:date="2017-10-24T16:52:00Z">
              <w:r w:rsidRPr="00EC2421">
                <w:rPr>
                  <w:sz w:val="22"/>
                  <w:szCs w:val="22"/>
                  <w:u w:val="single"/>
                </w:rPr>
                <w:t>management</w:t>
              </w:r>
            </w:ins>
            <w:del w:id="312" w:author="TSB-MEU" w:date="2017-10-24T16:52:00Z">
              <w:r w:rsidRPr="00EC2421" w:rsidDel="002D6D5B">
                <w:rPr>
                  <w:sz w:val="22"/>
                  <w:szCs w:val="22"/>
                </w:rPr>
                <w:delText>response</w:delText>
              </w:r>
            </w:del>
          </w:p>
        </w:tc>
        <w:tc>
          <w:tcPr>
            <w:tcW w:w="1093" w:type="dxa"/>
            <w:vMerge w:val="restart"/>
            <w:tcBorders>
              <w:top w:val="single" w:sz="12" w:space="0" w:color="auto"/>
              <w:left w:val="single" w:sz="4" w:space="0" w:color="auto"/>
              <w:right w:val="single" w:sz="12" w:space="0" w:color="auto"/>
            </w:tcBorders>
          </w:tcPr>
          <w:p w14:paraId="06478962" w14:textId="77777777" w:rsidR="00D53B58" w:rsidRPr="00FA3FCA" w:rsidRDefault="00D53B58" w:rsidP="00D706B7">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1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016E18B9" w14:textId="77777777" w:rsidR="00D53B58" w:rsidRPr="00EC2421" w:rsidRDefault="00C44CAA" w:rsidP="00D706B7">
            <w:pPr>
              <w:spacing w:before="40" w:after="40"/>
              <w:rPr>
                <w:sz w:val="22"/>
                <w:szCs w:val="22"/>
                <w:highlight w:val="yellow"/>
              </w:rPr>
            </w:pPr>
            <w:hyperlink r:id="rId215" w:history="1">
              <w:r w:rsidR="00D53B58" w:rsidRPr="00EC2421">
                <w:rPr>
                  <w:rStyle w:val="Hyperlink"/>
                  <w:sz w:val="22"/>
                  <w:szCs w:val="22"/>
                </w:rPr>
                <w:t>SG2</w:t>
              </w:r>
            </w:hyperlink>
          </w:p>
        </w:tc>
        <w:tc>
          <w:tcPr>
            <w:tcW w:w="4739" w:type="dxa"/>
            <w:tcBorders>
              <w:top w:val="single" w:sz="12" w:space="0" w:color="auto"/>
            </w:tcBorders>
            <w:shd w:val="clear" w:color="auto" w:fill="auto"/>
          </w:tcPr>
          <w:p w14:paraId="77B71372" w14:textId="77777777" w:rsidR="00D53B58" w:rsidRPr="00EC2421" w:rsidRDefault="00C44CAA" w:rsidP="00D706B7">
            <w:pPr>
              <w:spacing w:before="40" w:after="40"/>
              <w:rPr>
                <w:sz w:val="22"/>
                <w:szCs w:val="22"/>
                <w:highlight w:val="yellow"/>
              </w:rPr>
            </w:pPr>
            <w:hyperlink r:id="rId216" w:history="1">
              <w:r w:rsidR="00D53B58" w:rsidRPr="00EC2421">
                <w:rPr>
                  <w:rStyle w:val="Hyperlink"/>
                  <w:sz w:val="22"/>
                  <w:szCs w:val="22"/>
                </w:rPr>
                <w:t>Q3/2</w:t>
              </w:r>
            </w:hyperlink>
            <w:r w:rsidR="00D53B58" w:rsidRPr="00EC2421">
              <w:rPr>
                <w:sz w:val="22"/>
                <w:szCs w:val="22"/>
              </w:rPr>
              <w:t>: Service and operational aspects of telecommunications, including service definition</w:t>
            </w:r>
          </w:p>
        </w:tc>
      </w:tr>
      <w:tr w:rsidR="00D53B58" w:rsidRPr="000D42E6" w14:paraId="158BB8A3" w14:textId="77777777" w:rsidTr="00014025">
        <w:trPr>
          <w:cantSplit/>
        </w:trPr>
        <w:tc>
          <w:tcPr>
            <w:tcW w:w="2954" w:type="dxa"/>
            <w:vMerge/>
            <w:tcBorders>
              <w:right w:val="single" w:sz="4" w:space="0" w:color="auto"/>
            </w:tcBorders>
            <w:shd w:val="clear" w:color="auto" w:fill="auto"/>
          </w:tcPr>
          <w:p w14:paraId="410375F6"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3CD14877" w14:textId="77777777" w:rsidR="00D53B58" w:rsidRDefault="00D53B58" w:rsidP="00D706B7">
            <w:pPr>
              <w:spacing w:before="40" w:after="40"/>
            </w:pPr>
          </w:p>
        </w:tc>
        <w:tc>
          <w:tcPr>
            <w:tcW w:w="848" w:type="dxa"/>
            <w:tcBorders>
              <w:left w:val="single" w:sz="12" w:space="0" w:color="auto"/>
            </w:tcBorders>
            <w:shd w:val="clear" w:color="auto" w:fill="auto"/>
          </w:tcPr>
          <w:p w14:paraId="43D5DEDD" w14:textId="77777777" w:rsidR="00D53B58" w:rsidRPr="00EC2421" w:rsidRDefault="00C44CAA" w:rsidP="00D706B7">
            <w:pPr>
              <w:spacing w:before="40" w:after="40"/>
              <w:rPr>
                <w:sz w:val="22"/>
                <w:szCs w:val="22"/>
                <w:highlight w:val="yellow"/>
              </w:rPr>
            </w:pPr>
            <w:hyperlink r:id="rId217" w:history="1">
              <w:r w:rsidR="00D53B58" w:rsidRPr="00EC2421">
                <w:rPr>
                  <w:rStyle w:val="Hyperlink"/>
                  <w:sz w:val="22"/>
                  <w:szCs w:val="22"/>
                </w:rPr>
                <w:t>SG5</w:t>
              </w:r>
            </w:hyperlink>
          </w:p>
        </w:tc>
        <w:tc>
          <w:tcPr>
            <w:tcW w:w="4739" w:type="dxa"/>
            <w:shd w:val="clear" w:color="auto" w:fill="auto"/>
          </w:tcPr>
          <w:p w14:paraId="7ED391C2" w14:textId="77777777" w:rsidR="00D53B58" w:rsidRPr="00EC2421" w:rsidRDefault="00D53B58" w:rsidP="00D706B7">
            <w:pPr>
              <w:spacing w:before="40" w:after="40"/>
              <w:rPr>
                <w:sz w:val="22"/>
                <w:szCs w:val="22"/>
                <w:highlight w:val="yellow"/>
              </w:rPr>
            </w:pPr>
            <w:del w:id="314" w:author="TSB-MEU" w:date="2017-10-24T19:34:00Z">
              <w:r w:rsidRPr="00EC2421" w:rsidDel="00677EF2">
                <w:fldChar w:fldCharType="begin"/>
              </w:r>
              <w:r w:rsidDel="00677EF2">
                <w:delInstrText xml:space="preserve"> HYPERLINK "http://www.itu.int/en/ITU-T/studygroups/2017-2020/05/Pages/q8.aspx" </w:delInstrText>
              </w:r>
              <w:r w:rsidRPr="00EC2421" w:rsidDel="00677EF2">
                <w:fldChar w:fldCharType="separate"/>
              </w:r>
              <w:r w:rsidRPr="00EC2421" w:rsidDel="00677EF2">
                <w:rPr>
                  <w:sz w:val="22"/>
                  <w:szCs w:val="22"/>
                </w:rPr>
                <w:delText>Q</w:delText>
              </w:r>
            </w:del>
            <w:del w:id="315" w:author="TSB-MEU" w:date="2017-10-24T19:33:00Z">
              <w:r w:rsidRPr="00EC2421" w:rsidDel="00677EF2">
                <w:rPr>
                  <w:sz w:val="22"/>
                  <w:szCs w:val="22"/>
                </w:rPr>
                <w:delText>8</w:delText>
              </w:r>
            </w:del>
            <w:del w:id="316" w:author="TSB-MEU" w:date="2017-10-24T19:34:00Z">
              <w:r w:rsidRPr="00EC2421" w:rsidDel="00677EF2">
                <w:rPr>
                  <w:sz w:val="22"/>
                  <w:szCs w:val="22"/>
                </w:rPr>
                <w:delText>/5</w:delText>
              </w:r>
              <w:r w:rsidRPr="00EC2421" w:rsidDel="00677EF2">
                <w:rPr>
                  <w:rStyle w:val="Hyperlink"/>
                  <w:sz w:val="22"/>
                  <w:szCs w:val="22"/>
                </w:rPr>
                <w:fldChar w:fldCharType="end"/>
              </w:r>
            </w:del>
            <w:ins w:id="317" w:author="TSB-MEU" w:date="2017-10-24T19:34: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r w:rsidRPr="00EC2421">
              <w:rPr>
                <w:sz w:val="22"/>
                <w:szCs w:val="22"/>
              </w:rPr>
              <w:t xml:space="preserve">: </w:t>
            </w:r>
            <w:ins w:id="318" w:author="TSB-MEU" w:date="2017-10-24T19:34:00Z">
              <w:r w:rsidRPr="00EC2421">
                <w:rPr>
                  <w:sz w:val="22"/>
                  <w:szCs w:val="22"/>
                </w:rPr>
                <w:t>Climate change and assessment of information and communication technology (ICT) in the framework of the Sustainable Development Goals (SDGs)</w:t>
              </w:r>
            </w:ins>
            <w:del w:id="319" w:author="TSB-MEU" w:date="2017-10-24T19:34:00Z">
              <w:r w:rsidRPr="00EC2421" w:rsidDel="00677EF2">
                <w:rPr>
                  <w:sz w:val="22"/>
                  <w:szCs w:val="22"/>
                </w:rPr>
                <w:delText>Adaptation to climate change and low cost and sustainable resilient information and communication technologies (ICTs)</w:delText>
              </w:r>
            </w:del>
          </w:p>
        </w:tc>
      </w:tr>
      <w:tr w:rsidR="00D53B58" w:rsidRPr="000D42E6" w14:paraId="57D87741" w14:textId="77777777" w:rsidTr="00014025">
        <w:trPr>
          <w:cantSplit/>
        </w:trPr>
        <w:tc>
          <w:tcPr>
            <w:tcW w:w="2954" w:type="dxa"/>
            <w:vMerge/>
            <w:tcBorders>
              <w:right w:val="single" w:sz="4" w:space="0" w:color="auto"/>
            </w:tcBorders>
            <w:shd w:val="clear" w:color="auto" w:fill="auto"/>
          </w:tcPr>
          <w:p w14:paraId="2C37141E"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580B80A3" w14:textId="77777777" w:rsidR="00D53B58" w:rsidRDefault="00D53B58" w:rsidP="00D706B7">
            <w:pPr>
              <w:spacing w:before="40" w:after="40"/>
            </w:pPr>
          </w:p>
        </w:tc>
        <w:tc>
          <w:tcPr>
            <w:tcW w:w="848" w:type="dxa"/>
            <w:tcBorders>
              <w:left w:val="single" w:sz="12" w:space="0" w:color="auto"/>
            </w:tcBorders>
            <w:shd w:val="clear" w:color="auto" w:fill="auto"/>
          </w:tcPr>
          <w:p w14:paraId="4C52E0D4" w14:textId="77777777" w:rsidR="00D53B58" w:rsidRPr="00EC2421" w:rsidRDefault="00C44CAA" w:rsidP="00D706B7">
            <w:pPr>
              <w:spacing w:before="40" w:after="40"/>
              <w:rPr>
                <w:sz w:val="22"/>
                <w:szCs w:val="22"/>
                <w:highlight w:val="yellow"/>
              </w:rPr>
            </w:pPr>
            <w:hyperlink r:id="rId218" w:history="1">
              <w:r w:rsidR="00D53B58" w:rsidRPr="00EC2421">
                <w:rPr>
                  <w:rStyle w:val="Hyperlink"/>
                  <w:sz w:val="22"/>
                  <w:szCs w:val="22"/>
                </w:rPr>
                <w:t>SG9</w:t>
              </w:r>
            </w:hyperlink>
          </w:p>
        </w:tc>
        <w:tc>
          <w:tcPr>
            <w:tcW w:w="4739" w:type="dxa"/>
            <w:shd w:val="clear" w:color="auto" w:fill="auto"/>
          </w:tcPr>
          <w:p w14:paraId="22880946" w14:textId="77777777" w:rsidR="00D53B58" w:rsidRPr="00EC2421" w:rsidRDefault="00C44CAA" w:rsidP="00D706B7">
            <w:pPr>
              <w:spacing w:before="40" w:after="40"/>
              <w:rPr>
                <w:sz w:val="22"/>
                <w:szCs w:val="22"/>
                <w:highlight w:val="yellow"/>
              </w:rPr>
            </w:pPr>
            <w:hyperlink r:id="rId219" w:history="1">
              <w:r w:rsidR="00D53B58" w:rsidRPr="00EC2421">
                <w:rPr>
                  <w:rStyle w:val="Hyperlink"/>
                  <w:rFonts w:eastAsia="MS Mincho"/>
                  <w:sz w:val="22"/>
                  <w:szCs w:val="22"/>
                </w:rPr>
                <w:t>Q8/9</w:t>
              </w:r>
            </w:hyperlink>
            <w:r w:rsidR="00D53B58" w:rsidRPr="00EC2421">
              <w:rPr>
                <w:rFonts w:eastAsia="MS Mincho"/>
                <w:sz w:val="22"/>
                <w:szCs w:val="22"/>
              </w:rPr>
              <w:t xml:space="preserve">: </w:t>
            </w:r>
            <w:r w:rsidR="00D53B58" w:rsidRPr="00EC2421">
              <w:rPr>
                <w:sz w:val="22"/>
                <w:szCs w:val="22"/>
              </w:rPr>
              <w:t>The Internet protocol (IP) enabled multimedia applications and services for cable television networks enabled by converged platforms</w:t>
            </w:r>
          </w:p>
        </w:tc>
      </w:tr>
      <w:tr w:rsidR="00D53B58" w:rsidRPr="000D42E6" w14:paraId="4A38312D" w14:textId="77777777" w:rsidTr="00014025">
        <w:trPr>
          <w:cantSplit/>
        </w:trPr>
        <w:tc>
          <w:tcPr>
            <w:tcW w:w="2954" w:type="dxa"/>
            <w:vMerge/>
            <w:tcBorders>
              <w:right w:val="single" w:sz="4" w:space="0" w:color="auto"/>
            </w:tcBorders>
            <w:shd w:val="clear" w:color="auto" w:fill="auto"/>
          </w:tcPr>
          <w:p w14:paraId="2663D4A1"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5EE0DA0F" w14:textId="77777777" w:rsidR="00D53B58" w:rsidRDefault="00D53B58" w:rsidP="00D706B7">
            <w:pPr>
              <w:spacing w:before="40" w:after="40"/>
            </w:pPr>
          </w:p>
        </w:tc>
        <w:tc>
          <w:tcPr>
            <w:tcW w:w="848" w:type="dxa"/>
            <w:tcBorders>
              <w:left w:val="single" w:sz="12" w:space="0" w:color="auto"/>
            </w:tcBorders>
            <w:shd w:val="clear" w:color="auto" w:fill="auto"/>
          </w:tcPr>
          <w:p w14:paraId="731A6CC7" w14:textId="77777777" w:rsidR="00D53B58" w:rsidRPr="00EC2421" w:rsidRDefault="00C44CAA" w:rsidP="00D706B7">
            <w:pPr>
              <w:spacing w:before="40" w:after="40"/>
              <w:rPr>
                <w:sz w:val="22"/>
                <w:szCs w:val="22"/>
                <w:highlight w:val="yellow"/>
              </w:rPr>
            </w:pPr>
            <w:hyperlink r:id="rId220" w:history="1">
              <w:r w:rsidR="00D53B58" w:rsidRPr="00EC2421">
                <w:rPr>
                  <w:rStyle w:val="Hyperlink"/>
                  <w:sz w:val="22"/>
                  <w:szCs w:val="22"/>
                </w:rPr>
                <w:t>SG11</w:t>
              </w:r>
            </w:hyperlink>
          </w:p>
        </w:tc>
        <w:tc>
          <w:tcPr>
            <w:tcW w:w="4739" w:type="dxa"/>
            <w:shd w:val="clear" w:color="auto" w:fill="auto"/>
          </w:tcPr>
          <w:p w14:paraId="57CC0DBF" w14:textId="77777777" w:rsidR="00D53B58" w:rsidRPr="00EC2421" w:rsidRDefault="00C44CAA" w:rsidP="00D706B7">
            <w:pPr>
              <w:spacing w:before="40" w:after="40"/>
              <w:rPr>
                <w:sz w:val="22"/>
                <w:szCs w:val="22"/>
                <w:highlight w:val="yellow"/>
              </w:rPr>
            </w:pPr>
            <w:hyperlink r:id="rId221" w:history="1">
              <w:r w:rsidR="00D53B58" w:rsidRPr="00EC2421">
                <w:rPr>
                  <w:rStyle w:val="Hyperlink"/>
                  <w:sz w:val="22"/>
                  <w:szCs w:val="22"/>
                </w:rPr>
                <w:t>Q3/11</w:t>
              </w:r>
            </w:hyperlink>
            <w:r w:rsidR="00D53B58" w:rsidRPr="00EC2421">
              <w:rPr>
                <w:sz w:val="22"/>
                <w:szCs w:val="22"/>
              </w:rPr>
              <w:t>: Signalling requirements and protocols for emergency telecommunications</w:t>
            </w:r>
          </w:p>
        </w:tc>
      </w:tr>
      <w:tr w:rsidR="00D53B58" w:rsidRPr="000D42E6" w14:paraId="40196403" w14:textId="77777777" w:rsidTr="00014025">
        <w:trPr>
          <w:cantSplit/>
        </w:trPr>
        <w:tc>
          <w:tcPr>
            <w:tcW w:w="2954" w:type="dxa"/>
            <w:vMerge/>
            <w:tcBorders>
              <w:right w:val="single" w:sz="4" w:space="0" w:color="auto"/>
            </w:tcBorders>
            <w:shd w:val="clear" w:color="auto" w:fill="auto"/>
          </w:tcPr>
          <w:p w14:paraId="68C36E8D"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2C7503F2" w14:textId="77777777" w:rsidR="00D53B58" w:rsidRDefault="00D53B58" w:rsidP="00D706B7">
            <w:pPr>
              <w:spacing w:before="40" w:after="40"/>
            </w:pPr>
          </w:p>
        </w:tc>
        <w:tc>
          <w:tcPr>
            <w:tcW w:w="848" w:type="dxa"/>
            <w:tcBorders>
              <w:left w:val="single" w:sz="12" w:space="0" w:color="auto"/>
            </w:tcBorders>
            <w:shd w:val="clear" w:color="auto" w:fill="auto"/>
          </w:tcPr>
          <w:p w14:paraId="202523E6" w14:textId="77777777" w:rsidR="00D53B58" w:rsidRPr="00EC2421" w:rsidRDefault="00C44CAA" w:rsidP="00D706B7">
            <w:pPr>
              <w:spacing w:before="40" w:after="40"/>
              <w:rPr>
                <w:sz w:val="22"/>
                <w:szCs w:val="22"/>
              </w:rPr>
            </w:pPr>
            <w:hyperlink r:id="rId222" w:history="1">
              <w:r w:rsidR="00D53B58" w:rsidRPr="00EC2421">
                <w:rPr>
                  <w:rStyle w:val="Hyperlink"/>
                  <w:sz w:val="22"/>
                  <w:szCs w:val="22"/>
                </w:rPr>
                <w:t>SG12</w:t>
              </w:r>
            </w:hyperlink>
          </w:p>
        </w:tc>
        <w:tc>
          <w:tcPr>
            <w:tcW w:w="4739" w:type="dxa"/>
            <w:shd w:val="clear" w:color="auto" w:fill="auto"/>
          </w:tcPr>
          <w:p w14:paraId="4BDEDEE2" w14:textId="77777777" w:rsidR="00D53B58" w:rsidRPr="00EC2421" w:rsidRDefault="00C44CAA" w:rsidP="00D706B7">
            <w:pPr>
              <w:spacing w:before="40" w:after="40"/>
              <w:rPr>
                <w:sz w:val="22"/>
                <w:szCs w:val="22"/>
                <w:highlight w:val="yellow"/>
              </w:rPr>
            </w:pPr>
            <w:hyperlink r:id="rId223" w:history="1">
              <w:r w:rsidR="00D53B58" w:rsidRPr="00EC2421">
                <w:rPr>
                  <w:rStyle w:val="Hyperlink"/>
                  <w:sz w:val="22"/>
                  <w:szCs w:val="22"/>
                </w:rPr>
                <w:t>Q1/12</w:t>
              </w:r>
            </w:hyperlink>
            <w:r w:rsidR="00D53B58" w:rsidRPr="00EC2421">
              <w:rPr>
                <w:sz w:val="22"/>
                <w:szCs w:val="22"/>
              </w:rPr>
              <w:t>: SG12 work programme and quality of service/quality of experience (QoS/QoE) coordination in ITU-T</w:t>
            </w:r>
          </w:p>
        </w:tc>
      </w:tr>
      <w:tr w:rsidR="00D53B58" w:rsidRPr="000D42E6" w14:paraId="48FE148A" w14:textId="77777777" w:rsidTr="00014025">
        <w:trPr>
          <w:cantSplit/>
          <w:trHeight w:val="1167"/>
        </w:trPr>
        <w:tc>
          <w:tcPr>
            <w:tcW w:w="2954" w:type="dxa"/>
            <w:vMerge/>
            <w:tcBorders>
              <w:right w:val="single" w:sz="4" w:space="0" w:color="auto"/>
            </w:tcBorders>
            <w:shd w:val="clear" w:color="auto" w:fill="auto"/>
          </w:tcPr>
          <w:p w14:paraId="291E8DC0"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1430BD3E" w14:textId="77777777" w:rsidR="00D53B58" w:rsidRDefault="00D53B58" w:rsidP="00D706B7">
            <w:pPr>
              <w:spacing w:before="40" w:after="40"/>
            </w:pPr>
          </w:p>
        </w:tc>
        <w:tc>
          <w:tcPr>
            <w:tcW w:w="848" w:type="dxa"/>
            <w:tcBorders>
              <w:left w:val="single" w:sz="12" w:space="0" w:color="auto"/>
            </w:tcBorders>
            <w:shd w:val="clear" w:color="auto" w:fill="auto"/>
          </w:tcPr>
          <w:p w14:paraId="2CD8B9BC" w14:textId="77777777" w:rsidR="00D53B58" w:rsidRPr="00EC2421" w:rsidRDefault="00C44CAA" w:rsidP="00D706B7">
            <w:pPr>
              <w:spacing w:before="40" w:after="40"/>
              <w:rPr>
                <w:sz w:val="22"/>
                <w:szCs w:val="22"/>
                <w:highlight w:val="yellow"/>
              </w:rPr>
            </w:pPr>
            <w:hyperlink r:id="rId224" w:history="1">
              <w:r w:rsidR="00D53B58" w:rsidRPr="00EC2421">
                <w:rPr>
                  <w:rStyle w:val="Hyperlink"/>
                  <w:sz w:val="22"/>
                  <w:szCs w:val="22"/>
                </w:rPr>
                <w:t>SG13</w:t>
              </w:r>
            </w:hyperlink>
          </w:p>
        </w:tc>
        <w:tc>
          <w:tcPr>
            <w:tcW w:w="4739" w:type="dxa"/>
            <w:shd w:val="clear" w:color="auto" w:fill="auto"/>
          </w:tcPr>
          <w:p w14:paraId="115A1C58" w14:textId="77777777" w:rsidR="00D53B58" w:rsidRPr="00EC2421" w:rsidRDefault="00C44CAA" w:rsidP="00D706B7">
            <w:pPr>
              <w:spacing w:before="40" w:after="40"/>
              <w:rPr>
                <w:sz w:val="22"/>
                <w:szCs w:val="22"/>
                <w:highlight w:val="yellow"/>
              </w:rPr>
            </w:pPr>
            <w:hyperlink r:id="rId225" w:history="1">
              <w:r w:rsidR="00D53B58" w:rsidRPr="00EC2421">
                <w:rPr>
                  <w:rStyle w:val="Hyperlink"/>
                  <w:sz w:val="22"/>
                  <w:szCs w:val="22"/>
                </w:rPr>
                <w:t>Q2/13</w:t>
              </w:r>
            </w:hyperlink>
            <w:r w:rsidR="00D53B58" w:rsidRPr="00EC2421">
              <w:rPr>
                <w:sz w:val="22"/>
                <w:szCs w:val="22"/>
              </w:rPr>
              <w:t>: Next-generation network (NGN) evolution with innovative technologies including software-defined networking (SDN) and network function virtualization (NFV)</w:t>
            </w:r>
          </w:p>
        </w:tc>
      </w:tr>
      <w:tr w:rsidR="00D53B58" w:rsidRPr="000D42E6" w14:paraId="531FDFAB" w14:textId="77777777" w:rsidTr="00014025">
        <w:trPr>
          <w:cantSplit/>
        </w:trPr>
        <w:tc>
          <w:tcPr>
            <w:tcW w:w="2954" w:type="dxa"/>
            <w:vMerge/>
            <w:tcBorders>
              <w:right w:val="single" w:sz="4" w:space="0" w:color="auto"/>
            </w:tcBorders>
            <w:shd w:val="clear" w:color="auto" w:fill="auto"/>
          </w:tcPr>
          <w:p w14:paraId="5666D14A"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4177F7F2" w14:textId="77777777" w:rsidR="00D53B58" w:rsidRDefault="00D53B58" w:rsidP="00D706B7">
            <w:pPr>
              <w:spacing w:before="40" w:after="40"/>
            </w:pPr>
          </w:p>
        </w:tc>
        <w:tc>
          <w:tcPr>
            <w:tcW w:w="848" w:type="dxa"/>
            <w:tcBorders>
              <w:left w:val="single" w:sz="12" w:space="0" w:color="auto"/>
            </w:tcBorders>
            <w:shd w:val="clear" w:color="auto" w:fill="auto"/>
          </w:tcPr>
          <w:p w14:paraId="326FE69E" w14:textId="77777777" w:rsidR="00D53B58" w:rsidRPr="00EC2421" w:rsidRDefault="00C44CAA" w:rsidP="00D706B7">
            <w:pPr>
              <w:spacing w:before="40" w:after="40"/>
              <w:rPr>
                <w:sz w:val="22"/>
                <w:szCs w:val="22"/>
                <w:highlight w:val="yellow"/>
              </w:rPr>
            </w:pPr>
            <w:hyperlink r:id="rId226" w:history="1">
              <w:r w:rsidR="00D53B58" w:rsidRPr="00EC2421">
                <w:rPr>
                  <w:rStyle w:val="Hyperlink"/>
                  <w:sz w:val="22"/>
                  <w:szCs w:val="22"/>
                </w:rPr>
                <w:t>SG15</w:t>
              </w:r>
            </w:hyperlink>
          </w:p>
        </w:tc>
        <w:tc>
          <w:tcPr>
            <w:tcW w:w="4739" w:type="dxa"/>
            <w:shd w:val="clear" w:color="auto" w:fill="auto"/>
          </w:tcPr>
          <w:p w14:paraId="09EEFDDD" w14:textId="77777777" w:rsidR="00D53B58" w:rsidRPr="00EC2421" w:rsidRDefault="00C44CAA" w:rsidP="00D706B7">
            <w:pPr>
              <w:spacing w:before="40" w:after="40"/>
              <w:rPr>
                <w:sz w:val="22"/>
                <w:szCs w:val="22"/>
              </w:rPr>
            </w:pPr>
            <w:hyperlink r:id="rId227" w:history="1">
              <w:r w:rsidR="00D53B58" w:rsidRPr="00EC2421">
                <w:rPr>
                  <w:rStyle w:val="Hyperlink"/>
                  <w:sz w:val="22"/>
                  <w:szCs w:val="22"/>
                </w:rPr>
                <w:t>Q1/15</w:t>
              </w:r>
            </w:hyperlink>
            <w:r w:rsidR="00D53B58" w:rsidRPr="00EC2421">
              <w:rPr>
                <w:sz w:val="22"/>
                <w:szCs w:val="22"/>
              </w:rPr>
              <w:t>: Coordination of access and home network transport standards</w:t>
            </w:r>
          </w:p>
          <w:p w14:paraId="308DBF2F" w14:textId="77777777" w:rsidR="00D53B58" w:rsidRPr="00EC2421" w:rsidDel="00EC75C7" w:rsidRDefault="00D53B58" w:rsidP="00D706B7">
            <w:pPr>
              <w:spacing w:before="40" w:after="40"/>
              <w:rPr>
                <w:del w:id="320" w:author="TSB-MEU" w:date="2017-10-24T18:08:00Z"/>
                <w:sz w:val="22"/>
                <w:szCs w:val="22"/>
              </w:rPr>
            </w:pPr>
            <w:del w:id="321" w:author="TSB-MEU" w:date="2017-10-24T18:08: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14:paraId="48EC34E2" w14:textId="77777777" w:rsidR="00D53B58" w:rsidRPr="00EC2421" w:rsidDel="004B1A43" w:rsidRDefault="00D53B58" w:rsidP="00D706B7">
            <w:pPr>
              <w:spacing w:before="40" w:after="40"/>
              <w:rPr>
                <w:del w:id="322" w:author="TSB-MEU" w:date="2017-10-24T18:09:00Z"/>
                <w:sz w:val="22"/>
                <w:szCs w:val="22"/>
              </w:rPr>
            </w:pPr>
            <w:del w:id="323"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14:paraId="28B58E88" w14:textId="77777777" w:rsidR="00D53B58" w:rsidRPr="00EC2421" w:rsidRDefault="00C44CAA" w:rsidP="00D706B7">
            <w:pPr>
              <w:spacing w:before="40" w:after="40"/>
              <w:rPr>
                <w:sz w:val="22"/>
                <w:szCs w:val="22"/>
              </w:rPr>
            </w:pPr>
            <w:hyperlink r:id="rId228" w:history="1">
              <w:r w:rsidR="00D53B58" w:rsidRPr="00EC2421">
                <w:rPr>
                  <w:rStyle w:val="Hyperlink"/>
                  <w:sz w:val="22"/>
                  <w:szCs w:val="22"/>
                </w:rPr>
                <w:t>Q16/15</w:t>
              </w:r>
            </w:hyperlink>
            <w:r w:rsidR="00D53B58" w:rsidRPr="00EC2421">
              <w:rPr>
                <w:sz w:val="22"/>
                <w:szCs w:val="22"/>
              </w:rPr>
              <w:t>: Optical physical infrastructures</w:t>
            </w:r>
          </w:p>
          <w:p w14:paraId="5829B55F" w14:textId="77777777" w:rsidR="00D53B58" w:rsidRPr="00EC2421" w:rsidRDefault="00C44CAA" w:rsidP="00D706B7">
            <w:pPr>
              <w:spacing w:before="40" w:after="40"/>
              <w:rPr>
                <w:sz w:val="22"/>
                <w:szCs w:val="22"/>
                <w:highlight w:val="yellow"/>
              </w:rPr>
            </w:pPr>
            <w:hyperlink r:id="rId229" w:history="1">
              <w:r w:rsidR="00D53B58" w:rsidRPr="00EC2421">
                <w:rPr>
                  <w:rStyle w:val="Hyperlink"/>
                  <w:sz w:val="22"/>
                  <w:szCs w:val="22"/>
                </w:rPr>
                <w:t>Q17/15</w:t>
              </w:r>
            </w:hyperlink>
            <w:r w:rsidR="00D53B58" w:rsidRPr="00EC2421">
              <w:rPr>
                <w:sz w:val="22"/>
                <w:szCs w:val="22"/>
              </w:rPr>
              <w:t>: Maintenance and operation of optical fibre cable networks</w:t>
            </w:r>
          </w:p>
        </w:tc>
      </w:tr>
      <w:tr w:rsidR="00D53B58" w:rsidRPr="000D42E6" w14:paraId="6DEF67FD" w14:textId="77777777" w:rsidTr="00014025">
        <w:trPr>
          <w:cantSplit/>
        </w:trPr>
        <w:tc>
          <w:tcPr>
            <w:tcW w:w="2954" w:type="dxa"/>
            <w:vMerge/>
            <w:tcBorders>
              <w:right w:val="single" w:sz="4" w:space="0" w:color="auto"/>
            </w:tcBorders>
            <w:shd w:val="clear" w:color="auto" w:fill="auto"/>
          </w:tcPr>
          <w:p w14:paraId="08D47B04"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5A7FFE66" w14:textId="77777777" w:rsidR="00D53B58" w:rsidRDefault="00D53B58" w:rsidP="00D706B7">
            <w:pPr>
              <w:spacing w:before="40" w:after="40"/>
            </w:pPr>
          </w:p>
        </w:tc>
        <w:tc>
          <w:tcPr>
            <w:tcW w:w="848" w:type="dxa"/>
            <w:tcBorders>
              <w:left w:val="single" w:sz="12" w:space="0" w:color="auto"/>
            </w:tcBorders>
            <w:shd w:val="clear" w:color="auto" w:fill="auto"/>
          </w:tcPr>
          <w:p w14:paraId="7B4F86DD" w14:textId="77777777" w:rsidR="00D53B58" w:rsidRPr="00EC2421" w:rsidRDefault="00C44CAA" w:rsidP="00D706B7">
            <w:pPr>
              <w:spacing w:before="40" w:after="40"/>
              <w:rPr>
                <w:sz w:val="22"/>
                <w:szCs w:val="22"/>
                <w:highlight w:val="yellow"/>
              </w:rPr>
            </w:pPr>
            <w:hyperlink r:id="rId230" w:history="1">
              <w:r w:rsidR="00D53B58" w:rsidRPr="00EC2421">
                <w:rPr>
                  <w:rStyle w:val="Hyperlink"/>
                  <w:sz w:val="22"/>
                  <w:szCs w:val="22"/>
                  <w:lang w:eastAsia="zh-CN"/>
                </w:rPr>
                <w:t>SG16</w:t>
              </w:r>
            </w:hyperlink>
          </w:p>
        </w:tc>
        <w:tc>
          <w:tcPr>
            <w:tcW w:w="4739" w:type="dxa"/>
            <w:shd w:val="clear" w:color="auto" w:fill="auto"/>
          </w:tcPr>
          <w:p w14:paraId="34F5B722" w14:textId="77777777" w:rsidR="00D53B58" w:rsidRPr="00EC2421" w:rsidRDefault="00D53B58" w:rsidP="00D706B7">
            <w:pPr>
              <w:pStyle w:val="Tabletext"/>
              <w:rPr>
                <w:ins w:id="324" w:author="TSB-MEU" w:date="2017-11-25T00:41:00Z"/>
                <w:szCs w:val="22"/>
                <w:highlight w:val="yellow"/>
                <w:lang w:eastAsia="zh-CN"/>
              </w:rPr>
            </w:pPr>
            <w:ins w:id="325" w:author="TSB-MEU" w:date="2017-11-25T00:41: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517F6E17" w14:textId="77777777" w:rsidR="00D53B58" w:rsidRPr="00EC2421" w:rsidRDefault="00C44CAA" w:rsidP="00D706B7">
            <w:pPr>
              <w:spacing w:before="40" w:after="40"/>
              <w:rPr>
                <w:sz w:val="22"/>
                <w:szCs w:val="22"/>
              </w:rPr>
            </w:pPr>
            <w:hyperlink r:id="rId231" w:history="1">
              <w:r w:rsidR="00D53B58" w:rsidRPr="00993925">
                <w:rPr>
                  <w:rStyle w:val="Hyperlink"/>
                  <w:sz w:val="22"/>
                  <w:szCs w:val="22"/>
                </w:rPr>
                <w:t>Q8/16</w:t>
              </w:r>
            </w:hyperlink>
            <w:r w:rsidR="00D53B58" w:rsidRPr="00993925">
              <w:rPr>
                <w:sz w:val="22"/>
                <w:szCs w:val="22"/>
              </w:rPr>
              <w:t>: Immersive live experience systems and services</w:t>
            </w:r>
          </w:p>
          <w:p w14:paraId="20AF40EC" w14:textId="77777777" w:rsidR="00D53B58" w:rsidRPr="00EC2421" w:rsidRDefault="00C44CAA" w:rsidP="00D706B7">
            <w:pPr>
              <w:pStyle w:val="Tabletext"/>
              <w:rPr>
                <w:szCs w:val="22"/>
              </w:rPr>
            </w:pPr>
            <w:hyperlink r:id="rId232" w:history="1">
              <w:r w:rsidR="00D53B58" w:rsidRPr="00EC2421">
                <w:rPr>
                  <w:rStyle w:val="Hyperlink"/>
                  <w:rFonts w:eastAsia="SimSun"/>
                  <w:szCs w:val="22"/>
                </w:rPr>
                <w:t>Q11/16</w:t>
              </w:r>
            </w:hyperlink>
            <w:r w:rsidR="00D53B58" w:rsidRPr="00EC2421">
              <w:rPr>
                <w:szCs w:val="22"/>
              </w:rPr>
              <w:t>: Multimedia systems, terminals, gateways and data conferencing</w:t>
            </w:r>
          </w:p>
          <w:p w14:paraId="7E5A6C08" w14:textId="77777777" w:rsidR="00D53B58" w:rsidRPr="00EC2421" w:rsidRDefault="00C44CAA" w:rsidP="00D706B7">
            <w:pPr>
              <w:pStyle w:val="Tabletext"/>
              <w:rPr>
                <w:szCs w:val="22"/>
                <w:highlight w:val="yellow"/>
              </w:rPr>
            </w:pPr>
            <w:hyperlink r:id="rId233" w:history="1">
              <w:r w:rsidR="00D53B58" w:rsidRPr="00EC2421">
                <w:rPr>
                  <w:rStyle w:val="Hyperlink"/>
                  <w:rFonts w:eastAsia="SimSun"/>
                  <w:szCs w:val="22"/>
                </w:rPr>
                <w:t>Q14/16</w:t>
              </w:r>
            </w:hyperlink>
            <w:r w:rsidR="00D53B58" w:rsidRPr="00EC2421">
              <w:rPr>
                <w:szCs w:val="22"/>
              </w:rPr>
              <w:t>: Digital signage systems and services</w:t>
            </w:r>
          </w:p>
        </w:tc>
      </w:tr>
      <w:tr w:rsidR="00D53B58" w:rsidRPr="000D42E6" w14:paraId="40059DC2" w14:textId="77777777" w:rsidTr="00014025">
        <w:trPr>
          <w:cantSplit/>
          <w:trHeight w:val="417"/>
        </w:trPr>
        <w:tc>
          <w:tcPr>
            <w:tcW w:w="2954" w:type="dxa"/>
            <w:vMerge/>
            <w:tcBorders>
              <w:right w:val="single" w:sz="4" w:space="0" w:color="auto"/>
            </w:tcBorders>
            <w:shd w:val="clear" w:color="auto" w:fill="auto"/>
          </w:tcPr>
          <w:p w14:paraId="14754322"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719D2A51" w14:textId="77777777" w:rsidR="00D53B58" w:rsidRDefault="00D53B58" w:rsidP="00D706B7">
            <w:pPr>
              <w:spacing w:before="40" w:after="40"/>
            </w:pPr>
          </w:p>
        </w:tc>
        <w:tc>
          <w:tcPr>
            <w:tcW w:w="848" w:type="dxa"/>
            <w:tcBorders>
              <w:left w:val="single" w:sz="12" w:space="0" w:color="auto"/>
            </w:tcBorders>
            <w:shd w:val="clear" w:color="auto" w:fill="auto"/>
          </w:tcPr>
          <w:p w14:paraId="356D63C2" w14:textId="77777777" w:rsidR="00D53B58" w:rsidRPr="00EC2421" w:rsidRDefault="00C44CAA" w:rsidP="00D706B7">
            <w:pPr>
              <w:spacing w:before="40" w:after="40"/>
              <w:rPr>
                <w:sz w:val="22"/>
                <w:szCs w:val="22"/>
                <w:highlight w:val="yellow"/>
              </w:rPr>
            </w:pPr>
            <w:hyperlink r:id="rId234" w:history="1">
              <w:r w:rsidR="00D53B58" w:rsidRPr="00EC2421">
                <w:rPr>
                  <w:rStyle w:val="Hyperlink"/>
                  <w:sz w:val="22"/>
                  <w:szCs w:val="22"/>
                </w:rPr>
                <w:t>SG17</w:t>
              </w:r>
            </w:hyperlink>
          </w:p>
        </w:tc>
        <w:tc>
          <w:tcPr>
            <w:tcW w:w="4739" w:type="dxa"/>
            <w:shd w:val="clear" w:color="auto" w:fill="auto"/>
          </w:tcPr>
          <w:p w14:paraId="4098C68B" w14:textId="77777777" w:rsidR="00D53B58" w:rsidRPr="00EC2421" w:rsidRDefault="00C44CAA" w:rsidP="00D706B7">
            <w:pPr>
              <w:spacing w:before="40" w:after="40"/>
              <w:rPr>
                <w:sz w:val="22"/>
                <w:szCs w:val="22"/>
                <w:highlight w:val="yellow"/>
              </w:rPr>
            </w:pPr>
            <w:hyperlink r:id="rId235" w:history="1">
              <w:r w:rsidR="00D53B58" w:rsidRPr="00EC2421">
                <w:rPr>
                  <w:rStyle w:val="Hyperlink"/>
                  <w:sz w:val="22"/>
                  <w:szCs w:val="22"/>
                </w:rPr>
                <w:t>Q4/17</w:t>
              </w:r>
            </w:hyperlink>
            <w:r w:rsidR="00D53B58" w:rsidRPr="00EC2421">
              <w:rPr>
                <w:sz w:val="22"/>
                <w:szCs w:val="22"/>
              </w:rPr>
              <w:t>: Cybersecurity</w:t>
            </w:r>
          </w:p>
        </w:tc>
      </w:tr>
      <w:tr w:rsidR="00D53B58" w:rsidRPr="000D42E6" w14:paraId="0D30E7B4" w14:textId="77777777" w:rsidTr="00014025">
        <w:trPr>
          <w:cantSplit/>
          <w:trHeight w:val="1930"/>
        </w:trPr>
        <w:tc>
          <w:tcPr>
            <w:tcW w:w="2954" w:type="dxa"/>
            <w:vMerge w:val="restart"/>
            <w:tcBorders>
              <w:top w:val="single" w:sz="12" w:space="0" w:color="auto"/>
              <w:right w:val="single" w:sz="4" w:space="0" w:color="auto"/>
            </w:tcBorders>
            <w:shd w:val="clear" w:color="auto" w:fill="auto"/>
          </w:tcPr>
          <w:p w14:paraId="3281FE75" w14:textId="77777777" w:rsidR="00D53B58" w:rsidRPr="00EC2421" w:rsidRDefault="00D53B58" w:rsidP="00D706B7">
            <w:pPr>
              <w:spacing w:before="40" w:after="40"/>
              <w:rPr>
                <w:sz w:val="22"/>
                <w:szCs w:val="22"/>
              </w:rPr>
            </w:pPr>
            <w:del w:id="326" w:author="TSB-MEU" w:date="2017-10-24T16:52:00Z">
              <w:r w:rsidRPr="00EC2421" w:rsidDel="002D6D5B">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327" w:author="TSB-MEU" w:date="2017-10-24T16:52:00Z">
              <w:r w:rsidRPr="00EC2421">
                <w:rPr>
                  <w:sz w:val="22"/>
                  <w:szCs w:val="22"/>
                  <w:highlight w:val="yellow"/>
                </w:rPr>
                <w:t>Question 6/2</w:t>
              </w:r>
            </w:ins>
            <w:r w:rsidRPr="00EC2421">
              <w:rPr>
                <w:sz w:val="22"/>
                <w:szCs w:val="22"/>
              </w:rPr>
              <w:t>: ICT</w:t>
            </w:r>
            <w:ins w:id="328" w:author="TSB-MEU" w:date="2017-10-24T16:53:00Z">
              <w:r w:rsidRPr="00EC2421">
                <w:rPr>
                  <w:sz w:val="22"/>
                  <w:szCs w:val="22"/>
                </w:rPr>
                <w:t>s</w:t>
              </w:r>
            </w:ins>
            <w:r w:rsidRPr="00EC2421">
              <w:rPr>
                <w:sz w:val="22"/>
                <w:szCs w:val="22"/>
              </w:rPr>
              <w:t xml:space="preserve"> and </w:t>
            </w:r>
            <w:ins w:id="329" w:author="TSB-MEU" w:date="2017-10-24T16:53:00Z">
              <w:r w:rsidRPr="00EC2421">
                <w:rPr>
                  <w:sz w:val="22"/>
                  <w:szCs w:val="22"/>
                  <w:u w:val="single"/>
                </w:rPr>
                <w:t>the environment</w:t>
              </w:r>
            </w:ins>
            <w:del w:id="330" w:author="TSB-MEU" w:date="2017-10-24T16:53:00Z">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14:paraId="400BA652" w14:textId="77777777" w:rsidR="00D53B58" w:rsidRPr="00FA3FCA" w:rsidRDefault="00D53B58" w:rsidP="00D706B7">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31"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14:paraId="19F86D23" w14:textId="77777777" w:rsidR="00D53B58" w:rsidRPr="00EC2421" w:rsidRDefault="00C44CAA" w:rsidP="00D706B7">
            <w:pPr>
              <w:spacing w:before="40" w:after="40"/>
              <w:rPr>
                <w:sz w:val="22"/>
                <w:szCs w:val="22"/>
                <w:highlight w:val="yellow"/>
              </w:rPr>
            </w:pPr>
            <w:hyperlink r:id="rId236" w:history="1">
              <w:r w:rsidR="00D53B58"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14:paraId="6A7F86EB" w14:textId="77777777" w:rsidR="00D53B58" w:rsidRDefault="00C44CAA" w:rsidP="00D706B7">
            <w:pPr>
              <w:spacing w:before="40" w:after="40"/>
            </w:pPr>
            <w:hyperlink r:id="rId237" w:history="1">
              <w:r w:rsidR="00D53B58" w:rsidRPr="00EC2421">
                <w:rPr>
                  <w:rStyle w:val="Hyperlink"/>
                  <w:sz w:val="22"/>
                  <w:szCs w:val="22"/>
                </w:rPr>
                <w:t>Q6/5</w:t>
              </w:r>
            </w:hyperlink>
            <w:r w:rsidR="00D53B58" w:rsidRPr="00EC2421">
              <w:rPr>
                <w:sz w:val="22"/>
                <w:szCs w:val="22"/>
              </w:rPr>
              <w:t>: Achieving energy efficiency and s</w:t>
            </w:r>
            <w:ins w:id="332" w:author="TSB-MEU" w:date="2017-10-24T19:11:00Z">
              <w:r w:rsidR="00D53B58" w:rsidRPr="00EC2421">
                <w:rPr>
                  <w:sz w:val="22"/>
                  <w:szCs w:val="22"/>
                </w:rPr>
                <w:t>mart</w:t>
              </w:r>
            </w:ins>
            <w:del w:id="333" w:author="TSB-MEU" w:date="2017-10-24T19:11:00Z">
              <w:r w:rsidR="00D53B58" w:rsidRPr="00EC2421" w:rsidDel="0027015C">
                <w:rPr>
                  <w:sz w:val="22"/>
                  <w:szCs w:val="22"/>
                </w:rPr>
                <w:delText>ustainable clean</w:delText>
              </w:r>
            </w:del>
            <w:r w:rsidR="00D53B58" w:rsidRPr="00EC2421">
              <w:rPr>
                <w:sz w:val="22"/>
                <w:szCs w:val="22"/>
              </w:rPr>
              <w:t xml:space="preserve"> energy</w:t>
            </w:r>
          </w:p>
          <w:p w14:paraId="3967CFD8" w14:textId="77777777" w:rsidR="00D53B58" w:rsidRPr="00EC2421" w:rsidRDefault="00C44CAA" w:rsidP="00D706B7">
            <w:pPr>
              <w:spacing w:before="40" w:after="40"/>
              <w:rPr>
                <w:sz w:val="22"/>
                <w:szCs w:val="22"/>
              </w:rPr>
            </w:pPr>
            <w:hyperlink r:id="rId238" w:history="1">
              <w:r w:rsidR="00D53B58" w:rsidRPr="00EC2421">
                <w:rPr>
                  <w:rStyle w:val="Hyperlink"/>
                  <w:sz w:val="22"/>
                  <w:szCs w:val="22"/>
                </w:rPr>
                <w:t>Q7/5</w:t>
              </w:r>
            </w:hyperlink>
            <w:r w:rsidR="00D53B58" w:rsidRPr="00EC2421">
              <w:rPr>
                <w:sz w:val="22"/>
                <w:szCs w:val="22"/>
              </w:rPr>
              <w:t xml:space="preserve">: </w:t>
            </w:r>
            <w:ins w:id="334" w:author="TSB-MEU" w:date="2017-10-24T19:36:00Z">
              <w:r w:rsidR="00D53B58" w:rsidRPr="00EC2421">
                <w:rPr>
                  <w:sz w:val="22"/>
                  <w:szCs w:val="22"/>
                </w:rPr>
                <w:t>Circular economy including e-waste</w:t>
              </w:r>
            </w:ins>
          </w:p>
          <w:p w14:paraId="5E9D6F94" w14:textId="77777777" w:rsidR="00D53B58" w:rsidRPr="00EC2421" w:rsidDel="00B25213" w:rsidRDefault="00D53B58" w:rsidP="00D706B7">
            <w:pPr>
              <w:spacing w:before="40" w:after="40"/>
              <w:rPr>
                <w:del w:id="335" w:author="TSB-MEU" w:date="2017-10-24T19:36:00Z"/>
                <w:sz w:val="22"/>
                <w:szCs w:val="22"/>
                <w:highlight w:val="yellow"/>
              </w:rPr>
            </w:pPr>
            <w:del w:id="336" w:author="TSB-MEU" w:date="2017-10-24T19:36:00Z">
              <w:r w:rsidRPr="00EC2421" w:rsidDel="00B25213">
                <w:rPr>
                  <w:sz w:val="22"/>
                  <w:szCs w:val="22"/>
                </w:rPr>
                <w:delText>Environmentally sound management of e-waste and information and communication technology (ICT) eco-friendly design, including dealing with ICT counterfeit devices</w:delText>
              </w:r>
            </w:del>
          </w:p>
          <w:p w14:paraId="58CE6000" w14:textId="77777777" w:rsidR="00D53B58" w:rsidRPr="00EC2421" w:rsidDel="00B25213" w:rsidRDefault="00D53B58" w:rsidP="00D706B7">
            <w:pPr>
              <w:spacing w:before="40" w:after="40"/>
              <w:rPr>
                <w:del w:id="337" w:author="TSB-MEU" w:date="2017-10-24T19:36:00Z"/>
                <w:sz w:val="22"/>
                <w:szCs w:val="22"/>
                <w:highlight w:val="yellow"/>
              </w:rPr>
            </w:pPr>
            <w:del w:id="338" w:author="TSB-MEU" w:date="2017-10-24T19:36:00Z">
              <w:r w:rsidRPr="00EC2421" w:rsidDel="00B25213">
                <w:fldChar w:fldCharType="begin"/>
              </w:r>
              <w:r w:rsidDel="00B25213">
                <w:delInstrText xml:space="preserve"> HYPERLINK "http://www.itu.int/en/ITU-T/studygroups/2017-2020/05/Pages/q8.aspx" </w:delInstrText>
              </w:r>
              <w:r w:rsidRPr="00EC2421" w:rsidDel="00B25213">
                <w:fldChar w:fldCharType="separate"/>
              </w:r>
              <w:r w:rsidRPr="00EC2421" w:rsidDel="00B25213">
                <w:rPr>
                  <w:rStyle w:val="Hyperlink"/>
                  <w:sz w:val="22"/>
                  <w:szCs w:val="22"/>
                </w:rPr>
                <w:delText>Q8/5</w:delText>
              </w:r>
              <w:r w:rsidRPr="00EC2421" w:rsidDel="00B25213">
                <w:rPr>
                  <w:rStyle w:val="Hyperlink"/>
                  <w:sz w:val="22"/>
                  <w:szCs w:val="22"/>
                </w:rPr>
                <w:fldChar w:fldCharType="end"/>
              </w:r>
              <w:r w:rsidRPr="00EC2421" w:rsidDel="00B25213">
                <w:rPr>
                  <w:sz w:val="22"/>
                  <w:szCs w:val="22"/>
                </w:rPr>
                <w:delText>: Adaptation to climate change and low cost and sustainable resilient information and communication technologies (ICTs)</w:delText>
              </w:r>
            </w:del>
          </w:p>
          <w:p w14:paraId="0045B4AC" w14:textId="77777777" w:rsidR="00D53B58" w:rsidRPr="00EC2421" w:rsidRDefault="00C44CAA" w:rsidP="00D706B7">
            <w:pPr>
              <w:spacing w:before="40" w:after="40"/>
              <w:rPr>
                <w:sz w:val="22"/>
                <w:szCs w:val="22"/>
                <w:highlight w:val="yellow"/>
              </w:rPr>
            </w:pPr>
            <w:hyperlink r:id="rId239" w:history="1">
              <w:r w:rsidR="00D53B58" w:rsidRPr="00EC2421">
                <w:rPr>
                  <w:rStyle w:val="Hyperlink"/>
                  <w:sz w:val="22"/>
                  <w:szCs w:val="22"/>
                </w:rPr>
                <w:t>Q9/5</w:t>
              </w:r>
            </w:hyperlink>
            <w:r w:rsidR="00D53B58" w:rsidRPr="00EC2421">
              <w:rPr>
                <w:sz w:val="22"/>
                <w:szCs w:val="22"/>
              </w:rPr>
              <w:t xml:space="preserve">: </w:t>
            </w:r>
            <w:ins w:id="339" w:author="TSB-MEU" w:date="2017-10-24T19:26:00Z">
              <w:r w:rsidR="00D53B58" w:rsidRPr="00EC2421">
                <w:rPr>
                  <w:sz w:val="22"/>
                  <w:szCs w:val="22"/>
                </w:rPr>
                <w:t>Climate change and assessment of information and communication technology (ICT) in the framework of the Sustainable Development Goals (SDGs)</w:t>
              </w:r>
            </w:ins>
            <w:del w:id="340" w:author="TSB-MEU" w:date="2017-10-24T19:26:00Z">
              <w:r w:rsidR="00D53B58" w:rsidRPr="00EC2421" w:rsidDel="00862D55">
                <w:rPr>
                  <w:sz w:val="22"/>
                  <w:szCs w:val="22"/>
                </w:rPr>
                <w:delText>Assessment of sustainability impacts of information and communication technology (ICT) to promote the Sustainable Development Goals (SDGs)</w:delText>
              </w:r>
            </w:del>
          </w:p>
        </w:tc>
      </w:tr>
      <w:tr w:rsidR="00D53B58" w:rsidRPr="000D42E6" w14:paraId="6B808F3C" w14:textId="77777777" w:rsidTr="00014025">
        <w:trPr>
          <w:cantSplit/>
          <w:trHeight w:val="612"/>
        </w:trPr>
        <w:tc>
          <w:tcPr>
            <w:tcW w:w="2954" w:type="dxa"/>
            <w:vMerge/>
            <w:tcBorders>
              <w:bottom w:val="single" w:sz="12" w:space="0" w:color="auto"/>
              <w:right w:val="single" w:sz="4" w:space="0" w:color="auto"/>
            </w:tcBorders>
            <w:shd w:val="clear" w:color="auto" w:fill="auto"/>
          </w:tcPr>
          <w:p w14:paraId="2835A73B" w14:textId="77777777" w:rsidR="00D53B58" w:rsidRDefault="00D53B58" w:rsidP="00D706B7">
            <w:pPr>
              <w:spacing w:before="40" w:after="40"/>
            </w:pPr>
          </w:p>
        </w:tc>
        <w:tc>
          <w:tcPr>
            <w:tcW w:w="1093" w:type="dxa"/>
            <w:vMerge/>
            <w:tcBorders>
              <w:left w:val="single" w:sz="4" w:space="0" w:color="auto"/>
              <w:bottom w:val="single" w:sz="12" w:space="0" w:color="auto"/>
              <w:right w:val="single" w:sz="12" w:space="0" w:color="auto"/>
            </w:tcBorders>
          </w:tcPr>
          <w:p w14:paraId="2D5D4530" w14:textId="77777777" w:rsidR="00D53B58" w:rsidRDefault="00D53B58" w:rsidP="00D706B7">
            <w:pPr>
              <w:spacing w:before="40" w:after="40"/>
            </w:pPr>
          </w:p>
        </w:tc>
        <w:tc>
          <w:tcPr>
            <w:tcW w:w="848" w:type="dxa"/>
            <w:tcBorders>
              <w:top w:val="single" w:sz="4" w:space="0" w:color="auto"/>
              <w:left w:val="single" w:sz="12" w:space="0" w:color="auto"/>
              <w:bottom w:val="single" w:sz="12" w:space="0" w:color="auto"/>
            </w:tcBorders>
            <w:shd w:val="clear" w:color="auto" w:fill="auto"/>
          </w:tcPr>
          <w:p w14:paraId="6E3406F5" w14:textId="77777777" w:rsidR="00D53B58" w:rsidRDefault="00C44CAA" w:rsidP="00D706B7">
            <w:pPr>
              <w:spacing w:before="40" w:after="40"/>
            </w:pPr>
            <w:hyperlink r:id="rId240" w:history="1">
              <w:r w:rsidR="00D53B58"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14:paraId="5CFBD642" w14:textId="77777777" w:rsidR="00D53B58" w:rsidRPr="00EC2421" w:rsidRDefault="00C44CAA" w:rsidP="00D706B7">
            <w:pPr>
              <w:spacing w:before="40" w:after="40"/>
              <w:rPr>
                <w:sz w:val="22"/>
                <w:szCs w:val="22"/>
              </w:rPr>
            </w:pPr>
            <w:hyperlink r:id="rId241" w:history="1">
              <w:r w:rsidR="00D53B58" w:rsidRPr="00EC2421">
                <w:rPr>
                  <w:rStyle w:val="Hyperlink"/>
                  <w:sz w:val="22"/>
                  <w:szCs w:val="22"/>
                </w:rPr>
                <w:t>Q2/20</w:t>
              </w:r>
            </w:hyperlink>
            <w:r w:rsidR="00D53B58" w:rsidRPr="00EC2421">
              <w:rPr>
                <w:sz w:val="22"/>
                <w:szCs w:val="22"/>
              </w:rPr>
              <w:t>: Requirements, capabilities, and use cases across verticals</w:t>
            </w:r>
          </w:p>
          <w:p w14:paraId="44577DC4" w14:textId="77777777" w:rsidR="00D53B58" w:rsidRPr="00EC2421" w:rsidRDefault="00C44CAA" w:rsidP="00D706B7">
            <w:pPr>
              <w:spacing w:before="40" w:after="40"/>
              <w:rPr>
                <w:sz w:val="22"/>
                <w:szCs w:val="22"/>
              </w:rPr>
            </w:pPr>
            <w:hyperlink r:id="rId242"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tc>
      </w:tr>
      <w:tr w:rsidR="00D53B58" w:rsidRPr="000D42E6" w14:paraId="4FF4C3E0" w14:textId="77777777" w:rsidTr="00014025">
        <w:trPr>
          <w:cantSplit/>
        </w:trPr>
        <w:tc>
          <w:tcPr>
            <w:tcW w:w="2954" w:type="dxa"/>
            <w:vMerge w:val="restart"/>
            <w:tcBorders>
              <w:top w:val="single" w:sz="12" w:space="0" w:color="auto"/>
              <w:right w:val="single" w:sz="4" w:space="0" w:color="auto"/>
            </w:tcBorders>
            <w:shd w:val="clear" w:color="auto" w:fill="auto"/>
          </w:tcPr>
          <w:p w14:paraId="3E03D221" w14:textId="77777777" w:rsidR="00D53B58" w:rsidRPr="00EC2421" w:rsidRDefault="00D53B58" w:rsidP="00D706B7">
            <w:pPr>
              <w:spacing w:before="40" w:after="40"/>
              <w:rPr>
                <w:sz w:val="22"/>
                <w:szCs w:val="22"/>
              </w:rPr>
            </w:pPr>
            <w:del w:id="341" w:author="TSB-MEU" w:date="2017-10-24T16:53:00Z">
              <w:r w:rsidRPr="00EC2421" w:rsidDel="002D6D5B">
                <w:fldChar w:fldCharType="begin"/>
              </w:r>
              <w:r w:rsidDel="002D6D5B">
                <w:delInstrText xml:space="preserve"> HYPERLINK "http://www.itu.int/net4/ITU-D/CDS/sg/rgqlist.asp?lg=1&amp;sp=2014&amp;rgq=D14-SG02-RGQ07.2&amp;stg=2" </w:delInstrText>
              </w:r>
              <w:r w:rsidRPr="00EC2421" w:rsidDel="002D6D5B">
                <w:fldChar w:fldCharType="separate"/>
              </w:r>
              <w:r w:rsidRPr="00EC2421" w:rsidDel="002D6D5B">
                <w:rPr>
                  <w:sz w:val="22"/>
                  <w:szCs w:val="22"/>
                </w:rPr>
                <w:delText>Question 7/2</w:delText>
              </w:r>
              <w:r w:rsidRPr="00EC2421" w:rsidDel="002D6D5B">
                <w:rPr>
                  <w:rStyle w:val="Hyperlink"/>
                  <w:sz w:val="22"/>
                  <w:szCs w:val="22"/>
                </w:rPr>
                <w:fldChar w:fldCharType="end"/>
              </w:r>
            </w:del>
            <w:ins w:id="342" w:author="TSB-MEU" w:date="2017-10-24T16:53:00Z">
              <w:r w:rsidRPr="00EC2421">
                <w:rPr>
                  <w:sz w:val="22"/>
                  <w:szCs w:val="22"/>
                  <w:highlight w:val="yellow"/>
                </w:rPr>
                <w:t>Question 7/2</w:t>
              </w:r>
            </w:ins>
            <w:r w:rsidRPr="00EC2421">
              <w:rPr>
                <w:sz w:val="22"/>
                <w:szCs w:val="22"/>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14:paraId="33A11408" w14:textId="77777777" w:rsidR="00D53B58" w:rsidRPr="00FA3FCA" w:rsidRDefault="00D53B58" w:rsidP="00D706B7">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43"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14:paraId="458A3ACB" w14:textId="77777777" w:rsidR="00D53B58" w:rsidRPr="00EC2421" w:rsidRDefault="00C44CAA" w:rsidP="00D706B7">
            <w:pPr>
              <w:spacing w:before="40" w:after="40"/>
              <w:rPr>
                <w:sz w:val="22"/>
                <w:szCs w:val="22"/>
                <w:highlight w:val="yellow"/>
              </w:rPr>
            </w:pPr>
            <w:hyperlink r:id="rId243" w:history="1">
              <w:r w:rsidR="00D53B58"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14:paraId="62FE46F3" w14:textId="77777777" w:rsidR="00D53B58" w:rsidRPr="00EC2421" w:rsidRDefault="00C44CAA" w:rsidP="00D706B7">
            <w:pPr>
              <w:spacing w:before="40" w:after="40"/>
              <w:rPr>
                <w:sz w:val="22"/>
                <w:szCs w:val="22"/>
                <w:highlight w:val="yellow"/>
              </w:rPr>
            </w:pPr>
            <w:hyperlink r:id="rId244" w:history="1">
              <w:r w:rsidR="00D53B58" w:rsidRPr="00EC2421">
                <w:rPr>
                  <w:rStyle w:val="Hyperlink"/>
                  <w:sz w:val="22"/>
                  <w:szCs w:val="22"/>
                </w:rPr>
                <w:t>Q3/5</w:t>
              </w:r>
            </w:hyperlink>
            <w:r w:rsidR="00D53B58" w:rsidRPr="00EC2421">
              <w:rPr>
                <w:sz w:val="22"/>
                <w:szCs w:val="22"/>
              </w:rPr>
              <w:t>: Human exposure to electromagnetic fields (EMFs) from information and communication technologies (ICTs)</w:t>
            </w:r>
          </w:p>
        </w:tc>
      </w:tr>
      <w:tr w:rsidR="00D53B58" w:rsidRPr="000D42E6" w14:paraId="274FA763" w14:textId="77777777" w:rsidTr="00014025">
        <w:trPr>
          <w:cantSplit/>
        </w:trPr>
        <w:tc>
          <w:tcPr>
            <w:tcW w:w="2954" w:type="dxa"/>
            <w:vMerge/>
            <w:tcBorders>
              <w:bottom w:val="single" w:sz="12" w:space="0" w:color="auto"/>
              <w:right w:val="single" w:sz="4" w:space="0" w:color="auto"/>
            </w:tcBorders>
            <w:shd w:val="clear" w:color="auto" w:fill="auto"/>
          </w:tcPr>
          <w:p w14:paraId="7C0B3BEB" w14:textId="77777777" w:rsidR="00D53B58" w:rsidRDefault="00D53B58" w:rsidP="00D706B7">
            <w:pPr>
              <w:spacing w:before="40" w:after="40"/>
            </w:pPr>
          </w:p>
        </w:tc>
        <w:tc>
          <w:tcPr>
            <w:tcW w:w="1093" w:type="dxa"/>
            <w:vMerge/>
            <w:tcBorders>
              <w:left w:val="single" w:sz="4" w:space="0" w:color="auto"/>
              <w:bottom w:val="single" w:sz="12" w:space="0" w:color="auto"/>
              <w:right w:val="single" w:sz="12" w:space="0" w:color="auto"/>
            </w:tcBorders>
          </w:tcPr>
          <w:p w14:paraId="56069484" w14:textId="77777777" w:rsidR="00D53B58" w:rsidRDefault="00D53B58" w:rsidP="00D706B7">
            <w:pPr>
              <w:spacing w:before="40" w:after="40"/>
            </w:pPr>
          </w:p>
        </w:tc>
        <w:tc>
          <w:tcPr>
            <w:tcW w:w="848" w:type="dxa"/>
            <w:tcBorders>
              <w:top w:val="single" w:sz="4" w:space="0" w:color="auto"/>
              <w:left w:val="single" w:sz="12" w:space="0" w:color="auto"/>
              <w:bottom w:val="single" w:sz="12" w:space="0" w:color="auto"/>
            </w:tcBorders>
            <w:shd w:val="clear" w:color="auto" w:fill="auto"/>
          </w:tcPr>
          <w:p w14:paraId="557C6664" w14:textId="77777777" w:rsidR="00D53B58" w:rsidRDefault="00C44CAA" w:rsidP="00D706B7">
            <w:pPr>
              <w:spacing w:before="40" w:after="40"/>
            </w:pPr>
            <w:hyperlink r:id="rId245" w:history="1">
              <w:r w:rsidR="00D53B58"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14:paraId="2070ED63" w14:textId="77777777" w:rsidR="00D53B58" w:rsidRPr="00EC2421" w:rsidRDefault="00C44CAA" w:rsidP="00D706B7">
            <w:pPr>
              <w:spacing w:before="40" w:after="40"/>
              <w:rPr>
                <w:sz w:val="22"/>
                <w:szCs w:val="22"/>
              </w:rPr>
            </w:pPr>
            <w:hyperlink r:id="rId246" w:history="1">
              <w:r w:rsidR="00D53B58" w:rsidRPr="00EC2421">
                <w:rPr>
                  <w:rStyle w:val="Hyperlink"/>
                  <w:sz w:val="22"/>
                  <w:szCs w:val="22"/>
                </w:rPr>
                <w:t>Q2/20</w:t>
              </w:r>
            </w:hyperlink>
            <w:r w:rsidR="00D53B58" w:rsidRPr="00EC2421">
              <w:rPr>
                <w:sz w:val="22"/>
                <w:szCs w:val="22"/>
              </w:rPr>
              <w:t>: Requirements, capabilities, and use cases across verticals</w:t>
            </w:r>
          </w:p>
        </w:tc>
      </w:tr>
      <w:tr w:rsidR="00D53B58" w:rsidRPr="000D42E6" w14:paraId="018B9372" w14:textId="77777777" w:rsidTr="00014025">
        <w:trPr>
          <w:cantSplit/>
        </w:trPr>
        <w:tc>
          <w:tcPr>
            <w:tcW w:w="2954" w:type="dxa"/>
            <w:vMerge w:val="restart"/>
            <w:tcBorders>
              <w:top w:val="single" w:sz="12" w:space="0" w:color="auto"/>
              <w:right w:val="single" w:sz="4" w:space="0" w:color="auto"/>
            </w:tcBorders>
            <w:shd w:val="clear" w:color="auto" w:fill="auto"/>
          </w:tcPr>
          <w:p w14:paraId="35D55230" w14:textId="77777777" w:rsidR="00D53B58" w:rsidRPr="00EC2421" w:rsidRDefault="00D53B58" w:rsidP="00D706B7">
            <w:pPr>
              <w:spacing w:before="40" w:after="40"/>
              <w:rPr>
                <w:sz w:val="22"/>
                <w:szCs w:val="22"/>
              </w:rPr>
            </w:pPr>
            <w:del w:id="344" w:author="TSB-MEU" w:date="2017-10-24T16:54:00Z">
              <w:r w:rsidRPr="00EC2421" w:rsidDel="00132104">
                <w:fldChar w:fldCharType="begin"/>
              </w:r>
              <w:r w:rsidDel="00132104">
                <w:delInstrText xml:space="preserve"> HYPERLINK "http://www.itu.int/net4/ITU-D/CDS/sg/rgqlist.asp?lg=1&amp;sp=2014&amp;rgq=D14-SG02-RGQ08.2&amp;stg=2" </w:delInstrText>
              </w:r>
              <w:r w:rsidRPr="00EC2421" w:rsidDel="00132104">
                <w:fldChar w:fldCharType="separate"/>
              </w:r>
              <w:r w:rsidRPr="00EC2421" w:rsidDel="00132104">
                <w:rPr>
                  <w:rStyle w:val="Hyperlink"/>
                  <w:sz w:val="22"/>
                  <w:szCs w:val="22"/>
                </w:rPr>
                <w:delText>Question 8/2</w:delText>
              </w:r>
              <w:r w:rsidRPr="00EC2421" w:rsidDel="00132104">
                <w:rPr>
                  <w:rStyle w:val="Hyperlink"/>
                  <w:sz w:val="22"/>
                  <w:szCs w:val="22"/>
                </w:rPr>
                <w:fldChar w:fldCharType="end"/>
              </w:r>
              <w:r w:rsidRPr="00EC2421" w:rsidDel="00132104">
                <w:rPr>
                  <w:sz w:val="22"/>
                  <w:szCs w:val="22"/>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14:paraId="53BED161" w14:textId="77777777" w:rsidR="00D53B58" w:rsidRPr="00775CE4" w:rsidRDefault="00D53B58" w:rsidP="00D706B7">
            <w:pPr>
              <w:spacing w:before="40" w:after="40"/>
              <w:rPr>
                <w:sz w:val="22"/>
                <w:szCs w:val="22"/>
              </w:rPr>
            </w:pPr>
            <w:del w:id="345" w:author="TSB-MEU" w:date="2017-10-24T16:54:00Z">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14:paraId="5A735D30" w14:textId="77777777" w:rsidR="00D53B58" w:rsidRPr="00EC2421" w:rsidRDefault="00D53B58" w:rsidP="00D706B7">
            <w:pPr>
              <w:spacing w:before="40" w:after="40"/>
              <w:rPr>
                <w:sz w:val="22"/>
                <w:szCs w:val="22"/>
                <w:highlight w:val="yellow"/>
              </w:rPr>
            </w:pPr>
            <w:del w:id="346" w:author="TSB-MEU" w:date="2017-10-24T16:54:00Z">
              <w:r w:rsidRPr="00EC2421" w:rsidDel="00132104">
                <w:fldChar w:fldCharType="begin"/>
              </w:r>
              <w:r w:rsidDel="00132104">
                <w:delInstrText xml:space="preserve"> HYPERLINK "https://www.itu.int/en/ITU-T/studygroups/2017-2020/05/Pages/default.aspx" </w:delInstrText>
              </w:r>
              <w:r w:rsidRPr="00EC2421" w:rsidDel="00132104">
                <w:fldChar w:fldCharType="separate"/>
              </w:r>
              <w:r w:rsidRPr="00EC2421" w:rsidDel="00132104">
                <w:rPr>
                  <w:rStyle w:val="Hyperlink"/>
                  <w:sz w:val="22"/>
                  <w:szCs w:val="22"/>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14:paraId="16CAEA4F" w14:textId="77777777" w:rsidR="00D53B58" w:rsidRPr="00EC2421" w:rsidRDefault="00D53B58" w:rsidP="00D706B7">
            <w:pPr>
              <w:spacing w:before="40" w:after="40"/>
              <w:rPr>
                <w:sz w:val="22"/>
                <w:szCs w:val="22"/>
                <w:highlight w:val="yellow"/>
              </w:rPr>
            </w:pPr>
            <w:del w:id="347" w:author="TSB-MEU" w:date="2017-10-24T16:54:00Z">
              <w:r w:rsidRPr="00EC2421" w:rsidDel="00132104">
                <w:fldChar w:fldCharType="begin"/>
              </w:r>
              <w:r w:rsidDel="00132104">
                <w:delInstrText xml:space="preserve"> HYPERLINK "http://www.itu.int/en/ITU-T/studygroups/2017-2020/05/Pages/q7.aspx" </w:delInstrText>
              </w:r>
              <w:r w:rsidRPr="00EC2421" w:rsidDel="00132104">
                <w:fldChar w:fldCharType="separate"/>
              </w:r>
              <w:r w:rsidRPr="00EC2421" w:rsidDel="00132104">
                <w:rPr>
                  <w:rStyle w:val="Hyperlink"/>
                  <w:sz w:val="22"/>
                  <w:szCs w:val="22"/>
                </w:rPr>
                <w:delText>Q7/5</w:delText>
              </w:r>
              <w:r w:rsidRPr="00EC2421" w:rsidDel="00132104">
                <w:rPr>
                  <w:rStyle w:val="Hyperlink"/>
                  <w:sz w:val="22"/>
                  <w:szCs w:val="22"/>
                </w:rPr>
                <w:fldChar w:fldCharType="end"/>
              </w:r>
              <w:r w:rsidRPr="00EC2421" w:rsidDel="00132104">
                <w:rPr>
                  <w:sz w:val="22"/>
                  <w:szCs w:val="22"/>
                </w:rPr>
                <w:delText>: Environmentally sound management of e-waste and information and communication technology (ICT) eco-friendly design, including dealing with ICT counterfeit devices</w:delText>
              </w:r>
            </w:del>
          </w:p>
        </w:tc>
      </w:tr>
      <w:tr w:rsidR="00D53B58" w:rsidRPr="000D42E6" w14:paraId="50E869DC" w14:textId="77777777" w:rsidTr="00014025">
        <w:trPr>
          <w:cantSplit/>
        </w:trPr>
        <w:tc>
          <w:tcPr>
            <w:tcW w:w="2954" w:type="dxa"/>
            <w:vMerge/>
            <w:tcBorders>
              <w:bottom w:val="single" w:sz="12" w:space="0" w:color="auto"/>
              <w:right w:val="single" w:sz="4" w:space="0" w:color="auto"/>
            </w:tcBorders>
            <w:shd w:val="clear" w:color="auto" w:fill="auto"/>
          </w:tcPr>
          <w:p w14:paraId="62A43F79" w14:textId="77777777" w:rsidR="00D53B58" w:rsidRDefault="00D53B58" w:rsidP="00D706B7">
            <w:pPr>
              <w:spacing w:before="40" w:after="40"/>
            </w:pPr>
          </w:p>
        </w:tc>
        <w:tc>
          <w:tcPr>
            <w:tcW w:w="1093" w:type="dxa"/>
            <w:vMerge/>
            <w:tcBorders>
              <w:left w:val="single" w:sz="4" w:space="0" w:color="auto"/>
              <w:bottom w:val="single" w:sz="12" w:space="0" w:color="auto"/>
              <w:right w:val="single" w:sz="12" w:space="0" w:color="auto"/>
            </w:tcBorders>
          </w:tcPr>
          <w:p w14:paraId="5223F49A" w14:textId="77777777" w:rsidR="00D53B58" w:rsidRDefault="00D53B58" w:rsidP="00D706B7">
            <w:pPr>
              <w:spacing w:before="40" w:after="40"/>
            </w:pPr>
          </w:p>
        </w:tc>
        <w:tc>
          <w:tcPr>
            <w:tcW w:w="848" w:type="dxa"/>
            <w:tcBorders>
              <w:top w:val="single" w:sz="4" w:space="0" w:color="auto"/>
              <w:left w:val="single" w:sz="12" w:space="0" w:color="auto"/>
              <w:bottom w:val="single" w:sz="12" w:space="0" w:color="auto"/>
            </w:tcBorders>
            <w:shd w:val="clear" w:color="auto" w:fill="auto"/>
          </w:tcPr>
          <w:p w14:paraId="486B8F9C" w14:textId="77777777" w:rsidR="00D53B58" w:rsidRDefault="00D53B58" w:rsidP="00D706B7">
            <w:pPr>
              <w:spacing w:before="40" w:after="40"/>
            </w:pPr>
            <w:del w:id="348" w:author="TSB-MEU" w:date="2017-10-24T16:54:00Z">
              <w:r w:rsidRPr="00EC2421" w:rsidDel="00132104">
                <w:fldChar w:fldCharType="begin"/>
              </w:r>
              <w:r w:rsidDel="00132104">
                <w:delInstrText xml:space="preserve"> HYPERLINK "https://www.itu.int/en/ITU-T/studygroups/2017-2020/20/Pages/default.aspx" </w:delInstrText>
              </w:r>
              <w:r w:rsidRPr="00EC2421" w:rsidDel="00132104">
                <w:fldChar w:fldCharType="separate"/>
              </w:r>
              <w:r w:rsidRPr="00EC2421" w:rsidDel="00132104">
                <w:rPr>
                  <w:rStyle w:val="Hyperlink"/>
                  <w:sz w:val="22"/>
                  <w:szCs w:val="22"/>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14:paraId="61714171" w14:textId="77777777" w:rsidR="00D53B58" w:rsidRPr="00EC2421" w:rsidRDefault="00D53B58" w:rsidP="00D706B7">
            <w:pPr>
              <w:spacing w:before="40" w:after="40"/>
              <w:rPr>
                <w:sz w:val="22"/>
                <w:szCs w:val="22"/>
              </w:rPr>
            </w:pPr>
            <w:del w:id="349" w:author="TSB-MEU" w:date="2017-10-24T16:54:00Z">
              <w:r w:rsidRPr="00EC2421" w:rsidDel="00132104">
                <w:fldChar w:fldCharType="begin"/>
              </w:r>
              <w:r w:rsidDel="00132104">
                <w:delInstrText xml:space="preserve"> HYPERLINK "http://www.itu.int/en/ITU-T/studygroups/2017-2020/20/Pages/q2.aspx" </w:delInstrText>
              </w:r>
              <w:r w:rsidRPr="00EC2421" w:rsidDel="00132104">
                <w:fldChar w:fldCharType="separate"/>
              </w:r>
              <w:r w:rsidRPr="00EC2421" w:rsidDel="00132104">
                <w:rPr>
                  <w:rStyle w:val="Hyperlink"/>
                  <w:sz w:val="22"/>
                  <w:szCs w:val="22"/>
                </w:rPr>
                <w:delText>Q2/20</w:delText>
              </w:r>
              <w:r w:rsidRPr="00EC2421" w:rsidDel="00132104">
                <w:rPr>
                  <w:rStyle w:val="Hyperlink"/>
                  <w:sz w:val="22"/>
                  <w:szCs w:val="22"/>
                </w:rPr>
                <w:fldChar w:fldCharType="end"/>
              </w:r>
              <w:r w:rsidRPr="00EC2421" w:rsidDel="00132104">
                <w:rPr>
                  <w:sz w:val="22"/>
                  <w:szCs w:val="22"/>
                </w:rPr>
                <w:delText>: Requirements, capabilities, and use cases across verticals</w:delText>
              </w:r>
            </w:del>
          </w:p>
        </w:tc>
      </w:tr>
      <w:tr w:rsidR="00D53B58" w:rsidRPr="000D42E6" w14:paraId="6E0666E7" w14:textId="77777777" w:rsidTr="00014025">
        <w:trPr>
          <w:cantSplit/>
        </w:trPr>
        <w:tc>
          <w:tcPr>
            <w:tcW w:w="2954" w:type="dxa"/>
            <w:vMerge w:val="restart"/>
            <w:tcBorders>
              <w:top w:val="single" w:sz="12" w:space="0" w:color="auto"/>
              <w:right w:val="single" w:sz="4" w:space="0" w:color="auto"/>
            </w:tcBorders>
            <w:shd w:val="clear" w:color="auto" w:fill="auto"/>
          </w:tcPr>
          <w:p w14:paraId="7F3206A4" w14:textId="77777777" w:rsidR="00D53B58" w:rsidRPr="00EC2421" w:rsidRDefault="00D53B58" w:rsidP="00D706B7">
            <w:pPr>
              <w:spacing w:before="40" w:after="40"/>
              <w:rPr>
                <w:sz w:val="22"/>
                <w:szCs w:val="22"/>
              </w:rPr>
            </w:pPr>
            <w:del w:id="350" w:author="TSB-MEU" w:date="2017-10-24T16:54:00Z">
              <w:r w:rsidRPr="00EC2421" w:rsidDel="00132104">
                <w:fldChar w:fldCharType="begin"/>
              </w:r>
              <w:r w:rsidDel="00132104">
                <w:delInstrText xml:space="preserve"> HYPERLINK "http://www.itu.int/net4/ITU-D/CDS/sg/rgqlist.asp?lg=1&amp;sp=2014&amp;rgq=D14-SG02-RGQ09.2&amp;stg=2" </w:delInstrText>
              </w:r>
              <w:r w:rsidRPr="00EC2421" w:rsidDel="00132104">
                <w:fldChar w:fldCharType="separate"/>
              </w:r>
              <w:r w:rsidRPr="00EC2421" w:rsidDel="00132104">
                <w:rPr>
                  <w:rStyle w:val="Hyperlink"/>
                  <w:sz w:val="22"/>
                  <w:szCs w:val="22"/>
                </w:rPr>
                <w:delText>Question 9/2</w:delText>
              </w:r>
              <w:r w:rsidRPr="00EC2421" w:rsidDel="00132104">
                <w:rPr>
                  <w:rStyle w:val="Hyperlink"/>
                  <w:sz w:val="22"/>
                  <w:szCs w:val="22"/>
                </w:rPr>
                <w:fldChar w:fldCharType="end"/>
              </w:r>
              <w:r w:rsidRPr="00EC2421" w:rsidDel="00132104">
                <w:rPr>
                  <w:sz w:val="22"/>
                  <w:szCs w:val="22"/>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14:paraId="3D35CD18" w14:textId="77777777" w:rsidR="00D53B58" w:rsidRPr="00775CE4" w:rsidRDefault="00D53B58" w:rsidP="00D706B7">
            <w:pPr>
              <w:spacing w:before="40" w:after="40"/>
              <w:rPr>
                <w:sz w:val="22"/>
                <w:szCs w:val="22"/>
              </w:rPr>
            </w:pPr>
            <w:del w:id="351" w:author="TSB-MEU" w:date="2017-10-24T16:54:00Z">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5409F3F3" w14:textId="77777777" w:rsidR="00D53B58" w:rsidRPr="00EC2421" w:rsidRDefault="00D53B58" w:rsidP="00D706B7">
            <w:pPr>
              <w:spacing w:before="40" w:after="40"/>
              <w:rPr>
                <w:sz w:val="22"/>
                <w:szCs w:val="22"/>
                <w:highlight w:val="yellow"/>
              </w:rPr>
            </w:pPr>
            <w:del w:id="352" w:author="TSB-MEU" w:date="2017-10-24T16:55:00Z">
              <w:r w:rsidRPr="00EC2421" w:rsidDel="00B7705F">
                <w:fldChar w:fldCharType="begin"/>
              </w:r>
              <w:r w:rsidDel="00B7705F">
                <w:delInstrText xml:space="preserve"> HYPERLINK "https://www.itu.int/en/ITU-T/studygroups/2017-2020/09/Pages/default.aspx" </w:delInstrText>
              </w:r>
              <w:r w:rsidRPr="00EC2421" w:rsidDel="00B7705F">
                <w:fldChar w:fldCharType="separate"/>
              </w:r>
              <w:r w:rsidRPr="00EC2421" w:rsidDel="00B7705F">
                <w:rPr>
                  <w:rStyle w:val="Hyperlink"/>
                  <w:sz w:val="22"/>
                  <w:szCs w:val="22"/>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14:paraId="1CE09024" w14:textId="77777777" w:rsidR="00D53B58" w:rsidRPr="00EC2421" w:rsidRDefault="00D53B58" w:rsidP="00D706B7">
            <w:pPr>
              <w:spacing w:before="40" w:after="40"/>
              <w:rPr>
                <w:sz w:val="22"/>
                <w:szCs w:val="22"/>
              </w:rPr>
            </w:pPr>
            <w:del w:id="353" w:author="TSB-MEU" w:date="2017-10-24T16:55:00Z">
              <w:r w:rsidRPr="00EC2421" w:rsidDel="00B7705F">
                <w:fldChar w:fldCharType="begin"/>
              </w:r>
              <w:r w:rsidDel="00B7705F">
                <w:delInstrText xml:space="preserve"> HYPERLINK "http://www.itu.int/en/ITU-T/studygroups/2017-2020/09/Pages/q4.aspx" </w:delInstrText>
              </w:r>
              <w:r w:rsidRPr="00EC2421" w:rsidDel="00B7705F">
                <w:fldChar w:fldCharType="separate"/>
              </w:r>
              <w:r w:rsidRPr="00EC2421" w:rsidDel="00B7705F">
                <w:rPr>
                  <w:rStyle w:val="Hyperlink"/>
                  <w:sz w:val="22"/>
                  <w:szCs w:val="22"/>
                </w:rPr>
                <w:delText>Q4/9</w:delText>
              </w:r>
              <w:r w:rsidRPr="00EC2421" w:rsidDel="00B7705F">
                <w:rPr>
                  <w:rStyle w:val="Hyperlink"/>
                  <w:sz w:val="22"/>
                  <w:szCs w:val="22"/>
                </w:rPr>
                <w:fldChar w:fldCharType="end"/>
              </w:r>
              <w:r w:rsidRPr="00EC2421" w:rsidDel="00B7705F">
                <w:rPr>
                  <w:sz w:val="22"/>
                  <w:szCs w:val="22"/>
                </w:rPr>
                <w:delText>: Guidelines for implementations and deployment of transmission of multichannel digital television signals over optical access networks</w:delText>
              </w:r>
              <w:r w:rsidRPr="00EC2421" w:rsidDel="00B7705F">
                <w:rPr>
                  <w:sz w:val="22"/>
                  <w:szCs w:val="22"/>
                  <w:highlight w:val="yellow"/>
                </w:rPr>
                <w:delText xml:space="preserve"> </w:delText>
              </w:r>
              <w:r w:rsidRPr="00EC2421" w:rsidDel="00B7705F">
                <w:fldChar w:fldCharType="begin"/>
              </w:r>
              <w:r w:rsidDel="00B7705F">
                <w:delInstrText xml:space="preserve"> HYPERLINK "http://www.itu.int/en/ITU-T/studygroups/2017-2020/09/Pages/q10.aspx" </w:delInstrText>
              </w:r>
              <w:r w:rsidRPr="00EC2421" w:rsidDel="00B7705F">
                <w:fldChar w:fldCharType="separate"/>
              </w:r>
              <w:r w:rsidRPr="00EC2421" w:rsidDel="00B7705F">
                <w:rPr>
                  <w:rStyle w:val="Hyperlink"/>
                  <w:sz w:val="22"/>
                  <w:szCs w:val="22"/>
                </w:rPr>
                <w:delText>Q10/9</w:delText>
              </w:r>
              <w:r w:rsidRPr="00EC2421" w:rsidDel="00B7705F">
                <w:rPr>
                  <w:rStyle w:val="Hyperlink"/>
                  <w:sz w:val="22"/>
                  <w:szCs w:val="22"/>
                </w:rPr>
                <w:fldChar w:fldCharType="end"/>
              </w:r>
              <w:r w:rsidRPr="00EC2421" w:rsidDel="00B7705F">
                <w:rPr>
                  <w:sz w:val="22"/>
                  <w:szCs w:val="22"/>
                </w:rPr>
                <w:delText>: Work programme, coordination and planning</w:delText>
              </w:r>
            </w:del>
          </w:p>
        </w:tc>
      </w:tr>
      <w:tr w:rsidR="00D53B58" w:rsidRPr="000D42E6" w14:paraId="53CD4886" w14:textId="77777777" w:rsidTr="00014025">
        <w:trPr>
          <w:cantSplit/>
        </w:trPr>
        <w:tc>
          <w:tcPr>
            <w:tcW w:w="2954" w:type="dxa"/>
            <w:vMerge/>
            <w:tcBorders>
              <w:right w:val="single" w:sz="4" w:space="0" w:color="auto"/>
            </w:tcBorders>
            <w:shd w:val="clear" w:color="auto" w:fill="auto"/>
          </w:tcPr>
          <w:p w14:paraId="06A6A41B"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41F260C6" w14:textId="77777777" w:rsidR="00D53B58" w:rsidRDefault="00D53B58" w:rsidP="00D706B7">
            <w:pPr>
              <w:spacing w:before="40" w:after="40"/>
            </w:pPr>
          </w:p>
        </w:tc>
        <w:tc>
          <w:tcPr>
            <w:tcW w:w="848" w:type="dxa"/>
            <w:tcBorders>
              <w:left w:val="single" w:sz="12" w:space="0" w:color="auto"/>
            </w:tcBorders>
            <w:shd w:val="clear" w:color="auto" w:fill="auto"/>
          </w:tcPr>
          <w:p w14:paraId="0A7751EB" w14:textId="77777777" w:rsidR="00D53B58" w:rsidRPr="00EC2421" w:rsidRDefault="00D53B58" w:rsidP="00D706B7">
            <w:pPr>
              <w:spacing w:before="40" w:after="40"/>
              <w:rPr>
                <w:sz w:val="22"/>
                <w:szCs w:val="22"/>
                <w:highlight w:val="yellow"/>
              </w:rPr>
            </w:pPr>
            <w:del w:id="354" w:author="TSB-MEU" w:date="2017-10-24T16:55:00Z">
              <w:r w:rsidRPr="00EC2421" w:rsidDel="00B7705F">
                <w:fldChar w:fldCharType="begin"/>
              </w:r>
              <w:r w:rsidDel="00B7705F">
                <w:delInstrText xml:space="preserve"> HYPERLINK "https://www.itu.int/en/ITU-T/studygroups/2017-2020/11/Pages/default.aspx" </w:delInstrText>
              </w:r>
              <w:r w:rsidRPr="00EC2421" w:rsidDel="00B7705F">
                <w:fldChar w:fldCharType="separate"/>
              </w:r>
              <w:r w:rsidRPr="00EC2421" w:rsidDel="00B7705F">
                <w:rPr>
                  <w:rStyle w:val="Hyperlink"/>
                  <w:sz w:val="22"/>
                  <w:szCs w:val="22"/>
                </w:rPr>
                <w:delText>SG11</w:delText>
              </w:r>
              <w:r w:rsidRPr="00EC2421" w:rsidDel="00B7705F">
                <w:rPr>
                  <w:rStyle w:val="Hyperlink"/>
                  <w:sz w:val="22"/>
                  <w:szCs w:val="22"/>
                </w:rPr>
                <w:fldChar w:fldCharType="end"/>
              </w:r>
            </w:del>
          </w:p>
        </w:tc>
        <w:tc>
          <w:tcPr>
            <w:tcW w:w="4739" w:type="dxa"/>
            <w:shd w:val="clear" w:color="auto" w:fill="auto"/>
          </w:tcPr>
          <w:p w14:paraId="1E8E4A83" w14:textId="77777777" w:rsidR="00D53B58" w:rsidRPr="00EC2421" w:rsidRDefault="00D53B58" w:rsidP="00D706B7">
            <w:pPr>
              <w:spacing w:before="40" w:after="40"/>
              <w:rPr>
                <w:sz w:val="22"/>
                <w:szCs w:val="22"/>
                <w:highlight w:val="yellow"/>
              </w:rPr>
            </w:pPr>
            <w:del w:id="355" w:author="TSB-MEU" w:date="2017-10-24T16:55:00Z">
              <w:r w:rsidRPr="00EC2421" w:rsidDel="00B7705F">
                <w:fldChar w:fldCharType="begin"/>
              </w:r>
              <w:r w:rsidDel="00B7705F">
                <w:delInstrText xml:space="preserve"> HYPERLINK "http://www.itu.int/en/ITU-T/studygroups/2017-2020/11/Pages/q15.aspx" </w:delInstrText>
              </w:r>
              <w:r w:rsidRPr="00EC2421" w:rsidDel="00B7705F">
                <w:fldChar w:fldCharType="separate"/>
              </w:r>
              <w:r w:rsidRPr="00EC2421" w:rsidDel="00B7705F">
                <w:rPr>
                  <w:rStyle w:val="Hyperlink"/>
                  <w:sz w:val="22"/>
                  <w:szCs w:val="22"/>
                </w:rPr>
                <w:delText>Q15/11</w:delText>
              </w:r>
              <w:r w:rsidRPr="00EC2421" w:rsidDel="00B7705F">
                <w:rPr>
                  <w:rStyle w:val="Hyperlink"/>
                  <w:sz w:val="22"/>
                  <w:szCs w:val="22"/>
                </w:rPr>
                <w:fldChar w:fldCharType="end"/>
              </w:r>
              <w:r w:rsidRPr="00EC2421" w:rsidDel="00B7705F">
                <w:rPr>
                  <w:sz w:val="22"/>
                  <w:szCs w:val="22"/>
                </w:rPr>
                <w:delText>: Combating counterfeit and stolen ICT equipment</w:delText>
              </w:r>
            </w:del>
          </w:p>
        </w:tc>
      </w:tr>
      <w:tr w:rsidR="00D53B58" w:rsidRPr="000D42E6" w14:paraId="4A6C30E4" w14:textId="77777777" w:rsidTr="00014025">
        <w:trPr>
          <w:cantSplit/>
        </w:trPr>
        <w:tc>
          <w:tcPr>
            <w:tcW w:w="2954" w:type="dxa"/>
            <w:vMerge/>
            <w:tcBorders>
              <w:right w:val="single" w:sz="4" w:space="0" w:color="auto"/>
            </w:tcBorders>
            <w:shd w:val="clear" w:color="auto" w:fill="auto"/>
          </w:tcPr>
          <w:p w14:paraId="05641AB8"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6C61B6BE" w14:textId="77777777" w:rsidR="00D53B58" w:rsidRDefault="00D53B58" w:rsidP="00D706B7">
            <w:pPr>
              <w:spacing w:before="40" w:after="40"/>
            </w:pPr>
          </w:p>
        </w:tc>
        <w:tc>
          <w:tcPr>
            <w:tcW w:w="848" w:type="dxa"/>
            <w:tcBorders>
              <w:left w:val="single" w:sz="12" w:space="0" w:color="auto"/>
            </w:tcBorders>
            <w:shd w:val="clear" w:color="auto" w:fill="auto"/>
          </w:tcPr>
          <w:p w14:paraId="7BAC962C" w14:textId="77777777" w:rsidR="00D53B58" w:rsidRPr="00EC2421" w:rsidRDefault="00D53B58" w:rsidP="00D706B7">
            <w:pPr>
              <w:spacing w:before="40" w:after="40"/>
              <w:rPr>
                <w:sz w:val="22"/>
                <w:szCs w:val="22"/>
              </w:rPr>
            </w:pPr>
            <w:del w:id="356" w:author="TSB-MEU" w:date="2017-10-24T16:55:00Z">
              <w:r w:rsidRPr="00EC2421" w:rsidDel="00B7705F">
                <w:fldChar w:fldCharType="begin"/>
              </w:r>
              <w:r w:rsidDel="00B7705F">
                <w:delInstrText xml:space="preserve"> HYPERLINK "https://www.itu.int/en/ITU-T/studygroups/2017-2020/12/Pages/default.aspx" </w:delInstrText>
              </w:r>
              <w:r w:rsidRPr="00EC2421" w:rsidDel="00B7705F">
                <w:fldChar w:fldCharType="separate"/>
              </w:r>
              <w:r w:rsidRPr="00EC2421" w:rsidDel="00B7705F">
                <w:rPr>
                  <w:rStyle w:val="Hyperlink"/>
                  <w:sz w:val="22"/>
                  <w:szCs w:val="22"/>
                </w:rPr>
                <w:delText>SG12</w:delText>
              </w:r>
              <w:r w:rsidRPr="00EC2421" w:rsidDel="00B7705F">
                <w:rPr>
                  <w:rStyle w:val="Hyperlink"/>
                  <w:sz w:val="22"/>
                  <w:szCs w:val="22"/>
                </w:rPr>
                <w:fldChar w:fldCharType="end"/>
              </w:r>
            </w:del>
          </w:p>
        </w:tc>
        <w:tc>
          <w:tcPr>
            <w:tcW w:w="4739" w:type="dxa"/>
            <w:shd w:val="clear" w:color="auto" w:fill="auto"/>
          </w:tcPr>
          <w:p w14:paraId="270A1FA1" w14:textId="77777777" w:rsidR="00D53B58" w:rsidRPr="00EC2421" w:rsidRDefault="00D53B58" w:rsidP="00D706B7">
            <w:pPr>
              <w:spacing w:before="40" w:after="40"/>
              <w:rPr>
                <w:sz w:val="22"/>
                <w:szCs w:val="22"/>
                <w:highlight w:val="yellow"/>
              </w:rPr>
            </w:pPr>
            <w:del w:id="357" w:author="TSB-MEU" w:date="2017-10-24T16:55:00Z">
              <w:r w:rsidRPr="00EC2421" w:rsidDel="00B7705F">
                <w:fldChar w:fldCharType="begin"/>
              </w:r>
              <w:r w:rsidDel="00B7705F">
                <w:delInstrText xml:space="preserve"> HYPERLINK "http://www.itu.int/en/ITU-T/studygroups/2017-2020/12/Pages/q1.aspx" </w:delInstrText>
              </w:r>
              <w:r w:rsidRPr="00EC2421" w:rsidDel="00B7705F">
                <w:fldChar w:fldCharType="separate"/>
              </w:r>
              <w:r w:rsidRPr="00EC2421" w:rsidDel="00B7705F">
                <w:rPr>
                  <w:rStyle w:val="Hyperlink"/>
                  <w:sz w:val="22"/>
                  <w:szCs w:val="22"/>
                </w:rPr>
                <w:delText>Q1/12</w:delText>
              </w:r>
              <w:r w:rsidRPr="00EC2421" w:rsidDel="00B7705F">
                <w:rPr>
                  <w:rStyle w:val="Hyperlink"/>
                  <w:sz w:val="22"/>
                  <w:szCs w:val="22"/>
                </w:rPr>
                <w:fldChar w:fldCharType="end"/>
              </w:r>
              <w:r w:rsidRPr="00EC2421" w:rsidDel="00B7705F">
                <w:rPr>
                  <w:sz w:val="22"/>
                  <w:szCs w:val="22"/>
                </w:rPr>
                <w:delText>: SG12 work programme and quality of service/quality of experience (QoS/QoE) coordination in ITU-T</w:delText>
              </w:r>
            </w:del>
          </w:p>
        </w:tc>
      </w:tr>
      <w:tr w:rsidR="00D53B58" w:rsidRPr="000D42E6" w14:paraId="5163094D" w14:textId="77777777" w:rsidTr="00014025">
        <w:trPr>
          <w:cantSplit/>
        </w:trPr>
        <w:tc>
          <w:tcPr>
            <w:tcW w:w="2954" w:type="dxa"/>
            <w:vMerge/>
            <w:tcBorders>
              <w:right w:val="single" w:sz="4" w:space="0" w:color="auto"/>
            </w:tcBorders>
            <w:shd w:val="clear" w:color="auto" w:fill="auto"/>
          </w:tcPr>
          <w:p w14:paraId="339C66A8"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121B0DFB" w14:textId="77777777" w:rsidR="00D53B58" w:rsidRDefault="00D53B58" w:rsidP="00D706B7">
            <w:pPr>
              <w:spacing w:before="40" w:after="40"/>
            </w:pPr>
          </w:p>
        </w:tc>
        <w:tc>
          <w:tcPr>
            <w:tcW w:w="848" w:type="dxa"/>
            <w:tcBorders>
              <w:left w:val="single" w:sz="12" w:space="0" w:color="auto"/>
            </w:tcBorders>
            <w:shd w:val="clear" w:color="auto" w:fill="auto"/>
          </w:tcPr>
          <w:p w14:paraId="32F40C95" w14:textId="77777777" w:rsidR="00D53B58" w:rsidRPr="00EC2421" w:rsidRDefault="00D53B58" w:rsidP="00D706B7">
            <w:pPr>
              <w:spacing w:before="40" w:after="40"/>
              <w:rPr>
                <w:sz w:val="22"/>
                <w:szCs w:val="22"/>
                <w:highlight w:val="yellow"/>
              </w:rPr>
            </w:pPr>
            <w:del w:id="358" w:author="TSB-MEU" w:date="2017-10-24T16:55:00Z">
              <w:r w:rsidRPr="00EC2421" w:rsidDel="00B7705F">
                <w:fldChar w:fldCharType="begin"/>
              </w:r>
              <w:r w:rsidDel="00B7705F">
                <w:delInstrText xml:space="preserve"> HYPERLINK "https://www.itu.int/en/ITU-T/studygroups/2017-2020/13/Pages/default.aspx" </w:delInstrText>
              </w:r>
              <w:r w:rsidRPr="00EC2421" w:rsidDel="00B7705F">
                <w:fldChar w:fldCharType="separate"/>
              </w:r>
              <w:r w:rsidRPr="00EC2421" w:rsidDel="00B7705F">
                <w:rPr>
                  <w:rStyle w:val="Hyperlink"/>
                  <w:sz w:val="22"/>
                  <w:szCs w:val="22"/>
                </w:rPr>
                <w:delText>SG13</w:delText>
              </w:r>
              <w:r w:rsidRPr="00EC2421" w:rsidDel="00B7705F">
                <w:rPr>
                  <w:rStyle w:val="Hyperlink"/>
                  <w:sz w:val="22"/>
                  <w:szCs w:val="22"/>
                </w:rPr>
                <w:fldChar w:fldCharType="end"/>
              </w:r>
            </w:del>
          </w:p>
        </w:tc>
        <w:tc>
          <w:tcPr>
            <w:tcW w:w="4739" w:type="dxa"/>
            <w:shd w:val="clear" w:color="auto" w:fill="auto"/>
          </w:tcPr>
          <w:p w14:paraId="57938506" w14:textId="77777777" w:rsidR="00D53B58" w:rsidRPr="00EC2421" w:rsidRDefault="00D53B58" w:rsidP="00D706B7">
            <w:pPr>
              <w:spacing w:before="40" w:after="40"/>
              <w:rPr>
                <w:sz w:val="22"/>
                <w:szCs w:val="22"/>
                <w:highlight w:val="yellow"/>
              </w:rPr>
            </w:pPr>
            <w:del w:id="359" w:author="TSB-MEU" w:date="2017-10-24T16:55:00Z">
              <w:r w:rsidRPr="00EC2421" w:rsidDel="00B7705F">
                <w:fldChar w:fldCharType="begin"/>
              </w:r>
              <w:r w:rsidDel="00B7705F">
                <w:delInstrText xml:space="preserve"> HYPERLINK "http://www.itu.int/en/ITU-T/studygroups/2017-2020/13/Pages/q5.aspx" </w:delInstrText>
              </w:r>
              <w:r w:rsidRPr="00EC2421" w:rsidDel="00B7705F">
                <w:fldChar w:fldCharType="separate"/>
              </w:r>
              <w:r w:rsidRPr="00EC2421" w:rsidDel="00B7705F">
                <w:rPr>
                  <w:rStyle w:val="Hyperlink"/>
                  <w:sz w:val="22"/>
                  <w:szCs w:val="22"/>
                </w:rPr>
                <w:delText>Q5/13</w:delText>
              </w:r>
              <w:r w:rsidRPr="00EC2421" w:rsidDel="00B7705F">
                <w:rPr>
                  <w:rStyle w:val="Hyperlink"/>
                  <w:sz w:val="22"/>
                  <w:szCs w:val="22"/>
                </w:rPr>
                <w:fldChar w:fldCharType="end"/>
              </w:r>
              <w:r w:rsidRPr="00EC2421" w:rsidDel="00B7705F">
                <w:rPr>
                  <w:sz w:val="22"/>
                  <w:szCs w:val="22"/>
                </w:rPr>
                <w:delText>: Applying networks of future and innovation in developing countries</w:delText>
              </w:r>
            </w:del>
          </w:p>
        </w:tc>
      </w:tr>
      <w:tr w:rsidR="00D53B58" w:rsidRPr="000D42E6" w14:paraId="2BD37746" w14:textId="77777777" w:rsidTr="00014025">
        <w:trPr>
          <w:cantSplit/>
        </w:trPr>
        <w:tc>
          <w:tcPr>
            <w:tcW w:w="2954" w:type="dxa"/>
            <w:vMerge/>
            <w:tcBorders>
              <w:right w:val="single" w:sz="4" w:space="0" w:color="auto"/>
            </w:tcBorders>
            <w:shd w:val="clear" w:color="auto" w:fill="auto"/>
          </w:tcPr>
          <w:p w14:paraId="5F68ABCF"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4D940010" w14:textId="77777777" w:rsidR="00D53B58" w:rsidRDefault="00D53B58" w:rsidP="00D706B7">
            <w:pPr>
              <w:spacing w:before="40" w:after="40"/>
            </w:pPr>
          </w:p>
        </w:tc>
        <w:tc>
          <w:tcPr>
            <w:tcW w:w="848" w:type="dxa"/>
            <w:tcBorders>
              <w:left w:val="single" w:sz="12" w:space="0" w:color="auto"/>
            </w:tcBorders>
            <w:shd w:val="clear" w:color="auto" w:fill="auto"/>
          </w:tcPr>
          <w:p w14:paraId="41D333D0" w14:textId="77777777" w:rsidR="00D53B58" w:rsidRPr="00EC2421" w:rsidRDefault="00D53B58" w:rsidP="00D706B7">
            <w:pPr>
              <w:spacing w:before="40" w:after="40"/>
              <w:rPr>
                <w:sz w:val="22"/>
                <w:szCs w:val="22"/>
                <w:highlight w:val="yellow"/>
              </w:rPr>
            </w:pPr>
            <w:del w:id="360" w:author="TSB-MEU" w:date="2017-10-24T16:55:00Z">
              <w:r w:rsidRPr="00EC2421" w:rsidDel="00B7705F">
                <w:fldChar w:fldCharType="begin"/>
              </w:r>
              <w:r w:rsidDel="00B7705F">
                <w:delInstrText xml:space="preserve"> HYPERLINK "https://www.itu.int/en/ITU-T/studygroups/2017-2020/15/Pages/default.aspx" </w:delInstrText>
              </w:r>
              <w:r w:rsidRPr="00EC2421" w:rsidDel="00B7705F">
                <w:fldChar w:fldCharType="separate"/>
              </w:r>
              <w:r w:rsidRPr="00EC2421" w:rsidDel="00B7705F">
                <w:rPr>
                  <w:rStyle w:val="Hyperlink"/>
                  <w:sz w:val="22"/>
                  <w:szCs w:val="22"/>
                </w:rPr>
                <w:delText>SG15</w:delText>
              </w:r>
              <w:r w:rsidRPr="00EC2421" w:rsidDel="00B7705F">
                <w:rPr>
                  <w:rStyle w:val="Hyperlink"/>
                  <w:sz w:val="22"/>
                  <w:szCs w:val="22"/>
                </w:rPr>
                <w:fldChar w:fldCharType="end"/>
              </w:r>
            </w:del>
          </w:p>
        </w:tc>
        <w:tc>
          <w:tcPr>
            <w:tcW w:w="4739" w:type="dxa"/>
            <w:shd w:val="clear" w:color="auto" w:fill="auto"/>
          </w:tcPr>
          <w:p w14:paraId="5E778FC6" w14:textId="77777777" w:rsidR="00D53B58" w:rsidRPr="00EC2421" w:rsidRDefault="00D53B58" w:rsidP="00D706B7">
            <w:pPr>
              <w:spacing w:before="40" w:after="40"/>
              <w:rPr>
                <w:sz w:val="22"/>
                <w:szCs w:val="22"/>
                <w:highlight w:val="yellow"/>
              </w:rPr>
            </w:pPr>
            <w:del w:id="361" w:author="TSB-MEU" w:date="2017-10-24T16:55:00Z">
              <w:r w:rsidRPr="00EC2421" w:rsidDel="00B7705F">
                <w:rPr>
                  <w:sz w:val="22"/>
                  <w:szCs w:val="22"/>
                </w:rPr>
                <w:delText>BSG/15</w:delText>
              </w:r>
            </w:del>
          </w:p>
        </w:tc>
      </w:tr>
      <w:tr w:rsidR="00D53B58" w:rsidRPr="000D42E6" w14:paraId="6256C057" w14:textId="77777777" w:rsidTr="00014025">
        <w:trPr>
          <w:cantSplit/>
        </w:trPr>
        <w:tc>
          <w:tcPr>
            <w:tcW w:w="2954" w:type="dxa"/>
            <w:vMerge/>
            <w:tcBorders>
              <w:right w:val="single" w:sz="4" w:space="0" w:color="auto"/>
            </w:tcBorders>
            <w:shd w:val="clear" w:color="auto" w:fill="auto"/>
          </w:tcPr>
          <w:p w14:paraId="6A9371D3"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35828ABD" w14:textId="77777777" w:rsidR="00D53B58" w:rsidRDefault="00D53B58" w:rsidP="00D706B7">
            <w:pPr>
              <w:spacing w:before="40" w:after="40"/>
            </w:pPr>
          </w:p>
        </w:tc>
        <w:tc>
          <w:tcPr>
            <w:tcW w:w="848" w:type="dxa"/>
            <w:tcBorders>
              <w:left w:val="single" w:sz="12" w:space="0" w:color="auto"/>
            </w:tcBorders>
            <w:shd w:val="clear" w:color="auto" w:fill="auto"/>
          </w:tcPr>
          <w:p w14:paraId="6C113B64" w14:textId="77777777" w:rsidR="00D53B58" w:rsidRPr="00EC2421" w:rsidRDefault="00D53B58" w:rsidP="00D706B7">
            <w:pPr>
              <w:spacing w:before="40" w:after="40"/>
              <w:rPr>
                <w:sz w:val="22"/>
                <w:szCs w:val="22"/>
                <w:highlight w:val="yellow"/>
              </w:rPr>
            </w:pPr>
            <w:del w:id="362" w:author="TSB-MEU" w:date="2017-10-24T16:55:00Z">
              <w:r w:rsidRPr="00EC2421" w:rsidDel="00B7705F">
                <w:fldChar w:fldCharType="begin"/>
              </w:r>
              <w:r w:rsidDel="00B7705F">
                <w:delInstrText xml:space="preserve"> HYPERLINK "https://www.itu.int/en/ITU-T/studygroups/2017-2020/17/Pages/default.aspx" </w:delInstrText>
              </w:r>
              <w:r w:rsidRPr="00EC2421" w:rsidDel="00B7705F">
                <w:fldChar w:fldCharType="separate"/>
              </w:r>
              <w:r w:rsidRPr="00EC2421" w:rsidDel="00B7705F">
                <w:rPr>
                  <w:rStyle w:val="Hyperlink"/>
                  <w:sz w:val="22"/>
                  <w:szCs w:val="22"/>
                </w:rPr>
                <w:delText>SG17</w:delText>
              </w:r>
              <w:r w:rsidRPr="00EC2421" w:rsidDel="00B7705F">
                <w:rPr>
                  <w:rStyle w:val="Hyperlink"/>
                  <w:sz w:val="22"/>
                  <w:szCs w:val="22"/>
                </w:rPr>
                <w:fldChar w:fldCharType="end"/>
              </w:r>
            </w:del>
          </w:p>
        </w:tc>
        <w:tc>
          <w:tcPr>
            <w:tcW w:w="4739" w:type="dxa"/>
            <w:shd w:val="clear" w:color="auto" w:fill="auto"/>
          </w:tcPr>
          <w:p w14:paraId="6C205726" w14:textId="77777777" w:rsidR="00D53B58" w:rsidRPr="00EC2421" w:rsidDel="00B7705F" w:rsidRDefault="00D53B58" w:rsidP="00D706B7">
            <w:pPr>
              <w:spacing w:before="40" w:after="40"/>
              <w:rPr>
                <w:del w:id="363" w:author="TSB-MEU" w:date="2017-10-24T16:55:00Z"/>
                <w:sz w:val="22"/>
                <w:szCs w:val="22"/>
              </w:rPr>
            </w:pPr>
            <w:del w:id="364" w:author="TSB-MEU" w:date="2017-10-24T16:55:00Z">
              <w:r w:rsidRPr="00EC2421" w:rsidDel="00B7705F">
                <w:fldChar w:fldCharType="begin"/>
              </w:r>
              <w:r w:rsidDel="00B7705F">
                <w:delInstrText xml:space="preserve"> HYPERLINK "http://www.itu.int/en/ITU-T/studygroups/2017-2020/17/Pages/q1.aspx" </w:delInstrText>
              </w:r>
              <w:r w:rsidRPr="00EC2421" w:rsidDel="00B7705F">
                <w:fldChar w:fldCharType="separate"/>
              </w:r>
              <w:r w:rsidRPr="00EC2421" w:rsidDel="00B7705F">
                <w:rPr>
                  <w:rStyle w:val="Hyperlink"/>
                  <w:sz w:val="22"/>
                  <w:szCs w:val="22"/>
                </w:rPr>
                <w:delText>Q1/17</w:delText>
              </w:r>
              <w:r w:rsidRPr="00EC2421" w:rsidDel="00B7705F">
                <w:rPr>
                  <w:rStyle w:val="Hyperlink"/>
                  <w:sz w:val="22"/>
                  <w:szCs w:val="22"/>
                </w:rPr>
                <w:fldChar w:fldCharType="end"/>
              </w:r>
              <w:r w:rsidRPr="00EC2421" w:rsidDel="00B7705F">
                <w:rPr>
                  <w:sz w:val="22"/>
                  <w:szCs w:val="22"/>
                </w:rPr>
                <w:delText>: Telecommunication/ICT security coordination</w:delText>
              </w:r>
            </w:del>
          </w:p>
          <w:p w14:paraId="2FBC3555" w14:textId="77777777" w:rsidR="00D53B58" w:rsidRPr="00EC2421" w:rsidRDefault="00D53B58" w:rsidP="00D706B7">
            <w:pPr>
              <w:spacing w:before="40" w:after="40"/>
              <w:rPr>
                <w:sz w:val="22"/>
                <w:szCs w:val="22"/>
                <w:highlight w:val="yellow"/>
              </w:rPr>
            </w:pPr>
            <w:del w:id="365" w:author="TSB-MEU" w:date="2017-10-24T16:55:00Z">
              <w:r w:rsidRPr="00EC2421" w:rsidDel="00B7705F">
                <w:rPr>
                  <w:sz w:val="22"/>
                  <w:szCs w:val="22"/>
                </w:rPr>
                <w:delText>BSG/17</w:delText>
              </w:r>
            </w:del>
          </w:p>
        </w:tc>
      </w:tr>
      <w:tr w:rsidR="00D53B58" w:rsidRPr="000D42E6" w14:paraId="2D184A3C" w14:textId="77777777" w:rsidTr="00014025">
        <w:trPr>
          <w:cantSplit/>
        </w:trPr>
        <w:tc>
          <w:tcPr>
            <w:tcW w:w="2954" w:type="dxa"/>
            <w:vMerge/>
            <w:tcBorders>
              <w:right w:val="single" w:sz="4" w:space="0" w:color="auto"/>
            </w:tcBorders>
            <w:shd w:val="clear" w:color="auto" w:fill="auto"/>
          </w:tcPr>
          <w:p w14:paraId="351DA7DE"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4DBDB675" w14:textId="77777777" w:rsidR="00D53B58" w:rsidRDefault="00D53B58" w:rsidP="00D706B7">
            <w:pPr>
              <w:spacing w:before="40" w:after="40"/>
            </w:pPr>
          </w:p>
        </w:tc>
        <w:tc>
          <w:tcPr>
            <w:tcW w:w="848" w:type="dxa"/>
            <w:tcBorders>
              <w:left w:val="single" w:sz="12" w:space="0" w:color="auto"/>
            </w:tcBorders>
            <w:shd w:val="clear" w:color="auto" w:fill="auto"/>
          </w:tcPr>
          <w:p w14:paraId="020D72EF" w14:textId="77777777" w:rsidR="00D53B58" w:rsidRPr="00E434A4" w:rsidRDefault="00D53B58" w:rsidP="00D706B7">
            <w:pPr>
              <w:spacing w:before="40" w:after="40"/>
              <w:rPr>
                <w:sz w:val="22"/>
                <w:szCs w:val="22"/>
              </w:rPr>
            </w:pPr>
            <w:del w:id="366" w:author="TSB-MEU" w:date="2017-10-24T16:55:00Z">
              <w:r w:rsidRPr="00EC2421" w:rsidDel="00B7705F">
                <w:fldChar w:fldCharType="begin"/>
              </w:r>
              <w:r w:rsidDel="00B7705F">
                <w:delInstrText xml:space="preserve"> HYPERLINK "http://www.itu.int/en/ITU-T/studygroups/2013-2016/20/Pages/default.aspx" </w:delInstrText>
              </w:r>
              <w:r w:rsidRPr="00EC2421" w:rsidDel="00B7705F">
                <w:fldChar w:fldCharType="separate"/>
              </w:r>
              <w:r w:rsidRPr="00EC2421" w:rsidDel="00B7705F">
                <w:rPr>
                  <w:rStyle w:val="Hyperlink"/>
                  <w:sz w:val="22"/>
                  <w:szCs w:val="22"/>
                </w:rPr>
                <w:delText>SG20</w:delText>
              </w:r>
              <w:r w:rsidRPr="00EC2421" w:rsidDel="00B7705F">
                <w:rPr>
                  <w:rStyle w:val="Hyperlink"/>
                  <w:sz w:val="22"/>
                  <w:szCs w:val="22"/>
                </w:rPr>
                <w:fldChar w:fldCharType="end"/>
              </w:r>
            </w:del>
          </w:p>
        </w:tc>
        <w:tc>
          <w:tcPr>
            <w:tcW w:w="4739" w:type="dxa"/>
            <w:shd w:val="clear" w:color="auto" w:fill="auto"/>
          </w:tcPr>
          <w:p w14:paraId="58FEF8CA" w14:textId="77777777" w:rsidR="00D53B58" w:rsidRPr="00EC2421" w:rsidDel="00B7705F" w:rsidRDefault="00D53B58" w:rsidP="00D706B7">
            <w:pPr>
              <w:spacing w:before="40" w:after="40"/>
              <w:rPr>
                <w:del w:id="367" w:author="TSB-MEU" w:date="2017-10-24T16:55:00Z"/>
                <w:sz w:val="22"/>
                <w:szCs w:val="22"/>
              </w:rPr>
            </w:pPr>
            <w:del w:id="368" w:author="TSB-MEU" w:date="2017-10-24T16:55:00Z">
              <w:r w:rsidRPr="00EC2421" w:rsidDel="00B7705F">
                <w:fldChar w:fldCharType="begin"/>
              </w:r>
              <w:r w:rsidDel="00B7705F">
                <w:delInstrText xml:space="preserve"> HYPERLINK "http://www.itu.int/en/ITU-T/studygroups/2017-2020/20/Pages/q1.aspx" </w:delInstrText>
              </w:r>
              <w:r w:rsidRPr="00EC2421" w:rsidDel="00B7705F">
                <w:fldChar w:fldCharType="separate"/>
              </w:r>
              <w:r w:rsidRPr="00EC2421" w:rsidDel="00B7705F">
                <w:rPr>
                  <w:rStyle w:val="Hyperlink"/>
                  <w:sz w:val="22"/>
                  <w:szCs w:val="22"/>
                </w:rPr>
                <w:delText>Q1/20</w:delText>
              </w:r>
              <w:r w:rsidRPr="00EC2421" w:rsidDel="00B7705F">
                <w:rPr>
                  <w:rStyle w:val="Hyperlink"/>
                  <w:sz w:val="22"/>
                  <w:szCs w:val="22"/>
                </w:rPr>
                <w:fldChar w:fldCharType="end"/>
              </w:r>
              <w:r w:rsidRPr="00EC2421" w:rsidDel="00B7705F">
                <w:rPr>
                  <w:sz w:val="22"/>
                  <w:szCs w:val="22"/>
                </w:rPr>
                <w:delText>: End to end connectivity, networks, interoperability, infrastructures and Big Data aspects related to IoT and SC&amp;C</w:delText>
              </w:r>
            </w:del>
          </w:p>
          <w:p w14:paraId="489B3F8B" w14:textId="77777777" w:rsidR="00D53B58" w:rsidRPr="00EC2421" w:rsidDel="00B7705F" w:rsidRDefault="00D53B58" w:rsidP="00D706B7">
            <w:pPr>
              <w:spacing w:before="40" w:after="40"/>
              <w:rPr>
                <w:del w:id="369" w:author="TSB-MEU" w:date="2017-10-24T16:55:00Z"/>
                <w:sz w:val="22"/>
                <w:szCs w:val="22"/>
              </w:rPr>
            </w:pPr>
            <w:del w:id="370" w:author="TSB-MEU" w:date="2017-10-24T16:55:00Z">
              <w:r w:rsidRPr="00EC2421" w:rsidDel="00B7705F">
                <w:fldChar w:fldCharType="begin"/>
              </w:r>
              <w:r w:rsidDel="00B7705F">
                <w:delInstrText xml:space="preserve"> HYPERLINK "http://www.itu.int/en/ITU-T/studygroups/2017-2020/20/Pages/q2.aspx" </w:delInstrText>
              </w:r>
              <w:r w:rsidRPr="00EC2421" w:rsidDel="00B7705F">
                <w:fldChar w:fldCharType="separate"/>
              </w:r>
              <w:r w:rsidRPr="00EC2421" w:rsidDel="00B7705F">
                <w:rPr>
                  <w:rStyle w:val="Hyperlink"/>
                  <w:sz w:val="22"/>
                  <w:szCs w:val="22"/>
                </w:rPr>
                <w:delText>Q2/20</w:delText>
              </w:r>
              <w:r w:rsidRPr="00EC2421" w:rsidDel="00B7705F">
                <w:rPr>
                  <w:rStyle w:val="Hyperlink"/>
                  <w:sz w:val="22"/>
                  <w:szCs w:val="22"/>
                </w:rPr>
                <w:fldChar w:fldCharType="end"/>
              </w:r>
              <w:r w:rsidRPr="00EC2421" w:rsidDel="00B7705F">
                <w:rPr>
                  <w:sz w:val="22"/>
                  <w:szCs w:val="22"/>
                </w:rPr>
                <w:delText>: Requirements, capabilities, and use cases across verticals</w:delText>
              </w:r>
            </w:del>
          </w:p>
          <w:p w14:paraId="06E18008" w14:textId="77777777" w:rsidR="00D53B58" w:rsidRPr="00EC2421" w:rsidDel="00B7705F" w:rsidRDefault="00D53B58" w:rsidP="00D706B7">
            <w:pPr>
              <w:spacing w:before="40" w:after="40"/>
              <w:rPr>
                <w:del w:id="371" w:author="TSB-MEU" w:date="2017-10-24T16:55:00Z"/>
                <w:sz w:val="22"/>
                <w:szCs w:val="22"/>
              </w:rPr>
            </w:pPr>
            <w:del w:id="372" w:author="TSB-MEU" w:date="2017-10-24T16:55:00Z">
              <w:r w:rsidRPr="00EC2421" w:rsidDel="00B7705F">
                <w:fldChar w:fldCharType="begin"/>
              </w:r>
              <w:r w:rsidDel="00B7705F">
                <w:delInstrText xml:space="preserve"> HYPERLINK "http://www.itu.int/en/ITU-T/studygroups/2017-2020/20/Pages/q3.aspx" </w:delInstrText>
              </w:r>
              <w:r w:rsidRPr="00EC2421" w:rsidDel="00B7705F">
                <w:fldChar w:fldCharType="separate"/>
              </w:r>
              <w:r w:rsidRPr="00EC2421" w:rsidDel="00B7705F">
                <w:rPr>
                  <w:rStyle w:val="Hyperlink"/>
                  <w:sz w:val="22"/>
                  <w:szCs w:val="22"/>
                </w:rPr>
                <w:delText>Q3/20</w:delText>
              </w:r>
              <w:r w:rsidRPr="00EC2421" w:rsidDel="00B7705F">
                <w:rPr>
                  <w:rStyle w:val="Hyperlink"/>
                  <w:sz w:val="22"/>
                  <w:szCs w:val="22"/>
                </w:rPr>
                <w:fldChar w:fldCharType="end"/>
              </w:r>
              <w:r w:rsidRPr="00EC2421" w:rsidDel="00B7705F">
                <w:rPr>
                  <w:sz w:val="22"/>
                  <w:szCs w:val="22"/>
                </w:rPr>
                <w:delText>: Architectures, management, protocols and Quality of Service</w:delText>
              </w:r>
            </w:del>
          </w:p>
          <w:p w14:paraId="13F95FCB" w14:textId="77777777" w:rsidR="00D53B58" w:rsidRPr="00EC2421" w:rsidDel="00B7705F" w:rsidRDefault="00D53B58" w:rsidP="00D706B7">
            <w:pPr>
              <w:spacing w:before="40" w:after="40"/>
              <w:rPr>
                <w:del w:id="373" w:author="TSB-MEU" w:date="2017-10-24T16:55:00Z"/>
                <w:sz w:val="22"/>
                <w:szCs w:val="22"/>
              </w:rPr>
            </w:pPr>
            <w:del w:id="374" w:author="TSB-MEU" w:date="2017-10-24T16:55:00Z">
              <w:r w:rsidRPr="00EC2421" w:rsidDel="00B7705F">
                <w:fldChar w:fldCharType="begin"/>
              </w:r>
              <w:r w:rsidDel="00B7705F">
                <w:delInstrText xml:space="preserve"> HYPERLINK "http://www.itu.int/en/ITU-T/studygroups/2017-2020/20/Pages/q4.aspx" </w:delInstrText>
              </w:r>
              <w:r w:rsidRPr="00EC2421" w:rsidDel="00B7705F">
                <w:fldChar w:fldCharType="separate"/>
              </w:r>
              <w:r w:rsidRPr="00EC2421" w:rsidDel="00B7705F">
                <w:rPr>
                  <w:rStyle w:val="Hyperlink"/>
                  <w:sz w:val="22"/>
                  <w:szCs w:val="22"/>
                </w:rPr>
                <w:delText>Q4/20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sz w:val="22"/>
                  <w:szCs w:val="22"/>
                </w:rPr>
                <w:delText>e/Smart services, applications and supporting platforms</w:delText>
              </w:r>
            </w:del>
          </w:p>
          <w:p w14:paraId="60DC9AA7" w14:textId="77777777" w:rsidR="00D53B58" w:rsidRPr="00EC2421" w:rsidDel="00B7705F" w:rsidRDefault="00D53B58" w:rsidP="00D706B7">
            <w:pPr>
              <w:spacing w:before="40" w:after="40"/>
              <w:rPr>
                <w:del w:id="375" w:author="TSB-MEU" w:date="2017-10-24T16:55:00Z"/>
                <w:sz w:val="22"/>
                <w:szCs w:val="22"/>
              </w:rPr>
            </w:pPr>
            <w:del w:id="376" w:author="TSB-MEU" w:date="2017-10-24T16:55:00Z">
              <w:r w:rsidRPr="00EC2421" w:rsidDel="00B7705F">
                <w:fldChar w:fldCharType="begin"/>
              </w:r>
              <w:r w:rsidDel="00B7705F">
                <w:delInstrText xml:space="preserve"> HYPERLINK "http://www.itu.int/en/ITU-T/studygroups/2017-2020/20/Pages/q5.aspx" </w:delInstrText>
              </w:r>
              <w:r w:rsidRPr="00EC2421" w:rsidDel="00B7705F">
                <w:fldChar w:fldCharType="separate"/>
              </w:r>
              <w:r w:rsidRPr="00EC2421" w:rsidDel="00B7705F">
                <w:rPr>
                  <w:rStyle w:val="Hyperlink"/>
                  <w:sz w:val="22"/>
                  <w:szCs w:val="22"/>
                </w:rPr>
                <w:delText>Q5/20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Research and emerging technologies, terminology and definitions</w:delText>
              </w:r>
            </w:del>
          </w:p>
          <w:p w14:paraId="0A25E372" w14:textId="77777777" w:rsidR="00D53B58" w:rsidRPr="00EC2421" w:rsidDel="00B7705F" w:rsidRDefault="00D53B58" w:rsidP="00D706B7">
            <w:pPr>
              <w:spacing w:before="40" w:after="40"/>
              <w:rPr>
                <w:del w:id="377" w:author="TSB-MEU" w:date="2017-10-24T16:55:00Z"/>
                <w:sz w:val="22"/>
                <w:szCs w:val="22"/>
              </w:rPr>
            </w:pPr>
            <w:del w:id="378" w:author="TSB-MEU" w:date="2017-10-24T16:55:00Z">
              <w:r w:rsidRPr="00EC2421" w:rsidDel="00B7705F">
                <w:fldChar w:fldCharType="begin"/>
              </w:r>
              <w:r w:rsidDel="00B7705F">
                <w:delInstrText xml:space="preserve"> HYPERLINK "http://www.itu.int/en/ITU-T/studygroups/2017-2020/20/Pages/q6.aspx" </w:delInstrText>
              </w:r>
              <w:r w:rsidRPr="00EC2421" w:rsidDel="00B7705F">
                <w:fldChar w:fldCharType="separate"/>
              </w:r>
              <w:r w:rsidRPr="00EC2421" w:rsidDel="00B7705F">
                <w:rPr>
                  <w:rStyle w:val="Hyperlink"/>
                  <w:sz w:val="22"/>
                  <w:szCs w:val="22"/>
                </w:rPr>
                <w:delText>Q6/20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Security, privacy, trust and identification</w:delText>
              </w:r>
            </w:del>
          </w:p>
          <w:p w14:paraId="6A9339AB" w14:textId="77777777" w:rsidR="00D53B58" w:rsidRPr="009F4B79" w:rsidRDefault="00D53B58" w:rsidP="00D706B7">
            <w:pPr>
              <w:spacing w:before="40" w:after="40"/>
            </w:pPr>
            <w:del w:id="379" w:author="TSB-MEU" w:date="2017-10-24T16:55:00Z">
              <w:r w:rsidRPr="00EC2421" w:rsidDel="00B7705F">
                <w:fldChar w:fldCharType="begin"/>
              </w:r>
              <w:r w:rsidDel="00B7705F">
                <w:delInstrText xml:space="preserve"> HYPERLINK "http://www.itu.int/en/ITU-T/studygroups/2017-2020/20/Pages/q7.aspx" </w:delInstrText>
              </w:r>
              <w:r w:rsidRPr="00EC2421" w:rsidDel="00B7705F">
                <w:fldChar w:fldCharType="separate"/>
              </w:r>
              <w:r w:rsidRPr="00EC2421" w:rsidDel="00B7705F">
                <w:rPr>
                  <w:rStyle w:val="Hyperlink"/>
                  <w:sz w:val="22"/>
                  <w:szCs w:val="22"/>
                </w:rPr>
                <w:delText>Q7/20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Evaluation and assessment of Smart Sustainable Cities and Communities</w:delText>
              </w:r>
            </w:del>
          </w:p>
        </w:tc>
      </w:tr>
      <w:tr w:rsidR="00D53B58" w:rsidRPr="000D42E6" w14:paraId="31D738B1" w14:textId="77777777" w:rsidTr="00014025">
        <w:trPr>
          <w:cantSplit/>
        </w:trPr>
        <w:tc>
          <w:tcPr>
            <w:tcW w:w="2954" w:type="dxa"/>
            <w:vMerge/>
            <w:tcBorders>
              <w:right w:val="single" w:sz="4" w:space="0" w:color="auto"/>
            </w:tcBorders>
            <w:shd w:val="clear" w:color="auto" w:fill="auto"/>
          </w:tcPr>
          <w:p w14:paraId="17E4B5F8" w14:textId="77777777" w:rsidR="00D53B58" w:rsidRPr="00EC2421" w:rsidRDefault="00D53B58" w:rsidP="00D706B7">
            <w:pPr>
              <w:spacing w:before="40" w:after="40"/>
              <w:rPr>
                <w:sz w:val="22"/>
                <w:szCs w:val="22"/>
              </w:rPr>
            </w:pPr>
          </w:p>
        </w:tc>
        <w:tc>
          <w:tcPr>
            <w:tcW w:w="1093" w:type="dxa"/>
            <w:vMerge/>
            <w:tcBorders>
              <w:left w:val="single" w:sz="4" w:space="0" w:color="auto"/>
              <w:right w:val="single" w:sz="12" w:space="0" w:color="auto"/>
            </w:tcBorders>
          </w:tcPr>
          <w:p w14:paraId="3C259A39" w14:textId="77777777" w:rsidR="00D53B58" w:rsidRDefault="00D53B58" w:rsidP="00D706B7">
            <w:pPr>
              <w:spacing w:before="40" w:after="40"/>
            </w:pPr>
          </w:p>
        </w:tc>
        <w:tc>
          <w:tcPr>
            <w:tcW w:w="848" w:type="dxa"/>
            <w:tcBorders>
              <w:left w:val="single" w:sz="12" w:space="0" w:color="auto"/>
            </w:tcBorders>
            <w:shd w:val="clear" w:color="auto" w:fill="auto"/>
          </w:tcPr>
          <w:p w14:paraId="099A6037" w14:textId="77777777" w:rsidR="00D53B58" w:rsidRPr="00663B37" w:rsidRDefault="00D53B58" w:rsidP="00D706B7">
            <w:pPr>
              <w:spacing w:before="40" w:after="40"/>
              <w:rPr>
                <w:sz w:val="22"/>
                <w:szCs w:val="22"/>
              </w:rPr>
            </w:pPr>
            <w:del w:id="380" w:author="TSB-MEU" w:date="2017-10-24T16:55:00Z">
              <w:r w:rsidDel="00B7705F">
                <w:fldChar w:fldCharType="begin"/>
              </w:r>
              <w:r w:rsidDel="00B7705F">
                <w:delInstrText xml:space="preserve"> HYPERLINK "https://www.itu.int/en/ITU-T/focusgroups/dpm/Pages/default.aspx" </w:delInstrText>
              </w:r>
              <w:r w:rsidDel="00B7705F">
                <w:fldChar w:fldCharType="separate"/>
              </w:r>
              <w:r w:rsidRPr="00020A03" w:rsidDel="00B7705F">
                <w:rPr>
                  <w:rStyle w:val="Hyperlink"/>
                  <w:sz w:val="22"/>
                  <w:szCs w:val="22"/>
                </w:rPr>
                <w:delText>FG-DPM</w:delText>
              </w:r>
              <w:r w:rsidDel="00B7705F">
                <w:rPr>
                  <w:rStyle w:val="Hyperlink"/>
                  <w:sz w:val="22"/>
                  <w:szCs w:val="22"/>
                </w:rPr>
                <w:fldChar w:fldCharType="end"/>
              </w:r>
            </w:del>
          </w:p>
        </w:tc>
        <w:tc>
          <w:tcPr>
            <w:tcW w:w="4739" w:type="dxa"/>
            <w:shd w:val="clear" w:color="auto" w:fill="auto"/>
          </w:tcPr>
          <w:p w14:paraId="0269D9DA" w14:textId="77777777" w:rsidR="00D53B58" w:rsidRPr="000A2E54" w:rsidRDefault="00D53B58" w:rsidP="00D706B7">
            <w:pPr>
              <w:spacing w:before="40" w:after="40"/>
            </w:pPr>
            <w:del w:id="381" w:author="TSB-MEU" w:date="2017-10-24T16:55:00Z">
              <w:r w:rsidRPr="00663B37" w:rsidDel="00B7705F">
                <w:rPr>
                  <w:sz w:val="22"/>
                  <w:szCs w:val="22"/>
                </w:rPr>
                <w:delText>ITU-T Focus Group on Data Processing and Management to support IoT and Smart Cities &amp; Communities</w:delText>
              </w:r>
            </w:del>
          </w:p>
        </w:tc>
      </w:tr>
    </w:tbl>
    <w:p w14:paraId="28A6B67F" w14:textId="77777777" w:rsidR="00D53B58" w:rsidRPr="001660BB" w:rsidRDefault="00D53B58" w:rsidP="00D53B58">
      <w:pPr>
        <w:spacing w:before="240"/>
        <w:rPr>
          <w:b/>
          <w:bCs/>
          <w:u w:val="single"/>
          <w:lang w:val="en-US"/>
        </w:rPr>
      </w:pPr>
    </w:p>
    <w:p w14:paraId="1EB3E89A" w14:textId="77777777" w:rsidR="00D53B58" w:rsidRDefault="00D53B58" w:rsidP="00D53B58">
      <w:pPr>
        <w:spacing w:before="0"/>
        <w:rPr>
          <w:b/>
          <w:bCs/>
          <w:u w:val="single"/>
          <w:lang w:val="en-US"/>
        </w:rPr>
        <w:sectPr w:rsidR="00D53B58" w:rsidSect="00014025">
          <w:headerReference w:type="even" r:id="rId247"/>
          <w:footerReference w:type="even" r:id="rId248"/>
          <w:footerReference w:type="default" r:id="rId249"/>
          <w:headerReference w:type="first" r:id="rId250"/>
          <w:footerReference w:type="first" r:id="rId251"/>
          <w:pgSz w:w="11907" w:h="16840" w:code="9"/>
          <w:pgMar w:top="1417" w:right="1134" w:bottom="1417" w:left="1134" w:header="720" w:footer="720" w:gutter="0"/>
          <w:cols w:space="720"/>
          <w:docGrid w:linePitch="326"/>
        </w:sectPr>
      </w:pPr>
    </w:p>
    <w:p w14:paraId="76EF13D7" w14:textId="77777777" w:rsidR="00D53B58" w:rsidRPr="00BE6862" w:rsidRDefault="00D53B58" w:rsidP="00D53B58">
      <w:pPr>
        <w:spacing w:after="120"/>
        <w:ind w:left="930"/>
        <w:jc w:val="center"/>
        <w:rPr>
          <w:b/>
          <w:bCs/>
        </w:rPr>
      </w:pPr>
      <w:r w:rsidRPr="00BE6862">
        <w:rPr>
          <w:b/>
          <w:bCs/>
        </w:rPr>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D53B58" w:rsidRPr="00C111C7" w14:paraId="218C6689" w14:textId="77777777" w:rsidTr="00014025">
        <w:trPr>
          <w:cantSplit/>
          <w:tblHeader/>
        </w:trPr>
        <w:tc>
          <w:tcPr>
            <w:tcW w:w="1729" w:type="dxa"/>
            <w:gridSpan w:val="2"/>
            <w:vMerge w:val="restart"/>
            <w:shd w:val="clear" w:color="auto" w:fill="auto"/>
            <w:vAlign w:val="center"/>
          </w:tcPr>
          <w:p w14:paraId="4CD90C47" w14:textId="77777777" w:rsidR="00D53B58" w:rsidRPr="0058574F" w:rsidRDefault="00D53B58" w:rsidP="00014025">
            <w:pPr>
              <w:jc w:val="center"/>
              <w:rPr>
                <w:sz w:val="22"/>
                <w:szCs w:val="22"/>
              </w:rPr>
            </w:pPr>
          </w:p>
        </w:tc>
        <w:tc>
          <w:tcPr>
            <w:tcW w:w="6120" w:type="dxa"/>
            <w:gridSpan w:val="9"/>
            <w:tcBorders>
              <w:right w:val="single" w:sz="8" w:space="0" w:color="auto"/>
            </w:tcBorders>
            <w:shd w:val="clear" w:color="auto" w:fill="auto"/>
          </w:tcPr>
          <w:p w14:paraId="3DB8CC4C" w14:textId="77777777" w:rsidR="00D53B58" w:rsidRPr="0058574F" w:rsidRDefault="00D53B58" w:rsidP="00014025">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14:paraId="7582448A" w14:textId="77777777" w:rsidR="00D53B58" w:rsidRPr="0058574F" w:rsidRDefault="00D53B58" w:rsidP="00014025">
            <w:pPr>
              <w:jc w:val="center"/>
              <w:rPr>
                <w:b/>
                <w:bCs/>
                <w:sz w:val="22"/>
                <w:szCs w:val="22"/>
              </w:rPr>
            </w:pPr>
            <w:r w:rsidRPr="0058574F">
              <w:rPr>
                <w:b/>
                <w:bCs/>
                <w:sz w:val="22"/>
                <w:szCs w:val="22"/>
              </w:rPr>
              <w:t>ITU-D SG2</w:t>
            </w:r>
          </w:p>
        </w:tc>
      </w:tr>
      <w:tr w:rsidR="00D53B58" w:rsidRPr="00C111C7" w14:paraId="00B760B8" w14:textId="77777777" w:rsidTr="00014025">
        <w:trPr>
          <w:cantSplit/>
          <w:tblHeader/>
        </w:trPr>
        <w:tc>
          <w:tcPr>
            <w:tcW w:w="1729" w:type="dxa"/>
            <w:gridSpan w:val="2"/>
            <w:vMerge/>
            <w:shd w:val="clear" w:color="auto" w:fill="auto"/>
          </w:tcPr>
          <w:p w14:paraId="224647C0" w14:textId="77777777" w:rsidR="00D53B58" w:rsidRPr="0058574F" w:rsidRDefault="00D53B58" w:rsidP="00014025">
            <w:pPr>
              <w:rPr>
                <w:sz w:val="22"/>
                <w:szCs w:val="22"/>
              </w:rPr>
            </w:pPr>
          </w:p>
        </w:tc>
        <w:tc>
          <w:tcPr>
            <w:tcW w:w="680" w:type="dxa"/>
            <w:tcBorders>
              <w:bottom w:val="single" w:sz="12" w:space="0" w:color="auto"/>
            </w:tcBorders>
            <w:shd w:val="clear" w:color="auto" w:fill="auto"/>
          </w:tcPr>
          <w:p w14:paraId="7D3B4A24" w14:textId="77777777" w:rsidR="00D53B58" w:rsidRPr="0058574F" w:rsidRDefault="00D53B58" w:rsidP="00014025">
            <w:pPr>
              <w:rPr>
                <w:b/>
                <w:bCs/>
                <w:color w:val="000000"/>
                <w:sz w:val="22"/>
                <w:szCs w:val="22"/>
                <w:highlight w:val="yellow"/>
              </w:rPr>
            </w:pPr>
            <w:ins w:id="382" w:author="TSB-MEU" w:date="2017-10-24T16:58:00Z">
              <w:r w:rsidRPr="0058574F">
                <w:rPr>
                  <w:b/>
                  <w:bCs/>
                  <w:color w:val="000000"/>
                  <w:sz w:val="22"/>
                  <w:szCs w:val="22"/>
                  <w:highlight w:val="yellow"/>
                </w:rPr>
                <w:t>Q1/1</w:t>
              </w:r>
            </w:ins>
          </w:p>
        </w:tc>
        <w:tc>
          <w:tcPr>
            <w:tcW w:w="680" w:type="dxa"/>
            <w:tcBorders>
              <w:bottom w:val="single" w:sz="12" w:space="0" w:color="auto"/>
            </w:tcBorders>
            <w:shd w:val="clear" w:color="auto" w:fill="auto"/>
          </w:tcPr>
          <w:p w14:paraId="66984C86" w14:textId="77777777" w:rsidR="00D53B58" w:rsidRPr="0058574F" w:rsidRDefault="00D53B58" w:rsidP="00014025">
            <w:pPr>
              <w:rPr>
                <w:b/>
                <w:bCs/>
                <w:color w:val="000000"/>
                <w:sz w:val="22"/>
                <w:szCs w:val="22"/>
                <w:highlight w:val="yellow"/>
              </w:rPr>
            </w:pPr>
            <w:del w:id="383" w:author="TSB-MEU" w:date="2017-10-24T17:08:00Z">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14:paraId="7BBC9DD9" w14:textId="77777777" w:rsidR="00D53B58" w:rsidRPr="0058574F" w:rsidRDefault="00D53B58" w:rsidP="00014025">
            <w:pPr>
              <w:rPr>
                <w:b/>
                <w:bCs/>
                <w:color w:val="000000"/>
                <w:sz w:val="22"/>
                <w:szCs w:val="22"/>
                <w:highlight w:val="yellow"/>
              </w:rPr>
            </w:pPr>
            <w:ins w:id="384" w:author="TSB-MEU" w:date="2017-10-30T17:25:00Z">
              <w:r w:rsidRPr="0058574F">
                <w:rPr>
                  <w:b/>
                  <w:bCs/>
                  <w:color w:val="000000"/>
                  <w:sz w:val="22"/>
                  <w:szCs w:val="22"/>
                  <w:highlight w:val="yellow"/>
                </w:rPr>
                <w:t>Q2/1</w:t>
              </w:r>
            </w:ins>
          </w:p>
        </w:tc>
        <w:tc>
          <w:tcPr>
            <w:tcW w:w="680" w:type="dxa"/>
            <w:tcBorders>
              <w:bottom w:val="single" w:sz="12" w:space="0" w:color="auto"/>
            </w:tcBorders>
            <w:shd w:val="clear" w:color="auto" w:fill="auto"/>
          </w:tcPr>
          <w:p w14:paraId="0E0080A0"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14:paraId="44533817"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14:paraId="479BAC83"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14:paraId="3A35F57B"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14:paraId="43174BFF"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14:paraId="6FCB4715" w14:textId="77777777" w:rsidR="00D53B58" w:rsidRPr="0058574F" w:rsidRDefault="00D53B58" w:rsidP="00014025">
            <w:pPr>
              <w:rPr>
                <w:b/>
                <w:bCs/>
                <w:color w:val="000000"/>
                <w:sz w:val="22"/>
                <w:szCs w:val="22"/>
                <w:highlight w:val="yellow"/>
              </w:rPr>
            </w:pPr>
            <w:del w:id="385" w:author="TSB-MEU" w:date="2017-10-30T17:27:00Z">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14:paraId="6472DB7A" w14:textId="77777777" w:rsidR="00D53B58" w:rsidRPr="0058574F" w:rsidRDefault="00D53B58" w:rsidP="00014025">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14:paraId="255AB20F" w14:textId="77777777" w:rsidR="00D53B58" w:rsidRPr="0058574F" w:rsidRDefault="00D53B58" w:rsidP="00014025">
            <w:pPr>
              <w:rPr>
                <w:b/>
                <w:bCs/>
                <w:color w:val="000000"/>
                <w:sz w:val="22"/>
                <w:szCs w:val="22"/>
                <w:highlight w:val="yellow"/>
              </w:rPr>
            </w:pPr>
            <w:ins w:id="386" w:author="TSB-MEU" w:date="2017-10-24T16:58:00Z">
              <w:r w:rsidRPr="0058574F">
                <w:rPr>
                  <w:b/>
                  <w:bCs/>
                  <w:color w:val="000000"/>
                  <w:sz w:val="22"/>
                  <w:szCs w:val="22"/>
                  <w:highlight w:val="yellow"/>
                </w:rPr>
                <w:t>Q2/2</w:t>
              </w:r>
            </w:ins>
          </w:p>
        </w:tc>
        <w:tc>
          <w:tcPr>
            <w:tcW w:w="680" w:type="dxa"/>
            <w:tcBorders>
              <w:bottom w:val="single" w:sz="12" w:space="0" w:color="auto"/>
            </w:tcBorders>
            <w:shd w:val="clear" w:color="auto" w:fill="auto"/>
          </w:tcPr>
          <w:p w14:paraId="236DC204" w14:textId="77777777" w:rsidR="00D53B58" w:rsidRPr="0058574F" w:rsidRDefault="00D53B58" w:rsidP="00014025">
            <w:pPr>
              <w:rPr>
                <w:b/>
                <w:bCs/>
                <w:color w:val="000000"/>
                <w:sz w:val="22"/>
                <w:szCs w:val="22"/>
                <w:highlight w:val="yellow"/>
              </w:rPr>
            </w:pPr>
            <w:ins w:id="387" w:author="TSB-MEU" w:date="2017-10-24T16:58:00Z">
              <w:r w:rsidRPr="0058574F">
                <w:rPr>
                  <w:b/>
                  <w:bCs/>
                  <w:color w:val="000000"/>
                  <w:sz w:val="22"/>
                  <w:szCs w:val="22"/>
                  <w:highlight w:val="yellow"/>
                </w:rPr>
                <w:t>Q3/2</w:t>
              </w:r>
            </w:ins>
          </w:p>
        </w:tc>
        <w:tc>
          <w:tcPr>
            <w:tcW w:w="680" w:type="dxa"/>
            <w:tcBorders>
              <w:bottom w:val="single" w:sz="12" w:space="0" w:color="auto"/>
            </w:tcBorders>
            <w:shd w:val="clear" w:color="auto" w:fill="auto"/>
          </w:tcPr>
          <w:p w14:paraId="44B8E1C1" w14:textId="77777777" w:rsidR="00D53B58" w:rsidRPr="0058574F" w:rsidRDefault="00D53B58" w:rsidP="00014025">
            <w:pPr>
              <w:rPr>
                <w:b/>
                <w:bCs/>
                <w:color w:val="000000"/>
                <w:sz w:val="22"/>
                <w:szCs w:val="22"/>
                <w:highlight w:val="yellow"/>
              </w:rPr>
            </w:pPr>
            <w:ins w:id="388" w:author="TSB-MEU" w:date="2017-10-24T16:58:00Z">
              <w:r w:rsidRPr="0058574F">
                <w:rPr>
                  <w:b/>
                  <w:bCs/>
                  <w:color w:val="000000"/>
                  <w:sz w:val="22"/>
                  <w:szCs w:val="22"/>
                  <w:highlight w:val="yellow"/>
                </w:rPr>
                <w:t>Q4/2</w:t>
              </w:r>
            </w:ins>
          </w:p>
        </w:tc>
        <w:tc>
          <w:tcPr>
            <w:tcW w:w="680" w:type="dxa"/>
            <w:tcBorders>
              <w:bottom w:val="single" w:sz="12" w:space="0" w:color="auto"/>
            </w:tcBorders>
            <w:shd w:val="clear" w:color="auto" w:fill="auto"/>
          </w:tcPr>
          <w:p w14:paraId="03B97BD7" w14:textId="77777777" w:rsidR="00D53B58" w:rsidRPr="0058574F" w:rsidRDefault="00D53B58" w:rsidP="00014025">
            <w:pPr>
              <w:rPr>
                <w:b/>
                <w:bCs/>
                <w:color w:val="000000"/>
                <w:sz w:val="22"/>
                <w:szCs w:val="22"/>
                <w:highlight w:val="yellow"/>
              </w:rPr>
            </w:pPr>
            <w:ins w:id="389" w:author="TSB-MEU" w:date="2017-10-24T16:58:00Z">
              <w:r w:rsidRPr="0058574F">
                <w:rPr>
                  <w:b/>
                  <w:bCs/>
                  <w:color w:val="000000"/>
                  <w:sz w:val="22"/>
                  <w:szCs w:val="22"/>
                  <w:highlight w:val="yellow"/>
                </w:rPr>
                <w:t>Q5/2</w:t>
              </w:r>
            </w:ins>
          </w:p>
        </w:tc>
        <w:tc>
          <w:tcPr>
            <w:tcW w:w="680" w:type="dxa"/>
            <w:tcBorders>
              <w:bottom w:val="single" w:sz="12" w:space="0" w:color="auto"/>
            </w:tcBorders>
            <w:shd w:val="clear" w:color="auto" w:fill="auto"/>
          </w:tcPr>
          <w:p w14:paraId="7DD08898" w14:textId="77777777" w:rsidR="00D53B58" w:rsidRPr="0058574F" w:rsidRDefault="00D53B58" w:rsidP="00014025">
            <w:pPr>
              <w:rPr>
                <w:b/>
                <w:bCs/>
                <w:color w:val="000000"/>
                <w:sz w:val="22"/>
                <w:szCs w:val="22"/>
                <w:highlight w:val="yellow"/>
              </w:rPr>
            </w:pPr>
            <w:ins w:id="390" w:author="TSB-MEU" w:date="2017-10-24T16:59:00Z">
              <w:r w:rsidRPr="0058574F">
                <w:rPr>
                  <w:b/>
                  <w:bCs/>
                  <w:color w:val="000000"/>
                  <w:sz w:val="22"/>
                  <w:szCs w:val="22"/>
                  <w:highlight w:val="yellow"/>
                </w:rPr>
                <w:t>Q6/2</w:t>
              </w:r>
            </w:ins>
          </w:p>
        </w:tc>
        <w:tc>
          <w:tcPr>
            <w:tcW w:w="680" w:type="dxa"/>
            <w:tcBorders>
              <w:bottom w:val="single" w:sz="12" w:space="0" w:color="auto"/>
            </w:tcBorders>
            <w:shd w:val="clear" w:color="auto" w:fill="auto"/>
          </w:tcPr>
          <w:p w14:paraId="441536D7" w14:textId="77777777" w:rsidR="00D53B58" w:rsidRPr="0058574F" w:rsidRDefault="00D53B58" w:rsidP="00014025">
            <w:pPr>
              <w:rPr>
                <w:b/>
                <w:bCs/>
                <w:color w:val="000000"/>
                <w:sz w:val="22"/>
                <w:szCs w:val="22"/>
                <w:highlight w:val="yellow"/>
              </w:rPr>
            </w:pPr>
            <w:ins w:id="391" w:author="TSB-MEU" w:date="2017-10-24T16:59:00Z">
              <w:r w:rsidRPr="0058574F">
                <w:rPr>
                  <w:b/>
                  <w:bCs/>
                  <w:color w:val="000000"/>
                  <w:sz w:val="22"/>
                  <w:szCs w:val="22"/>
                  <w:highlight w:val="yellow"/>
                </w:rPr>
                <w:t>Q7/2</w:t>
              </w:r>
            </w:ins>
          </w:p>
        </w:tc>
        <w:tc>
          <w:tcPr>
            <w:tcW w:w="599" w:type="dxa"/>
            <w:tcBorders>
              <w:bottom w:val="single" w:sz="12" w:space="0" w:color="auto"/>
            </w:tcBorders>
            <w:shd w:val="clear" w:color="auto" w:fill="auto"/>
          </w:tcPr>
          <w:p w14:paraId="7CE5A740" w14:textId="77777777" w:rsidR="00D53B58" w:rsidRPr="0058574F" w:rsidRDefault="00D53B58" w:rsidP="00014025">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14:paraId="114E3797" w14:textId="77777777" w:rsidR="00D53B58" w:rsidRPr="0058574F" w:rsidRDefault="00D53B58" w:rsidP="00014025">
            <w:pPr>
              <w:rPr>
                <w:b/>
                <w:bCs/>
                <w:color w:val="000000"/>
                <w:sz w:val="22"/>
                <w:szCs w:val="22"/>
                <w:highlight w:val="yellow"/>
              </w:rPr>
            </w:pPr>
          </w:p>
        </w:tc>
      </w:tr>
      <w:tr w:rsidR="00D53B58" w:rsidRPr="00C111C7" w14:paraId="684D137A" w14:textId="77777777" w:rsidTr="00014025">
        <w:tc>
          <w:tcPr>
            <w:tcW w:w="821" w:type="dxa"/>
            <w:vMerge w:val="restart"/>
            <w:shd w:val="clear" w:color="auto" w:fill="auto"/>
          </w:tcPr>
          <w:p w14:paraId="1606238D" w14:textId="77777777" w:rsidR="00D53B58" w:rsidRPr="0058574F" w:rsidRDefault="00D53B58" w:rsidP="00014025">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14:paraId="048E8E40" w14:textId="77777777" w:rsidR="00D53B58" w:rsidRPr="0058574F" w:rsidRDefault="00C44CAA" w:rsidP="00014025">
            <w:pPr>
              <w:jc w:val="center"/>
              <w:rPr>
                <w:b/>
                <w:bCs/>
                <w:sz w:val="22"/>
                <w:szCs w:val="22"/>
              </w:rPr>
            </w:pPr>
            <w:hyperlink r:id="rId252" w:history="1">
              <w:r w:rsidR="00D53B58"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14:paraId="6BF3EACD" w14:textId="77777777" w:rsidR="00D53B58" w:rsidRPr="0058574F" w:rsidRDefault="00D53B58" w:rsidP="00014025">
            <w:pPr>
              <w:jc w:val="center"/>
              <w:rPr>
                <w:sz w:val="22"/>
                <w:szCs w:val="22"/>
              </w:rPr>
            </w:pPr>
            <w:r w:rsidRPr="0058574F">
              <w:rPr>
                <w:sz w:val="22"/>
                <w:szCs w:val="22"/>
              </w:rPr>
              <w:t>X</w:t>
            </w:r>
          </w:p>
        </w:tc>
        <w:tc>
          <w:tcPr>
            <w:tcW w:w="680" w:type="dxa"/>
            <w:tcBorders>
              <w:top w:val="single" w:sz="12" w:space="0" w:color="auto"/>
            </w:tcBorders>
            <w:shd w:val="clear" w:color="auto" w:fill="auto"/>
          </w:tcPr>
          <w:p w14:paraId="0783AFDA"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61FDF351"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666C624F"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67046283"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2E44386C"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0A35523E" w14:textId="77777777" w:rsidR="00D53B58" w:rsidRPr="0058574F" w:rsidRDefault="00D53B58" w:rsidP="00014025">
            <w:pPr>
              <w:jc w:val="center"/>
              <w:rPr>
                <w:sz w:val="22"/>
                <w:szCs w:val="22"/>
              </w:rPr>
            </w:pPr>
            <w:r w:rsidRPr="0058574F">
              <w:rPr>
                <w:sz w:val="22"/>
                <w:szCs w:val="22"/>
              </w:rPr>
              <w:t>X</w:t>
            </w:r>
          </w:p>
        </w:tc>
        <w:tc>
          <w:tcPr>
            <w:tcW w:w="680" w:type="dxa"/>
            <w:tcBorders>
              <w:top w:val="single" w:sz="12" w:space="0" w:color="auto"/>
            </w:tcBorders>
            <w:shd w:val="clear" w:color="auto" w:fill="auto"/>
          </w:tcPr>
          <w:p w14:paraId="3AA0C12E" w14:textId="77777777" w:rsidR="00D53B58" w:rsidRPr="0058574F" w:rsidRDefault="00D53B58" w:rsidP="00014025">
            <w:pPr>
              <w:jc w:val="center"/>
              <w:rPr>
                <w:sz w:val="22"/>
                <w:szCs w:val="22"/>
              </w:rPr>
            </w:pPr>
          </w:p>
        </w:tc>
        <w:tc>
          <w:tcPr>
            <w:tcW w:w="680" w:type="dxa"/>
            <w:tcBorders>
              <w:top w:val="single" w:sz="12" w:space="0" w:color="auto"/>
              <w:right w:val="single" w:sz="8" w:space="0" w:color="auto"/>
            </w:tcBorders>
            <w:shd w:val="clear" w:color="auto" w:fill="auto"/>
          </w:tcPr>
          <w:p w14:paraId="441FE571" w14:textId="77777777" w:rsidR="00D53B58" w:rsidRPr="0058574F" w:rsidRDefault="00D53B58" w:rsidP="00014025">
            <w:pPr>
              <w:jc w:val="center"/>
              <w:rPr>
                <w:sz w:val="22"/>
                <w:szCs w:val="22"/>
              </w:rPr>
            </w:pPr>
          </w:p>
        </w:tc>
        <w:tc>
          <w:tcPr>
            <w:tcW w:w="680" w:type="dxa"/>
            <w:tcBorders>
              <w:top w:val="single" w:sz="12" w:space="0" w:color="auto"/>
              <w:right w:val="single" w:sz="4" w:space="0" w:color="auto"/>
            </w:tcBorders>
            <w:shd w:val="clear" w:color="auto" w:fill="auto"/>
          </w:tcPr>
          <w:p w14:paraId="16B1F0D4" w14:textId="77777777" w:rsidR="00D53B58" w:rsidRPr="0058574F" w:rsidRDefault="00D53B58" w:rsidP="00014025">
            <w:pPr>
              <w:jc w:val="center"/>
              <w:rPr>
                <w:sz w:val="22"/>
                <w:szCs w:val="22"/>
              </w:rPr>
            </w:pPr>
          </w:p>
        </w:tc>
        <w:tc>
          <w:tcPr>
            <w:tcW w:w="680" w:type="dxa"/>
            <w:tcBorders>
              <w:top w:val="single" w:sz="12" w:space="0" w:color="auto"/>
              <w:left w:val="single" w:sz="4" w:space="0" w:color="auto"/>
            </w:tcBorders>
            <w:shd w:val="clear" w:color="auto" w:fill="auto"/>
          </w:tcPr>
          <w:p w14:paraId="4370A126"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52E3081E"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6ABB5484"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2FA64231"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18461D68"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54E2DCD2" w14:textId="77777777" w:rsidR="00D53B58" w:rsidRPr="0058574F" w:rsidRDefault="00D53B58" w:rsidP="00014025">
            <w:pPr>
              <w:jc w:val="center"/>
              <w:rPr>
                <w:sz w:val="22"/>
                <w:szCs w:val="22"/>
              </w:rPr>
            </w:pPr>
          </w:p>
        </w:tc>
        <w:tc>
          <w:tcPr>
            <w:tcW w:w="599" w:type="dxa"/>
            <w:tcBorders>
              <w:top w:val="single" w:sz="12" w:space="0" w:color="auto"/>
            </w:tcBorders>
            <w:shd w:val="clear" w:color="auto" w:fill="auto"/>
          </w:tcPr>
          <w:p w14:paraId="1E3E4D6A" w14:textId="77777777" w:rsidR="00D53B58" w:rsidRPr="0058574F" w:rsidRDefault="00D53B58" w:rsidP="00014025">
            <w:pPr>
              <w:jc w:val="center"/>
              <w:rPr>
                <w:sz w:val="22"/>
                <w:szCs w:val="22"/>
              </w:rPr>
            </w:pPr>
          </w:p>
        </w:tc>
        <w:tc>
          <w:tcPr>
            <w:tcW w:w="599" w:type="dxa"/>
            <w:tcBorders>
              <w:top w:val="single" w:sz="12" w:space="0" w:color="auto"/>
              <w:right w:val="single" w:sz="8" w:space="0" w:color="auto"/>
            </w:tcBorders>
            <w:shd w:val="clear" w:color="auto" w:fill="auto"/>
          </w:tcPr>
          <w:p w14:paraId="572CAF47" w14:textId="77777777" w:rsidR="00D53B58" w:rsidRPr="0058574F" w:rsidRDefault="00D53B58" w:rsidP="00014025">
            <w:pPr>
              <w:jc w:val="center"/>
              <w:rPr>
                <w:sz w:val="22"/>
                <w:szCs w:val="22"/>
              </w:rPr>
            </w:pPr>
          </w:p>
        </w:tc>
      </w:tr>
      <w:tr w:rsidR="00D53B58" w:rsidRPr="00C111C7" w14:paraId="27EB00C9" w14:textId="77777777" w:rsidTr="00014025">
        <w:tc>
          <w:tcPr>
            <w:tcW w:w="821" w:type="dxa"/>
            <w:vMerge/>
            <w:tcBorders>
              <w:bottom w:val="single" w:sz="8" w:space="0" w:color="auto"/>
            </w:tcBorders>
            <w:shd w:val="clear" w:color="auto" w:fill="auto"/>
          </w:tcPr>
          <w:p w14:paraId="6FF1239B"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10EFEDEB" w14:textId="77777777" w:rsidR="00D53B58" w:rsidRPr="0058574F" w:rsidRDefault="00C44CAA" w:rsidP="00014025">
            <w:pPr>
              <w:jc w:val="center"/>
              <w:rPr>
                <w:b/>
                <w:bCs/>
                <w:sz w:val="22"/>
                <w:szCs w:val="22"/>
              </w:rPr>
            </w:pPr>
            <w:hyperlink r:id="rId253" w:history="1">
              <w:r w:rsidR="00D53B58"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14:paraId="5F87068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A12E8D9"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27BAB5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D681E2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E590B2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90D499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DCD9DD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42E3055"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7B00E8E5"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6CF385FC"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55680ADC"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3756C9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AD2DDE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698B27A"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4B03C2F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A5A8279"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2D4C3D84"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60E0B775" w14:textId="77777777" w:rsidR="00D53B58" w:rsidRPr="0058574F" w:rsidRDefault="00D53B58" w:rsidP="00014025">
            <w:pPr>
              <w:jc w:val="center"/>
              <w:rPr>
                <w:sz w:val="22"/>
                <w:szCs w:val="22"/>
              </w:rPr>
            </w:pPr>
          </w:p>
        </w:tc>
      </w:tr>
      <w:tr w:rsidR="00D53B58" w:rsidRPr="00C111C7" w14:paraId="084ECA75" w14:textId="77777777" w:rsidTr="00014025">
        <w:tc>
          <w:tcPr>
            <w:tcW w:w="821" w:type="dxa"/>
            <w:vMerge w:val="restart"/>
            <w:tcBorders>
              <w:top w:val="single" w:sz="8" w:space="0" w:color="auto"/>
            </w:tcBorders>
            <w:shd w:val="clear" w:color="auto" w:fill="auto"/>
          </w:tcPr>
          <w:p w14:paraId="7D89ED77" w14:textId="77777777" w:rsidR="00D53B58" w:rsidRPr="0058574F" w:rsidRDefault="00D53B58" w:rsidP="00014025">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14:paraId="2F67F541" w14:textId="77777777" w:rsidR="00D53B58" w:rsidRPr="0058574F" w:rsidRDefault="00C44CAA" w:rsidP="00014025">
            <w:pPr>
              <w:jc w:val="center"/>
              <w:rPr>
                <w:b/>
                <w:bCs/>
              </w:rPr>
            </w:pPr>
            <w:hyperlink r:id="rId254" w:history="1">
              <w:r w:rsidR="00D53B58"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14:paraId="42387E61"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0C5518D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7A5F20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441CF4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BBAACFE"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38B550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349D5B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297D392"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459C7403"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1E1B6731"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1C527CF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39027F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C59A5E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63DE50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F884F9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B61BB48"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2F5A7CD1"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3D733897" w14:textId="77777777" w:rsidR="00D53B58" w:rsidRPr="0058574F" w:rsidRDefault="00D53B58" w:rsidP="00014025">
            <w:pPr>
              <w:jc w:val="center"/>
              <w:rPr>
                <w:sz w:val="22"/>
                <w:szCs w:val="22"/>
              </w:rPr>
            </w:pPr>
          </w:p>
        </w:tc>
      </w:tr>
      <w:tr w:rsidR="00D53B58" w:rsidRPr="00C111C7" w14:paraId="619D5B96" w14:textId="77777777" w:rsidTr="00014025">
        <w:tc>
          <w:tcPr>
            <w:tcW w:w="821" w:type="dxa"/>
            <w:vMerge/>
            <w:shd w:val="clear" w:color="auto" w:fill="auto"/>
          </w:tcPr>
          <w:p w14:paraId="51B99690"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57D1E4A8" w14:textId="77777777" w:rsidR="00D53B58" w:rsidRPr="0058574F" w:rsidRDefault="00C44CAA" w:rsidP="00014025">
            <w:pPr>
              <w:jc w:val="center"/>
              <w:rPr>
                <w:b/>
                <w:bCs/>
                <w:sz w:val="22"/>
                <w:szCs w:val="22"/>
              </w:rPr>
            </w:pPr>
            <w:hyperlink r:id="rId255" w:history="1">
              <w:r w:rsidR="00D53B58"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14:paraId="2A3DF2C6"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2597656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C1AFC1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245AAA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5B01677"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7F5AB8C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66EC91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32620E5"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18C8D659"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6BD3D033"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7E7136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6DF954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A6FB118"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E9C4C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82FD99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EBA7B7F"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03209F97"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15971F6D" w14:textId="77777777" w:rsidR="00D53B58" w:rsidRPr="0058574F" w:rsidRDefault="00D53B58" w:rsidP="00014025">
            <w:pPr>
              <w:jc w:val="center"/>
              <w:rPr>
                <w:sz w:val="22"/>
                <w:szCs w:val="22"/>
              </w:rPr>
            </w:pPr>
          </w:p>
        </w:tc>
      </w:tr>
      <w:tr w:rsidR="00D53B58" w:rsidRPr="00C111C7" w14:paraId="0B88002F" w14:textId="77777777" w:rsidTr="00014025">
        <w:tc>
          <w:tcPr>
            <w:tcW w:w="821" w:type="dxa"/>
            <w:vMerge/>
            <w:shd w:val="clear" w:color="auto" w:fill="auto"/>
          </w:tcPr>
          <w:p w14:paraId="6CCF62CE"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6B0E6674" w14:textId="77777777" w:rsidR="00D53B58" w:rsidRPr="0058574F" w:rsidRDefault="00C44CAA" w:rsidP="00014025">
            <w:pPr>
              <w:jc w:val="center"/>
              <w:rPr>
                <w:b/>
                <w:bCs/>
                <w:sz w:val="22"/>
                <w:szCs w:val="22"/>
              </w:rPr>
            </w:pPr>
            <w:hyperlink r:id="rId256" w:history="1">
              <w:r w:rsidR="00D53B58"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14:paraId="227D6674"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3FD042C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39F004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5DA3C7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04DB209"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4FB3EE3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4C5AF5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EE522ED"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6779DB60"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48E1E6B0"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1D5BCE9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611833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8E2F72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6311CF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53007B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EA5D4B8"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3ADE88BC"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063071BC" w14:textId="77777777" w:rsidR="00D53B58" w:rsidRPr="0058574F" w:rsidRDefault="00D53B58" w:rsidP="00014025">
            <w:pPr>
              <w:jc w:val="center"/>
              <w:rPr>
                <w:sz w:val="22"/>
                <w:szCs w:val="22"/>
              </w:rPr>
            </w:pPr>
          </w:p>
        </w:tc>
      </w:tr>
      <w:tr w:rsidR="00D53B58" w:rsidRPr="00C111C7" w14:paraId="434E75C6" w14:textId="77777777" w:rsidTr="00014025">
        <w:tc>
          <w:tcPr>
            <w:tcW w:w="821" w:type="dxa"/>
            <w:vMerge/>
            <w:shd w:val="clear" w:color="auto" w:fill="auto"/>
          </w:tcPr>
          <w:p w14:paraId="7B7BB81A"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5452C404" w14:textId="77777777" w:rsidR="00D53B58" w:rsidRPr="0058574F" w:rsidRDefault="00C44CAA" w:rsidP="00014025">
            <w:pPr>
              <w:jc w:val="center"/>
              <w:rPr>
                <w:b/>
                <w:bCs/>
              </w:rPr>
            </w:pPr>
            <w:hyperlink r:id="rId257" w:history="1">
              <w:r w:rsidR="00D53B58"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14:paraId="0636AFFD"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7B0A2AE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01D411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D566FA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806869A"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3D66A47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5C0B0B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C473E01"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0422A60D"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4048F399"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49B61B3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A3FA0C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60856F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8FD766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EB364F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3354FFD"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0F4A8B35"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39CB321E" w14:textId="77777777" w:rsidR="00D53B58" w:rsidRPr="0058574F" w:rsidRDefault="00D53B58" w:rsidP="00014025">
            <w:pPr>
              <w:jc w:val="center"/>
              <w:rPr>
                <w:sz w:val="22"/>
                <w:szCs w:val="22"/>
              </w:rPr>
            </w:pPr>
          </w:p>
        </w:tc>
      </w:tr>
      <w:tr w:rsidR="00D53B58" w:rsidRPr="00C111C7" w14:paraId="472D4854" w14:textId="77777777" w:rsidTr="00014025">
        <w:trPr>
          <w:ins w:id="392" w:author="TSB-MEU" w:date="2017-11-02T13:17:00Z"/>
        </w:trPr>
        <w:tc>
          <w:tcPr>
            <w:tcW w:w="821" w:type="dxa"/>
            <w:vMerge/>
            <w:shd w:val="clear" w:color="auto" w:fill="auto"/>
          </w:tcPr>
          <w:p w14:paraId="340914B5" w14:textId="77777777" w:rsidR="00D53B58" w:rsidRPr="0058574F" w:rsidRDefault="00D53B58" w:rsidP="00014025">
            <w:pPr>
              <w:jc w:val="center"/>
              <w:rPr>
                <w:ins w:id="393" w:author="TSB-MEU" w:date="2017-11-02T13:17:00Z"/>
                <w:b/>
                <w:bCs/>
                <w:sz w:val="22"/>
                <w:szCs w:val="22"/>
              </w:rPr>
            </w:pPr>
          </w:p>
        </w:tc>
        <w:tc>
          <w:tcPr>
            <w:tcW w:w="908" w:type="dxa"/>
            <w:tcBorders>
              <w:bottom w:val="single" w:sz="4" w:space="0" w:color="auto"/>
              <w:right w:val="single" w:sz="12" w:space="0" w:color="auto"/>
            </w:tcBorders>
            <w:shd w:val="clear" w:color="auto" w:fill="auto"/>
          </w:tcPr>
          <w:p w14:paraId="5B6C2D2F" w14:textId="77777777" w:rsidR="00D53B58" w:rsidRPr="0058574F" w:rsidRDefault="00D53B58" w:rsidP="00014025">
            <w:pPr>
              <w:jc w:val="center"/>
              <w:rPr>
                <w:ins w:id="394" w:author="TSB-MEU" w:date="2017-11-02T13:17:00Z"/>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395" w:author="TSB-MEU" w:date="2017-11-02T13:17:00Z">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14:paraId="600E3E36" w14:textId="77777777" w:rsidR="00D53B58" w:rsidRPr="0058574F" w:rsidRDefault="00D53B58" w:rsidP="00014025">
            <w:pPr>
              <w:jc w:val="center"/>
              <w:rPr>
                <w:ins w:id="396" w:author="TSB-MEU" w:date="2017-11-02T13:17:00Z"/>
                <w:sz w:val="22"/>
                <w:szCs w:val="22"/>
              </w:rPr>
            </w:pPr>
          </w:p>
        </w:tc>
        <w:tc>
          <w:tcPr>
            <w:tcW w:w="680" w:type="dxa"/>
            <w:tcBorders>
              <w:bottom w:val="single" w:sz="4" w:space="0" w:color="auto"/>
            </w:tcBorders>
            <w:shd w:val="clear" w:color="auto" w:fill="auto"/>
          </w:tcPr>
          <w:p w14:paraId="1D758B2A" w14:textId="77777777" w:rsidR="00D53B58" w:rsidRPr="0058574F" w:rsidRDefault="00D53B58" w:rsidP="00014025">
            <w:pPr>
              <w:jc w:val="center"/>
              <w:rPr>
                <w:ins w:id="397" w:author="TSB-MEU" w:date="2017-11-02T13:17:00Z"/>
                <w:sz w:val="22"/>
                <w:szCs w:val="22"/>
              </w:rPr>
            </w:pPr>
          </w:p>
        </w:tc>
        <w:tc>
          <w:tcPr>
            <w:tcW w:w="680" w:type="dxa"/>
            <w:tcBorders>
              <w:bottom w:val="single" w:sz="4" w:space="0" w:color="auto"/>
            </w:tcBorders>
            <w:shd w:val="clear" w:color="auto" w:fill="auto"/>
          </w:tcPr>
          <w:p w14:paraId="4168932A" w14:textId="77777777" w:rsidR="00D53B58" w:rsidRPr="0058574F" w:rsidRDefault="00D53B58" w:rsidP="00014025">
            <w:pPr>
              <w:jc w:val="center"/>
              <w:rPr>
                <w:ins w:id="398" w:author="TSB-MEU" w:date="2017-11-02T13:17:00Z"/>
                <w:sz w:val="22"/>
                <w:szCs w:val="22"/>
              </w:rPr>
            </w:pPr>
          </w:p>
        </w:tc>
        <w:tc>
          <w:tcPr>
            <w:tcW w:w="680" w:type="dxa"/>
            <w:tcBorders>
              <w:bottom w:val="single" w:sz="4" w:space="0" w:color="auto"/>
            </w:tcBorders>
            <w:shd w:val="clear" w:color="auto" w:fill="auto"/>
          </w:tcPr>
          <w:p w14:paraId="63E281FB" w14:textId="77777777" w:rsidR="00D53B58" w:rsidRPr="0058574F" w:rsidRDefault="00D53B58" w:rsidP="00014025">
            <w:pPr>
              <w:jc w:val="center"/>
              <w:rPr>
                <w:ins w:id="399" w:author="TSB-MEU" w:date="2017-11-02T13:17:00Z"/>
                <w:sz w:val="22"/>
                <w:szCs w:val="22"/>
              </w:rPr>
            </w:pPr>
            <w:ins w:id="400" w:author="TSB-MEU" w:date="2017-11-02T13:18:00Z">
              <w:r w:rsidRPr="0058574F">
                <w:rPr>
                  <w:sz w:val="22"/>
                  <w:szCs w:val="22"/>
                </w:rPr>
                <w:t>X</w:t>
              </w:r>
            </w:ins>
          </w:p>
        </w:tc>
        <w:tc>
          <w:tcPr>
            <w:tcW w:w="680" w:type="dxa"/>
            <w:tcBorders>
              <w:bottom w:val="single" w:sz="4" w:space="0" w:color="auto"/>
            </w:tcBorders>
            <w:shd w:val="clear" w:color="auto" w:fill="auto"/>
          </w:tcPr>
          <w:p w14:paraId="03A15E38" w14:textId="77777777" w:rsidR="00D53B58" w:rsidRPr="0058574F" w:rsidRDefault="00D53B58" w:rsidP="00014025">
            <w:pPr>
              <w:jc w:val="center"/>
              <w:rPr>
                <w:ins w:id="401" w:author="TSB-MEU" w:date="2017-11-02T13:17:00Z"/>
                <w:sz w:val="22"/>
                <w:szCs w:val="22"/>
              </w:rPr>
            </w:pPr>
          </w:p>
        </w:tc>
        <w:tc>
          <w:tcPr>
            <w:tcW w:w="680" w:type="dxa"/>
            <w:tcBorders>
              <w:bottom w:val="single" w:sz="4" w:space="0" w:color="auto"/>
            </w:tcBorders>
            <w:shd w:val="clear" w:color="auto" w:fill="auto"/>
          </w:tcPr>
          <w:p w14:paraId="60A82A43" w14:textId="77777777" w:rsidR="00D53B58" w:rsidRPr="0058574F" w:rsidRDefault="00D53B58" w:rsidP="00014025">
            <w:pPr>
              <w:jc w:val="center"/>
              <w:rPr>
                <w:ins w:id="402" w:author="TSB-MEU" w:date="2017-11-02T13:17:00Z"/>
                <w:sz w:val="22"/>
                <w:szCs w:val="22"/>
              </w:rPr>
            </w:pPr>
          </w:p>
        </w:tc>
        <w:tc>
          <w:tcPr>
            <w:tcW w:w="680" w:type="dxa"/>
            <w:tcBorders>
              <w:bottom w:val="single" w:sz="4" w:space="0" w:color="auto"/>
            </w:tcBorders>
            <w:shd w:val="clear" w:color="auto" w:fill="auto"/>
          </w:tcPr>
          <w:p w14:paraId="2E6A34B7" w14:textId="77777777" w:rsidR="00D53B58" w:rsidRPr="0058574F" w:rsidRDefault="00D53B58" w:rsidP="00014025">
            <w:pPr>
              <w:jc w:val="center"/>
              <w:rPr>
                <w:ins w:id="403" w:author="TSB-MEU" w:date="2017-11-02T13:17:00Z"/>
                <w:sz w:val="22"/>
                <w:szCs w:val="22"/>
              </w:rPr>
            </w:pPr>
          </w:p>
        </w:tc>
        <w:tc>
          <w:tcPr>
            <w:tcW w:w="680" w:type="dxa"/>
            <w:tcBorders>
              <w:bottom w:val="single" w:sz="4" w:space="0" w:color="auto"/>
            </w:tcBorders>
            <w:shd w:val="clear" w:color="auto" w:fill="auto"/>
          </w:tcPr>
          <w:p w14:paraId="3B752B4B" w14:textId="77777777" w:rsidR="00D53B58" w:rsidRPr="0058574F" w:rsidRDefault="00D53B58" w:rsidP="00014025">
            <w:pPr>
              <w:jc w:val="center"/>
              <w:rPr>
                <w:ins w:id="404" w:author="TSB-MEU" w:date="2017-11-02T13:17:00Z"/>
                <w:sz w:val="22"/>
                <w:szCs w:val="22"/>
              </w:rPr>
            </w:pPr>
          </w:p>
        </w:tc>
        <w:tc>
          <w:tcPr>
            <w:tcW w:w="680" w:type="dxa"/>
            <w:tcBorders>
              <w:bottom w:val="single" w:sz="4" w:space="0" w:color="auto"/>
              <w:right w:val="single" w:sz="8" w:space="0" w:color="auto"/>
            </w:tcBorders>
            <w:shd w:val="clear" w:color="auto" w:fill="auto"/>
          </w:tcPr>
          <w:p w14:paraId="190ABBC8" w14:textId="77777777" w:rsidR="00D53B58" w:rsidRPr="0058574F" w:rsidRDefault="00D53B58" w:rsidP="00014025">
            <w:pPr>
              <w:jc w:val="center"/>
              <w:rPr>
                <w:ins w:id="405" w:author="TSB-MEU" w:date="2017-11-02T13:17:00Z"/>
                <w:sz w:val="22"/>
                <w:szCs w:val="22"/>
              </w:rPr>
            </w:pPr>
          </w:p>
        </w:tc>
        <w:tc>
          <w:tcPr>
            <w:tcW w:w="680" w:type="dxa"/>
            <w:tcBorders>
              <w:bottom w:val="single" w:sz="4" w:space="0" w:color="auto"/>
              <w:right w:val="single" w:sz="4" w:space="0" w:color="auto"/>
            </w:tcBorders>
            <w:shd w:val="clear" w:color="auto" w:fill="auto"/>
          </w:tcPr>
          <w:p w14:paraId="4BD2B1D6" w14:textId="77777777" w:rsidR="00D53B58" w:rsidRPr="0058574F" w:rsidRDefault="00D53B58" w:rsidP="00014025">
            <w:pPr>
              <w:jc w:val="center"/>
              <w:rPr>
                <w:ins w:id="406" w:author="TSB-MEU" w:date="2017-11-02T13:17:00Z"/>
                <w:sz w:val="22"/>
                <w:szCs w:val="22"/>
              </w:rPr>
            </w:pPr>
          </w:p>
        </w:tc>
        <w:tc>
          <w:tcPr>
            <w:tcW w:w="680" w:type="dxa"/>
            <w:tcBorders>
              <w:left w:val="single" w:sz="4" w:space="0" w:color="auto"/>
              <w:bottom w:val="single" w:sz="4" w:space="0" w:color="auto"/>
            </w:tcBorders>
            <w:shd w:val="clear" w:color="auto" w:fill="auto"/>
          </w:tcPr>
          <w:p w14:paraId="6CFD31D6" w14:textId="77777777" w:rsidR="00D53B58" w:rsidRPr="0058574F" w:rsidRDefault="00D53B58" w:rsidP="00014025">
            <w:pPr>
              <w:jc w:val="center"/>
              <w:rPr>
                <w:ins w:id="407" w:author="TSB-MEU" w:date="2017-11-02T13:17:00Z"/>
                <w:sz w:val="22"/>
                <w:szCs w:val="22"/>
              </w:rPr>
            </w:pPr>
          </w:p>
        </w:tc>
        <w:tc>
          <w:tcPr>
            <w:tcW w:w="680" w:type="dxa"/>
            <w:tcBorders>
              <w:bottom w:val="single" w:sz="4" w:space="0" w:color="auto"/>
            </w:tcBorders>
            <w:shd w:val="clear" w:color="auto" w:fill="auto"/>
          </w:tcPr>
          <w:p w14:paraId="486DC971" w14:textId="77777777" w:rsidR="00D53B58" w:rsidRPr="0058574F" w:rsidRDefault="00D53B58" w:rsidP="00014025">
            <w:pPr>
              <w:jc w:val="center"/>
              <w:rPr>
                <w:ins w:id="408" w:author="TSB-MEU" w:date="2017-11-02T13:17:00Z"/>
                <w:sz w:val="22"/>
                <w:szCs w:val="22"/>
              </w:rPr>
            </w:pPr>
          </w:p>
        </w:tc>
        <w:tc>
          <w:tcPr>
            <w:tcW w:w="680" w:type="dxa"/>
            <w:tcBorders>
              <w:bottom w:val="single" w:sz="4" w:space="0" w:color="auto"/>
            </w:tcBorders>
            <w:shd w:val="clear" w:color="auto" w:fill="auto"/>
          </w:tcPr>
          <w:p w14:paraId="36D5C0B4" w14:textId="77777777" w:rsidR="00D53B58" w:rsidRPr="0058574F" w:rsidRDefault="00D53B58" w:rsidP="00014025">
            <w:pPr>
              <w:jc w:val="center"/>
              <w:rPr>
                <w:ins w:id="409" w:author="TSB-MEU" w:date="2017-11-02T13:17:00Z"/>
                <w:sz w:val="22"/>
                <w:szCs w:val="22"/>
              </w:rPr>
            </w:pPr>
          </w:p>
        </w:tc>
        <w:tc>
          <w:tcPr>
            <w:tcW w:w="680" w:type="dxa"/>
            <w:tcBorders>
              <w:bottom w:val="single" w:sz="4" w:space="0" w:color="auto"/>
            </w:tcBorders>
            <w:shd w:val="clear" w:color="auto" w:fill="auto"/>
          </w:tcPr>
          <w:p w14:paraId="414E8C43" w14:textId="77777777" w:rsidR="00D53B58" w:rsidRPr="0058574F" w:rsidRDefault="00D53B58" w:rsidP="00014025">
            <w:pPr>
              <w:jc w:val="center"/>
              <w:rPr>
                <w:ins w:id="410" w:author="TSB-MEU" w:date="2017-11-02T13:17:00Z"/>
                <w:sz w:val="22"/>
                <w:szCs w:val="22"/>
              </w:rPr>
            </w:pPr>
          </w:p>
        </w:tc>
        <w:tc>
          <w:tcPr>
            <w:tcW w:w="680" w:type="dxa"/>
            <w:tcBorders>
              <w:bottom w:val="single" w:sz="4" w:space="0" w:color="auto"/>
            </w:tcBorders>
            <w:shd w:val="clear" w:color="auto" w:fill="auto"/>
          </w:tcPr>
          <w:p w14:paraId="7D67BC21" w14:textId="77777777" w:rsidR="00D53B58" w:rsidRPr="0058574F" w:rsidRDefault="00D53B58" w:rsidP="00014025">
            <w:pPr>
              <w:jc w:val="center"/>
              <w:rPr>
                <w:ins w:id="411" w:author="TSB-MEU" w:date="2017-11-02T13:17:00Z"/>
                <w:sz w:val="22"/>
                <w:szCs w:val="22"/>
              </w:rPr>
            </w:pPr>
          </w:p>
        </w:tc>
        <w:tc>
          <w:tcPr>
            <w:tcW w:w="680" w:type="dxa"/>
            <w:tcBorders>
              <w:bottom w:val="single" w:sz="4" w:space="0" w:color="auto"/>
            </w:tcBorders>
            <w:shd w:val="clear" w:color="auto" w:fill="auto"/>
          </w:tcPr>
          <w:p w14:paraId="0FA93D5F" w14:textId="77777777" w:rsidR="00D53B58" w:rsidRPr="0058574F" w:rsidRDefault="00D53B58" w:rsidP="00014025">
            <w:pPr>
              <w:jc w:val="center"/>
              <w:rPr>
                <w:ins w:id="412" w:author="TSB-MEU" w:date="2017-11-02T13:17:00Z"/>
                <w:sz w:val="22"/>
                <w:szCs w:val="22"/>
              </w:rPr>
            </w:pPr>
          </w:p>
        </w:tc>
        <w:tc>
          <w:tcPr>
            <w:tcW w:w="599" w:type="dxa"/>
            <w:tcBorders>
              <w:bottom w:val="single" w:sz="4" w:space="0" w:color="auto"/>
            </w:tcBorders>
            <w:shd w:val="clear" w:color="auto" w:fill="auto"/>
          </w:tcPr>
          <w:p w14:paraId="6AA410E5" w14:textId="77777777" w:rsidR="00D53B58" w:rsidRPr="0058574F" w:rsidRDefault="00D53B58" w:rsidP="00014025">
            <w:pPr>
              <w:jc w:val="center"/>
              <w:rPr>
                <w:ins w:id="413" w:author="TSB-MEU" w:date="2017-11-02T13:17:00Z"/>
                <w:sz w:val="22"/>
                <w:szCs w:val="22"/>
              </w:rPr>
            </w:pPr>
          </w:p>
        </w:tc>
        <w:tc>
          <w:tcPr>
            <w:tcW w:w="599" w:type="dxa"/>
            <w:tcBorders>
              <w:bottom w:val="single" w:sz="4" w:space="0" w:color="auto"/>
              <w:right w:val="single" w:sz="8" w:space="0" w:color="auto"/>
            </w:tcBorders>
            <w:shd w:val="clear" w:color="auto" w:fill="auto"/>
          </w:tcPr>
          <w:p w14:paraId="3329018D" w14:textId="77777777" w:rsidR="00D53B58" w:rsidRPr="0058574F" w:rsidRDefault="00D53B58" w:rsidP="00014025">
            <w:pPr>
              <w:jc w:val="center"/>
              <w:rPr>
                <w:ins w:id="414" w:author="TSB-MEU" w:date="2017-11-02T13:17:00Z"/>
                <w:sz w:val="22"/>
                <w:szCs w:val="22"/>
              </w:rPr>
            </w:pPr>
          </w:p>
        </w:tc>
      </w:tr>
      <w:tr w:rsidR="00D53B58" w:rsidRPr="00C111C7" w14:paraId="3CD46C74" w14:textId="77777777" w:rsidTr="00014025">
        <w:tc>
          <w:tcPr>
            <w:tcW w:w="821" w:type="dxa"/>
            <w:vMerge/>
            <w:tcBorders>
              <w:bottom w:val="single" w:sz="8" w:space="0" w:color="auto"/>
            </w:tcBorders>
            <w:shd w:val="clear" w:color="auto" w:fill="auto"/>
          </w:tcPr>
          <w:p w14:paraId="2F3C8AA5"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409FA466" w14:textId="77777777" w:rsidR="00D53B58" w:rsidRPr="0058574F" w:rsidRDefault="00C44CAA" w:rsidP="00014025">
            <w:pPr>
              <w:jc w:val="center"/>
              <w:rPr>
                <w:b/>
                <w:bCs/>
              </w:rPr>
            </w:pPr>
            <w:hyperlink r:id="rId258" w:history="1">
              <w:r w:rsidR="00D53B58"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14:paraId="4772A955"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14D6F84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5FF5978"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018016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3F97CDE"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53824F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5EE264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C3FBE93"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247ED124"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302A0D59"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584EDCC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479C3F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E60DC7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4F6780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E668FBD"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FA5032E"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4877B40F"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33436DB4" w14:textId="77777777" w:rsidR="00D53B58" w:rsidRPr="0058574F" w:rsidRDefault="00D53B58" w:rsidP="00014025">
            <w:pPr>
              <w:jc w:val="center"/>
              <w:rPr>
                <w:sz w:val="22"/>
                <w:szCs w:val="22"/>
              </w:rPr>
            </w:pPr>
          </w:p>
        </w:tc>
      </w:tr>
      <w:tr w:rsidR="00D53B58" w:rsidRPr="00C111C7" w14:paraId="39665992" w14:textId="77777777" w:rsidTr="00014025">
        <w:trPr>
          <w:ins w:id="415" w:author="TSB-MEU" w:date="2017-10-24T19:00:00Z"/>
        </w:trPr>
        <w:tc>
          <w:tcPr>
            <w:tcW w:w="821" w:type="dxa"/>
            <w:vMerge w:val="restart"/>
            <w:tcBorders>
              <w:top w:val="single" w:sz="8" w:space="0" w:color="auto"/>
            </w:tcBorders>
            <w:shd w:val="clear" w:color="auto" w:fill="auto"/>
          </w:tcPr>
          <w:p w14:paraId="3C5184B8" w14:textId="77777777" w:rsidR="00D53B58" w:rsidRPr="0058574F" w:rsidRDefault="00D53B58" w:rsidP="00014025">
            <w:pPr>
              <w:jc w:val="center"/>
              <w:rPr>
                <w:ins w:id="416" w:author="TSB-MEU" w:date="2017-10-24T19:00:00Z"/>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14:paraId="1E5D53DF" w14:textId="77777777" w:rsidR="00D53B58" w:rsidRPr="0058574F" w:rsidRDefault="00D53B58" w:rsidP="00014025">
            <w:pPr>
              <w:jc w:val="center"/>
              <w:rPr>
                <w:ins w:id="417"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418"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14:paraId="7D67615B" w14:textId="77777777" w:rsidR="00D53B58" w:rsidRPr="0058574F" w:rsidRDefault="00D53B58" w:rsidP="00014025">
            <w:pPr>
              <w:jc w:val="center"/>
              <w:rPr>
                <w:ins w:id="419" w:author="TSB-MEU" w:date="2017-10-24T19:00:00Z"/>
                <w:sz w:val="22"/>
                <w:szCs w:val="22"/>
              </w:rPr>
            </w:pPr>
            <w:ins w:id="420" w:author="TSB-MEU" w:date="2017-10-24T19:02:00Z">
              <w:r w:rsidRPr="0058574F">
                <w:rPr>
                  <w:sz w:val="22"/>
                  <w:szCs w:val="22"/>
                </w:rPr>
                <w:t>X</w:t>
              </w:r>
            </w:ins>
          </w:p>
        </w:tc>
        <w:tc>
          <w:tcPr>
            <w:tcW w:w="680" w:type="dxa"/>
            <w:tcBorders>
              <w:top w:val="single" w:sz="8" w:space="0" w:color="auto"/>
            </w:tcBorders>
            <w:shd w:val="clear" w:color="auto" w:fill="auto"/>
          </w:tcPr>
          <w:p w14:paraId="020EEDFA" w14:textId="77777777" w:rsidR="00D53B58" w:rsidRPr="0058574F" w:rsidRDefault="00D53B58" w:rsidP="00014025">
            <w:pPr>
              <w:jc w:val="center"/>
              <w:rPr>
                <w:ins w:id="421" w:author="TSB-MEU" w:date="2017-10-24T19:00:00Z"/>
                <w:strike/>
                <w:sz w:val="22"/>
                <w:szCs w:val="22"/>
              </w:rPr>
            </w:pPr>
            <w:ins w:id="422" w:author="TSB-MEU" w:date="2017-10-24T19:08:00Z">
              <w:r w:rsidRPr="0058574F">
                <w:rPr>
                  <w:strike/>
                  <w:sz w:val="22"/>
                  <w:szCs w:val="22"/>
                </w:rPr>
                <w:t>X</w:t>
              </w:r>
            </w:ins>
          </w:p>
        </w:tc>
        <w:tc>
          <w:tcPr>
            <w:tcW w:w="680" w:type="dxa"/>
            <w:tcBorders>
              <w:top w:val="single" w:sz="8" w:space="0" w:color="auto"/>
            </w:tcBorders>
            <w:shd w:val="clear" w:color="auto" w:fill="auto"/>
          </w:tcPr>
          <w:p w14:paraId="11CC4480" w14:textId="77777777" w:rsidR="00D53B58" w:rsidRPr="0058574F" w:rsidRDefault="00D53B58" w:rsidP="00014025">
            <w:pPr>
              <w:jc w:val="center"/>
              <w:rPr>
                <w:ins w:id="423" w:author="TSB-MEU" w:date="2017-10-30T17:25:00Z"/>
                <w:sz w:val="22"/>
                <w:szCs w:val="22"/>
              </w:rPr>
            </w:pPr>
          </w:p>
        </w:tc>
        <w:tc>
          <w:tcPr>
            <w:tcW w:w="680" w:type="dxa"/>
            <w:tcBorders>
              <w:top w:val="single" w:sz="8" w:space="0" w:color="auto"/>
            </w:tcBorders>
            <w:shd w:val="clear" w:color="auto" w:fill="auto"/>
          </w:tcPr>
          <w:p w14:paraId="646C8A36" w14:textId="77777777" w:rsidR="00D53B58" w:rsidRPr="0058574F" w:rsidRDefault="00D53B58" w:rsidP="00014025">
            <w:pPr>
              <w:jc w:val="center"/>
              <w:rPr>
                <w:ins w:id="424" w:author="TSB-MEU" w:date="2017-10-24T19:00:00Z"/>
                <w:sz w:val="22"/>
                <w:szCs w:val="22"/>
              </w:rPr>
            </w:pPr>
          </w:p>
        </w:tc>
        <w:tc>
          <w:tcPr>
            <w:tcW w:w="680" w:type="dxa"/>
            <w:tcBorders>
              <w:top w:val="single" w:sz="8" w:space="0" w:color="auto"/>
            </w:tcBorders>
            <w:shd w:val="clear" w:color="auto" w:fill="auto"/>
          </w:tcPr>
          <w:p w14:paraId="32FF34CD" w14:textId="77777777" w:rsidR="00D53B58" w:rsidRPr="0058574F" w:rsidRDefault="00D53B58" w:rsidP="00014025">
            <w:pPr>
              <w:jc w:val="center"/>
              <w:rPr>
                <w:ins w:id="425" w:author="TSB-MEU" w:date="2017-10-24T19:00:00Z"/>
                <w:sz w:val="22"/>
                <w:szCs w:val="22"/>
              </w:rPr>
            </w:pPr>
          </w:p>
        </w:tc>
        <w:tc>
          <w:tcPr>
            <w:tcW w:w="680" w:type="dxa"/>
            <w:tcBorders>
              <w:top w:val="single" w:sz="8" w:space="0" w:color="auto"/>
            </w:tcBorders>
            <w:shd w:val="clear" w:color="auto" w:fill="auto"/>
          </w:tcPr>
          <w:p w14:paraId="039967A1" w14:textId="77777777" w:rsidR="00D53B58" w:rsidRPr="0058574F" w:rsidRDefault="00D53B58" w:rsidP="00014025">
            <w:pPr>
              <w:jc w:val="center"/>
              <w:rPr>
                <w:ins w:id="426" w:author="TSB-MEU" w:date="2017-10-24T19:00:00Z"/>
                <w:sz w:val="22"/>
                <w:szCs w:val="22"/>
              </w:rPr>
            </w:pPr>
            <w:ins w:id="427" w:author="TSB-MEU" w:date="2017-10-24T19:19:00Z">
              <w:r w:rsidRPr="0058574F">
                <w:rPr>
                  <w:sz w:val="22"/>
                  <w:szCs w:val="22"/>
                </w:rPr>
                <w:t>X</w:t>
              </w:r>
            </w:ins>
          </w:p>
        </w:tc>
        <w:tc>
          <w:tcPr>
            <w:tcW w:w="680" w:type="dxa"/>
            <w:tcBorders>
              <w:top w:val="single" w:sz="8" w:space="0" w:color="auto"/>
            </w:tcBorders>
            <w:shd w:val="clear" w:color="auto" w:fill="auto"/>
          </w:tcPr>
          <w:p w14:paraId="2F294615" w14:textId="77777777" w:rsidR="00D53B58" w:rsidRPr="0058574F" w:rsidRDefault="00D53B58" w:rsidP="00014025">
            <w:pPr>
              <w:jc w:val="center"/>
              <w:rPr>
                <w:ins w:id="428" w:author="TSB-MEU" w:date="2017-10-24T19:00:00Z"/>
                <w:sz w:val="22"/>
                <w:szCs w:val="22"/>
              </w:rPr>
            </w:pPr>
          </w:p>
        </w:tc>
        <w:tc>
          <w:tcPr>
            <w:tcW w:w="680" w:type="dxa"/>
            <w:tcBorders>
              <w:top w:val="single" w:sz="8" w:space="0" w:color="auto"/>
            </w:tcBorders>
            <w:shd w:val="clear" w:color="auto" w:fill="auto"/>
          </w:tcPr>
          <w:p w14:paraId="5D726F1D" w14:textId="77777777" w:rsidR="00D53B58" w:rsidRPr="0058574F" w:rsidRDefault="00D53B58" w:rsidP="00014025">
            <w:pPr>
              <w:jc w:val="center"/>
              <w:rPr>
                <w:ins w:id="429" w:author="TSB-MEU" w:date="2017-10-24T19:00:00Z"/>
                <w:sz w:val="22"/>
                <w:szCs w:val="22"/>
              </w:rPr>
            </w:pPr>
            <w:ins w:id="430" w:author="TSB-MEU" w:date="2017-10-24T19:21:00Z">
              <w:r w:rsidRPr="0058574F">
                <w:rPr>
                  <w:sz w:val="22"/>
                  <w:szCs w:val="22"/>
                </w:rPr>
                <w:t>X</w:t>
              </w:r>
            </w:ins>
          </w:p>
        </w:tc>
        <w:tc>
          <w:tcPr>
            <w:tcW w:w="680" w:type="dxa"/>
            <w:tcBorders>
              <w:top w:val="single" w:sz="8" w:space="0" w:color="auto"/>
              <w:right w:val="single" w:sz="8" w:space="0" w:color="auto"/>
            </w:tcBorders>
            <w:shd w:val="clear" w:color="auto" w:fill="auto"/>
          </w:tcPr>
          <w:p w14:paraId="0A1DA36D" w14:textId="77777777" w:rsidR="00D53B58" w:rsidRPr="0058574F" w:rsidRDefault="00D53B58" w:rsidP="00014025">
            <w:pPr>
              <w:jc w:val="center"/>
              <w:rPr>
                <w:ins w:id="431" w:author="TSB-MEU" w:date="2017-10-24T19:00:00Z"/>
                <w:sz w:val="22"/>
                <w:szCs w:val="22"/>
              </w:rPr>
            </w:pPr>
          </w:p>
        </w:tc>
        <w:tc>
          <w:tcPr>
            <w:tcW w:w="680" w:type="dxa"/>
            <w:tcBorders>
              <w:top w:val="single" w:sz="8" w:space="0" w:color="auto"/>
              <w:right w:val="single" w:sz="4" w:space="0" w:color="auto"/>
            </w:tcBorders>
            <w:shd w:val="clear" w:color="auto" w:fill="auto"/>
          </w:tcPr>
          <w:p w14:paraId="2E1331B0" w14:textId="77777777" w:rsidR="00D53B58" w:rsidRPr="0058574F" w:rsidRDefault="00D53B58" w:rsidP="00014025">
            <w:pPr>
              <w:jc w:val="center"/>
              <w:rPr>
                <w:ins w:id="432" w:author="TSB-MEU" w:date="2017-10-24T19:00:00Z"/>
                <w:sz w:val="22"/>
                <w:szCs w:val="22"/>
              </w:rPr>
            </w:pPr>
          </w:p>
        </w:tc>
        <w:tc>
          <w:tcPr>
            <w:tcW w:w="680" w:type="dxa"/>
            <w:tcBorders>
              <w:top w:val="single" w:sz="8" w:space="0" w:color="auto"/>
              <w:left w:val="single" w:sz="4" w:space="0" w:color="auto"/>
            </w:tcBorders>
            <w:shd w:val="clear" w:color="auto" w:fill="auto"/>
          </w:tcPr>
          <w:p w14:paraId="31660368" w14:textId="77777777" w:rsidR="00D53B58" w:rsidRPr="0058574F" w:rsidRDefault="00D53B58" w:rsidP="00014025">
            <w:pPr>
              <w:jc w:val="center"/>
              <w:rPr>
                <w:ins w:id="433" w:author="TSB-MEU" w:date="2017-10-24T19:00:00Z"/>
                <w:sz w:val="22"/>
                <w:szCs w:val="22"/>
              </w:rPr>
            </w:pPr>
          </w:p>
        </w:tc>
        <w:tc>
          <w:tcPr>
            <w:tcW w:w="680" w:type="dxa"/>
            <w:tcBorders>
              <w:top w:val="single" w:sz="8" w:space="0" w:color="auto"/>
            </w:tcBorders>
            <w:shd w:val="clear" w:color="auto" w:fill="auto"/>
          </w:tcPr>
          <w:p w14:paraId="319D77C9" w14:textId="77777777" w:rsidR="00D53B58" w:rsidRPr="0058574F" w:rsidRDefault="00D53B58" w:rsidP="00014025">
            <w:pPr>
              <w:jc w:val="center"/>
              <w:rPr>
                <w:ins w:id="434" w:author="TSB-MEU" w:date="2017-10-24T19:00:00Z"/>
                <w:sz w:val="22"/>
                <w:szCs w:val="22"/>
              </w:rPr>
            </w:pPr>
          </w:p>
        </w:tc>
        <w:tc>
          <w:tcPr>
            <w:tcW w:w="680" w:type="dxa"/>
            <w:tcBorders>
              <w:top w:val="single" w:sz="8" w:space="0" w:color="auto"/>
            </w:tcBorders>
            <w:shd w:val="clear" w:color="auto" w:fill="auto"/>
          </w:tcPr>
          <w:p w14:paraId="01092D0B" w14:textId="77777777" w:rsidR="00D53B58" w:rsidRPr="0058574F" w:rsidRDefault="00D53B58" w:rsidP="00014025">
            <w:pPr>
              <w:jc w:val="center"/>
              <w:rPr>
                <w:ins w:id="435" w:author="TSB-MEU" w:date="2017-10-24T19:00:00Z"/>
                <w:sz w:val="22"/>
                <w:szCs w:val="22"/>
              </w:rPr>
            </w:pPr>
            <w:ins w:id="436" w:author="TSB-MEU" w:date="2017-10-24T19:32:00Z">
              <w:r w:rsidRPr="0058574F">
                <w:rPr>
                  <w:sz w:val="22"/>
                  <w:szCs w:val="22"/>
                </w:rPr>
                <w:t>X</w:t>
              </w:r>
            </w:ins>
          </w:p>
        </w:tc>
        <w:tc>
          <w:tcPr>
            <w:tcW w:w="680" w:type="dxa"/>
            <w:tcBorders>
              <w:top w:val="single" w:sz="8" w:space="0" w:color="auto"/>
            </w:tcBorders>
            <w:shd w:val="clear" w:color="auto" w:fill="auto"/>
          </w:tcPr>
          <w:p w14:paraId="5811BC5C" w14:textId="77777777" w:rsidR="00D53B58" w:rsidRPr="0058574F" w:rsidRDefault="00D53B58" w:rsidP="00014025">
            <w:pPr>
              <w:jc w:val="center"/>
              <w:rPr>
                <w:ins w:id="437" w:author="TSB-MEU" w:date="2017-10-24T19:00:00Z"/>
                <w:sz w:val="22"/>
                <w:szCs w:val="22"/>
              </w:rPr>
            </w:pPr>
          </w:p>
        </w:tc>
        <w:tc>
          <w:tcPr>
            <w:tcW w:w="680" w:type="dxa"/>
            <w:tcBorders>
              <w:top w:val="single" w:sz="8" w:space="0" w:color="auto"/>
            </w:tcBorders>
            <w:shd w:val="clear" w:color="auto" w:fill="auto"/>
          </w:tcPr>
          <w:p w14:paraId="3B740C8F" w14:textId="77777777" w:rsidR="00D53B58" w:rsidRPr="0058574F" w:rsidRDefault="00D53B58" w:rsidP="00014025">
            <w:pPr>
              <w:jc w:val="center"/>
              <w:rPr>
                <w:ins w:id="438" w:author="TSB-MEU" w:date="2017-10-24T19:00:00Z"/>
                <w:sz w:val="22"/>
                <w:szCs w:val="22"/>
              </w:rPr>
            </w:pPr>
          </w:p>
        </w:tc>
        <w:tc>
          <w:tcPr>
            <w:tcW w:w="680" w:type="dxa"/>
            <w:tcBorders>
              <w:top w:val="single" w:sz="8" w:space="0" w:color="auto"/>
            </w:tcBorders>
            <w:shd w:val="clear" w:color="auto" w:fill="auto"/>
          </w:tcPr>
          <w:p w14:paraId="6E12A7E8" w14:textId="77777777" w:rsidR="00D53B58" w:rsidRPr="0058574F" w:rsidRDefault="00D53B58" w:rsidP="00014025">
            <w:pPr>
              <w:jc w:val="center"/>
              <w:rPr>
                <w:ins w:id="439" w:author="TSB-MEU" w:date="2017-10-24T19:00:00Z"/>
                <w:sz w:val="22"/>
                <w:szCs w:val="22"/>
              </w:rPr>
            </w:pPr>
          </w:p>
        </w:tc>
        <w:tc>
          <w:tcPr>
            <w:tcW w:w="599" w:type="dxa"/>
            <w:tcBorders>
              <w:top w:val="single" w:sz="8" w:space="0" w:color="auto"/>
            </w:tcBorders>
            <w:shd w:val="clear" w:color="auto" w:fill="auto"/>
          </w:tcPr>
          <w:p w14:paraId="5CC066F1" w14:textId="77777777" w:rsidR="00D53B58" w:rsidRPr="0058574F" w:rsidRDefault="00D53B58" w:rsidP="00014025">
            <w:pPr>
              <w:jc w:val="center"/>
              <w:rPr>
                <w:ins w:id="440" w:author="TSB-MEU" w:date="2017-10-24T19:00:00Z"/>
                <w:sz w:val="22"/>
                <w:szCs w:val="22"/>
              </w:rPr>
            </w:pPr>
          </w:p>
        </w:tc>
        <w:tc>
          <w:tcPr>
            <w:tcW w:w="599" w:type="dxa"/>
            <w:tcBorders>
              <w:top w:val="single" w:sz="8" w:space="0" w:color="auto"/>
              <w:right w:val="single" w:sz="8" w:space="0" w:color="auto"/>
            </w:tcBorders>
            <w:shd w:val="clear" w:color="auto" w:fill="auto"/>
          </w:tcPr>
          <w:p w14:paraId="5C3A0889" w14:textId="77777777" w:rsidR="00D53B58" w:rsidRPr="0058574F" w:rsidRDefault="00D53B58" w:rsidP="00014025">
            <w:pPr>
              <w:jc w:val="center"/>
              <w:rPr>
                <w:ins w:id="441" w:author="TSB-MEU" w:date="2017-10-24T19:00:00Z"/>
                <w:sz w:val="22"/>
                <w:szCs w:val="22"/>
              </w:rPr>
            </w:pPr>
          </w:p>
        </w:tc>
      </w:tr>
      <w:tr w:rsidR="00D53B58" w:rsidRPr="00C111C7" w14:paraId="32C9D641" w14:textId="77777777" w:rsidTr="00014025">
        <w:tc>
          <w:tcPr>
            <w:tcW w:w="821" w:type="dxa"/>
            <w:vMerge/>
            <w:shd w:val="clear" w:color="auto" w:fill="auto"/>
          </w:tcPr>
          <w:p w14:paraId="2686FBCD" w14:textId="77777777" w:rsidR="00D53B58" w:rsidRPr="0058574F" w:rsidRDefault="00D53B58" w:rsidP="00014025">
            <w:pPr>
              <w:jc w:val="center"/>
              <w:rPr>
                <w:b/>
                <w:bCs/>
                <w:sz w:val="22"/>
                <w:szCs w:val="22"/>
              </w:rPr>
            </w:pPr>
          </w:p>
        </w:tc>
        <w:tc>
          <w:tcPr>
            <w:tcW w:w="908" w:type="dxa"/>
            <w:tcBorders>
              <w:top w:val="single" w:sz="8" w:space="0" w:color="auto"/>
              <w:right w:val="single" w:sz="12" w:space="0" w:color="auto"/>
            </w:tcBorders>
            <w:shd w:val="clear" w:color="auto" w:fill="auto"/>
          </w:tcPr>
          <w:p w14:paraId="23769F12" w14:textId="77777777" w:rsidR="00D53B58" w:rsidRPr="0058574F" w:rsidRDefault="00C44CAA" w:rsidP="00014025">
            <w:pPr>
              <w:jc w:val="center"/>
              <w:rPr>
                <w:b/>
                <w:bCs/>
                <w:sz w:val="22"/>
                <w:szCs w:val="22"/>
              </w:rPr>
            </w:pPr>
            <w:hyperlink r:id="rId259" w:history="1">
              <w:r w:rsidR="00D53B58"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14:paraId="18C146D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9C75CA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03A558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8EED96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E163BD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601F0D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381EE4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A9F0924"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122E5A69"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174F27B1"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52B277F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3B0D6D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2F7C21" w14:textId="77777777" w:rsidR="00D53B58" w:rsidRPr="0058574F" w:rsidRDefault="00D53B58" w:rsidP="00014025">
            <w:pPr>
              <w:jc w:val="center"/>
              <w:rPr>
                <w:sz w:val="22"/>
                <w:szCs w:val="22"/>
              </w:rPr>
            </w:pPr>
            <w:ins w:id="442" w:author="TSB-MEU" w:date="2017-10-24T19:32:00Z">
              <w:r w:rsidRPr="0058574F">
                <w:rPr>
                  <w:sz w:val="22"/>
                  <w:szCs w:val="22"/>
                </w:rPr>
                <w:t>X</w:t>
              </w:r>
            </w:ins>
          </w:p>
        </w:tc>
        <w:tc>
          <w:tcPr>
            <w:tcW w:w="680" w:type="dxa"/>
            <w:tcBorders>
              <w:top w:val="single" w:sz="8" w:space="0" w:color="auto"/>
            </w:tcBorders>
            <w:shd w:val="clear" w:color="auto" w:fill="auto"/>
          </w:tcPr>
          <w:p w14:paraId="02B9DF66"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FBC04A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B0A4D49" w14:textId="77777777" w:rsidR="00D53B58" w:rsidRPr="0058574F" w:rsidRDefault="00D53B58" w:rsidP="00014025">
            <w:pPr>
              <w:jc w:val="center"/>
              <w:rPr>
                <w:sz w:val="22"/>
                <w:szCs w:val="22"/>
              </w:rPr>
            </w:pPr>
            <w:r w:rsidRPr="0058574F">
              <w:rPr>
                <w:sz w:val="22"/>
                <w:szCs w:val="22"/>
              </w:rPr>
              <w:t>X</w:t>
            </w:r>
          </w:p>
        </w:tc>
        <w:tc>
          <w:tcPr>
            <w:tcW w:w="599" w:type="dxa"/>
            <w:tcBorders>
              <w:top w:val="single" w:sz="8" w:space="0" w:color="auto"/>
            </w:tcBorders>
            <w:shd w:val="clear" w:color="auto" w:fill="auto"/>
          </w:tcPr>
          <w:p w14:paraId="3543CE3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054B3F58" w14:textId="77777777" w:rsidR="00D53B58" w:rsidRPr="0058574F" w:rsidRDefault="00D53B58" w:rsidP="00014025">
            <w:pPr>
              <w:jc w:val="center"/>
              <w:rPr>
                <w:sz w:val="22"/>
                <w:szCs w:val="22"/>
              </w:rPr>
            </w:pPr>
          </w:p>
        </w:tc>
      </w:tr>
      <w:tr w:rsidR="00D53B58" w:rsidRPr="00C111C7" w14:paraId="56A46013" w14:textId="77777777" w:rsidTr="00014025">
        <w:trPr>
          <w:ins w:id="443" w:author="TSB-MEU" w:date="2017-10-24T19:01:00Z"/>
        </w:trPr>
        <w:tc>
          <w:tcPr>
            <w:tcW w:w="821" w:type="dxa"/>
            <w:vMerge/>
            <w:shd w:val="clear" w:color="auto" w:fill="auto"/>
          </w:tcPr>
          <w:p w14:paraId="042D59CD" w14:textId="77777777" w:rsidR="00D53B58" w:rsidRPr="0058574F" w:rsidRDefault="00D53B58" w:rsidP="00014025">
            <w:pPr>
              <w:jc w:val="center"/>
              <w:rPr>
                <w:ins w:id="444" w:author="TSB-MEU" w:date="2017-10-24T19:01:00Z"/>
                <w:b/>
                <w:bCs/>
                <w:sz w:val="22"/>
                <w:szCs w:val="22"/>
              </w:rPr>
            </w:pPr>
          </w:p>
        </w:tc>
        <w:tc>
          <w:tcPr>
            <w:tcW w:w="908" w:type="dxa"/>
            <w:tcBorders>
              <w:top w:val="single" w:sz="4" w:space="0" w:color="auto"/>
              <w:right w:val="single" w:sz="12" w:space="0" w:color="auto"/>
            </w:tcBorders>
            <w:shd w:val="clear" w:color="auto" w:fill="auto"/>
          </w:tcPr>
          <w:p w14:paraId="5ADACD4F" w14:textId="77777777" w:rsidR="00D53B58" w:rsidRPr="0058574F" w:rsidRDefault="00D53B58" w:rsidP="00014025">
            <w:pPr>
              <w:jc w:val="center"/>
              <w:rPr>
                <w:ins w:id="445" w:author="TSB-MEU" w:date="2017-10-24T19:01:00Z"/>
                <w:b/>
                <w:bCs/>
              </w:rPr>
            </w:pPr>
            <w:ins w:id="446"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14:paraId="1703469D" w14:textId="77777777" w:rsidR="00D53B58" w:rsidRPr="0058574F" w:rsidRDefault="00D53B58" w:rsidP="00014025">
            <w:pPr>
              <w:jc w:val="center"/>
              <w:rPr>
                <w:ins w:id="447" w:author="TSB-MEU" w:date="2017-10-24T19:01:00Z"/>
                <w:sz w:val="22"/>
                <w:szCs w:val="22"/>
              </w:rPr>
            </w:pPr>
            <w:ins w:id="448" w:author="TSB-MEU" w:date="2017-10-24T19:03:00Z">
              <w:r w:rsidRPr="0058574F">
                <w:rPr>
                  <w:sz w:val="22"/>
                  <w:szCs w:val="22"/>
                </w:rPr>
                <w:t>X</w:t>
              </w:r>
            </w:ins>
          </w:p>
        </w:tc>
        <w:tc>
          <w:tcPr>
            <w:tcW w:w="680" w:type="dxa"/>
            <w:tcBorders>
              <w:top w:val="single" w:sz="4" w:space="0" w:color="auto"/>
            </w:tcBorders>
            <w:shd w:val="clear" w:color="auto" w:fill="auto"/>
          </w:tcPr>
          <w:p w14:paraId="73B8B2A0" w14:textId="77777777" w:rsidR="00D53B58" w:rsidRPr="0058574F" w:rsidRDefault="00D53B58" w:rsidP="00014025">
            <w:pPr>
              <w:jc w:val="center"/>
              <w:rPr>
                <w:ins w:id="449" w:author="TSB-MEU" w:date="2017-10-24T19:01:00Z"/>
                <w:strike/>
                <w:sz w:val="22"/>
                <w:szCs w:val="22"/>
              </w:rPr>
            </w:pPr>
            <w:ins w:id="450" w:author="TSB-MEU" w:date="2017-10-24T19:08:00Z">
              <w:r w:rsidRPr="0058574F">
                <w:rPr>
                  <w:strike/>
                  <w:sz w:val="22"/>
                  <w:szCs w:val="22"/>
                </w:rPr>
                <w:t>X</w:t>
              </w:r>
            </w:ins>
          </w:p>
        </w:tc>
        <w:tc>
          <w:tcPr>
            <w:tcW w:w="680" w:type="dxa"/>
            <w:tcBorders>
              <w:top w:val="single" w:sz="4" w:space="0" w:color="auto"/>
            </w:tcBorders>
            <w:shd w:val="clear" w:color="auto" w:fill="auto"/>
          </w:tcPr>
          <w:p w14:paraId="0FA989CE" w14:textId="77777777" w:rsidR="00D53B58" w:rsidRPr="0058574F" w:rsidRDefault="00D53B58" w:rsidP="00014025">
            <w:pPr>
              <w:jc w:val="center"/>
              <w:rPr>
                <w:ins w:id="451" w:author="TSB-MEU" w:date="2017-10-30T17:25:00Z"/>
                <w:sz w:val="22"/>
                <w:szCs w:val="22"/>
              </w:rPr>
            </w:pPr>
          </w:p>
        </w:tc>
        <w:tc>
          <w:tcPr>
            <w:tcW w:w="680" w:type="dxa"/>
            <w:tcBorders>
              <w:top w:val="single" w:sz="4" w:space="0" w:color="auto"/>
            </w:tcBorders>
            <w:shd w:val="clear" w:color="auto" w:fill="auto"/>
          </w:tcPr>
          <w:p w14:paraId="76186A0A" w14:textId="77777777" w:rsidR="00D53B58" w:rsidRPr="0058574F" w:rsidRDefault="00D53B58" w:rsidP="00014025">
            <w:pPr>
              <w:jc w:val="center"/>
              <w:rPr>
                <w:ins w:id="452" w:author="TSB-MEU" w:date="2017-10-24T19:01:00Z"/>
                <w:sz w:val="22"/>
                <w:szCs w:val="22"/>
              </w:rPr>
            </w:pPr>
          </w:p>
        </w:tc>
        <w:tc>
          <w:tcPr>
            <w:tcW w:w="680" w:type="dxa"/>
            <w:tcBorders>
              <w:top w:val="single" w:sz="4" w:space="0" w:color="auto"/>
            </w:tcBorders>
            <w:shd w:val="clear" w:color="auto" w:fill="auto"/>
          </w:tcPr>
          <w:p w14:paraId="21A90968" w14:textId="77777777" w:rsidR="00D53B58" w:rsidRPr="0058574F" w:rsidRDefault="00D53B58" w:rsidP="00014025">
            <w:pPr>
              <w:jc w:val="center"/>
              <w:rPr>
                <w:ins w:id="453" w:author="TSB-MEU" w:date="2017-10-24T19:01:00Z"/>
                <w:sz w:val="22"/>
                <w:szCs w:val="22"/>
              </w:rPr>
            </w:pPr>
          </w:p>
        </w:tc>
        <w:tc>
          <w:tcPr>
            <w:tcW w:w="680" w:type="dxa"/>
            <w:tcBorders>
              <w:top w:val="single" w:sz="4" w:space="0" w:color="auto"/>
            </w:tcBorders>
            <w:shd w:val="clear" w:color="auto" w:fill="auto"/>
          </w:tcPr>
          <w:p w14:paraId="6CDA935A" w14:textId="77777777" w:rsidR="00D53B58" w:rsidRPr="0058574F" w:rsidRDefault="00D53B58" w:rsidP="00014025">
            <w:pPr>
              <w:jc w:val="center"/>
              <w:rPr>
                <w:ins w:id="454" w:author="TSB-MEU" w:date="2017-10-24T19:01:00Z"/>
                <w:sz w:val="22"/>
                <w:szCs w:val="22"/>
              </w:rPr>
            </w:pPr>
            <w:ins w:id="455" w:author="TSB-MEU" w:date="2017-10-24T19:19:00Z">
              <w:r w:rsidRPr="0058574F">
                <w:rPr>
                  <w:sz w:val="22"/>
                  <w:szCs w:val="22"/>
                </w:rPr>
                <w:t>X</w:t>
              </w:r>
            </w:ins>
          </w:p>
        </w:tc>
        <w:tc>
          <w:tcPr>
            <w:tcW w:w="680" w:type="dxa"/>
            <w:tcBorders>
              <w:top w:val="single" w:sz="4" w:space="0" w:color="auto"/>
            </w:tcBorders>
            <w:shd w:val="clear" w:color="auto" w:fill="auto"/>
          </w:tcPr>
          <w:p w14:paraId="1853C2DB" w14:textId="77777777" w:rsidR="00D53B58" w:rsidRPr="0058574F" w:rsidRDefault="00D53B58" w:rsidP="00014025">
            <w:pPr>
              <w:jc w:val="center"/>
              <w:rPr>
                <w:ins w:id="456" w:author="TSB-MEU" w:date="2017-10-24T19:01:00Z"/>
                <w:sz w:val="22"/>
                <w:szCs w:val="22"/>
              </w:rPr>
            </w:pPr>
          </w:p>
        </w:tc>
        <w:tc>
          <w:tcPr>
            <w:tcW w:w="680" w:type="dxa"/>
            <w:tcBorders>
              <w:top w:val="single" w:sz="4" w:space="0" w:color="auto"/>
            </w:tcBorders>
            <w:shd w:val="clear" w:color="auto" w:fill="auto"/>
          </w:tcPr>
          <w:p w14:paraId="60671968" w14:textId="77777777" w:rsidR="00D53B58" w:rsidRPr="0058574F" w:rsidRDefault="00D53B58" w:rsidP="00014025">
            <w:pPr>
              <w:jc w:val="center"/>
              <w:rPr>
                <w:ins w:id="457" w:author="TSB-MEU" w:date="2017-10-24T19:01:00Z"/>
                <w:sz w:val="22"/>
                <w:szCs w:val="22"/>
              </w:rPr>
            </w:pPr>
            <w:ins w:id="458"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14:paraId="6E46A06B" w14:textId="77777777" w:rsidR="00D53B58" w:rsidRPr="0058574F" w:rsidRDefault="00D53B58" w:rsidP="00014025">
            <w:pPr>
              <w:jc w:val="center"/>
              <w:rPr>
                <w:ins w:id="459" w:author="TSB-MEU" w:date="2017-10-24T19:01:00Z"/>
                <w:sz w:val="22"/>
                <w:szCs w:val="22"/>
              </w:rPr>
            </w:pPr>
          </w:p>
        </w:tc>
        <w:tc>
          <w:tcPr>
            <w:tcW w:w="680" w:type="dxa"/>
            <w:tcBorders>
              <w:top w:val="single" w:sz="4" w:space="0" w:color="auto"/>
              <w:right w:val="single" w:sz="4" w:space="0" w:color="auto"/>
            </w:tcBorders>
            <w:shd w:val="clear" w:color="auto" w:fill="auto"/>
          </w:tcPr>
          <w:p w14:paraId="26850975" w14:textId="77777777" w:rsidR="00D53B58" w:rsidRPr="0058574F" w:rsidRDefault="00D53B58" w:rsidP="00014025">
            <w:pPr>
              <w:jc w:val="center"/>
              <w:rPr>
                <w:ins w:id="460" w:author="TSB-MEU" w:date="2017-10-24T19:01:00Z"/>
                <w:sz w:val="22"/>
                <w:szCs w:val="22"/>
              </w:rPr>
            </w:pPr>
          </w:p>
        </w:tc>
        <w:tc>
          <w:tcPr>
            <w:tcW w:w="680" w:type="dxa"/>
            <w:tcBorders>
              <w:top w:val="single" w:sz="4" w:space="0" w:color="auto"/>
              <w:left w:val="single" w:sz="4" w:space="0" w:color="auto"/>
            </w:tcBorders>
            <w:shd w:val="clear" w:color="auto" w:fill="auto"/>
          </w:tcPr>
          <w:p w14:paraId="58C88639" w14:textId="77777777" w:rsidR="00D53B58" w:rsidRPr="0058574F" w:rsidRDefault="00D53B58" w:rsidP="00014025">
            <w:pPr>
              <w:jc w:val="center"/>
              <w:rPr>
                <w:ins w:id="461" w:author="TSB-MEU" w:date="2017-10-24T19:01:00Z"/>
                <w:sz w:val="22"/>
                <w:szCs w:val="22"/>
              </w:rPr>
            </w:pPr>
          </w:p>
        </w:tc>
        <w:tc>
          <w:tcPr>
            <w:tcW w:w="680" w:type="dxa"/>
            <w:tcBorders>
              <w:top w:val="single" w:sz="4" w:space="0" w:color="auto"/>
            </w:tcBorders>
            <w:shd w:val="clear" w:color="auto" w:fill="auto"/>
          </w:tcPr>
          <w:p w14:paraId="1FD225CE" w14:textId="77777777" w:rsidR="00D53B58" w:rsidRPr="0058574F" w:rsidRDefault="00D53B58" w:rsidP="00014025">
            <w:pPr>
              <w:jc w:val="center"/>
              <w:rPr>
                <w:ins w:id="462" w:author="TSB-MEU" w:date="2017-10-24T19:01:00Z"/>
                <w:sz w:val="22"/>
                <w:szCs w:val="22"/>
              </w:rPr>
            </w:pPr>
          </w:p>
        </w:tc>
        <w:tc>
          <w:tcPr>
            <w:tcW w:w="680" w:type="dxa"/>
            <w:tcBorders>
              <w:top w:val="single" w:sz="4" w:space="0" w:color="auto"/>
            </w:tcBorders>
            <w:shd w:val="clear" w:color="auto" w:fill="auto"/>
          </w:tcPr>
          <w:p w14:paraId="5C01154B" w14:textId="77777777" w:rsidR="00D53B58" w:rsidRPr="0058574F" w:rsidRDefault="00D53B58" w:rsidP="00014025">
            <w:pPr>
              <w:jc w:val="center"/>
              <w:rPr>
                <w:ins w:id="463" w:author="TSB-MEU" w:date="2017-10-24T19:01:00Z"/>
                <w:sz w:val="22"/>
                <w:szCs w:val="22"/>
              </w:rPr>
            </w:pPr>
            <w:ins w:id="464" w:author="TSB-MEU" w:date="2017-10-24T19:32:00Z">
              <w:r w:rsidRPr="0058574F">
                <w:rPr>
                  <w:sz w:val="22"/>
                  <w:szCs w:val="22"/>
                </w:rPr>
                <w:t>X</w:t>
              </w:r>
            </w:ins>
          </w:p>
        </w:tc>
        <w:tc>
          <w:tcPr>
            <w:tcW w:w="680" w:type="dxa"/>
            <w:tcBorders>
              <w:top w:val="single" w:sz="4" w:space="0" w:color="auto"/>
            </w:tcBorders>
            <w:shd w:val="clear" w:color="auto" w:fill="auto"/>
          </w:tcPr>
          <w:p w14:paraId="309AC6B3" w14:textId="77777777" w:rsidR="00D53B58" w:rsidRPr="0058574F" w:rsidRDefault="00D53B58" w:rsidP="00014025">
            <w:pPr>
              <w:jc w:val="center"/>
              <w:rPr>
                <w:ins w:id="465" w:author="TSB-MEU" w:date="2017-10-24T19:01:00Z"/>
                <w:sz w:val="22"/>
                <w:szCs w:val="22"/>
              </w:rPr>
            </w:pPr>
          </w:p>
        </w:tc>
        <w:tc>
          <w:tcPr>
            <w:tcW w:w="680" w:type="dxa"/>
            <w:tcBorders>
              <w:top w:val="single" w:sz="4" w:space="0" w:color="auto"/>
            </w:tcBorders>
            <w:shd w:val="clear" w:color="auto" w:fill="auto"/>
          </w:tcPr>
          <w:p w14:paraId="3CC57C72" w14:textId="77777777" w:rsidR="00D53B58" w:rsidRPr="0058574F" w:rsidRDefault="00D53B58" w:rsidP="00014025">
            <w:pPr>
              <w:jc w:val="center"/>
              <w:rPr>
                <w:ins w:id="466" w:author="TSB-MEU" w:date="2017-10-24T19:01:00Z"/>
                <w:sz w:val="22"/>
                <w:szCs w:val="22"/>
              </w:rPr>
            </w:pPr>
          </w:p>
        </w:tc>
        <w:tc>
          <w:tcPr>
            <w:tcW w:w="680" w:type="dxa"/>
            <w:tcBorders>
              <w:top w:val="single" w:sz="4" w:space="0" w:color="auto"/>
            </w:tcBorders>
            <w:shd w:val="clear" w:color="auto" w:fill="auto"/>
          </w:tcPr>
          <w:p w14:paraId="7F43FCD3" w14:textId="77777777" w:rsidR="00D53B58" w:rsidRPr="0058574F" w:rsidRDefault="00D53B58" w:rsidP="00014025">
            <w:pPr>
              <w:jc w:val="center"/>
              <w:rPr>
                <w:ins w:id="467" w:author="TSB-MEU" w:date="2017-10-24T19:01:00Z"/>
                <w:sz w:val="22"/>
                <w:szCs w:val="22"/>
              </w:rPr>
            </w:pPr>
          </w:p>
        </w:tc>
        <w:tc>
          <w:tcPr>
            <w:tcW w:w="599" w:type="dxa"/>
            <w:tcBorders>
              <w:top w:val="single" w:sz="4" w:space="0" w:color="auto"/>
            </w:tcBorders>
            <w:shd w:val="clear" w:color="auto" w:fill="auto"/>
          </w:tcPr>
          <w:p w14:paraId="6E471B91" w14:textId="77777777" w:rsidR="00D53B58" w:rsidRPr="0058574F" w:rsidRDefault="00D53B58" w:rsidP="00014025">
            <w:pPr>
              <w:jc w:val="center"/>
              <w:rPr>
                <w:ins w:id="468" w:author="TSB-MEU" w:date="2017-10-24T19:01:00Z"/>
                <w:sz w:val="22"/>
                <w:szCs w:val="22"/>
              </w:rPr>
            </w:pPr>
          </w:p>
        </w:tc>
        <w:tc>
          <w:tcPr>
            <w:tcW w:w="599" w:type="dxa"/>
            <w:tcBorders>
              <w:top w:val="single" w:sz="4" w:space="0" w:color="auto"/>
              <w:right w:val="single" w:sz="8" w:space="0" w:color="auto"/>
            </w:tcBorders>
            <w:shd w:val="clear" w:color="auto" w:fill="auto"/>
          </w:tcPr>
          <w:p w14:paraId="38F97FB0" w14:textId="77777777" w:rsidR="00D53B58" w:rsidRPr="0058574F" w:rsidRDefault="00D53B58" w:rsidP="00014025">
            <w:pPr>
              <w:jc w:val="center"/>
              <w:rPr>
                <w:ins w:id="469" w:author="TSB-MEU" w:date="2017-10-24T19:01:00Z"/>
                <w:sz w:val="22"/>
                <w:szCs w:val="22"/>
              </w:rPr>
            </w:pPr>
          </w:p>
        </w:tc>
      </w:tr>
      <w:tr w:rsidR="00D53B58" w:rsidRPr="00C111C7" w14:paraId="476ADE5B" w14:textId="77777777" w:rsidTr="00014025">
        <w:tc>
          <w:tcPr>
            <w:tcW w:w="821" w:type="dxa"/>
            <w:vMerge/>
            <w:shd w:val="clear" w:color="auto" w:fill="auto"/>
          </w:tcPr>
          <w:p w14:paraId="7B068A45"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44F3834F" w14:textId="77777777" w:rsidR="00D53B58" w:rsidRPr="0058574F" w:rsidRDefault="00C44CAA" w:rsidP="00014025">
            <w:pPr>
              <w:jc w:val="center"/>
              <w:rPr>
                <w:b/>
                <w:bCs/>
              </w:rPr>
            </w:pPr>
            <w:hyperlink r:id="rId260" w:history="1">
              <w:r w:rsidR="00D53B58"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14:paraId="4D014C7C" w14:textId="77777777" w:rsidR="00D53B58" w:rsidRPr="0058574F" w:rsidRDefault="00D53B58" w:rsidP="00014025">
            <w:pPr>
              <w:jc w:val="center"/>
              <w:rPr>
                <w:sz w:val="22"/>
                <w:szCs w:val="22"/>
              </w:rPr>
            </w:pPr>
            <w:ins w:id="470" w:author="TSB-MEU" w:date="2017-10-24T19:03:00Z">
              <w:r w:rsidRPr="0058574F">
                <w:rPr>
                  <w:sz w:val="22"/>
                  <w:szCs w:val="22"/>
                </w:rPr>
                <w:t>X</w:t>
              </w:r>
            </w:ins>
          </w:p>
        </w:tc>
        <w:tc>
          <w:tcPr>
            <w:tcW w:w="680" w:type="dxa"/>
            <w:tcBorders>
              <w:top w:val="single" w:sz="4" w:space="0" w:color="auto"/>
            </w:tcBorders>
            <w:shd w:val="clear" w:color="auto" w:fill="auto"/>
          </w:tcPr>
          <w:p w14:paraId="45E00245" w14:textId="77777777" w:rsidR="00D53B58" w:rsidRPr="0058574F" w:rsidRDefault="00D53B58" w:rsidP="00014025">
            <w:pPr>
              <w:jc w:val="center"/>
              <w:rPr>
                <w:strike/>
                <w:sz w:val="22"/>
                <w:szCs w:val="22"/>
              </w:rPr>
            </w:pPr>
            <w:ins w:id="471" w:author="TSB-MEU" w:date="2017-10-24T19:08:00Z">
              <w:r w:rsidRPr="0058574F">
                <w:rPr>
                  <w:strike/>
                  <w:sz w:val="22"/>
                  <w:szCs w:val="22"/>
                </w:rPr>
                <w:t>X</w:t>
              </w:r>
            </w:ins>
          </w:p>
        </w:tc>
        <w:tc>
          <w:tcPr>
            <w:tcW w:w="680" w:type="dxa"/>
            <w:tcBorders>
              <w:top w:val="single" w:sz="4" w:space="0" w:color="auto"/>
            </w:tcBorders>
            <w:shd w:val="clear" w:color="auto" w:fill="auto"/>
          </w:tcPr>
          <w:p w14:paraId="3DC3E70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F821EAE"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DDFC2B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C3DC796"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191EAEE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92936BA" w14:textId="77777777" w:rsidR="00D53B58" w:rsidRPr="0058574F" w:rsidRDefault="00D53B58" w:rsidP="00014025">
            <w:pPr>
              <w:jc w:val="center"/>
              <w:rPr>
                <w:sz w:val="22"/>
                <w:szCs w:val="22"/>
              </w:rPr>
            </w:pPr>
            <w:ins w:id="472"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14:paraId="4D2550BE"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2B975454" w14:textId="77777777" w:rsidR="00D53B58" w:rsidRPr="0058574F" w:rsidRDefault="00D53B58" w:rsidP="00014025">
            <w:pPr>
              <w:jc w:val="center"/>
              <w:rPr>
                <w:sz w:val="22"/>
                <w:szCs w:val="22"/>
              </w:rPr>
            </w:pPr>
            <w:ins w:id="473"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14:paraId="678AE30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635169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DB10A94" w14:textId="77777777" w:rsidR="00D53B58" w:rsidRPr="0058574F" w:rsidRDefault="00D53B58" w:rsidP="00014025">
            <w:pPr>
              <w:jc w:val="center"/>
              <w:rPr>
                <w:sz w:val="22"/>
                <w:szCs w:val="22"/>
              </w:rPr>
            </w:pPr>
            <w:ins w:id="474" w:author="TSB-MEU" w:date="2017-10-24T19:32:00Z">
              <w:r w:rsidRPr="0058574F">
                <w:rPr>
                  <w:sz w:val="22"/>
                  <w:szCs w:val="22"/>
                </w:rPr>
                <w:t>X</w:t>
              </w:r>
            </w:ins>
          </w:p>
        </w:tc>
        <w:tc>
          <w:tcPr>
            <w:tcW w:w="680" w:type="dxa"/>
            <w:tcBorders>
              <w:top w:val="single" w:sz="4" w:space="0" w:color="auto"/>
            </w:tcBorders>
            <w:shd w:val="clear" w:color="auto" w:fill="auto"/>
          </w:tcPr>
          <w:p w14:paraId="1BEFBA8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6D413C0"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2106A1DD"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167C7175"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3F1944A2" w14:textId="77777777" w:rsidR="00D53B58" w:rsidRPr="0058574F" w:rsidRDefault="00D53B58" w:rsidP="00014025">
            <w:pPr>
              <w:jc w:val="center"/>
              <w:rPr>
                <w:sz w:val="22"/>
                <w:szCs w:val="22"/>
              </w:rPr>
            </w:pPr>
          </w:p>
        </w:tc>
      </w:tr>
      <w:tr w:rsidR="00D53B58" w:rsidRPr="00C111C7" w14:paraId="485E21B2" w14:textId="77777777" w:rsidTr="00014025">
        <w:tc>
          <w:tcPr>
            <w:tcW w:w="821" w:type="dxa"/>
            <w:vMerge/>
            <w:shd w:val="clear" w:color="auto" w:fill="auto"/>
          </w:tcPr>
          <w:p w14:paraId="69E12B4A"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7E4694BD" w14:textId="77777777" w:rsidR="00D53B58" w:rsidRPr="0058574F" w:rsidRDefault="00C44CAA" w:rsidP="00014025">
            <w:pPr>
              <w:jc w:val="center"/>
              <w:rPr>
                <w:b/>
                <w:bCs/>
              </w:rPr>
            </w:pPr>
            <w:hyperlink r:id="rId261" w:history="1">
              <w:r w:rsidR="00D53B58"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14:paraId="74C51536" w14:textId="77777777" w:rsidR="00D53B58" w:rsidRPr="0058574F" w:rsidRDefault="00D53B58" w:rsidP="00014025">
            <w:pPr>
              <w:jc w:val="center"/>
              <w:rPr>
                <w:sz w:val="22"/>
                <w:szCs w:val="22"/>
              </w:rPr>
            </w:pPr>
            <w:ins w:id="475" w:author="TSB-MEU" w:date="2017-10-24T19:03:00Z">
              <w:r w:rsidRPr="0058574F">
                <w:rPr>
                  <w:sz w:val="22"/>
                  <w:szCs w:val="22"/>
                </w:rPr>
                <w:t>X</w:t>
              </w:r>
            </w:ins>
          </w:p>
        </w:tc>
        <w:tc>
          <w:tcPr>
            <w:tcW w:w="680" w:type="dxa"/>
            <w:tcBorders>
              <w:top w:val="single" w:sz="4" w:space="0" w:color="auto"/>
            </w:tcBorders>
            <w:shd w:val="clear" w:color="auto" w:fill="auto"/>
          </w:tcPr>
          <w:p w14:paraId="47CBB0E0" w14:textId="77777777" w:rsidR="00D53B58" w:rsidRPr="0058574F" w:rsidRDefault="00D53B58" w:rsidP="00014025">
            <w:pPr>
              <w:jc w:val="center"/>
              <w:rPr>
                <w:strike/>
                <w:sz w:val="22"/>
                <w:szCs w:val="22"/>
              </w:rPr>
            </w:pPr>
            <w:ins w:id="476" w:author="TSB-MEU" w:date="2017-10-24T19:08:00Z">
              <w:r w:rsidRPr="0058574F">
                <w:rPr>
                  <w:strike/>
                  <w:sz w:val="22"/>
                  <w:szCs w:val="22"/>
                </w:rPr>
                <w:t>X</w:t>
              </w:r>
            </w:ins>
          </w:p>
        </w:tc>
        <w:tc>
          <w:tcPr>
            <w:tcW w:w="680" w:type="dxa"/>
            <w:tcBorders>
              <w:top w:val="single" w:sz="4" w:space="0" w:color="auto"/>
            </w:tcBorders>
            <w:shd w:val="clear" w:color="auto" w:fill="auto"/>
          </w:tcPr>
          <w:p w14:paraId="6C4D6FB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1C4BB37" w14:textId="77777777" w:rsidR="00D53B58" w:rsidRPr="0058574F" w:rsidRDefault="00D53B58" w:rsidP="00014025">
            <w:pPr>
              <w:jc w:val="center"/>
              <w:rPr>
                <w:sz w:val="22"/>
                <w:szCs w:val="22"/>
              </w:rPr>
            </w:pPr>
            <w:ins w:id="477" w:author="TSB-MEU" w:date="2017-10-24T19:13:00Z">
              <w:r w:rsidRPr="0058574F">
                <w:rPr>
                  <w:sz w:val="22"/>
                  <w:szCs w:val="22"/>
                </w:rPr>
                <w:t>X</w:t>
              </w:r>
            </w:ins>
          </w:p>
        </w:tc>
        <w:tc>
          <w:tcPr>
            <w:tcW w:w="680" w:type="dxa"/>
            <w:tcBorders>
              <w:top w:val="single" w:sz="4" w:space="0" w:color="auto"/>
            </w:tcBorders>
            <w:shd w:val="clear" w:color="auto" w:fill="auto"/>
          </w:tcPr>
          <w:p w14:paraId="234F1C1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CF5D34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DB84A9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211D12D" w14:textId="77777777" w:rsidR="00D53B58" w:rsidRPr="0058574F" w:rsidRDefault="00D53B58" w:rsidP="00014025">
            <w:pPr>
              <w:jc w:val="center"/>
              <w:rPr>
                <w:sz w:val="22"/>
                <w:szCs w:val="22"/>
              </w:rPr>
            </w:pPr>
            <w:ins w:id="478"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14:paraId="10929B38"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63596E16" w14:textId="77777777" w:rsidR="00D53B58" w:rsidRPr="0058574F" w:rsidRDefault="00D53B58" w:rsidP="00014025">
            <w:pPr>
              <w:jc w:val="center"/>
              <w:rPr>
                <w:sz w:val="22"/>
                <w:szCs w:val="22"/>
              </w:rPr>
            </w:pPr>
            <w:ins w:id="479"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14:paraId="78E12B6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14B712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640B18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AE718C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EAD6B11"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DF16BE7"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11C55928" w14:textId="77777777" w:rsidR="00D53B58" w:rsidRPr="0058574F" w:rsidRDefault="00D53B58" w:rsidP="00014025">
            <w:pPr>
              <w:jc w:val="center"/>
              <w:rPr>
                <w:sz w:val="22"/>
                <w:szCs w:val="22"/>
              </w:rPr>
            </w:pPr>
            <w:del w:id="480"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14:paraId="5AFA1E02" w14:textId="77777777" w:rsidR="00D53B58" w:rsidRPr="0058574F" w:rsidRDefault="00D53B58" w:rsidP="00014025">
            <w:pPr>
              <w:jc w:val="center"/>
              <w:rPr>
                <w:sz w:val="22"/>
                <w:szCs w:val="22"/>
              </w:rPr>
            </w:pPr>
          </w:p>
        </w:tc>
      </w:tr>
      <w:tr w:rsidR="00D53B58" w:rsidRPr="00C111C7" w14:paraId="561C25FE" w14:textId="77777777" w:rsidTr="00014025">
        <w:tc>
          <w:tcPr>
            <w:tcW w:w="821" w:type="dxa"/>
            <w:vMerge/>
            <w:shd w:val="clear" w:color="auto" w:fill="auto"/>
          </w:tcPr>
          <w:p w14:paraId="5E3F83E0"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45B31CE3" w14:textId="77777777" w:rsidR="00D53B58" w:rsidRPr="0058574F" w:rsidRDefault="00D53B58" w:rsidP="00014025">
            <w:pPr>
              <w:jc w:val="center"/>
              <w:rPr>
                <w:b/>
                <w:bCs/>
                <w:sz w:val="22"/>
                <w:szCs w:val="22"/>
              </w:rPr>
            </w:pPr>
            <w:del w:id="481" w:author="TSB-MEU" w:date="2017-10-24T19:38:00Z">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14:paraId="03681B9E"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BF8262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9DBC6D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F68BDF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04C709F"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F89269B" w14:textId="77777777" w:rsidR="00D53B58" w:rsidRPr="0058574F" w:rsidRDefault="00D53B58" w:rsidP="00014025">
            <w:pPr>
              <w:jc w:val="center"/>
              <w:rPr>
                <w:sz w:val="22"/>
                <w:szCs w:val="22"/>
              </w:rPr>
            </w:pPr>
            <w:del w:id="482" w:author="TSB-MEU" w:date="2017-10-24T19:20:00Z">
              <w:r w:rsidRPr="0058574F" w:rsidDel="00A54F7D">
                <w:rPr>
                  <w:sz w:val="22"/>
                  <w:szCs w:val="22"/>
                </w:rPr>
                <w:delText>X</w:delText>
              </w:r>
            </w:del>
          </w:p>
        </w:tc>
        <w:tc>
          <w:tcPr>
            <w:tcW w:w="680" w:type="dxa"/>
            <w:tcBorders>
              <w:bottom w:val="single" w:sz="4" w:space="0" w:color="auto"/>
            </w:tcBorders>
            <w:shd w:val="clear" w:color="auto" w:fill="auto"/>
          </w:tcPr>
          <w:p w14:paraId="1B9ACD8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CCC2F69"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604399FF"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1C77B716"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37B78C9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799BFF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06666A3"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37C3103" w14:textId="77777777" w:rsidR="00D53B58" w:rsidRPr="0058574F" w:rsidRDefault="00D53B58" w:rsidP="00014025">
            <w:pPr>
              <w:jc w:val="center"/>
              <w:rPr>
                <w:sz w:val="22"/>
                <w:szCs w:val="22"/>
              </w:rPr>
            </w:pPr>
            <w:del w:id="483" w:author="TSB-MEU" w:date="2017-10-24T19:33:00Z">
              <w:r w:rsidRPr="0058574F" w:rsidDel="00677EF2">
                <w:rPr>
                  <w:sz w:val="22"/>
                  <w:szCs w:val="22"/>
                </w:rPr>
                <w:delText>X</w:delText>
              </w:r>
            </w:del>
          </w:p>
        </w:tc>
        <w:tc>
          <w:tcPr>
            <w:tcW w:w="680" w:type="dxa"/>
            <w:tcBorders>
              <w:bottom w:val="single" w:sz="4" w:space="0" w:color="auto"/>
            </w:tcBorders>
            <w:shd w:val="clear" w:color="auto" w:fill="auto"/>
          </w:tcPr>
          <w:p w14:paraId="7E7129F6" w14:textId="77777777" w:rsidR="00D53B58" w:rsidRPr="0058574F" w:rsidRDefault="00D53B58" w:rsidP="00014025">
            <w:pPr>
              <w:jc w:val="center"/>
              <w:rPr>
                <w:sz w:val="22"/>
                <w:szCs w:val="22"/>
              </w:rPr>
            </w:pPr>
            <w:del w:id="484" w:author="TSB-MEU" w:date="2017-10-24T19:37:00Z">
              <w:r w:rsidRPr="0058574F" w:rsidDel="00AD2742">
                <w:rPr>
                  <w:sz w:val="22"/>
                  <w:szCs w:val="22"/>
                </w:rPr>
                <w:delText>X</w:delText>
              </w:r>
            </w:del>
          </w:p>
        </w:tc>
        <w:tc>
          <w:tcPr>
            <w:tcW w:w="680" w:type="dxa"/>
            <w:tcBorders>
              <w:bottom w:val="single" w:sz="4" w:space="0" w:color="auto"/>
            </w:tcBorders>
            <w:shd w:val="clear" w:color="auto" w:fill="auto"/>
          </w:tcPr>
          <w:p w14:paraId="5663C3EB"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4C5FEA75"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16B26D69" w14:textId="77777777" w:rsidR="00D53B58" w:rsidRPr="0058574F" w:rsidRDefault="00D53B58" w:rsidP="00014025">
            <w:pPr>
              <w:jc w:val="center"/>
              <w:rPr>
                <w:sz w:val="22"/>
                <w:szCs w:val="22"/>
              </w:rPr>
            </w:pPr>
          </w:p>
        </w:tc>
      </w:tr>
      <w:tr w:rsidR="00D53B58" w:rsidRPr="00C111C7" w14:paraId="4FFD087C" w14:textId="77777777" w:rsidTr="00014025">
        <w:tc>
          <w:tcPr>
            <w:tcW w:w="821" w:type="dxa"/>
            <w:vMerge/>
            <w:tcBorders>
              <w:bottom w:val="single" w:sz="8" w:space="0" w:color="auto"/>
            </w:tcBorders>
            <w:shd w:val="clear" w:color="auto" w:fill="auto"/>
          </w:tcPr>
          <w:p w14:paraId="10EA5ABE"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09A7D9DB" w14:textId="77777777" w:rsidR="00D53B58" w:rsidRPr="0058574F" w:rsidRDefault="00C44CAA" w:rsidP="00014025">
            <w:pPr>
              <w:jc w:val="center"/>
              <w:rPr>
                <w:b/>
                <w:bCs/>
              </w:rPr>
            </w:pPr>
            <w:hyperlink r:id="rId262" w:history="1">
              <w:r w:rsidR="00D53B58"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14:paraId="075D6E32" w14:textId="77777777" w:rsidR="00D53B58" w:rsidRPr="0058574F" w:rsidRDefault="00D53B58" w:rsidP="00014025">
            <w:pPr>
              <w:jc w:val="center"/>
              <w:rPr>
                <w:sz w:val="22"/>
                <w:szCs w:val="22"/>
              </w:rPr>
            </w:pPr>
            <w:ins w:id="485" w:author="TSB-MEU" w:date="2017-10-24T19:03:00Z">
              <w:r w:rsidRPr="0058574F">
                <w:rPr>
                  <w:sz w:val="22"/>
                  <w:szCs w:val="22"/>
                </w:rPr>
                <w:t>X</w:t>
              </w:r>
            </w:ins>
          </w:p>
        </w:tc>
        <w:tc>
          <w:tcPr>
            <w:tcW w:w="680" w:type="dxa"/>
            <w:tcBorders>
              <w:bottom w:val="single" w:sz="8" w:space="0" w:color="auto"/>
            </w:tcBorders>
            <w:shd w:val="clear" w:color="auto" w:fill="auto"/>
          </w:tcPr>
          <w:p w14:paraId="26591A28" w14:textId="77777777" w:rsidR="00D53B58" w:rsidRPr="0058574F" w:rsidRDefault="00D53B58" w:rsidP="00014025">
            <w:pPr>
              <w:jc w:val="center"/>
              <w:rPr>
                <w:strike/>
                <w:sz w:val="22"/>
                <w:szCs w:val="22"/>
              </w:rPr>
            </w:pPr>
            <w:ins w:id="486" w:author="TSB-MEU" w:date="2017-10-24T19:08:00Z">
              <w:r w:rsidRPr="0058574F">
                <w:rPr>
                  <w:strike/>
                  <w:sz w:val="22"/>
                  <w:szCs w:val="22"/>
                </w:rPr>
                <w:t>X</w:t>
              </w:r>
            </w:ins>
          </w:p>
        </w:tc>
        <w:tc>
          <w:tcPr>
            <w:tcW w:w="680" w:type="dxa"/>
            <w:tcBorders>
              <w:bottom w:val="single" w:sz="8" w:space="0" w:color="auto"/>
            </w:tcBorders>
            <w:shd w:val="clear" w:color="auto" w:fill="auto"/>
          </w:tcPr>
          <w:p w14:paraId="434D278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1F24C53" w14:textId="77777777" w:rsidR="00D53B58" w:rsidRPr="0058574F" w:rsidRDefault="00D53B58" w:rsidP="00014025">
            <w:pPr>
              <w:jc w:val="center"/>
              <w:rPr>
                <w:sz w:val="22"/>
                <w:szCs w:val="22"/>
              </w:rPr>
            </w:pPr>
            <w:ins w:id="487" w:author="TSB-MEU" w:date="2017-10-24T19:14:00Z">
              <w:r w:rsidRPr="0058574F">
                <w:rPr>
                  <w:sz w:val="22"/>
                  <w:szCs w:val="22"/>
                </w:rPr>
                <w:t>X</w:t>
              </w:r>
            </w:ins>
          </w:p>
        </w:tc>
        <w:tc>
          <w:tcPr>
            <w:tcW w:w="680" w:type="dxa"/>
            <w:tcBorders>
              <w:bottom w:val="single" w:sz="8" w:space="0" w:color="auto"/>
            </w:tcBorders>
            <w:shd w:val="clear" w:color="auto" w:fill="auto"/>
          </w:tcPr>
          <w:p w14:paraId="4766BD4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B79392C" w14:textId="77777777" w:rsidR="00D53B58" w:rsidRPr="0058574F" w:rsidRDefault="00D53B58" w:rsidP="00014025">
            <w:pPr>
              <w:jc w:val="center"/>
              <w:rPr>
                <w:sz w:val="22"/>
                <w:szCs w:val="22"/>
              </w:rPr>
            </w:pPr>
            <w:ins w:id="488" w:author="TSB-MEU" w:date="2017-10-24T19:19:00Z">
              <w:r w:rsidRPr="0058574F">
                <w:rPr>
                  <w:sz w:val="22"/>
                  <w:szCs w:val="22"/>
                </w:rPr>
                <w:t>X</w:t>
              </w:r>
            </w:ins>
          </w:p>
        </w:tc>
        <w:tc>
          <w:tcPr>
            <w:tcW w:w="680" w:type="dxa"/>
            <w:tcBorders>
              <w:bottom w:val="single" w:sz="8" w:space="0" w:color="auto"/>
            </w:tcBorders>
            <w:shd w:val="clear" w:color="auto" w:fill="auto"/>
          </w:tcPr>
          <w:p w14:paraId="049323A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BCC83C2" w14:textId="77777777" w:rsidR="00D53B58" w:rsidRPr="0058574F" w:rsidRDefault="00D53B58" w:rsidP="00014025">
            <w:pPr>
              <w:jc w:val="center"/>
              <w:rPr>
                <w:sz w:val="22"/>
                <w:szCs w:val="22"/>
              </w:rPr>
            </w:pPr>
            <w:ins w:id="489" w:author="TSB-MEU" w:date="2017-10-24T19:21:00Z">
              <w:r w:rsidRPr="0058574F">
                <w:rPr>
                  <w:sz w:val="22"/>
                  <w:szCs w:val="22"/>
                </w:rPr>
                <w:t>X</w:t>
              </w:r>
            </w:ins>
          </w:p>
        </w:tc>
        <w:tc>
          <w:tcPr>
            <w:tcW w:w="680" w:type="dxa"/>
            <w:tcBorders>
              <w:bottom w:val="single" w:sz="8" w:space="0" w:color="auto"/>
              <w:right w:val="single" w:sz="8" w:space="0" w:color="auto"/>
            </w:tcBorders>
            <w:shd w:val="clear" w:color="auto" w:fill="auto"/>
          </w:tcPr>
          <w:p w14:paraId="0FE77023"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3CC5AD35"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14:paraId="0692907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FBCE04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BF4BC5D" w14:textId="77777777" w:rsidR="00D53B58" w:rsidRPr="0058574F" w:rsidRDefault="00D53B58" w:rsidP="00014025">
            <w:pPr>
              <w:jc w:val="center"/>
              <w:rPr>
                <w:sz w:val="22"/>
                <w:szCs w:val="22"/>
              </w:rPr>
            </w:pPr>
            <w:ins w:id="490" w:author="TSB-MEU" w:date="2017-10-24T19:32:00Z">
              <w:r w:rsidRPr="0058574F">
                <w:rPr>
                  <w:sz w:val="22"/>
                  <w:szCs w:val="22"/>
                </w:rPr>
                <w:t>X</w:t>
              </w:r>
            </w:ins>
          </w:p>
        </w:tc>
        <w:tc>
          <w:tcPr>
            <w:tcW w:w="680" w:type="dxa"/>
            <w:tcBorders>
              <w:bottom w:val="single" w:sz="8" w:space="0" w:color="auto"/>
            </w:tcBorders>
            <w:shd w:val="clear" w:color="auto" w:fill="auto"/>
          </w:tcPr>
          <w:p w14:paraId="06EB1AF3" w14:textId="77777777" w:rsidR="00D53B58" w:rsidRPr="0058574F" w:rsidRDefault="00D53B58" w:rsidP="00014025">
            <w:pPr>
              <w:jc w:val="center"/>
              <w:rPr>
                <w:sz w:val="22"/>
                <w:szCs w:val="22"/>
              </w:rPr>
            </w:pPr>
            <w:ins w:id="491" w:author="TSB-MEU" w:date="2017-10-24T19:33:00Z">
              <w:r w:rsidRPr="0058574F">
                <w:rPr>
                  <w:sz w:val="22"/>
                  <w:szCs w:val="22"/>
                </w:rPr>
                <w:t>X</w:t>
              </w:r>
            </w:ins>
          </w:p>
        </w:tc>
        <w:tc>
          <w:tcPr>
            <w:tcW w:w="680" w:type="dxa"/>
            <w:tcBorders>
              <w:bottom w:val="single" w:sz="8" w:space="0" w:color="auto"/>
            </w:tcBorders>
            <w:shd w:val="clear" w:color="auto" w:fill="auto"/>
          </w:tcPr>
          <w:p w14:paraId="0475839E"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2B4705BD"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5EB3E61F"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36901186" w14:textId="77777777" w:rsidR="00D53B58" w:rsidRPr="0058574F" w:rsidRDefault="00D53B58" w:rsidP="00014025">
            <w:pPr>
              <w:jc w:val="center"/>
              <w:rPr>
                <w:sz w:val="22"/>
                <w:szCs w:val="22"/>
              </w:rPr>
            </w:pPr>
          </w:p>
        </w:tc>
      </w:tr>
      <w:tr w:rsidR="00D53B58" w:rsidRPr="00C111C7" w14:paraId="60831A0E" w14:textId="77777777" w:rsidTr="00014025">
        <w:tc>
          <w:tcPr>
            <w:tcW w:w="821" w:type="dxa"/>
            <w:vMerge w:val="restart"/>
            <w:tcBorders>
              <w:top w:val="single" w:sz="8" w:space="0" w:color="auto"/>
            </w:tcBorders>
            <w:shd w:val="clear" w:color="auto" w:fill="auto"/>
          </w:tcPr>
          <w:p w14:paraId="393B6FD6" w14:textId="77777777" w:rsidR="00D53B58" w:rsidRPr="0058574F" w:rsidRDefault="00D53B58" w:rsidP="00014025">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14:paraId="383E4912" w14:textId="77777777" w:rsidR="00D53B58" w:rsidRPr="0058574F" w:rsidRDefault="00C44CAA" w:rsidP="00014025">
            <w:pPr>
              <w:jc w:val="center"/>
              <w:rPr>
                <w:b/>
                <w:bCs/>
                <w:sz w:val="22"/>
                <w:szCs w:val="22"/>
              </w:rPr>
            </w:pPr>
            <w:hyperlink r:id="rId263" w:history="1">
              <w:r w:rsidR="00D53B58"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14:paraId="488619B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B94998E" w14:textId="77777777" w:rsidR="00D53B58" w:rsidRPr="0058574F" w:rsidRDefault="00D53B58" w:rsidP="00014025">
            <w:pPr>
              <w:jc w:val="center"/>
              <w:rPr>
                <w:sz w:val="22"/>
                <w:szCs w:val="22"/>
              </w:rPr>
            </w:pPr>
            <w:del w:id="492" w:author="TSB-MEU" w:date="2017-10-24T17:08:00Z">
              <w:r w:rsidRPr="0058574F" w:rsidDel="009450F2">
                <w:rPr>
                  <w:sz w:val="22"/>
                  <w:szCs w:val="22"/>
                </w:rPr>
                <w:delText>X</w:delText>
              </w:r>
            </w:del>
          </w:p>
        </w:tc>
        <w:tc>
          <w:tcPr>
            <w:tcW w:w="680" w:type="dxa"/>
            <w:tcBorders>
              <w:top w:val="single" w:sz="8" w:space="0" w:color="auto"/>
            </w:tcBorders>
            <w:shd w:val="clear" w:color="auto" w:fill="auto"/>
          </w:tcPr>
          <w:p w14:paraId="6ED3B8E5"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4B69210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B23E7E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B852A4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EB445C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4E4D407"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09A7055C" w14:textId="77777777" w:rsidR="00D53B58" w:rsidRPr="0058574F" w:rsidRDefault="00D53B58" w:rsidP="00014025">
            <w:pPr>
              <w:jc w:val="center"/>
              <w:rPr>
                <w:sz w:val="22"/>
                <w:szCs w:val="22"/>
              </w:rPr>
            </w:pPr>
            <w:del w:id="493" w:author="TSB-MEU" w:date="2017-10-30T17:27:00Z">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14:paraId="678554CA"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0112B65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5E9926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CA243C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80DE2E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7C5D28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B2ADB2F"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36279F5F"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2919DEBF" w14:textId="77777777" w:rsidR="00D53B58" w:rsidRPr="0058574F" w:rsidRDefault="00D53B58" w:rsidP="00014025">
            <w:pPr>
              <w:jc w:val="center"/>
              <w:rPr>
                <w:sz w:val="22"/>
                <w:szCs w:val="22"/>
              </w:rPr>
            </w:pPr>
          </w:p>
        </w:tc>
      </w:tr>
      <w:tr w:rsidR="00D53B58" w:rsidRPr="00C111C7" w14:paraId="713D9DE9" w14:textId="77777777" w:rsidTr="00014025">
        <w:tc>
          <w:tcPr>
            <w:tcW w:w="821" w:type="dxa"/>
            <w:vMerge/>
            <w:shd w:val="clear" w:color="auto" w:fill="auto"/>
          </w:tcPr>
          <w:p w14:paraId="208B6EAB"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202158F6" w14:textId="77777777" w:rsidR="00D53B58" w:rsidRPr="0058574F" w:rsidRDefault="00C44CAA" w:rsidP="00014025">
            <w:pPr>
              <w:jc w:val="center"/>
              <w:rPr>
                <w:b/>
                <w:bCs/>
              </w:rPr>
            </w:pPr>
            <w:hyperlink r:id="rId264" w:history="1">
              <w:r w:rsidR="00D53B58"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14:paraId="3A5E89B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7D7169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18A6D27"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668A6A4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71B0778"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2FA67D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B6EE73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8A82A33"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4667D9D8" w14:textId="77777777" w:rsidR="00D53B58" w:rsidRPr="0058574F" w:rsidRDefault="00D53B58" w:rsidP="00014025">
            <w:pPr>
              <w:jc w:val="center"/>
              <w:rPr>
                <w:sz w:val="22"/>
                <w:szCs w:val="22"/>
              </w:rPr>
            </w:pPr>
            <w:del w:id="494"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14:paraId="191CFBDA"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07F69F8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B51F261"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31CC36E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262F03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8A665F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2A1A0FA"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DA959CE"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44E71C83" w14:textId="77777777" w:rsidR="00D53B58" w:rsidRPr="0058574F" w:rsidRDefault="00D53B58" w:rsidP="00014025">
            <w:pPr>
              <w:jc w:val="center"/>
              <w:rPr>
                <w:sz w:val="22"/>
                <w:szCs w:val="22"/>
              </w:rPr>
            </w:pPr>
          </w:p>
        </w:tc>
      </w:tr>
      <w:tr w:rsidR="00D53B58" w:rsidRPr="00C111C7" w14:paraId="26764ACB" w14:textId="77777777" w:rsidTr="00014025">
        <w:tc>
          <w:tcPr>
            <w:tcW w:w="821" w:type="dxa"/>
            <w:vMerge/>
            <w:shd w:val="clear" w:color="auto" w:fill="auto"/>
          </w:tcPr>
          <w:p w14:paraId="63DFE90E"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FFCB034" w14:textId="77777777" w:rsidR="00D53B58" w:rsidRPr="0058574F" w:rsidRDefault="00C44CAA" w:rsidP="00014025">
            <w:pPr>
              <w:jc w:val="center"/>
              <w:rPr>
                <w:b/>
                <w:bCs/>
              </w:rPr>
            </w:pPr>
            <w:hyperlink r:id="rId265" w:history="1">
              <w:r w:rsidR="00D53B58"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14:paraId="3C0086D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B42D38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DB9DCE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E5D45B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B49551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752A09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7E761A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29AF2C0"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6D5FA5D6"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0969E6C6"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EC7004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362DFD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332F7F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56011C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197D97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97E649A"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0E62E87"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2993CEEE" w14:textId="77777777" w:rsidR="00D53B58" w:rsidRPr="0058574F" w:rsidRDefault="00D53B58" w:rsidP="00014025">
            <w:pPr>
              <w:jc w:val="center"/>
              <w:rPr>
                <w:sz w:val="22"/>
                <w:szCs w:val="22"/>
              </w:rPr>
            </w:pPr>
          </w:p>
        </w:tc>
      </w:tr>
      <w:tr w:rsidR="00D53B58" w:rsidRPr="00C111C7" w14:paraId="15246CF9" w14:textId="77777777" w:rsidTr="00014025">
        <w:tc>
          <w:tcPr>
            <w:tcW w:w="821" w:type="dxa"/>
            <w:vMerge/>
            <w:shd w:val="clear" w:color="auto" w:fill="auto"/>
          </w:tcPr>
          <w:p w14:paraId="2320086B"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EEFACF7" w14:textId="77777777" w:rsidR="00D53B58" w:rsidRPr="0058574F" w:rsidRDefault="00C44CAA" w:rsidP="00014025">
            <w:pPr>
              <w:jc w:val="center"/>
              <w:rPr>
                <w:b/>
                <w:bCs/>
              </w:rPr>
            </w:pPr>
            <w:hyperlink r:id="rId266" w:history="1">
              <w:r w:rsidR="00D53B58"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14:paraId="6BCB4D2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15ADD2D" w14:textId="77777777" w:rsidR="00D53B58" w:rsidRPr="0058574F" w:rsidRDefault="00D53B58" w:rsidP="00014025">
            <w:pPr>
              <w:jc w:val="center"/>
              <w:rPr>
                <w:sz w:val="22"/>
                <w:szCs w:val="22"/>
              </w:rPr>
            </w:pPr>
            <w:del w:id="495" w:author="TSB-MEU" w:date="2017-10-24T17:08:00Z">
              <w:r w:rsidRPr="0058574F" w:rsidDel="009450F2">
                <w:rPr>
                  <w:sz w:val="22"/>
                  <w:szCs w:val="22"/>
                </w:rPr>
                <w:delText>X</w:delText>
              </w:r>
            </w:del>
          </w:p>
        </w:tc>
        <w:tc>
          <w:tcPr>
            <w:tcW w:w="680" w:type="dxa"/>
            <w:tcBorders>
              <w:top w:val="single" w:sz="4" w:space="0" w:color="auto"/>
            </w:tcBorders>
            <w:shd w:val="clear" w:color="auto" w:fill="auto"/>
          </w:tcPr>
          <w:p w14:paraId="45E400A8"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6FA09D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159658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D98209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0271E1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7B94A83"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1A6C89B7" w14:textId="77777777" w:rsidR="00D53B58" w:rsidRPr="0058574F" w:rsidRDefault="00D53B58" w:rsidP="00014025">
            <w:pPr>
              <w:jc w:val="center"/>
              <w:rPr>
                <w:sz w:val="22"/>
                <w:szCs w:val="22"/>
              </w:rPr>
            </w:pPr>
            <w:del w:id="496"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14:paraId="50EBF896"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07AC7AC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EEF919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7B1318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3C5388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017110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FF5F092"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91AEA94"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78A60BED" w14:textId="77777777" w:rsidR="00D53B58" w:rsidRPr="0058574F" w:rsidRDefault="00D53B58" w:rsidP="00014025">
            <w:pPr>
              <w:jc w:val="center"/>
              <w:rPr>
                <w:sz w:val="22"/>
                <w:szCs w:val="22"/>
              </w:rPr>
            </w:pPr>
            <w:del w:id="497" w:author="TSB-MEU" w:date="2017-10-24T17:07:00Z">
              <w:r w:rsidRPr="0058574F" w:rsidDel="00864AD4">
                <w:rPr>
                  <w:sz w:val="22"/>
                  <w:szCs w:val="22"/>
                </w:rPr>
                <w:delText>X</w:delText>
              </w:r>
            </w:del>
          </w:p>
        </w:tc>
      </w:tr>
      <w:tr w:rsidR="00D53B58" w:rsidRPr="00C111C7" w14:paraId="47978C0F" w14:textId="77777777" w:rsidTr="00014025">
        <w:tc>
          <w:tcPr>
            <w:tcW w:w="821" w:type="dxa"/>
            <w:vMerge/>
            <w:shd w:val="clear" w:color="auto" w:fill="auto"/>
          </w:tcPr>
          <w:p w14:paraId="31755942"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7DEE19C8" w14:textId="77777777" w:rsidR="00D53B58" w:rsidRPr="0058574F" w:rsidRDefault="00C44CAA" w:rsidP="00014025">
            <w:pPr>
              <w:jc w:val="center"/>
              <w:rPr>
                <w:b/>
                <w:bCs/>
                <w:sz w:val="22"/>
                <w:szCs w:val="22"/>
              </w:rPr>
            </w:pPr>
            <w:hyperlink r:id="rId267" w:history="1">
              <w:r w:rsidR="00D53B58" w:rsidRPr="0058574F">
                <w:rPr>
                  <w:rStyle w:val="Hyperlink"/>
                  <w:rFonts w:eastAsia="MS Mincho"/>
                  <w:sz w:val="22"/>
                  <w:szCs w:val="22"/>
                </w:rPr>
                <w:t>Q5/9</w:t>
              </w:r>
            </w:hyperlink>
          </w:p>
        </w:tc>
        <w:tc>
          <w:tcPr>
            <w:tcW w:w="680" w:type="dxa"/>
            <w:tcBorders>
              <w:left w:val="single" w:sz="12" w:space="0" w:color="auto"/>
            </w:tcBorders>
            <w:shd w:val="clear" w:color="auto" w:fill="auto"/>
          </w:tcPr>
          <w:p w14:paraId="32600192"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82917E1" w14:textId="77777777" w:rsidR="00D53B58" w:rsidRPr="0058574F" w:rsidRDefault="00D53B58" w:rsidP="00014025">
            <w:pPr>
              <w:jc w:val="center"/>
              <w:rPr>
                <w:sz w:val="22"/>
                <w:szCs w:val="22"/>
              </w:rPr>
            </w:pPr>
          </w:p>
        </w:tc>
        <w:tc>
          <w:tcPr>
            <w:tcW w:w="680" w:type="dxa"/>
            <w:shd w:val="clear" w:color="auto" w:fill="auto"/>
          </w:tcPr>
          <w:p w14:paraId="4B85E469" w14:textId="77777777" w:rsidR="00D53B58" w:rsidRPr="0058574F" w:rsidRDefault="00D53B58" w:rsidP="00014025">
            <w:pPr>
              <w:jc w:val="center"/>
              <w:rPr>
                <w:sz w:val="22"/>
                <w:szCs w:val="22"/>
              </w:rPr>
            </w:pPr>
          </w:p>
        </w:tc>
        <w:tc>
          <w:tcPr>
            <w:tcW w:w="680" w:type="dxa"/>
            <w:shd w:val="clear" w:color="auto" w:fill="auto"/>
          </w:tcPr>
          <w:p w14:paraId="6A986988" w14:textId="77777777" w:rsidR="00D53B58" w:rsidRPr="0058574F" w:rsidRDefault="00D53B58" w:rsidP="00014025">
            <w:pPr>
              <w:jc w:val="center"/>
              <w:rPr>
                <w:sz w:val="22"/>
                <w:szCs w:val="22"/>
              </w:rPr>
            </w:pPr>
          </w:p>
        </w:tc>
        <w:tc>
          <w:tcPr>
            <w:tcW w:w="680" w:type="dxa"/>
            <w:shd w:val="clear" w:color="auto" w:fill="auto"/>
          </w:tcPr>
          <w:p w14:paraId="74157AFE" w14:textId="77777777" w:rsidR="00D53B58" w:rsidRPr="0058574F" w:rsidRDefault="00D53B58" w:rsidP="00014025">
            <w:pPr>
              <w:jc w:val="center"/>
              <w:rPr>
                <w:sz w:val="22"/>
                <w:szCs w:val="22"/>
              </w:rPr>
            </w:pPr>
          </w:p>
        </w:tc>
        <w:tc>
          <w:tcPr>
            <w:tcW w:w="680" w:type="dxa"/>
            <w:shd w:val="clear" w:color="auto" w:fill="auto"/>
          </w:tcPr>
          <w:p w14:paraId="771C5463" w14:textId="77777777" w:rsidR="00D53B58" w:rsidRPr="0058574F" w:rsidRDefault="00D53B58" w:rsidP="00014025">
            <w:pPr>
              <w:jc w:val="center"/>
              <w:rPr>
                <w:sz w:val="22"/>
                <w:szCs w:val="22"/>
              </w:rPr>
            </w:pPr>
          </w:p>
        </w:tc>
        <w:tc>
          <w:tcPr>
            <w:tcW w:w="680" w:type="dxa"/>
            <w:shd w:val="clear" w:color="auto" w:fill="auto"/>
          </w:tcPr>
          <w:p w14:paraId="14DE4C62" w14:textId="77777777" w:rsidR="00D53B58" w:rsidRPr="0058574F" w:rsidRDefault="00D53B58" w:rsidP="00014025">
            <w:pPr>
              <w:jc w:val="center"/>
              <w:rPr>
                <w:sz w:val="22"/>
                <w:szCs w:val="22"/>
              </w:rPr>
            </w:pPr>
          </w:p>
        </w:tc>
        <w:tc>
          <w:tcPr>
            <w:tcW w:w="680" w:type="dxa"/>
            <w:shd w:val="clear" w:color="auto" w:fill="auto"/>
          </w:tcPr>
          <w:p w14:paraId="2F250D2A" w14:textId="77777777" w:rsidR="00D53B58" w:rsidRPr="0058574F" w:rsidRDefault="00D53B58" w:rsidP="00014025">
            <w:pPr>
              <w:jc w:val="center"/>
              <w:rPr>
                <w:sz w:val="22"/>
                <w:szCs w:val="22"/>
              </w:rPr>
            </w:pPr>
            <w:r w:rsidRPr="0058574F">
              <w:rPr>
                <w:sz w:val="22"/>
                <w:szCs w:val="22"/>
              </w:rPr>
              <w:t>X</w:t>
            </w:r>
          </w:p>
        </w:tc>
        <w:tc>
          <w:tcPr>
            <w:tcW w:w="680" w:type="dxa"/>
            <w:tcBorders>
              <w:right w:val="single" w:sz="8" w:space="0" w:color="auto"/>
            </w:tcBorders>
            <w:shd w:val="clear" w:color="auto" w:fill="auto"/>
          </w:tcPr>
          <w:p w14:paraId="3B76DBA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9D45B05"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42B4BD1C" w14:textId="77777777" w:rsidR="00D53B58" w:rsidRPr="0058574F" w:rsidRDefault="00D53B58" w:rsidP="00014025">
            <w:pPr>
              <w:jc w:val="center"/>
              <w:rPr>
                <w:sz w:val="22"/>
                <w:szCs w:val="22"/>
              </w:rPr>
            </w:pPr>
          </w:p>
        </w:tc>
        <w:tc>
          <w:tcPr>
            <w:tcW w:w="680" w:type="dxa"/>
            <w:shd w:val="clear" w:color="auto" w:fill="auto"/>
          </w:tcPr>
          <w:p w14:paraId="2AC7C366" w14:textId="77777777" w:rsidR="00D53B58" w:rsidRPr="0058574F" w:rsidRDefault="00D53B58" w:rsidP="00014025">
            <w:pPr>
              <w:jc w:val="center"/>
              <w:rPr>
                <w:sz w:val="22"/>
                <w:szCs w:val="22"/>
              </w:rPr>
            </w:pPr>
          </w:p>
        </w:tc>
        <w:tc>
          <w:tcPr>
            <w:tcW w:w="680" w:type="dxa"/>
            <w:shd w:val="clear" w:color="auto" w:fill="auto"/>
          </w:tcPr>
          <w:p w14:paraId="4C9FECEE" w14:textId="77777777" w:rsidR="00D53B58" w:rsidRPr="0058574F" w:rsidRDefault="00D53B58" w:rsidP="00014025">
            <w:pPr>
              <w:jc w:val="center"/>
              <w:rPr>
                <w:sz w:val="22"/>
                <w:szCs w:val="22"/>
              </w:rPr>
            </w:pPr>
          </w:p>
        </w:tc>
        <w:tc>
          <w:tcPr>
            <w:tcW w:w="680" w:type="dxa"/>
            <w:shd w:val="clear" w:color="auto" w:fill="auto"/>
          </w:tcPr>
          <w:p w14:paraId="2E514E3D" w14:textId="77777777" w:rsidR="00D53B58" w:rsidRPr="0058574F" w:rsidRDefault="00D53B58" w:rsidP="00014025">
            <w:pPr>
              <w:jc w:val="center"/>
              <w:rPr>
                <w:sz w:val="22"/>
                <w:szCs w:val="22"/>
              </w:rPr>
            </w:pPr>
          </w:p>
        </w:tc>
        <w:tc>
          <w:tcPr>
            <w:tcW w:w="680" w:type="dxa"/>
            <w:shd w:val="clear" w:color="auto" w:fill="auto"/>
          </w:tcPr>
          <w:p w14:paraId="00334398" w14:textId="77777777" w:rsidR="00D53B58" w:rsidRPr="0058574F" w:rsidRDefault="00D53B58" w:rsidP="00014025">
            <w:pPr>
              <w:jc w:val="center"/>
              <w:rPr>
                <w:sz w:val="22"/>
                <w:szCs w:val="22"/>
              </w:rPr>
            </w:pPr>
          </w:p>
        </w:tc>
        <w:tc>
          <w:tcPr>
            <w:tcW w:w="680" w:type="dxa"/>
            <w:shd w:val="clear" w:color="auto" w:fill="auto"/>
          </w:tcPr>
          <w:p w14:paraId="49B4D1FE" w14:textId="77777777" w:rsidR="00D53B58" w:rsidRPr="0058574F" w:rsidRDefault="00D53B58" w:rsidP="00014025">
            <w:pPr>
              <w:jc w:val="center"/>
              <w:rPr>
                <w:sz w:val="22"/>
                <w:szCs w:val="22"/>
              </w:rPr>
            </w:pPr>
          </w:p>
        </w:tc>
        <w:tc>
          <w:tcPr>
            <w:tcW w:w="599" w:type="dxa"/>
            <w:shd w:val="clear" w:color="auto" w:fill="auto"/>
          </w:tcPr>
          <w:p w14:paraId="38E8EAD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5A855194" w14:textId="77777777" w:rsidR="00D53B58" w:rsidRPr="0058574F" w:rsidRDefault="00D53B58" w:rsidP="00014025">
            <w:pPr>
              <w:jc w:val="center"/>
              <w:rPr>
                <w:sz w:val="22"/>
                <w:szCs w:val="22"/>
              </w:rPr>
            </w:pPr>
          </w:p>
        </w:tc>
      </w:tr>
      <w:tr w:rsidR="00D53B58" w:rsidRPr="00C111C7" w14:paraId="7BA0B573" w14:textId="77777777" w:rsidTr="00014025">
        <w:tc>
          <w:tcPr>
            <w:tcW w:w="821" w:type="dxa"/>
            <w:vMerge/>
            <w:shd w:val="clear" w:color="auto" w:fill="auto"/>
          </w:tcPr>
          <w:p w14:paraId="1BE4E781"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3792015A" w14:textId="77777777" w:rsidR="00D53B58" w:rsidRPr="0058574F" w:rsidRDefault="00C44CAA" w:rsidP="00014025">
            <w:pPr>
              <w:jc w:val="center"/>
              <w:rPr>
                <w:b/>
                <w:bCs/>
              </w:rPr>
            </w:pPr>
            <w:hyperlink r:id="rId268" w:history="1">
              <w:r w:rsidR="00D53B58" w:rsidRPr="0058574F">
                <w:rPr>
                  <w:rStyle w:val="Hyperlink"/>
                  <w:sz w:val="22"/>
                  <w:szCs w:val="22"/>
                </w:rPr>
                <w:t>Q6/9</w:t>
              </w:r>
            </w:hyperlink>
          </w:p>
        </w:tc>
        <w:tc>
          <w:tcPr>
            <w:tcW w:w="680" w:type="dxa"/>
            <w:tcBorders>
              <w:left w:val="single" w:sz="12" w:space="0" w:color="auto"/>
            </w:tcBorders>
            <w:shd w:val="clear" w:color="auto" w:fill="auto"/>
          </w:tcPr>
          <w:p w14:paraId="774AAA17" w14:textId="77777777" w:rsidR="00D53B58" w:rsidRPr="0058574F" w:rsidRDefault="00D53B58" w:rsidP="00014025">
            <w:pPr>
              <w:jc w:val="center"/>
              <w:rPr>
                <w:sz w:val="22"/>
                <w:szCs w:val="22"/>
              </w:rPr>
            </w:pPr>
          </w:p>
        </w:tc>
        <w:tc>
          <w:tcPr>
            <w:tcW w:w="680" w:type="dxa"/>
            <w:shd w:val="clear" w:color="auto" w:fill="auto"/>
          </w:tcPr>
          <w:p w14:paraId="066C30BE" w14:textId="77777777" w:rsidR="00D53B58" w:rsidRPr="0058574F" w:rsidRDefault="00D53B58" w:rsidP="00014025">
            <w:pPr>
              <w:jc w:val="center"/>
              <w:rPr>
                <w:sz w:val="22"/>
                <w:szCs w:val="22"/>
              </w:rPr>
            </w:pPr>
          </w:p>
        </w:tc>
        <w:tc>
          <w:tcPr>
            <w:tcW w:w="680" w:type="dxa"/>
            <w:shd w:val="clear" w:color="auto" w:fill="auto"/>
          </w:tcPr>
          <w:p w14:paraId="7F968A37"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D414BBA" w14:textId="77777777" w:rsidR="00D53B58" w:rsidRPr="0058574F" w:rsidRDefault="00D53B58" w:rsidP="00014025">
            <w:pPr>
              <w:jc w:val="center"/>
              <w:rPr>
                <w:sz w:val="22"/>
                <w:szCs w:val="22"/>
              </w:rPr>
            </w:pPr>
          </w:p>
        </w:tc>
        <w:tc>
          <w:tcPr>
            <w:tcW w:w="680" w:type="dxa"/>
            <w:shd w:val="clear" w:color="auto" w:fill="auto"/>
          </w:tcPr>
          <w:p w14:paraId="5D030033" w14:textId="77777777" w:rsidR="00D53B58" w:rsidRPr="0058574F" w:rsidRDefault="00D53B58" w:rsidP="00014025">
            <w:pPr>
              <w:jc w:val="center"/>
              <w:rPr>
                <w:sz w:val="22"/>
                <w:szCs w:val="22"/>
              </w:rPr>
            </w:pPr>
          </w:p>
        </w:tc>
        <w:tc>
          <w:tcPr>
            <w:tcW w:w="680" w:type="dxa"/>
            <w:shd w:val="clear" w:color="auto" w:fill="auto"/>
          </w:tcPr>
          <w:p w14:paraId="572B985E" w14:textId="77777777" w:rsidR="00D53B58" w:rsidRPr="0058574F" w:rsidRDefault="00D53B58" w:rsidP="00014025">
            <w:pPr>
              <w:jc w:val="center"/>
              <w:rPr>
                <w:sz w:val="22"/>
                <w:szCs w:val="22"/>
              </w:rPr>
            </w:pPr>
          </w:p>
        </w:tc>
        <w:tc>
          <w:tcPr>
            <w:tcW w:w="680" w:type="dxa"/>
            <w:shd w:val="clear" w:color="auto" w:fill="auto"/>
          </w:tcPr>
          <w:p w14:paraId="3E8120F2" w14:textId="77777777" w:rsidR="00D53B58" w:rsidRPr="0058574F" w:rsidRDefault="00D53B58" w:rsidP="00014025">
            <w:pPr>
              <w:jc w:val="center"/>
              <w:rPr>
                <w:sz w:val="22"/>
                <w:szCs w:val="22"/>
              </w:rPr>
            </w:pPr>
          </w:p>
        </w:tc>
        <w:tc>
          <w:tcPr>
            <w:tcW w:w="680" w:type="dxa"/>
            <w:shd w:val="clear" w:color="auto" w:fill="auto"/>
          </w:tcPr>
          <w:p w14:paraId="7AD9B2BC"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0CAAD9CD" w14:textId="77777777" w:rsidR="00D53B58" w:rsidRPr="0058574F" w:rsidRDefault="00D53B58" w:rsidP="00014025">
            <w:pPr>
              <w:jc w:val="center"/>
              <w:rPr>
                <w:sz w:val="22"/>
                <w:szCs w:val="22"/>
              </w:rPr>
            </w:pPr>
            <w:del w:id="498"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14:paraId="1172388F"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5F08A6F" w14:textId="77777777" w:rsidR="00D53B58" w:rsidRPr="0058574F" w:rsidRDefault="00D53B58" w:rsidP="00014025">
            <w:pPr>
              <w:jc w:val="center"/>
              <w:rPr>
                <w:sz w:val="22"/>
                <w:szCs w:val="22"/>
              </w:rPr>
            </w:pPr>
          </w:p>
        </w:tc>
        <w:tc>
          <w:tcPr>
            <w:tcW w:w="680" w:type="dxa"/>
            <w:shd w:val="clear" w:color="auto" w:fill="auto"/>
          </w:tcPr>
          <w:p w14:paraId="57FB9EE9" w14:textId="77777777" w:rsidR="00D53B58" w:rsidRPr="0058574F" w:rsidRDefault="00D53B58" w:rsidP="00014025">
            <w:pPr>
              <w:jc w:val="center"/>
              <w:rPr>
                <w:sz w:val="22"/>
                <w:szCs w:val="22"/>
              </w:rPr>
            </w:pPr>
          </w:p>
        </w:tc>
        <w:tc>
          <w:tcPr>
            <w:tcW w:w="680" w:type="dxa"/>
            <w:shd w:val="clear" w:color="auto" w:fill="auto"/>
          </w:tcPr>
          <w:p w14:paraId="6B0C41A2" w14:textId="77777777" w:rsidR="00D53B58" w:rsidRPr="0058574F" w:rsidRDefault="00D53B58" w:rsidP="00014025">
            <w:pPr>
              <w:jc w:val="center"/>
              <w:rPr>
                <w:sz w:val="22"/>
                <w:szCs w:val="22"/>
              </w:rPr>
            </w:pPr>
          </w:p>
        </w:tc>
        <w:tc>
          <w:tcPr>
            <w:tcW w:w="680" w:type="dxa"/>
            <w:shd w:val="clear" w:color="auto" w:fill="auto"/>
          </w:tcPr>
          <w:p w14:paraId="503EE0C2" w14:textId="77777777" w:rsidR="00D53B58" w:rsidRPr="0058574F" w:rsidRDefault="00D53B58" w:rsidP="00014025">
            <w:pPr>
              <w:jc w:val="center"/>
              <w:rPr>
                <w:sz w:val="22"/>
                <w:szCs w:val="22"/>
              </w:rPr>
            </w:pPr>
          </w:p>
        </w:tc>
        <w:tc>
          <w:tcPr>
            <w:tcW w:w="680" w:type="dxa"/>
            <w:shd w:val="clear" w:color="auto" w:fill="auto"/>
          </w:tcPr>
          <w:p w14:paraId="17414487" w14:textId="77777777" w:rsidR="00D53B58" w:rsidRPr="0058574F" w:rsidRDefault="00D53B58" w:rsidP="00014025">
            <w:pPr>
              <w:jc w:val="center"/>
              <w:rPr>
                <w:sz w:val="22"/>
                <w:szCs w:val="22"/>
              </w:rPr>
            </w:pPr>
          </w:p>
        </w:tc>
        <w:tc>
          <w:tcPr>
            <w:tcW w:w="680" w:type="dxa"/>
            <w:shd w:val="clear" w:color="auto" w:fill="auto"/>
          </w:tcPr>
          <w:p w14:paraId="3DEE9E8C" w14:textId="77777777" w:rsidR="00D53B58" w:rsidRPr="0058574F" w:rsidRDefault="00D53B58" w:rsidP="00014025">
            <w:pPr>
              <w:jc w:val="center"/>
              <w:rPr>
                <w:sz w:val="22"/>
                <w:szCs w:val="22"/>
              </w:rPr>
            </w:pPr>
          </w:p>
        </w:tc>
        <w:tc>
          <w:tcPr>
            <w:tcW w:w="599" w:type="dxa"/>
            <w:shd w:val="clear" w:color="auto" w:fill="auto"/>
          </w:tcPr>
          <w:p w14:paraId="064540D9"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29D56C19" w14:textId="77777777" w:rsidR="00D53B58" w:rsidRPr="0058574F" w:rsidRDefault="00D53B58" w:rsidP="00014025">
            <w:pPr>
              <w:jc w:val="center"/>
              <w:rPr>
                <w:sz w:val="22"/>
                <w:szCs w:val="22"/>
              </w:rPr>
            </w:pPr>
          </w:p>
        </w:tc>
      </w:tr>
      <w:tr w:rsidR="00D53B58" w:rsidRPr="00C111C7" w14:paraId="4968A6A8" w14:textId="77777777" w:rsidTr="00014025">
        <w:tc>
          <w:tcPr>
            <w:tcW w:w="821" w:type="dxa"/>
            <w:vMerge/>
            <w:shd w:val="clear" w:color="auto" w:fill="auto"/>
          </w:tcPr>
          <w:p w14:paraId="5F5DE9B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30DC3C3E" w14:textId="77777777" w:rsidR="00D53B58" w:rsidRPr="0058574F" w:rsidRDefault="00C44CAA" w:rsidP="00014025">
            <w:pPr>
              <w:jc w:val="center"/>
              <w:rPr>
                <w:b/>
                <w:bCs/>
                <w:sz w:val="22"/>
                <w:szCs w:val="22"/>
              </w:rPr>
            </w:pPr>
            <w:hyperlink r:id="rId269" w:history="1">
              <w:r w:rsidR="00D53B58" w:rsidRPr="0058574F">
                <w:rPr>
                  <w:rStyle w:val="Hyperlink"/>
                  <w:sz w:val="22"/>
                  <w:szCs w:val="22"/>
                </w:rPr>
                <w:t>Q7/9</w:t>
              </w:r>
            </w:hyperlink>
          </w:p>
        </w:tc>
        <w:tc>
          <w:tcPr>
            <w:tcW w:w="680" w:type="dxa"/>
            <w:tcBorders>
              <w:left w:val="single" w:sz="12" w:space="0" w:color="auto"/>
            </w:tcBorders>
            <w:shd w:val="clear" w:color="auto" w:fill="auto"/>
          </w:tcPr>
          <w:p w14:paraId="0BFFEECB" w14:textId="77777777" w:rsidR="00D53B58" w:rsidRPr="0058574F" w:rsidRDefault="00D53B58" w:rsidP="00014025">
            <w:pPr>
              <w:jc w:val="center"/>
              <w:rPr>
                <w:sz w:val="22"/>
                <w:szCs w:val="22"/>
              </w:rPr>
            </w:pPr>
          </w:p>
        </w:tc>
        <w:tc>
          <w:tcPr>
            <w:tcW w:w="680" w:type="dxa"/>
            <w:shd w:val="clear" w:color="auto" w:fill="auto"/>
          </w:tcPr>
          <w:p w14:paraId="7478942C" w14:textId="77777777" w:rsidR="00D53B58" w:rsidRPr="0058574F" w:rsidRDefault="00D53B58" w:rsidP="00014025">
            <w:pPr>
              <w:jc w:val="center"/>
              <w:rPr>
                <w:sz w:val="22"/>
                <w:szCs w:val="22"/>
              </w:rPr>
            </w:pPr>
            <w:del w:id="499" w:author="TSB-MEU" w:date="2017-10-24T17:08:00Z">
              <w:r w:rsidRPr="0058574F" w:rsidDel="009450F2">
                <w:rPr>
                  <w:sz w:val="22"/>
                  <w:szCs w:val="22"/>
                </w:rPr>
                <w:delText>X</w:delText>
              </w:r>
            </w:del>
          </w:p>
        </w:tc>
        <w:tc>
          <w:tcPr>
            <w:tcW w:w="680" w:type="dxa"/>
            <w:shd w:val="clear" w:color="auto" w:fill="auto"/>
          </w:tcPr>
          <w:p w14:paraId="50D93F30"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95A0129" w14:textId="77777777" w:rsidR="00D53B58" w:rsidRPr="0058574F" w:rsidRDefault="00D53B58" w:rsidP="00014025">
            <w:pPr>
              <w:jc w:val="center"/>
              <w:rPr>
                <w:sz w:val="22"/>
                <w:szCs w:val="22"/>
              </w:rPr>
            </w:pPr>
          </w:p>
        </w:tc>
        <w:tc>
          <w:tcPr>
            <w:tcW w:w="680" w:type="dxa"/>
            <w:shd w:val="clear" w:color="auto" w:fill="auto"/>
          </w:tcPr>
          <w:p w14:paraId="4CEB4AE0" w14:textId="77777777" w:rsidR="00D53B58" w:rsidRPr="0058574F" w:rsidRDefault="00D53B58" w:rsidP="00014025">
            <w:pPr>
              <w:jc w:val="center"/>
              <w:rPr>
                <w:sz w:val="22"/>
                <w:szCs w:val="22"/>
              </w:rPr>
            </w:pPr>
          </w:p>
        </w:tc>
        <w:tc>
          <w:tcPr>
            <w:tcW w:w="680" w:type="dxa"/>
            <w:shd w:val="clear" w:color="auto" w:fill="auto"/>
          </w:tcPr>
          <w:p w14:paraId="79A44A10" w14:textId="77777777" w:rsidR="00D53B58" w:rsidRPr="0058574F" w:rsidRDefault="00D53B58" w:rsidP="00014025">
            <w:pPr>
              <w:jc w:val="center"/>
              <w:rPr>
                <w:sz w:val="22"/>
                <w:szCs w:val="22"/>
              </w:rPr>
            </w:pPr>
          </w:p>
        </w:tc>
        <w:tc>
          <w:tcPr>
            <w:tcW w:w="680" w:type="dxa"/>
            <w:shd w:val="clear" w:color="auto" w:fill="auto"/>
          </w:tcPr>
          <w:p w14:paraId="2EBA4E16" w14:textId="77777777" w:rsidR="00D53B58" w:rsidRPr="0058574F" w:rsidRDefault="00D53B58" w:rsidP="00014025">
            <w:pPr>
              <w:jc w:val="center"/>
              <w:rPr>
                <w:sz w:val="22"/>
                <w:szCs w:val="22"/>
              </w:rPr>
            </w:pPr>
          </w:p>
        </w:tc>
        <w:tc>
          <w:tcPr>
            <w:tcW w:w="680" w:type="dxa"/>
            <w:shd w:val="clear" w:color="auto" w:fill="auto"/>
          </w:tcPr>
          <w:p w14:paraId="3C5268A6"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40858D29" w14:textId="77777777" w:rsidR="00D53B58" w:rsidRPr="0058574F" w:rsidRDefault="00D53B58" w:rsidP="00014025">
            <w:pPr>
              <w:jc w:val="center"/>
              <w:rPr>
                <w:sz w:val="22"/>
                <w:szCs w:val="22"/>
              </w:rPr>
            </w:pPr>
            <w:del w:id="500"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14:paraId="5E85241A"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34C6DADA" w14:textId="77777777" w:rsidR="00D53B58" w:rsidRPr="0058574F" w:rsidRDefault="00D53B58" w:rsidP="00014025">
            <w:pPr>
              <w:jc w:val="center"/>
              <w:rPr>
                <w:sz w:val="22"/>
                <w:szCs w:val="22"/>
              </w:rPr>
            </w:pPr>
          </w:p>
        </w:tc>
        <w:tc>
          <w:tcPr>
            <w:tcW w:w="680" w:type="dxa"/>
            <w:shd w:val="clear" w:color="auto" w:fill="auto"/>
          </w:tcPr>
          <w:p w14:paraId="4BC6BC21" w14:textId="77777777" w:rsidR="00D53B58" w:rsidRPr="0058574F" w:rsidRDefault="00D53B58" w:rsidP="00014025">
            <w:pPr>
              <w:jc w:val="center"/>
              <w:rPr>
                <w:sz w:val="22"/>
                <w:szCs w:val="22"/>
              </w:rPr>
            </w:pPr>
          </w:p>
        </w:tc>
        <w:tc>
          <w:tcPr>
            <w:tcW w:w="680" w:type="dxa"/>
            <w:shd w:val="clear" w:color="auto" w:fill="auto"/>
          </w:tcPr>
          <w:p w14:paraId="222C1D26" w14:textId="77777777" w:rsidR="00D53B58" w:rsidRPr="0058574F" w:rsidRDefault="00D53B58" w:rsidP="00014025">
            <w:pPr>
              <w:jc w:val="center"/>
              <w:rPr>
                <w:sz w:val="22"/>
                <w:szCs w:val="22"/>
              </w:rPr>
            </w:pPr>
          </w:p>
        </w:tc>
        <w:tc>
          <w:tcPr>
            <w:tcW w:w="680" w:type="dxa"/>
            <w:shd w:val="clear" w:color="auto" w:fill="auto"/>
          </w:tcPr>
          <w:p w14:paraId="11670882" w14:textId="77777777" w:rsidR="00D53B58" w:rsidRPr="0058574F" w:rsidRDefault="00D53B58" w:rsidP="00014025">
            <w:pPr>
              <w:jc w:val="center"/>
              <w:rPr>
                <w:sz w:val="22"/>
                <w:szCs w:val="22"/>
              </w:rPr>
            </w:pPr>
          </w:p>
        </w:tc>
        <w:tc>
          <w:tcPr>
            <w:tcW w:w="680" w:type="dxa"/>
            <w:shd w:val="clear" w:color="auto" w:fill="auto"/>
          </w:tcPr>
          <w:p w14:paraId="38BE2491" w14:textId="77777777" w:rsidR="00D53B58" w:rsidRPr="0058574F" w:rsidRDefault="00D53B58" w:rsidP="00014025">
            <w:pPr>
              <w:jc w:val="center"/>
              <w:rPr>
                <w:sz w:val="22"/>
                <w:szCs w:val="22"/>
              </w:rPr>
            </w:pPr>
          </w:p>
        </w:tc>
        <w:tc>
          <w:tcPr>
            <w:tcW w:w="680" w:type="dxa"/>
            <w:shd w:val="clear" w:color="auto" w:fill="auto"/>
          </w:tcPr>
          <w:p w14:paraId="718D9122" w14:textId="77777777" w:rsidR="00D53B58" w:rsidRPr="0058574F" w:rsidRDefault="00D53B58" w:rsidP="00014025">
            <w:pPr>
              <w:jc w:val="center"/>
              <w:rPr>
                <w:sz w:val="22"/>
                <w:szCs w:val="22"/>
              </w:rPr>
            </w:pPr>
          </w:p>
        </w:tc>
        <w:tc>
          <w:tcPr>
            <w:tcW w:w="599" w:type="dxa"/>
            <w:shd w:val="clear" w:color="auto" w:fill="auto"/>
          </w:tcPr>
          <w:p w14:paraId="5F05C9F9"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7C2242C6" w14:textId="77777777" w:rsidR="00D53B58" w:rsidRPr="0058574F" w:rsidRDefault="00D53B58" w:rsidP="00014025">
            <w:pPr>
              <w:jc w:val="center"/>
              <w:rPr>
                <w:sz w:val="22"/>
                <w:szCs w:val="22"/>
              </w:rPr>
            </w:pPr>
          </w:p>
        </w:tc>
      </w:tr>
      <w:tr w:rsidR="00D53B58" w:rsidRPr="00C111C7" w14:paraId="7E19A608" w14:textId="77777777" w:rsidTr="00014025">
        <w:tc>
          <w:tcPr>
            <w:tcW w:w="821" w:type="dxa"/>
            <w:vMerge/>
            <w:shd w:val="clear" w:color="auto" w:fill="auto"/>
          </w:tcPr>
          <w:p w14:paraId="4ECE5744"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CF6BC8B" w14:textId="77777777" w:rsidR="00D53B58" w:rsidRPr="0058574F" w:rsidRDefault="00C44CAA" w:rsidP="00014025">
            <w:pPr>
              <w:jc w:val="center"/>
              <w:rPr>
                <w:b/>
                <w:bCs/>
              </w:rPr>
            </w:pPr>
            <w:hyperlink r:id="rId270" w:history="1">
              <w:r w:rsidR="00D53B58" w:rsidRPr="0058574F">
                <w:rPr>
                  <w:rStyle w:val="Hyperlink"/>
                  <w:rFonts w:eastAsia="MS Mincho"/>
                  <w:sz w:val="22"/>
                  <w:szCs w:val="22"/>
                </w:rPr>
                <w:t>Q8/9</w:t>
              </w:r>
            </w:hyperlink>
          </w:p>
        </w:tc>
        <w:tc>
          <w:tcPr>
            <w:tcW w:w="680" w:type="dxa"/>
            <w:tcBorders>
              <w:left w:val="single" w:sz="12" w:space="0" w:color="auto"/>
            </w:tcBorders>
            <w:shd w:val="clear" w:color="auto" w:fill="auto"/>
          </w:tcPr>
          <w:p w14:paraId="00AC0F7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63DA2271" w14:textId="77777777" w:rsidR="00D53B58" w:rsidRPr="0058574F" w:rsidRDefault="00D53B58" w:rsidP="00014025">
            <w:pPr>
              <w:jc w:val="center"/>
              <w:rPr>
                <w:sz w:val="22"/>
                <w:szCs w:val="22"/>
              </w:rPr>
            </w:pPr>
          </w:p>
        </w:tc>
        <w:tc>
          <w:tcPr>
            <w:tcW w:w="680" w:type="dxa"/>
            <w:shd w:val="clear" w:color="auto" w:fill="auto"/>
          </w:tcPr>
          <w:p w14:paraId="42683D91"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40EB3ED" w14:textId="77777777" w:rsidR="00D53B58" w:rsidRPr="0058574F" w:rsidRDefault="00D53B58" w:rsidP="00014025">
            <w:pPr>
              <w:jc w:val="center"/>
              <w:rPr>
                <w:sz w:val="22"/>
                <w:szCs w:val="22"/>
              </w:rPr>
            </w:pPr>
          </w:p>
        </w:tc>
        <w:tc>
          <w:tcPr>
            <w:tcW w:w="680" w:type="dxa"/>
            <w:shd w:val="clear" w:color="auto" w:fill="auto"/>
          </w:tcPr>
          <w:p w14:paraId="3319532E" w14:textId="77777777" w:rsidR="00D53B58" w:rsidRPr="0058574F" w:rsidRDefault="00D53B58" w:rsidP="00014025">
            <w:pPr>
              <w:jc w:val="center"/>
              <w:rPr>
                <w:sz w:val="22"/>
                <w:szCs w:val="22"/>
              </w:rPr>
            </w:pPr>
          </w:p>
        </w:tc>
        <w:tc>
          <w:tcPr>
            <w:tcW w:w="680" w:type="dxa"/>
            <w:shd w:val="clear" w:color="auto" w:fill="auto"/>
          </w:tcPr>
          <w:p w14:paraId="6D98DB82" w14:textId="77777777" w:rsidR="00D53B58" w:rsidRPr="0058574F" w:rsidRDefault="00D53B58" w:rsidP="00014025">
            <w:pPr>
              <w:jc w:val="center"/>
              <w:rPr>
                <w:sz w:val="22"/>
                <w:szCs w:val="22"/>
              </w:rPr>
            </w:pPr>
          </w:p>
        </w:tc>
        <w:tc>
          <w:tcPr>
            <w:tcW w:w="680" w:type="dxa"/>
            <w:shd w:val="clear" w:color="auto" w:fill="auto"/>
          </w:tcPr>
          <w:p w14:paraId="1C29F53A" w14:textId="77777777" w:rsidR="00D53B58" w:rsidRPr="0058574F" w:rsidRDefault="00D53B58" w:rsidP="00014025">
            <w:pPr>
              <w:jc w:val="center"/>
              <w:rPr>
                <w:sz w:val="22"/>
                <w:szCs w:val="22"/>
              </w:rPr>
            </w:pPr>
          </w:p>
        </w:tc>
        <w:tc>
          <w:tcPr>
            <w:tcW w:w="680" w:type="dxa"/>
            <w:shd w:val="clear" w:color="auto" w:fill="auto"/>
          </w:tcPr>
          <w:p w14:paraId="10B1743C"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02C4E430" w14:textId="77777777" w:rsidR="00D53B58" w:rsidRPr="0058574F" w:rsidRDefault="00D53B58" w:rsidP="00014025">
            <w:pPr>
              <w:jc w:val="center"/>
              <w:rPr>
                <w:sz w:val="22"/>
                <w:szCs w:val="22"/>
              </w:rPr>
            </w:pPr>
            <w:del w:id="501"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14:paraId="5672B65D"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9CAFF15" w14:textId="77777777" w:rsidR="00D53B58" w:rsidRPr="0058574F" w:rsidRDefault="00D53B58" w:rsidP="00014025">
            <w:pPr>
              <w:jc w:val="center"/>
              <w:rPr>
                <w:sz w:val="22"/>
                <w:szCs w:val="22"/>
              </w:rPr>
            </w:pPr>
          </w:p>
        </w:tc>
        <w:tc>
          <w:tcPr>
            <w:tcW w:w="680" w:type="dxa"/>
            <w:shd w:val="clear" w:color="auto" w:fill="auto"/>
          </w:tcPr>
          <w:p w14:paraId="4BA88552" w14:textId="77777777" w:rsidR="00D53B58" w:rsidRPr="0058574F" w:rsidRDefault="00D53B58" w:rsidP="00014025">
            <w:pPr>
              <w:jc w:val="center"/>
              <w:rPr>
                <w:sz w:val="22"/>
                <w:szCs w:val="22"/>
              </w:rPr>
            </w:pPr>
          </w:p>
        </w:tc>
        <w:tc>
          <w:tcPr>
            <w:tcW w:w="680" w:type="dxa"/>
            <w:shd w:val="clear" w:color="auto" w:fill="auto"/>
          </w:tcPr>
          <w:p w14:paraId="1B0F7993" w14:textId="77777777" w:rsidR="00D53B58" w:rsidRPr="0058574F" w:rsidRDefault="00D53B58" w:rsidP="00014025">
            <w:pPr>
              <w:jc w:val="center"/>
              <w:rPr>
                <w:sz w:val="22"/>
                <w:szCs w:val="22"/>
              </w:rPr>
            </w:pPr>
          </w:p>
        </w:tc>
        <w:tc>
          <w:tcPr>
            <w:tcW w:w="680" w:type="dxa"/>
            <w:shd w:val="clear" w:color="auto" w:fill="auto"/>
          </w:tcPr>
          <w:p w14:paraId="3BB7CDA0"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15584912" w14:textId="77777777" w:rsidR="00D53B58" w:rsidRPr="0058574F" w:rsidRDefault="00D53B58" w:rsidP="00014025">
            <w:pPr>
              <w:jc w:val="center"/>
              <w:rPr>
                <w:sz w:val="22"/>
                <w:szCs w:val="22"/>
              </w:rPr>
            </w:pPr>
          </w:p>
        </w:tc>
        <w:tc>
          <w:tcPr>
            <w:tcW w:w="680" w:type="dxa"/>
            <w:shd w:val="clear" w:color="auto" w:fill="auto"/>
          </w:tcPr>
          <w:p w14:paraId="76F7F820" w14:textId="77777777" w:rsidR="00D53B58" w:rsidRPr="0058574F" w:rsidRDefault="00D53B58" w:rsidP="00014025">
            <w:pPr>
              <w:jc w:val="center"/>
              <w:rPr>
                <w:sz w:val="22"/>
                <w:szCs w:val="22"/>
              </w:rPr>
            </w:pPr>
          </w:p>
        </w:tc>
        <w:tc>
          <w:tcPr>
            <w:tcW w:w="599" w:type="dxa"/>
            <w:shd w:val="clear" w:color="auto" w:fill="auto"/>
          </w:tcPr>
          <w:p w14:paraId="21F6D37F"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51C69F5" w14:textId="77777777" w:rsidR="00D53B58" w:rsidRPr="0058574F" w:rsidRDefault="00D53B58" w:rsidP="00014025">
            <w:pPr>
              <w:jc w:val="center"/>
              <w:rPr>
                <w:sz w:val="22"/>
                <w:szCs w:val="22"/>
              </w:rPr>
            </w:pPr>
          </w:p>
        </w:tc>
      </w:tr>
      <w:tr w:rsidR="00D53B58" w:rsidRPr="00C111C7" w14:paraId="27BEAF7A" w14:textId="77777777" w:rsidTr="00014025">
        <w:tc>
          <w:tcPr>
            <w:tcW w:w="821" w:type="dxa"/>
            <w:vMerge/>
            <w:shd w:val="clear" w:color="auto" w:fill="auto"/>
          </w:tcPr>
          <w:p w14:paraId="39036C6E"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363849D" w14:textId="77777777" w:rsidR="00D53B58" w:rsidRPr="0058574F" w:rsidRDefault="00C44CAA" w:rsidP="00014025">
            <w:pPr>
              <w:jc w:val="center"/>
              <w:rPr>
                <w:b/>
                <w:bCs/>
                <w:sz w:val="22"/>
                <w:szCs w:val="22"/>
              </w:rPr>
            </w:pPr>
            <w:hyperlink r:id="rId271" w:history="1">
              <w:r w:rsidR="00D53B58" w:rsidRPr="0058574F">
                <w:rPr>
                  <w:rStyle w:val="Hyperlink"/>
                  <w:sz w:val="22"/>
                  <w:szCs w:val="22"/>
                </w:rPr>
                <w:t>Q9/9</w:t>
              </w:r>
            </w:hyperlink>
          </w:p>
        </w:tc>
        <w:tc>
          <w:tcPr>
            <w:tcW w:w="680" w:type="dxa"/>
            <w:tcBorders>
              <w:left w:val="single" w:sz="12" w:space="0" w:color="auto"/>
            </w:tcBorders>
            <w:shd w:val="clear" w:color="auto" w:fill="auto"/>
          </w:tcPr>
          <w:p w14:paraId="2BE34DE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A309313" w14:textId="77777777" w:rsidR="00D53B58" w:rsidRPr="0058574F" w:rsidRDefault="00D53B58" w:rsidP="00014025">
            <w:pPr>
              <w:jc w:val="center"/>
              <w:rPr>
                <w:sz w:val="22"/>
                <w:szCs w:val="22"/>
              </w:rPr>
            </w:pPr>
          </w:p>
        </w:tc>
        <w:tc>
          <w:tcPr>
            <w:tcW w:w="680" w:type="dxa"/>
            <w:shd w:val="clear" w:color="auto" w:fill="auto"/>
          </w:tcPr>
          <w:p w14:paraId="448718EB" w14:textId="77777777" w:rsidR="00D53B58" w:rsidRPr="0058574F" w:rsidRDefault="00D53B58" w:rsidP="00014025">
            <w:pPr>
              <w:jc w:val="center"/>
              <w:rPr>
                <w:sz w:val="22"/>
                <w:szCs w:val="22"/>
              </w:rPr>
            </w:pPr>
          </w:p>
        </w:tc>
        <w:tc>
          <w:tcPr>
            <w:tcW w:w="680" w:type="dxa"/>
            <w:shd w:val="clear" w:color="auto" w:fill="auto"/>
          </w:tcPr>
          <w:p w14:paraId="0DD3C11F" w14:textId="77777777" w:rsidR="00D53B58" w:rsidRPr="0058574F" w:rsidRDefault="00D53B58" w:rsidP="00014025">
            <w:pPr>
              <w:jc w:val="center"/>
              <w:rPr>
                <w:sz w:val="22"/>
                <w:szCs w:val="22"/>
              </w:rPr>
            </w:pPr>
          </w:p>
        </w:tc>
        <w:tc>
          <w:tcPr>
            <w:tcW w:w="680" w:type="dxa"/>
            <w:shd w:val="clear" w:color="auto" w:fill="auto"/>
          </w:tcPr>
          <w:p w14:paraId="0FA47C42" w14:textId="77777777" w:rsidR="00D53B58" w:rsidRPr="0058574F" w:rsidRDefault="00D53B58" w:rsidP="00014025">
            <w:pPr>
              <w:jc w:val="center"/>
              <w:rPr>
                <w:sz w:val="22"/>
                <w:szCs w:val="22"/>
              </w:rPr>
            </w:pPr>
          </w:p>
        </w:tc>
        <w:tc>
          <w:tcPr>
            <w:tcW w:w="680" w:type="dxa"/>
            <w:shd w:val="clear" w:color="auto" w:fill="auto"/>
          </w:tcPr>
          <w:p w14:paraId="343FBA15" w14:textId="77777777" w:rsidR="00D53B58" w:rsidRPr="0058574F" w:rsidRDefault="00D53B58" w:rsidP="00014025">
            <w:pPr>
              <w:jc w:val="center"/>
              <w:rPr>
                <w:sz w:val="22"/>
                <w:szCs w:val="22"/>
              </w:rPr>
            </w:pPr>
          </w:p>
        </w:tc>
        <w:tc>
          <w:tcPr>
            <w:tcW w:w="680" w:type="dxa"/>
            <w:shd w:val="clear" w:color="auto" w:fill="auto"/>
          </w:tcPr>
          <w:p w14:paraId="0BD283C2" w14:textId="77777777" w:rsidR="00D53B58" w:rsidRPr="0058574F" w:rsidRDefault="00D53B58" w:rsidP="00014025">
            <w:pPr>
              <w:jc w:val="center"/>
              <w:rPr>
                <w:sz w:val="22"/>
                <w:szCs w:val="22"/>
              </w:rPr>
            </w:pPr>
          </w:p>
        </w:tc>
        <w:tc>
          <w:tcPr>
            <w:tcW w:w="680" w:type="dxa"/>
            <w:shd w:val="clear" w:color="auto" w:fill="auto"/>
          </w:tcPr>
          <w:p w14:paraId="261571EF"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FC0AA1A"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3D4A7DD7"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DCA6523" w14:textId="77777777" w:rsidR="00D53B58" w:rsidRPr="0058574F" w:rsidRDefault="00D53B58" w:rsidP="00014025">
            <w:pPr>
              <w:jc w:val="center"/>
              <w:rPr>
                <w:sz w:val="22"/>
                <w:szCs w:val="22"/>
              </w:rPr>
            </w:pPr>
          </w:p>
        </w:tc>
        <w:tc>
          <w:tcPr>
            <w:tcW w:w="680" w:type="dxa"/>
            <w:shd w:val="clear" w:color="auto" w:fill="auto"/>
          </w:tcPr>
          <w:p w14:paraId="0896ED39" w14:textId="77777777" w:rsidR="00D53B58" w:rsidRPr="0058574F" w:rsidRDefault="00D53B58" w:rsidP="00014025">
            <w:pPr>
              <w:jc w:val="center"/>
              <w:rPr>
                <w:sz w:val="22"/>
                <w:szCs w:val="22"/>
              </w:rPr>
            </w:pPr>
          </w:p>
        </w:tc>
        <w:tc>
          <w:tcPr>
            <w:tcW w:w="680" w:type="dxa"/>
            <w:shd w:val="clear" w:color="auto" w:fill="auto"/>
          </w:tcPr>
          <w:p w14:paraId="211760C7" w14:textId="77777777" w:rsidR="00D53B58" w:rsidRPr="0058574F" w:rsidRDefault="00D53B58" w:rsidP="00014025">
            <w:pPr>
              <w:jc w:val="center"/>
              <w:rPr>
                <w:sz w:val="22"/>
                <w:szCs w:val="22"/>
              </w:rPr>
            </w:pPr>
          </w:p>
        </w:tc>
        <w:tc>
          <w:tcPr>
            <w:tcW w:w="680" w:type="dxa"/>
            <w:shd w:val="clear" w:color="auto" w:fill="auto"/>
          </w:tcPr>
          <w:p w14:paraId="18E86732" w14:textId="77777777" w:rsidR="00D53B58" w:rsidRPr="0058574F" w:rsidRDefault="00D53B58" w:rsidP="00014025">
            <w:pPr>
              <w:jc w:val="center"/>
              <w:rPr>
                <w:sz w:val="22"/>
                <w:szCs w:val="22"/>
              </w:rPr>
            </w:pPr>
          </w:p>
        </w:tc>
        <w:tc>
          <w:tcPr>
            <w:tcW w:w="680" w:type="dxa"/>
            <w:shd w:val="clear" w:color="auto" w:fill="auto"/>
          </w:tcPr>
          <w:p w14:paraId="26CBA5C8" w14:textId="77777777" w:rsidR="00D53B58" w:rsidRPr="0058574F" w:rsidRDefault="00D53B58" w:rsidP="00014025">
            <w:pPr>
              <w:jc w:val="center"/>
              <w:rPr>
                <w:sz w:val="22"/>
                <w:szCs w:val="22"/>
              </w:rPr>
            </w:pPr>
          </w:p>
        </w:tc>
        <w:tc>
          <w:tcPr>
            <w:tcW w:w="680" w:type="dxa"/>
            <w:shd w:val="clear" w:color="auto" w:fill="auto"/>
          </w:tcPr>
          <w:p w14:paraId="6DA3C178" w14:textId="77777777" w:rsidR="00D53B58" w:rsidRPr="0058574F" w:rsidRDefault="00D53B58" w:rsidP="00014025">
            <w:pPr>
              <w:jc w:val="center"/>
              <w:rPr>
                <w:sz w:val="22"/>
                <w:szCs w:val="22"/>
              </w:rPr>
            </w:pPr>
          </w:p>
        </w:tc>
        <w:tc>
          <w:tcPr>
            <w:tcW w:w="599" w:type="dxa"/>
            <w:shd w:val="clear" w:color="auto" w:fill="auto"/>
          </w:tcPr>
          <w:p w14:paraId="3E42144D"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0811A39F" w14:textId="77777777" w:rsidR="00D53B58" w:rsidRPr="0058574F" w:rsidRDefault="00D53B58" w:rsidP="00014025">
            <w:pPr>
              <w:jc w:val="center"/>
              <w:rPr>
                <w:sz w:val="22"/>
                <w:szCs w:val="22"/>
              </w:rPr>
            </w:pPr>
          </w:p>
        </w:tc>
      </w:tr>
      <w:tr w:rsidR="00D53B58" w:rsidRPr="00C111C7" w14:paraId="5985572B" w14:textId="77777777" w:rsidTr="00014025">
        <w:tc>
          <w:tcPr>
            <w:tcW w:w="821" w:type="dxa"/>
            <w:vMerge/>
            <w:shd w:val="clear" w:color="auto" w:fill="auto"/>
          </w:tcPr>
          <w:p w14:paraId="595EB54F"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215E774F" w14:textId="77777777" w:rsidR="00D53B58" w:rsidRDefault="00C44CAA" w:rsidP="00014025">
            <w:pPr>
              <w:jc w:val="center"/>
            </w:pPr>
            <w:hyperlink r:id="rId272" w:history="1">
              <w:r w:rsidR="00D53B58" w:rsidRPr="0058574F">
                <w:rPr>
                  <w:rStyle w:val="Hyperlink"/>
                  <w:sz w:val="22"/>
                  <w:szCs w:val="22"/>
                </w:rPr>
                <w:t>Q10/9</w:t>
              </w:r>
            </w:hyperlink>
          </w:p>
        </w:tc>
        <w:tc>
          <w:tcPr>
            <w:tcW w:w="680" w:type="dxa"/>
            <w:tcBorders>
              <w:left w:val="single" w:sz="12" w:space="0" w:color="auto"/>
            </w:tcBorders>
            <w:shd w:val="clear" w:color="auto" w:fill="auto"/>
          </w:tcPr>
          <w:p w14:paraId="4013E2D9" w14:textId="77777777" w:rsidR="00D53B58" w:rsidRPr="0058574F" w:rsidRDefault="00D53B58" w:rsidP="00014025">
            <w:pPr>
              <w:jc w:val="center"/>
              <w:rPr>
                <w:sz w:val="22"/>
                <w:szCs w:val="22"/>
              </w:rPr>
            </w:pPr>
          </w:p>
        </w:tc>
        <w:tc>
          <w:tcPr>
            <w:tcW w:w="680" w:type="dxa"/>
            <w:shd w:val="clear" w:color="auto" w:fill="auto"/>
          </w:tcPr>
          <w:p w14:paraId="55F26DCE" w14:textId="77777777" w:rsidR="00D53B58" w:rsidRPr="0058574F" w:rsidRDefault="00D53B58" w:rsidP="00014025">
            <w:pPr>
              <w:jc w:val="center"/>
              <w:rPr>
                <w:sz w:val="22"/>
                <w:szCs w:val="22"/>
              </w:rPr>
            </w:pPr>
          </w:p>
        </w:tc>
        <w:tc>
          <w:tcPr>
            <w:tcW w:w="680" w:type="dxa"/>
            <w:shd w:val="clear" w:color="auto" w:fill="auto"/>
          </w:tcPr>
          <w:p w14:paraId="506B62E8" w14:textId="77777777" w:rsidR="00D53B58" w:rsidRPr="0058574F" w:rsidRDefault="00D53B58" w:rsidP="00014025">
            <w:pPr>
              <w:jc w:val="center"/>
              <w:rPr>
                <w:sz w:val="22"/>
                <w:szCs w:val="22"/>
              </w:rPr>
            </w:pPr>
          </w:p>
        </w:tc>
        <w:tc>
          <w:tcPr>
            <w:tcW w:w="680" w:type="dxa"/>
            <w:shd w:val="clear" w:color="auto" w:fill="auto"/>
          </w:tcPr>
          <w:p w14:paraId="42BE4DC6" w14:textId="77777777" w:rsidR="00D53B58" w:rsidRPr="0058574F" w:rsidRDefault="00D53B58" w:rsidP="00014025">
            <w:pPr>
              <w:jc w:val="center"/>
              <w:rPr>
                <w:sz w:val="22"/>
                <w:szCs w:val="22"/>
              </w:rPr>
            </w:pPr>
          </w:p>
        </w:tc>
        <w:tc>
          <w:tcPr>
            <w:tcW w:w="680" w:type="dxa"/>
            <w:shd w:val="clear" w:color="auto" w:fill="auto"/>
          </w:tcPr>
          <w:p w14:paraId="19BA8990" w14:textId="77777777" w:rsidR="00D53B58" w:rsidRPr="0058574F" w:rsidRDefault="00D53B58" w:rsidP="00014025">
            <w:pPr>
              <w:jc w:val="center"/>
              <w:rPr>
                <w:sz w:val="22"/>
                <w:szCs w:val="22"/>
              </w:rPr>
            </w:pPr>
          </w:p>
        </w:tc>
        <w:tc>
          <w:tcPr>
            <w:tcW w:w="680" w:type="dxa"/>
            <w:shd w:val="clear" w:color="auto" w:fill="auto"/>
          </w:tcPr>
          <w:p w14:paraId="243C0A9E" w14:textId="77777777" w:rsidR="00D53B58" w:rsidRPr="0058574F" w:rsidRDefault="00D53B58" w:rsidP="00014025">
            <w:pPr>
              <w:jc w:val="center"/>
              <w:rPr>
                <w:sz w:val="22"/>
                <w:szCs w:val="22"/>
              </w:rPr>
            </w:pPr>
          </w:p>
        </w:tc>
        <w:tc>
          <w:tcPr>
            <w:tcW w:w="680" w:type="dxa"/>
            <w:shd w:val="clear" w:color="auto" w:fill="auto"/>
          </w:tcPr>
          <w:p w14:paraId="2E7016CE" w14:textId="77777777" w:rsidR="00D53B58" w:rsidRPr="0058574F" w:rsidRDefault="00D53B58" w:rsidP="00014025">
            <w:pPr>
              <w:jc w:val="center"/>
              <w:rPr>
                <w:sz w:val="22"/>
                <w:szCs w:val="22"/>
              </w:rPr>
            </w:pPr>
          </w:p>
        </w:tc>
        <w:tc>
          <w:tcPr>
            <w:tcW w:w="680" w:type="dxa"/>
            <w:shd w:val="clear" w:color="auto" w:fill="auto"/>
          </w:tcPr>
          <w:p w14:paraId="1D27BAA6"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83035AB"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0C879FEA"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4A0E8FBA" w14:textId="77777777" w:rsidR="00D53B58" w:rsidRPr="0058574F" w:rsidRDefault="00D53B58" w:rsidP="00014025">
            <w:pPr>
              <w:jc w:val="center"/>
              <w:rPr>
                <w:sz w:val="22"/>
                <w:szCs w:val="22"/>
              </w:rPr>
            </w:pPr>
          </w:p>
        </w:tc>
        <w:tc>
          <w:tcPr>
            <w:tcW w:w="680" w:type="dxa"/>
            <w:shd w:val="clear" w:color="auto" w:fill="auto"/>
          </w:tcPr>
          <w:p w14:paraId="2BACA37F" w14:textId="77777777" w:rsidR="00D53B58" w:rsidRPr="0058574F" w:rsidRDefault="00D53B58" w:rsidP="00014025">
            <w:pPr>
              <w:jc w:val="center"/>
              <w:rPr>
                <w:sz w:val="22"/>
                <w:szCs w:val="22"/>
              </w:rPr>
            </w:pPr>
          </w:p>
        </w:tc>
        <w:tc>
          <w:tcPr>
            <w:tcW w:w="680" w:type="dxa"/>
            <w:shd w:val="clear" w:color="auto" w:fill="auto"/>
          </w:tcPr>
          <w:p w14:paraId="1908F935" w14:textId="77777777" w:rsidR="00D53B58" w:rsidRPr="0058574F" w:rsidRDefault="00D53B58" w:rsidP="00014025">
            <w:pPr>
              <w:jc w:val="center"/>
              <w:rPr>
                <w:sz w:val="22"/>
                <w:szCs w:val="22"/>
              </w:rPr>
            </w:pPr>
          </w:p>
        </w:tc>
        <w:tc>
          <w:tcPr>
            <w:tcW w:w="680" w:type="dxa"/>
            <w:shd w:val="clear" w:color="auto" w:fill="auto"/>
          </w:tcPr>
          <w:p w14:paraId="084D3754" w14:textId="77777777" w:rsidR="00D53B58" w:rsidRPr="0058574F" w:rsidRDefault="00D53B58" w:rsidP="00014025">
            <w:pPr>
              <w:jc w:val="center"/>
              <w:rPr>
                <w:sz w:val="22"/>
                <w:szCs w:val="22"/>
              </w:rPr>
            </w:pPr>
          </w:p>
        </w:tc>
        <w:tc>
          <w:tcPr>
            <w:tcW w:w="680" w:type="dxa"/>
            <w:shd w:val="clear" w:color="auto" w:fill="auto"/>
          </w:tcPr>
          <w:p w14:paraId="15505986" w14:textId="77777777" w:rsidR="00D53B58" w:rsidRPr="0058574F" w:rsidRDefault="00D53B58" w:rsidP="00014025">
            <w:pPr>
              <w:jc w:val="center"/>
              <w:rPr>
                <w:sz w:val="22"/>
                <w:szCs w:val="22"/>
              </w:rPr>
            </w:pPr>
          </w:p>
        </w:tc>
        <w:tc>
          <w:tcPr>
            <w:tcW w:w="680" w:type="dxa"/>
            <w:shd w:val="clear" w:color="auto" w:fill="auto"/>
          </w:tcPr>
          <w:p w14:paraId="46873283" w14:textId="77777777" w:rsidR="00D53B58" w:rsidRPr="0058574F" w:rsidRDefault="00D53B58" w:rsidP="00014025">
            <w:pPr>
              <w:jc w:val="center"/>
              <w:rPr>
                <w:sz w:val="22"/>
                <w:szCs w:val="22"/>
              </w:rPr>
            </w:pPr>
          </w:p>
        </w:tc>
        <w:tc>
          <w:tcPr>
            <w:tcW w:w="599" w:type="dxa"/>
            <w:shd w:val="clear" w:color="auto" w:fill="auto"/>
          </w:tcPr>
          <w:p w14:paraId="4BA99458"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43ACDC1F" w14:textId="77777777" w:rsidR="00D53B58" w:rsidRPr="0058574F" w:rsidRDefault="00D53B58" w:rsidP="00014025">
            <w:pPr>
              <w:jc w:val="center"/>
              <w:rPr>
                <w:sz w:val="22"/>
                <w:szCs w:val="22"/>
              </w:rPr>
            </w:pPr>
            <w:del w:id="502" w:author="TSB-MEU" w:date="2017-10-24T17:06:00Z">
              <w:r w:rsidRPr="0058574F" w:rsidDel="00864AD4">
                <w:rPr>
                  <w:sz w:val="22"/>
                  <w:szCs w:val="22"/>
                </w:rPr>
                <w:delText>X</w:delText>
              </w:r>
            </w:del>
          </w:p>
        </w:tc>
      </w:tr>
      <w:tr w:rsidR="00D53B58" w:rsidRPr="00C111C7" w14:paraId="611A2D50" w14:textId="77777777" w:rsidTr="00014025">
        <w:tc>
          <w:tcPr>
            <w:tcW w:w="821" w:type="dxa"/>
            <w:vMerge w:val="restart"/>
            <w:tcBorders>
              <w:top w:val="single" w:sz="8" w:space="0" w:color="auto"/>
            </w:tcBorders>
            <w:shd w:val="clear" w:color="auto" w:fill="auto"/>
          </w:tcPr>
          <w:p w14:paraId="6B6DF884" w14:textId="77777777" w:rsidR="00D53B58" w:rsidRPr="0058574F" w:rsidRDefault="00D53B58" w:rsidP="00014025">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14:paraId="74E3CF5E" w14:textId="77777777" w:rsidR="00D53B58" w:rsidRPr="0058574F" w:rsidRDefault="00C44CAA" w:rsidP="00014025">
            <w:pPr>
              <w:jc w:val="center"/>
              <w:rPr>
                <w:b/>
                <w:bCs/>
              </w:rPr>
            </w:pPr>
            <w:hyperlink r:id="rId273" w:history="1">
              <w:r w:rsidR="00D53B58"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14:paraId="62974D3F"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17B4CB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3AF8B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B64AEC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092769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DDB63D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4919CF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13FD7F1"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394C3070"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3AEB0424"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650AAF8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5FD58D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346E94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271391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CA711F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06869C6"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50AEAA3E"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57C5FA24" w14:textId="77777777" w:rsidR="00D53B58" w:rsidRPr="0058574F" w:rsidRDefault="00D53B58" w:rsidP="00014025">
            <w:pPr>
              <w:jc w:val="center"/>
              <w:rPr>
                <w:sz w:val="22"/>
                <w:szCs w:val="22"/>
              </w:rPr>
            </w:pPr>
          </w:p>
        </w:tc>
      </w:tr>
      <w:tr w:rsidR="00D53B58" w:rsidRPr="00C111C7" w14:paraId="5A24F137" w14:textId="77777777" w:rsidTr="00014025">
        <w:tc>
          <w:tcPr>
            <w:tcW w:w="821" w:type="dxa"/>
            <w:vMerge/>
            <w:shd w:val="clear" w:color="auto" w:fill="auto"/>
          </w:tcPr>
          <w:p w14:paraId="44494807"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4A5D18F2" w14:textId="77777777" w:rsidR="00D53B58" w:rsidRPr="0058574F" w:rsidRDefault="00C44CAA" w:rsidP="00014025">
            <w:pPr>
              <w:jc w:val="center"/>
              <w:rPr>
                <w:b/>
                <w:bCs/>
              </w:rPr>
            </w:pPr>
            <w:hyperlink r:id="rId274" w:history="1">
              <w:r w:rsidR="00D53B58"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14:paraId="7092E509"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4E69846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109404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AF2D97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18DEB5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C8985FF"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2E68656"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0BC9771"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2E0A89D1"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6555E081"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2A929CF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59B887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AD0136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B862BA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54513C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613E9DE"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54FFD52B"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75A1C58F" w14:textId="77777777" w:rsidR="00D53B58" w:rsidRPr="0058574F" w:rsidRDefault="00D53B58" w:rsidP="00014025">
            <w:pPr>
              <w:jc w:val="center"/>
              <w:rPr>
                <w:sz w:val="22"/>
                <w:szCs w:val="22"/>
              </w:rPr>
            </w:pPr>
          </w:p>
        </w:tc>
      </w:tr>
      <w:tr w:rsidR="00D53B58" w:rsidRPr="00C111C7" w14:paraId="3F0A7CAD" w14:textId="77777777" w:rsidTr="00014025">
        <w:tc>
          <w:tcPr>
            <w:tcW w:w="821" w:type="dxa"/>
            <w:vMerge/>
            <w:shd w:val="clear" w:color="auto" w:fill="auto"/>
          </w:tcPr>
          <w:p w14:paraId="5646A4F8"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6F339DB3" w14:textId="77777777" w:rsidR="00D53B58" w:rsidRPr="0058574F" w:rsidRDefault="00C44CAA" w:rsidP="00014025">
            <w:pPr>
              <w:jc w:val="center"/>
              <w:rPr>
                <w:b/>
                <w:bCs/>
              </w:rPr>
            </w:pPr>
            <w:hyperlink r:id="rId275" w:history="1">
              <w:r w:rsidR="00D53B58"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14:paraId="2A35D38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E01242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CD5EAC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59BB34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139510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EE585C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64A0B3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19D3AB5"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67E22A03"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6A72A362"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4AF2CED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FF567E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49F7D9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5A26CBD"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533268C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FEB47A7"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1028C0F1"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067E86EA" w14:textId="77777777" w:rsidR="00D53B58" w:rsidRPr="0058574F" w:rsidRDefault="00D53B58" w:rsidP="00014025">
            <w:pPr>
              <w:jc w:val="center"/>
              <w:rPr>
                <w:sz w:val="22"/>
                <w:szCs w:val="22"/>
              </w:rPr>
            </w:pPr>
          </w:p>
        </w:tc>
      </w:tr>
      <w:tr w:rsidR="00D53B58" w:rsidRPr="00C111C7" w14:paraId="79AC9105" w14:textId="77777777" w:rsidTr="00014025">
        <w:tc>
          <w:tcPr>
            <w:tcW w:w="821" w:type="dxa"/>
            <w:vMerge/>
            <w:shd w:val="clear" w:color="auto" w:fill="auto"/>
          </w:tcPr>
          <w:p w14:paraId="105DBF22"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777A3D5C" w14:textId="77777777" w:rsidR="00D53B58" w:rsidRPr="0058574F" w:rsidRDefault="00C44CAA" w:rsidP="00014025">
            <w:pPr>
              <w:jc w:val="center"/>
              <w:rPr>
                <w:b/>
                <w:bCs/>
              </w:rPr>
            </w:pPr>
            <w:hyperlink r:id="rId276" w:history="1">
              <w:r w:rsidR="00D53B58"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14:paraId="2790F39A"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7EDE141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8B68D1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E4F0B8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97972D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3384CD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1E8DC0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D4DBF0D"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2AA743A5"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6DDAD666"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7F5FEF8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E7409C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4A89A2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32F534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99A23E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9604AB4"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2E1EC9E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6E34C669" w14:textId="77777777" w:rsidR="00D53B58" w:rsidRPr="0058574F" w:rsidRDefault="00D53B58" w:rsidP="00014025">
            <w:pPr>
              <w:jc w:val="center"/>
              <w:rPr>
                <w:sz w:val="22"/>
                <w:szCs w:val="22"/>
              </w:rPr>
            </w:pPr>
          </w:p>
        </w:tc>
      </w:tr>
      <w:tr w:rsidR="00D53B58" w:rsidRPr="00C111C7" w14:paraId="28C98A61" w14:textId="77777777" w:rsidTr="00014025">
        <w:tc>
          <w:tcPr>
            <w:tcW w:w="821" w:type="dxa"/>
            <w:vMerge/>
            <w:shd w:val="clear" w:color="auto" w:fill="auto"/>
          </w:tcPr>
          <w:p w14:paraId="6C4455CA"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49C12A8" w14:textId="77777777" w:rsidR="00D53B58" w:rsidRPr="0058574F" w:rsidRDefault="00C44CAA" w:rsidP="00014025">
            <w:pPr>
              <w:jc w:val="center"/>
              <w:rPr>
                <w:b/>
                <w:bCs/>
              </w:rPr>
            </w:pPr>
            <w:hyperlink r:id="rId277" w:history="1">
              <w:r w:rsidR="00D53B58"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14:paraId="42847CA4"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FAE6F9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1FC407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542B14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A98080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577B09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BBF048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A1D56D5"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1298EE2B"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0FF5915C"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5AD6309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61202B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BFF10B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3319F2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1B2ED5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846E99B"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637CCD74"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45E2CC6F" w14:textId="77777777" w:rsidR="00D53B58" w:rsidRPr="0058574F" w:rsidRDefault="00D53B58" w:rsidP="00014025">
            <w:pPr>
              <w:jc w:val="center"/>
              <w:rPr>
                <w:sz w:val="22"/>
                <w:szCs w:val="22"/>
              </w:rPr>
            </w:pPr>
          </w:p>
        </w:tc>
      </w:tr>
      <w:tr w:rsidR="00D53B58" w:rsidRPr="00C111C7" w14:paraId="30F4EA10" w14:textId="77777777" w:rsidTr="00014025">
        <w:tc>
          <w:tcPr>
            <w:tcW w:w="821" w:type="dxa"/>
            <w:vMerge/>
            <w:shd w:val="clear" w:color="auto" w:fill="auto"/>
          </w:tcPr>
          <w:p w14:paraId="56CE6CB9"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482DEBF8" w14:textId="77777777" w:rsidR="00D53B58" w:rsidRPr="0058574F" w:rsidRDefault="00C44CAA" w:rsidP="00014025">
            <w:pPr>
              <w:jc w:val="center"/>
              <w:rPr>
                <w:b/>
                <w:bCs/>
                <w:sz w:val="22"/>
                <w:szCs w:val="22"/>
              </w:rPr>
            </w:pPr>
            <w:hyperlink r:id="rId278" w:history="1">
              <w:r w:rsidR="00D53B58"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14:paraId="24C25F1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FC7A317" w14:textId="77777777" w:rsidR="00D53B58" w:rsidRPr="0058574F" w:rsidRDefault="00D53B58" w:rsidP="00014025">
            <w:pPr>
              <w:jc w:val="center"/>
              <w:rPr>
                <w:sz w:val="22"/>
                <w:szCs w:val="22"/>
              </w:rPr>
            </w:pPr>
            <w:del w:id="503" w:author="TSB-MEU" w:date="2017-10-24T17:08:00Z">
              <w:r w:rsidRPr="0058574F" w:rsidDel="009450F2">
                <w:rPr>
                  <w:sz w:val="22"/>
                  <w:szCs w:val="22"/>
                </w:rPr>
                <w:delText>X</w:delText>
              </w:r>
            </w:del>
          </w:p>
        </w:tc>
        <w:tc>
          <w:tcPr>
            <w:tcW w:w="680" w:type="dxa"/>
            <w:tcBorders>
              <w:top w:val="single" w:sz="4" w:space="0" w:color="auto"/>
            </w:tcBorders>
            <w:shd w:val="clear" w:color="auto" w:fill="auto"/>
          </w:tcPr>
          <w:p w14:paraId="38C8951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20CE7E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42A550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70BBC0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839B0B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83D113B"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49CAD97A"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0605FD62"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2ED646D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D6835F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1EC183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6A69D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26C731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58731F7"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2E947B97"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115625CD" w14:textId="77777777" w:rsidR="00D53B58" w:rsidRPr="0058574F" w:rsidRDefault="00D53B58" w:rsidP="00014025">
            <w:pPr>
              <w:jc w:val="center"/>
              <w:rPr>
                <w:sz w:val="22"/>
                <w:szCs w:val="22"/>
              </w:rPr>
            </w:pPr>
          </w:p>
        </w:tc>
      </w:tr>
      <w:tr w:rsidR="00D53B58" w:rsidRPr="00C111C7" w14:paraId="7575ABDD" w14:textId="77777777" w:rsidTr="00014025">
        <w:tc>
          <w:tcPr>
            <w:tcW w:w="821" w:type="dxa"/>
            <w:vMerge/>
            <w:shd w:val="clear" w:color="auto" w:fill="auto"/>
          </w:tcPr>
          <w:p w14:paraId="3EC43151"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07A4D189" w14:textId="77777777" w:rsidR="00D53B58" w:rsidRPr="0058574F" w:rsidRDefault="00C44CAA" w:rsidP="00014025">
            <w:pPr>
              <w:jc w:val="center"/>
              <w:rPr>
                <w:b/>
                <w:bCs/>
              </w:rPr>
            </w:pPr>
            <w:hyperlink r:id="rId279" w:history="1">
              <w:r w:rsidR="00D53B58"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14:paraId="590737D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4F5AFA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060B298"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8B0670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26C7FE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772D7F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BD3266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E74D577"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632E4232"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00AE5DB2"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C4D2DD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7E5339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EF988B7"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35FEB25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70D8A7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D864B5B"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14059E27"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36910B92" w14:textId="77777777" w:rsidR="00D53B58" w:rsidRPr="0058574F" w:rsidRDefault="00D53B58" w:rsidP="00014025">
            <w:pPr>
              <w:jc w:val="center"/>
              <w:rPr>
                <w:sz w:val="22"/>
                <w:szCs w:val="22"/>
              </w:rPr>
            </w:pPr>
          </w:p>
        </w:tc>
      </w:tr>
      <w:tr w:rsidR="00D53B58" w:rsidRPr="00C111C7" w14:paraId="115FE43C" w14:textId="77777777" w:rsidTr="00014025">
        <w:tc>
          <w:tcPr>
            <w:tcW w:w="821" w:type="dxa"/>
            <w:vMerge/>
            <w:shd w:val="clear" w:color="auto" w:fill="auto"/>
          </w:tcPr>
          <w:p w14:paraId="3E4F3698"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7FEE420D" w14:textId="77777777" w:rsidR="00D53B58" w:rsidRPr="0058574F" w:rsidRDefault="00C44CAA" w:rsidP="00014025">
            <w:pPr>
              <w:jc w:val="center"/>
              <w:rPr>
                <w:b/>
                <w:bCs/>
                <w:sz w:val="22"/>
                <w:szCs w:val="22"/>
              </w:rPr>
            </w:pPr>
            <w:hyperlink r:id="rId280" w:history="1">
              <w:r w:rsidR="00D53B58"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14:paraId="7268EEF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EA3AE6E"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86776D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4462D5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346D87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FEA65D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E515CBF"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25FBFFD"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1E551405"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40EDC5C1"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7CC850F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BD6AAA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55DDF5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D4E3DE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DA8FE2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72B5CC8"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55936874"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131B1777" w14:textId="77777777" w:rsidR="00D53B58" w:rsidRPr="0058574F" w:rsidRDefault="00D53B58" w:rsidP="00014025">
            <w:pPr>
              <w:jc w:val="center"/>
              <w:rPr>
                <w:sz w:val="22"/>
                <w:szCs w:val="22"/>
              </w:rPr>
            </w:pPr>
          </w:p>
        </w:tc>
      </w:tr>
      <w:tr w:rsidR="00D53B58" w:rsidRPr="00C111C7" w14:paraId="42768AAC" w14:textId="77777777" w:rsidTr="00014025">
        <w:tc>
          <w:tcPr>
            <w:tcW w:w="821" w:type="dxa"/>
            <w:vMerge/>
            <w:shd w:val="clear" w:color="auto" w:fill="auto"/>
          </w:tcPr>
          <w:p w14:paraId="26C38786"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3632DC39" w14:textId="77777777" w:rsidR="00D53B58" w:rsidRPr="0058574F" w:rsidRDefault="00C44CAA" w:rsidP="00014025">
            <w:pPr>
              <w:jc w:val="center"/>
              <w:rPr>
                <w:b/>
                <w:bCs/>
              </w:rPr>
            </w:pPr>
            <w:hyperlink r:id="rId281" w:history="1">
              <w:r w:rsidR="00D53B58"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14:paraId="5837478E"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BC0EC0D" w14:textId="77777777" w:rsidR="00D53B58" w:rsidRPr="0058574F" w:rsidRDefault="00D53B58" w:rsidP="00014025">
            <w:pPr>
              <w:jc w:val="center"/>
              <w:rPr>
                <w:sz w:val="22"/>
                <w:szCs w:val="22"/>
              </w:rPr>
            </w:pPr>
            <w:del w:id="504"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14:paraId="132C83E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DCD960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30070B7"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2F0F9D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1AD936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AFBEE1F"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1DEAEBD0"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58654827"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408DE5D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EB77BF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01B8D2C"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3C038DA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F5F04A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B419A76"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0ECF7205"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4755D26D" w14:textId="77777777" w:rsidR="00D53B58" w:rsidRPr="0058574F" w:rsidRDefault="00D53B58" w:rsidP="00014025">
            <w:pPr>
              <w:jc w:val="center"/>
              <w:rPr>
                <w:sz w:val="22"/>
                <w:szCs w:val="22"/>
              </w:rPr>
            </w:pPr>
          </w:p>
        </w:tc>
      </w:tr>
      <w:tr w:rsidR="00D53B58" w:rsidRPr="00C111C7" w14:paraId="1E7691A0" w14:textId="77777777" w:rsidTr="00014025">
        <w:tc>
          <w:tcPr>
            <w:tcW w:w="821" w:type="dxa"/>
            <w:vMerge/>
            <w:shd w:val="clear" w:color="auto" w:fill="auto"/>
          </w:tcPr>
          <w:p w14:paraId="58B2B19D"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5A54B8AA" w14:textId="77777777" w:rsidR="00D53B58" w:rsidRPr="0058574F" w:rsidRDefault="00C44CAA" w:rsidP="00014025">
            <w:pPr>
              <w:jc w:val="center"/>
              <w:rPr>
                <w:b/>
                <w:bCs/>
              </w:rPr>
            </w:pPr>
            <w:hyperlink r:id="rId282" w:history="1">
              <w:r w:rsidR="00D53B58"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14:paraId="7F3D296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86B020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C38BE3F"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7E7679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37D79C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FB6699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3FCAD13"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F88A418"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780BFFA9"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7F5BF984"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0680385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FFF018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4EB8025"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09A00A73"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BBD8CC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1CDC40C"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1DE6C479"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390C0DB4" w14:textId="77777777" w:rsidR="00D53B58" w:rsidRPr="0058574F" w:rsidRDefault="00D53B58" w:rsidP="00014025">
            <w:pPr>
              <w:jc w:val="center"/>
              <w:rPr>
                <w:sz w:val="22"/>
                <w:szCs w:val="22"/>
              </w:rPr>
            </w:pPr>
          </w:p>
        </w:tc>
      </w:tr>
      <w:tr w:rsidR="00D53B58" w:rsidRPr="00C111C7" w14:paraId="363EF15C" w14:textId="77777777" w:rsidTr="00014025">
        <w:tc>
          <w:tcPr>
            <w:tcW w:w="821" w:type="dxa"/>
            <w:vMerge/>
            <w:shd w:val="clear" w:color="auto" w:fill="auto"/>
          </w:tcPr>
          <w:p w14:paraId="45BD7BCB"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1142FE54" w14:textId="77777777" w:rsidR="00D53B58" w:rsidRPr="0058574F" w:rsidRDefault="00C44CAA" w:rsidP="00014025">
            <w:pPr>
              <w:jc w:val="center"/>
              <w:rPr>
                <w:b/>
                <w:bCs/>
              </w:rPr>
            </w:pPr>
            <w:hyperlink r:id="rId283" w:history="1">
              <w:r w:rsidR="00D53B58"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14:paraId="52239F5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BA51A6F"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7F3ECE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3D3B52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BD885B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C8E5EF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CDE57B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8D7D87A"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6B98A7B8"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5A673128"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43D5BA5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95ADAF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D8F58DA"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6F50674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A97F97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34969A6"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2266DA0D"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5EC7E8E8" w14:textId="77777777" w:rsidR="00D53B58" w:rsidRPr="0058574F" w:rsidRDefault="00D53B58" w:rsidP="00014025">
            <w:pPr>
              <w:jc w:val="center"/>
              <w:rPr>
                <w:sz w:val="22"/>
                <w:szCs w:val="22"/>
              </w:rPr>
            </w:pPr>
          </w:p>
        </w:tc>
      </w:tr>
      <w:tr w:rsidR="00D53B58" w:rsidRPr="00C111C7" w14:paraId="551EAD34" w14:textId="77777777" w:rsidTr="00014025">
        <w:tc>
          <w:tcPr>
            <w:tcW w:w="821" w:type="dxa"/>
            <w:vMerge/>
            <w:shd w:val="clear" w:color="auto" w:fill="auto"/>
          </w:tcPr>
          <w:p w14:paraId="27BE3189"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467F29D0" w14:textId="77777777" w:rsidR="00D53B58" w:rsidRPr="0058574F" w:rsidRDefault="00C44CAA" w:rsidP="00014025">
            <w:pPr>
              <w:jc w:val="center"/>
              <w:rPr>
                <w:b/>
                <w:bCs/>
              </w:rPr>
            </w:pPr>
            <w:hyperlink r:id="rId284" w:history="1">
              <w:r w:rsidR="00D53B58"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14:paraId="1773F0A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5E2D85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A92F7A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3344870"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37CBF17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5FC2B8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61F32E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5EFFB92"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6292BFFE"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32DC56B4"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49F712A7"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69373A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1C87F20"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03C19D9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5C818E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86F4AD7"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4097063A"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7CD6BD07" w14:textId="77777777" w:rsidR="00D53B58" w:rsidRPr="0058574F" w:rsidRDefault="00D53B58" w:rsidP="00014025">
            <w:pPr>
              <w:jc w:val="center"/>
              <w:rPr>
                <w:sz w:val="22"/>
                <w:szCs w:val="22"/>
              </w:rPr>
            </w:pPr>
          </w:p>
        </w:tc>
      </w:tr>
      <w:tr w:rsidR="00D53B58" w:rsidRPr="00C111C7" w14:paraId="07C43B76" w14:textId="77777777" w:rsidTr="00014025">
        <w:tc>
          <w:tcPr>
            <w:tcW w:w="821" w:type="dxa"/>
            <w:vMerge/>
            <w:tcBorders>
              <w:bottom w:val="single" w:sz="8" w:space="0" w:color="auto"/>
            </w:tcBorders>
            <w:shd w:val="clear" w:color="auto" w:fill="auto"/>
          </w:tcPr>
          <w:p w14:paraId="14E780E1"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1047FB2D" w14:textId="77777777" w:rsidR="00D53B58" w:rsidRPr="0058574F" w:rsidRDefault="00C44CAA" w:rsidP="00014025">
            <w:pPr>
              <w:jc w:val="center"/>
              <w:rPr>
                <w:b/>
                <w:bCs/>
              </w:rPr>
            </w:pPr>
            <w:hyperlink r:id="rId285" w:history="1">
              <w:r w:rsidR="00D53B58"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14:paraId="347BB31B"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892F0C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82B86D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8E1A93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424C5F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1CC918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FF7528A"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E264CF4"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6E62F7CB"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65C907B4"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6C39600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025CC0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51005B9"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2B86F7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897DE7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53DB58C"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5B6AAF9F"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26E05907" w14:textId="77777777" w:rsidR="00D53B58" w:rsidRPr="0058574F" w:rsidRDefault="00D53B58" w:rsidP="00014025">
            <w:pPr>
              <w:jc w:val="center"/>
              <w:rPr>
                <w:sz w:val="22"/>
                <w:szCs w:val="22"/>
              </w:rPr>
            </w:pPr>
            <w:del w:id="505" w:author="TSB-MEU" w:date="2017-10-24T17:06:00Z">
              <w:r w:rsidRPr="0058574F" w:rsidDel="00864AD4">
                <w:rPr>
                  <w:sz w:val="22"/>
                  <w:szCs w:val="22"/>
                </w:rPr>
                <w:delText>X</w:delText>
              </w:r>
            </w:del>
          </w:p>
        </w:tc>
      </w:tr>
      <w:tr w:rsidR="00D53B58" w:rsidRPr="00C111C7" w14:paraId="7B9C05B0" w14:textId="77777777" w:rsidTr="00014025">
        <w:trPr>
          <w:cantSplit/>
        </w:trPr>
        <w:tc>
          <w:tcPr>
            <w:tcW w:w="821" w:type="dxa"/>
            <w:vMerge w:val="restart"/>
            <w:tcBorders>
              <w:top w:val="single" w:sz="8" w:space="0" w:color="auto"/>
            </w:tcBorders>
            <w:shd w:val="clear" w:color="auto" w:fill="auto"/>
          </w:tcPr>
          <w:p w14:paraId="0E29D026" w14:textId="77777777" w:rsidR="00D53B58" w:rsidRPr="0058574F" w:rsidRDefault="00D53B58" w:rsidP="00014025">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14:paraId="7522F0B5" w14:textId="77777777" w:rsidR="00D53B58" w:rsidRPr="0058574F" w:rsidRDefault="00C44CAA" w:rsidP="00014025">
            <w:pPr>
              <w:keepNext/>
              <w:keepLines/>
              <w:jc w:val="center"/>
              <w:rPr>
                <w:b/>
                <w:bCs/>
                <w:sz w:val="22"/>
                <w:szCs w:val="22"/>
                <w:highlight w:val="magenta"/>
              </w:rPr>
            </w:pPr>
            <w:hyperlink r:id="rId286" w:history="1">
              <w:r w:rsidR="00D53B58"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14:paraId="587944B7"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3F4E0F26"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0A8098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9819EDD"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3CB8479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49E8A3A"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512992E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2F5C531"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14:paraId="699ACCC1"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72ADEDCA"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14:paraId="15884AE2"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28AD742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14EC56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5F7DF33"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713A9F1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0F6F17A"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4C9ABC5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673872E1" w14:textId="77777777" w:rsidR="00D53B58" w:rsidRPr="0058574F" w:rsidRDefault="00D53B58" w:rsidP="00014025">
            <w:pPr>
              <w:jc w:val="center"/>
              <w:rPr>
                <w:sz w:val="22"/>
                <w:szCs w:val="22"/>
              </w:rPr>
            </w:pPr>
            <w:del w:id="506" w:author="TSB-MEU" w:date="2017-10-24T17:06:00Z">
              <w:r w:rsidRPr="0058574F" w:rsidDel="00864AD4">
                <w:rPr>
                  <w:sz w:val="22"/>
                  <w:szCs w:val="22"/>
                </w:rPr>
                <w:delText>X</w:delText>
              </w:r>
            </w:del>
          </w:p>
        </w:tc>
      </w:tr>
      <w:tr w:rsidR="00D53B58" w:rsidRPr="00C111C7" w14:paraId="5C6DC1B7" w14:textId="77777777" w:rsidTr="00014025">
        <w:trPr>
          <w:cantSplit/>
        </w:trPr>
        <w:tc>
          <w:tcPr>
            <w:tcW w:w="821" w:type="dxa"/>
            <w:vMerge/>
            <w:shd w:val="clear" w:color="auto" w:fill="auto"/>
          </w:tcPr>
          <w:p w14:paraId="2B933CFB"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4A972F64" w14:textId="77777777" w:rsidR="00D53B58" w:rsidRPr="0058574F" w:rsidRDefault="00C44CAA" w:rsidP="00014025">
            <w:pPr>
              <w:keepNext/>
              <w:keepLines/>
              <w:jc w:val="center"/>
              <w:rPr>
                <w:b/>
                <w:bCs/>
                <w:highlight w:val="magenta"/>
              </w:rPr>
            </w:pPr>
            <w:hyperlink r:id="rId287" w:history="1">
              <w:r w:rsidR="00D53B58" w:rsidRPr="0058574F">
                <w:rPr>
                  <w:rStyle w:val="Hyperlink"/>
                  <w:sz w:val="22"/>
                  <w:szCs w:val="22"/>
                </w:rPr>
                <w:t>Q11/12</w:t>
              </w:r>
            </w:hyperlink>
          </w:p>
        </w:tc>
        <w:tc>
          <w:tcPr>
            <w:tcW w:w="680" w:type="dxa"/>
            <w:tcBorders>
              <w:left w:val="single" w:sz="12" w:space="0" w:color="auto"/>
            </w:tcBorders>
            <w:shd w:val="clear" w:color="auto" w:fill="auto"/>
          </w:tcPr>
          <w:p w14:paraId="2501F0BD"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67D3B3B" w14:textId="77777777" w:rsidR="00D53B58" w:rsidRPr="0058574F" w:rsidRDefault="00D53B58" w:rsidP="00014025">
            <w:pPr>
              <w:jc w:val="center"/>
              <w:rPr>
                <w:sz w:val="22"/>
                <w:szCs w:val="22"/>
              </w:rPr>
            </w:pPr>
          </w:p>
        </w:tc>
        <w:tc>
          <w:tcPr>
            <w:tcW w:w="680" w:type="dxa"/>
            <w:shd w:val="clear" w:color="auto" w:fill="auto"/>
          </w:tcPr>
          <w:p w14:paraId="1D562598" w14:textId="77777777" w:rsidR="00D53B58" w:rsidRPr="0058574F" w:rsidRDefault="00D53B58" w:rsidP="00014025">
            <w:pPr>
              <w:jc w:val="center"/>
              <w:rPr>
                <w:sz w:val="22"/>
                <w:szCs w:val="22"/>
              </w:rPr>
            </w:pPr>
          </w:p>
        </w:tc>
        <w:tc>
          <w:tcPr>
            <w:tcW w:w="680" w:type="dxa"/>
            <w:shd w:val="clear" w:color="auto" w:fill="auto"/>
          </w:tcPr>
          <w:p w14:paraId="0CED05EC" w14:textId="77777777" w:rsidR="00D53B58" w:rsidRPr="0058574F" w:rsidRDefault="00D53B58" w:rsidP="00014025">
            <w:pPr>
              <w:jc w:val="center"/>
              <w:rPr>
                <w:sz w:val="22"/>
                <w:szCs w:val="22"/>
              </w:rPr>
            </w:pPr>
          </w:p>
        </w:tc>
        <w:tc>
          <w:tcPr>
            <w:tcW w:w="680" w:type="dxa"/>
            <w:shd w:val="clear" w:color="auto" w:fill="auto"/>
          </w:tcPr>
          <w:p w14:paraId="7C08F012" w14:textId="77777777" w:rsidR="00D53B58" w:rsidRPr="0058574F" w:rsidRDefault="00D53B58" w:rsidP="00014025">
            <w:pPr>
              <w:jc w:val="center"/>
              <w:rPr>
                <w:sz w:val="22"/>
                <w:szCs w:val="22"/>
              </w:rPr>
            </w:pPr>
          </w:p>
        </w:tc>
        <w:tc>
          <w:tcPr>
            <w:tcW w:w="680" w:type="dxa"/>
            <w:shd w:val="clear" w:color="auto" w:fill="auto"/>
          </w:tcPr>
          <w:p w14:paraId="7DEECB5C" w14:textId="77777777" w:rsidR="00D53B58" w:rsidRPr="0058574F" w:rsidRDefault="00D53B58" w:rsidP="00014025">
            <w:pPr>
              <w:jc w:val="center"/>
              <w:rPr>
                <w:sz w:val="22"/>
                <w:szCs w:val="22"/>
              </w:rPr>
            </w:pPr>
          </w:p>
        </w:tc>
        <w:tc>
          <w:tcPr>
            <w:tcW w:w="680" w:type="dxa"/>
            <w:shd w:val="clear" w:color="auto" w:fill="auto"/>
          </w:tcPr>
          <w:p w14:paraId="4CFC8D1F" w14:textId="77777777" w:rsidR="00D53B58" w:rsidRPr="0058574F" w:rsidRDefault="00D53B58" w:rsidP="00014025">
            <w:pPr>
              <w:jc w:val="center"/>
              <w:rPr>
                <w:sz w:val="22"/>
                <w:szCs w:val="22"/>
              </w:rPr>
            </w:pPr>
          </w:p>
        </w:tc>
        <w:tc>
          <w:tcPr>
            <w:tcW w:w="680" w:type="dxa"/>
            <w:shd w:val="clear" w:color="auto" w:fill="auto"/>
          </w:tcPr>
          <w:p w14:paraId="0FBEAC1E"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0DDA3D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1E21CC7"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A7703AB" w14:textId="77777777" w:rsidR="00D53B58" w:rsidRPr="0058574F" w:rsidRDefault="00D53B58" w:rsidP="00014025">
            <w:pPr>
              <w:jc w:val="center"/>
              <w:rPr>
                <w:sz w:val="22"/>
                <w:szCs w:val="22"/>
              </w:rPr>
            </w:pPr>
          </w:p>
        </w:tc>
        <w:tc>
          <w:tcPr>
            <w:tcW w:w="680" w:type="dxa"/>
            <w:shd w:val="clear" w:color="auto" w:fill="auto"/>
          </w:tcPr>
          <w:p w14:paraId="12D476E3" w14:textId="77777777" w:rsidR="00D53B58" w:rsidRPr="0058574F" w:rsidRDefault="00D53B58" w:rsidP="00014025">
            <w:pPr>
              <w:jc w:val="center"/>
              <w:rPr>
                <w:sz w:val="22"/>
                <w:szCs w:val="22"/>
              </w:rPr>
            </w:pPr>
          </w:p>
        </w:tc>
        <w:tc>
          <w:tcPr>
            <w:tcW w:w="680" w:type="dxa"/>
            <w:shd w:val="clear" w:color="auto" w:fill="auto"/>
          </w:tcPr>
          <w:p w14:paraId="7BE1AC0B" w14:textId="77777777" w:rsidR="00D53B58" w:rsidRPr="0058574F" w:rsidRDefault="00D53B58" w:rsidP="00014025">
            <w:pPr>
              <w:jc w:val="center"/>
              <w:rPr>
                <w:sz w:val="22"/>
                <w:szCs w:val="22"/>
              </w:rPr>
            </w:pPr>
          </w:p>
        </w:tc>
        <w:tc>
          <w:tcPr>
            <w:tcW w:w="680" w:type="dxa"/>
            <w:shd w:val="clear" w:color="auto" w:fill="auto"/>
          </w:tcPr>
          <w:p w14:paraId="1B920A13" w14:textId="77777777" w:rsidR="00D53B58" w:rsidRPr="0058574F" w:rsidRDefault="00D53B58" w:rsidP="00014025">
            <w:pPr>
              <w:jc w:val="center"/>
              <w:rPr>
                <w:sz w:val="22"/>
                <w:szCs w:val="22"/>
              </w:rPr>
            </w:pPr>
          </w:p>
        </w:tc>
        <w:tc>
          <w:tcPr>
            <w:tcW w:w="680" w:type="dxa"/>
            <w:shd w:val="clear" w:color="auto" w:fill="auto"/>
          </w:tcPr>
          <w:p w14:paraId="4C9939EB" w14:textId="77777777" w:rsidR="00D53B58" w:rsidRPr="0058574F" w:rsidRDefault="00D53B58" w:rsidP="00014025">
            <w:pPr>
              <w:jc w:val="center"/>
              <w:rPr>
                <w:sz w:val="22"/>
                <w:szCs w:val="22"/>
              </w:rPr>
            </w:pPr>
          </w:p>
        </w:tc>
        <w:tc>
          <w:tcPr>
            <w:tcW w:w="680" w:type="dxa"/>
            <w:shd w:val="clear" w:color="auto" w:fill="auto"/>
          </w:tcPr>
          <w:p w14:paraId="2D4FBCFF" w14:textId="77777777" w:rsidR="00D53B58" w:rsidRPr="0058574F" w:rsidRDefault="00D53B58" w:rsidP="00014025">
            <w:pPr>
              <w:jc w:val="center"/>
              <w:rPr>
                <w:sz w:val="22"/>
                <w:szCs w:val="22"/>
              </w:rPr>
            </w:pPr>
          </w:p>
        </w:tc>
        <w:tc>
          <w:tcPr>
            <w:tcW w:w="599" w:type="dxa"/>
            <w:shd w:val="clear" w:color="auto" w:fill="auto"/>
          </w:tcPr>
          <w:p w14:paraId="6712473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43422AB9" w14:textId="77777777" w:rsidR="00D53B58" w:rsidRPr="0058574F" w:rsidRDefault="00D53B58" w:rsidP="00014025">
            <w:pPr>
              <w:jc w:val="center"/>
              <w:rPr>
                <w:sz w:val="22"/>
                <w:szCs w:val="22"/>
              </w:rPr>
            </w:pPr>
          </w:p>
        </w:tc>
      </w:tr>
      <w:tr w:rsidR="00D53B58" w:rsidRPr="00C111C7" w14:paraId="03786765" w14:textId="77777777" w:rsidTr="00014025">
        <w:trPr>
          <w:cantSplit/>
        </w:trPr>
        <w:tc>
          <w:tcPr>
            <w:tcW w:w="821" w:type="dxa"/>
            <w:vMerge/>
            <w:shd w:val="clear" w:color="auto" w:fill="auto"/>
          </w:tcPr>
          <w:p w14:paraId="79AD6065"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B57F782" w14:textId="77777777" w:rsidR="00D53B58" w:rsidRPr="0058574F" w:rsidRDefault="00C44CAA" w:rsidP="00014025">
            <w:pPr>
              <w:keepNext/>
              <w:keepLines/>
              <w:jc w:val="center"/>
              <w:rPr>
                <w:b/>
                <w:bCs/>
                <w:sz w:val="22"/>
                <w:szCs w:val="22"/>
                <w:highlight w:val="magenta"/>
              </w:rPr>
            </w:pPr>
            <w:hyperlink r:id="rId288" w:history="1">
              <w:r w:rsidR="00D53B58" w:rsidRPr="0058574F">
                <w:rPr>
                  <w:rStyle w:val="Hyperlink"/>
                  <w:sz w:val="22"/>
                  <w:szCs w:val="22"/>
                </w:rPr>
                <w:t>Q12/12</w:t>
              </w:r>
            </w:hyperlink>
          </w:p>
        </w:tc>
        <w:tc>
          <w:tcPr>
            <w:tcW w:w="680" w:type="dxa"/>
            <w:tcBorders>
              <w:left w:val="single" w:sz="12" w:space="0" w:color="auto"/>
            </w:tcBorders>
            <w:shd w:val="clear" w:color="auto" w:fill="auto"/>
          </w:tcPr>
          <w:p w14:paraId="48BEF09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6020E42A" w14:textId="77777777" w:rsidR="00D53B58" w:rsidRPr="0058574F" w:rsidRDefault="00D53B58" w:rsidP="00014025">
            <w:pPr>
              <w:jc w:val="center"/>
              <w:rPr>
                <w:sz w:val="22"/>
                <w:szCs w:val="22"/>
              </w:rPr>
            </w:pPr>
          </w:p>
        </w:tc>
        <w:tc>
          <w:tcPr>
            <w:tcW w:w="680" w:type="dxa"/>
            <w:shd w:val="clear" w:color="auto" w:fill="auto"/>
          </w:tcPr>
          <w:p w14:paraId="68DDFD24" w14:textId="77777777" w:rsidR="00D53B58" w:rsidRPr="0058574F" w:rsidRDefault="00D53B58" w:rsidP="00014025">
            <w:pPr>
              <w:jc w:val="center"/>
              <w:rPr>
                <w:sz w:val="22"/>
                <w:szCs w:val="22"/>
              </w:rPr>
            </w:pPr>
          </w:p>
        </w:tc>
        <w:tc>
          <w:tcPr>
            <w:tcW w:w="680" w:type="dxa"/>
            <w:shd w:val="clear" w:color="auto" w:fill="auto"/>
          </w:tcPr>
          <w:p w14:paraId="27453EC6" w14:textId="77777777" w:rsidR="00D53B58" w:rsidRPr="0058574F" w:rsidRDefault="00D53B58" w:rsidP="00014025">
            <w:pPr>
              <w:jc w:val="center"/>
              <w:rPr>
                <w:sz w:val="22"/>
                <w:szCs w:val="22"/>
              </w:rPr>
            </w:pPr>
          </w:p>
        </w:tc>
        <w:tc>
          <w:tcPr>
            <w:tcW w:w="680" w:type="dxa"/>
            <w:shd w:val="clear" w:color="auto" w:fill="auto"/>
          </w:tcPr>
          <w:p w14:paraId="2685EC9A" w14:textId="77777777" w:rsidR="00D53B58" w:rsidRPr="0058574F" w:rsidRDefault="00D53B58" w:rsidP="00014025">
            <w:pPr>
              <w:jc w:val="center"/>
              <w:rPr>
                <w:sz w:val="22"/>
                <w:szCs w:val="22"/>
              </w:rPr>
            </w:pPr>
          </w:p>
        </w:tc>
        <w:tc>
          <w:tcPr>
            <w:tcW w:w="680" w:type="dxa"/>
            <w:shd w:val="clear" w:color="auto" w:fill="auto"/>
          </w:tcPr>
          <w:p w14:paraId="7AD28C09" w14:textId="77777777" w:rsidR="00D53B58" w:rsidRPr="0058574F" w:rsidRDefault="00D53B58" w:rsidP="00014025">
            <w:pPr>
              <w:jc w:val="center"/>
              <w:rPr>
                <w:sz w:val="22"/>
                <w:szCs w:val="22"/>
              </w:rPr>
            </w:pPr>
          </w:p>
        </w:tc>
        <w:tc>
          <w:tcPr>
            <w:tcW w:w="680" w:type="dxa"/>
            <w:shd w:val="clear" w:color="auto" w:fill="auto"/>
          </w:tcPr>
          <w:p w14:paraId="7A532908" w14:textId="77777777" w:rsidR="00D53B58" w:rsidRPr="0058574F" w:rsidRDefault="00D53B58" w:rsidP="00014025">
            <w:pPr>
              <w:jc w:val="center"/>
              <w:rPr>
                <w:sz w:val="22"/>
                <w:szCs w:val="22"/>
              </w:rPr>
            </w:pPr>
          </w:p>
        </w:tc>
        <w:tc>
          <w:tcPr>
            <w:tcW w:w="680" w:type="dxa"/>
            <w:shd w:val="clear" w:color="auto" w:fill="auto"/>
          </w:tcPr>
          <w:p w14:paraId="635A0A2C"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04513FA"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51C1711"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1ADB852" w14:textId="77777777" w:rsidR="00D53B58" w:rsidRPr="0058574F" w:rsidRDefault="00D53B58" w:rsidP="00014025">
            <w:pPr>
              <w:jc w:val="center"/>
              <w:rPr>
                <w:sz w:val="22"/>
                <w:szCs w:val="22"/>
              </w:rPr>
            </w:pPr>
          </w:p>
        </w:tc>
        <w:tc>
          <w:tcPr>
            <w:tcW w:w="680" w:type="dxa"/>
            <w:shd w:val="clear" w:color="auto" w:fill="auto"/>
          </w:tcPr>
          <w:p w14:paraId="60851720" w14:textId="77777777" w:rsidR="00D53B58" w:rsidRPr="0058574F" w:rsidRDefault="00D53B58" w:rsidP="00014025">
            <w:pPr>
              <w:jc w:val="center"/>
              <w:rPr>
                <w:sz w:val="22"/>
                <w:szCs w:val="22"/>
              </w:rPr>
            </w:pPr>
          </w:p>
        </w:tc>
        <w:tc>
          <w:tcPr>
            <w:tcW w:w="680" w:type="dxa"/>
            <w:shd w:val="clear" w:color="auto" w:fill="auto"/>
          </w:tcPr>
          <w:p w14:paraId="6CD511B2" w14:textId="77777777" w:rsidR="00D53B58" w:rsidRPr="0058574F" w:rsidRDefault="00D53B58" w:rsidP="00014025">
            <w:pPr>
              <w:jc w:val="center"/>
              <w:rPr>
                <w:sz w:val="22"/>
                <w:szCs w:val="22"/>
              </w:rPr>
            </w:pPr>
          </w:p>
        </w:tc>
        <w:tc>
          <w:tcPr>
            <w:tcW w:w="680" w:type="dxa"/>
            <w:shd w:val="clear" w:color="auto" w:fill="auto"/>
          </w:tcPr>
          <w:p w14:paraId="4514C928" w14:textId="77777777" w:rsidR="00D53B58" w:rsidRPr="0058574F" w:rsidRDefault="00D53B58" w:rsidP="00014025">
            <w:pPr>
              <w:jc w:val="center"/>
              <w:rPr>
                <w:sz w:val="22"/>
                <w:szCs w:val="22"/>
              </w:rPr>
            </w:pPr>
          </w:p>
        </w:tc>
        <w:tc>
          <w:tcPr>
            <w:tcW w:w="680" w:type="dxa"/>
            <w:shd w:val="clear" w:color="auto" w:fill="auto"/>
          </w:tcPr>
          <w:p w14:paraId="4975E829" w14:textId="77777777" w:rsidR="00D53B58" w:rsidRPr="0058574F" w:rsidRDefault="00D53B58" w:rsidP="00014025">
            <w:pPr>
              <w:jc w:val="center"/>
              <w:rPr>
                <w:sz w:val="22"/>
                <w:szCs w:val="22"/>
              </w:rPr>
            </w:pPr>
          </w:p>
        </w:tc>
        <w:tc>
          <w:tcPr>
            <w:tcW w:w="680" w:type="dxa"/>
            <w:shd w:val="clear" w:color="auto" w:fill="auto"/>
          </w:tcPr>
          <w:p w14:paraId="4B58448F" w14:textId="77777777" w:rsidR="00D53B58" w:rsidRPr="0058574F" w:rsidRDefault="00D53B58" w:rsidP="00014025">
            <w:pPr>
              <w:jc w:val="center"/>
              <w:rPr>
                <w:sz w:val="22"/>
                <w:szCs w:val="22"/>
              </w:rPr>
            </w:pPr>
          </w:p>
        </w:tc>
        <w:tc>
          <w:tcPr>
            <w:tcW w:w="599" w:type="dxa"/>
            <w:shd w:val="clear" w:color="auto" w:fill="auto"/>
          </w:tcPr>
          <w:p w14:paraId="144B0FB9"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EA6E3A8" w14:textId="77777777" w:rsidR="00D53B58" w:rsidRPr="0058574F" w:rsidRDefault="00D53B58" w:rsidP="00014025">
            <w:pPr>
              <w:jc w:val="center"/>
              <w:rPr>
                <w:sz w:val="22"/>
                <w:szCs w:val="22"/>
              </w:rPr>
            </w:pPr>
          </w:p>
        </w:tc>
      </w:tr>
      <w:tr w:rsidR="00D53B58" w:rsidRPr="00C111C7" w14:paraId="2D149D14" w14:textId="77777777" w:rsidTr="00014025">
        <w:trPr>
          <w:cantSplit/>
        </w:trPr>
        <w:tc>
          <w:tcPr>
            <w:tcW w:w="821" w:type="dxa"/>
            <w:vMerge/>
            <w:shd w:val="clear" w:color="auto" w:fill="auto"/>
          </w:tcPr>
          <w:p w14:paraId="3D234C7B"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E39ECC5" w14:textId="77777777" w:rsidR="00D53B58" w:rsidRPr="0058574F" w:rsidRDefault="00C44CAA" w:rsidP="00014025">
            <w:pPr>
              <w:keepNext/>
              <w:keepLines/>
              <w:jc w:val="center"/>
              <w:rPr>
                <w:b/>
                <w:bCs/>
                <w:sz w:val="22"/>
                <w:szCs w:val="22"/>
              </w:rPr>
            </w:pPr>
            <w:hyperlink r:id="rId289" w:history="1">
              <w:r w:rsidR="00D53B58" w:rsidRPr="0058574F">
                <w:rPr>
                  <w:rStyle w:val="Hyperlink"/>
                  <w:sz w:val="22"/>
                  <w:szCs w:val="22"/>
                </w:rPr>
                <w:t>Q17/12</w:t>
              </w:r>
            </w:hyperlink>
          </w:p>
        </w:tc>
        <w:tc>
          <w:tcPr>
            <w:tcW w:w="680" w:type="dxa"/>
            <w:tcBorders>
              <w:left w:val="single" w:sz="12" w:space="0" w:color="auto"/>
            </w:tcBorders>
            <w:shd w:val="clear" w:color="auto" w:fill="auto"/>
          </w:tcPr>
          <w:p w14:paraId="5F3CEC20" w14:textId="77777777" w:rsidR="00D53B58" w:rsidRPr="0058574F" w:rsidRDefault="00D53B58" w:rsidP="00014025">
            <w:pPr>
              <w:jc w:val="center"/>
              <w:rPr>
                <w:sz w:val="22"/>
                <w:szCs w:val="22"/>
              </w:rPr>
            </w:pPr>
          </w:p>
        </w:tc>
        <w:tc>
          <w:tcPr>
            <w:tcW w:w="680" w:type="dxa"/>
            <w:shd w:val="clear" w:color="auto" w:fill="auto"/>
          </w:tcPr>
          <w:p w14:paraId="3F3B680F" w14:textId="77777777" w:rsidR="00D53B58" w:rsidRPr="0058574F" w:rsidRDefault="00D53B58" w:rsidP="00014025">
            <w:pPr>
              <w:jc w:val="center"/>
              <w:rPr>
                <w:sz w:val="22"/>
                <w:szCs w:val="22"/>
              </w:rPr>
            </w:pPr>
            <w:del w:id="507" w:author="TSB-MEU" w:date="2017-10-24T17:08:00Z">
              <w:r w:rsidRPr="0058574F" w:rsidDel="009450F2">
                <w:rPr>
                  <w:sz w:val="22"/>
                  <w:szCs w:val="22"/>
                </w:rPr>
                <w:delText>X</w:delText>
              </w:r>
            </w:del>
          </w:p>
        </w:tc>
        <w:tc>
          <w:tcPr>
            <w:tcW w:w="680" w:type="dxa"/>
            <w:shd w:val="clear" w:color="auto" w:fill="auto"/>
          </w:tcPr>
          <w:p w14:paraId="6513D885" w14:textId="77777777" w:rsidR="00D53B58" w:rsidRPr="0058574F" w:rsidRDefault="00D53B58" w:rsidP="00014025">
            <w:pPr>
              <w:jc w:val="center"/>
              <w:rPr>
                <w:sz w:val="22"/>
                <w:szCs w:val="22"/>
              </w:rPr>
            </w:pPr>
          </w:p>
        </w:tc>
        <w:tc>
          <w:tcPr>
            <w:tcW w:w="680" w:type="dxa"/>
            <w:shd w:val="clear" w:color="auto" w:fill="auto"/>
          </w:tcPr>
          <w:p w14:paraId="456654B0" w14:textId="77777777" w:rsidR="00D53B58" w:rsidRPr="0058574F" w:rsidRDefault="00D53B58" w:rsidP="00014025">
            <w:pPr>
              <w:jc w:val="center"/>
              <w:rPr>
                <w:sz w:val="22"/>
                <w:szCs w:val="22"/>
              </w:rPr>
            </w:pPr>
          </w:p>
        </w:tc>
        <w:tc>
          <w:tcPr>
            <w:tcW w:w="680" w:type="dxa"/>
            <w:shd w:val="clear" w:color="auto" w:fill="auto"/>
          </w:tcPr>
          <w:p w14:paraId="01CBACC6" w14:textId="77777777" w:rsidR="00D53B58" w:rsidRPr="0058574F" w:rsidRDefault="00D53B58" w:rsidP="00014025">
            <w:pPr>
              <w:jc w:val="center"/>
              <w:rPr>
                <w:sz w:val="22"/>
                <w:szCs w:val="22"/>
              </w:rPr>
            </w:pPr>
          </w:p>
        </w:tc>
        <w:tc>
          <w:tcPr>
            <w:tcW w:w="680" w:type="dxa"/>
            <w:shd w:val="clear" w:color="auto" w:fill="auto"/>
          </w:tcPr>
          <w:p w14:paraId="7DAFCA51" w14:textId="77777777" w:rsidR="00D53B58" w:rsidRPr="0058574F" w:rsidRDefault="00D53B58" w:rsidP="00014025">
            <w:pPr>
              <w:jc w:val="center"/>
              <w:rPr>
                <w:sz w:val="22"/>
                <w:szCs w:val="22"/>
              </w:rPr>
            </w:pPr>
          </w:p>
        </w:tc>
        <w:tc>
          <w:tcPr>
            <w:tcW w:w="680" w:type="dxa"/>
            <w:shd w:val="clear" w:color="auto" w:fill="auto"/>
          </w:tcPr>
          <w:p w14:paraId="5BF193F1" w14:textId="77777777" w:rsidR="00D53B58" w:rsidRPr="0058574F" w:rsidRDefault="00D53B58" w:rsidP="00014025">
            <w:pPr>
              <w:jc w:val="center"/>
              <w:rPr>
                <w:sz w:val="22"/>
                <w:szCs w:val="22"/>
              </w:rPr>
            </w:pPr>
          </w:p>
        </w:tc>
        <w:tc>
          <w:tcPr>
            <w:tcW w:w="680" w:type="dxa"/>
            <w:shd w:val="clear" w:color="auto" w:fill="auto"/>
          </w:tcPr>
          <w:p w14:paraId="5DC56189"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783BAE91"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24A4DCCD"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3B75C24" w14:textId="77777777" w:rsidR="00D53B58" w:rsidRPr="0058574F" w:rsidRDefault="00D53B58" w:rsidP="00014025">
            <w:pPr>
              <w:jc w:val="center"/>
              <w:rPr>
                <w:sz w:val="22"/>
                <w:szCs w:val="22"/>
              </w:rPr>
            </w:pPr>
          </w:p>
        </w:tc>
        <w:tc>
          <w:tcPr>
            <w:tcW w:w="680" w:type="dxa"/>
            <w:shd w:val="clear" w:color="auto" w:fill="auto"/>
          </w:tcPr>
          <w:p w14:paraId="0C56CFB6" w14:textId="77777777" w:rsidR="00D53B58" w:rsidRPr="0058574F" w:rsidRDefault="00D53B58" w:rsidP="00014025">
            <w:pPr>
              <w:jc w:val="center"/>
              <w:rPr>
                <w:sz w:val="22"/>
                <w:szCs w:val="22"/>
              </w:rPr>
            </w:pPr>
          </w:p>
        </w:tc>
        <w:tc>
          <w:tcPr>
            <w:tcW w:w="680" w:type="dxa"/>
            <w:shd w:val="clear" w:color="auto" w:fill="auto"/>
          </w:tcPr>
          <w:p w14:paraId="796B2B8A" w14:textId="77777777" w:rsidR="00D53B58" w:rsidRPr="0058574F" w:rsidRDefault="00D53B58" w:rsidP="00014025">
            <w:pPr>
              <w:jc w:val="center"/>
              <w:rPr>
                <w:sz w:val="22"/>
                <w:szCs w:val="22"/>
              </w:rPr>
            </w:pPr>
          </w:p>
        </w:tc>
        <w:tc>
          <w:tcPr>
            <w:tcW w:w="680" w:type="dxa"/>
            <w:shd w:val="clear" w:color="auto" w:fill="auto"/>
          </w:tcPr>
          <w:p w14:paraId="1F7256B4" w14:textId="77777777" w:rsidR="00D53B58" w:rsidRPr="0058574F" w:rsidRDefault="00D53B58" w:rsidP="00014025">
            <w:pPr>
              <w:jc w:val="center"/>
              <w:rPr>
                <w:sz w:val="22"/>
                <w:szCs w:val="22"/>
              </w:rPr>
            </w:pPr>
          </w:p>
        </w:tc>
        <w:tc>
          <w:tcPr>
            <w:tcW w:w="680" w:type="dxa"/>
            <w:shd w:val="clear" w:color="auto" w:fill="auto"/>
          </w:tcPr>
          <w:p w14:paraId="0074FDC1" w14:textId="77777777" w:rsidR="00D53B58" w:rsidRPr="0058574F" w:rsidRDefault="00D53B58" w:rsidP="00014025">
            <w:pPr>
              <w:jc w:val="center"/>
              <w:rPr>
                <w:sz w:val="22"/>
                <w:szCs w:val="22"/>
              </w:rPr>
            </w:pPr>
          </w:p>
        </w:tc>
        <w:tc>
          <w:tcPr>
            <w:tcW w:w="680" w:type="dxa"/>
            <w:shd w:val="clear" w:color="auto" w:fill="auto"/>
          </w:tcPr>
          <w:p w14:paraId="233777BB" w14:textId="77777777" w:rsidR="00D53B58" w:rsidRPr="0058574F" w:rsidRDefault="00D53B58" w:rsidP="00014025">
            <w:pPr>
              <w:jc w:val="center"/>
              <w:rPr>
                <w:sz w:val="22"/>
                <w:szCs w:val="22"/>
              </w:rPr>
            </w:pPr>
          </w:p>
        </w:tc>
        <w:tc>
          <w:tcPr>
            <w:tcW w:w="599" w:type="dxa"/>
            <w:shd w:val="clear" w:color="auto" w:fill="auto"/>
          </w:tcPr>
          <w:p w14:paraId="21F917A1"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6C0C4088" w14:textId="77777777" w:rsidR="00D53B58" w:rsidRPr="0058574F" w:rsidRDefault="00D53B58" w:rsidP="00014025">
            <w:pPr>
              <w:jc w:val="center"/>
              <w:rPr>
                <w:sz w:val="22"/>
                <w:szCs w:val="22"/>
              </w:rPr>
            </w:pPr>
          </w:p>
        </w:tc>
      </w:tr>
      <w:tr w:rsidR="00D53B58" w:rsidRPr="00C111C7" w14:paraId="479DEF62" w14:textId="77777777" w:rsidTr="00014025">
        <w:trPr>
          <w:cantSplit/>
        </w:trPr>
        <w:tc>
          <w:tcPr>
            <w:tcW w:w="821" w:type="dxa"/>
            <w:vMerge/>
            <w:shd w:val="clear" w:color="auto" w:fill="auto"/>
          </w:tcPr>
          <w:p w14:paraId="0ADAC74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61BE5C8" w14:textId="77777777" w:rsidR="00D53B58" w:rsidRPr="0058574F" w:rsidRDefault="00C44CAA" w:rsidP="00014025">
            <w:pPr>
              <w:keepNext/>
              <w:keepLines/>
              <w:jc w:val="center"/>
              <w:rPr>
                <w:b/>
                <w:bCs/>
                <w:sz w:val="22"/>
                <w:szCs w:val="22"/>
              </w:rPr>
            </w:pPr>
            <w:hyperlink r:id="rId290" w:history="1">
              <w:r w:rsidR="00D53B58" w:rsidRPr="0058574F">
                <w:rPr>
                  <w:rStyle w:val="Hyperlink"/>
                  <w:rFonts w:eastAsia="MS Mincho"/>
                  <w:sz w:val="22"/>
                  <w:szCs w:val="22"/>
                </w:rPr>
                <w:t>Q18</w:t>
              </w:r>
              <w:r w:rsidR="00D53B58" w:rsidRPr="0058574F">
                <w:rPr>
                  <w:rStyle w:val="Hyperlink"/>
                  <w:rFonts w:eastAsia="MS Mincho" w:hint="eastAsia"/>
                  <w:sz w:val="22"/>
                  <w:szCs w:val="22"/>
                </w:rPr>
                <w:t>/</w:t>
              </w:r>
              <w:r w:rsidR="00D53B58" w:rsidRPr="0058574F">
                <w:rPr>
                  <w:rStyle w:val="Hyperlink"/>
                  <w:rFonts w:eastAsia="MS Mincho"/>
                  <w:sz w:val="22"/>
                  <w:szCs w:val="22"/>
                </w:rPr>
                <w:t>12</w:t>
              </w:r>
            </w:hyperlink>
          </w:p>
        </w:tc>
        <w:tc>
          <w:tcPr>
            <w:tcW w:w="680" w:type="dxa"/>
            <w:tcBorders>
              <w:left w:val="single" w:sz="12" w:space="0" w:color="auto"/>
            </w:tcBorders>
            <w:shd w:val="clear" w:color="auto" w:fill="auto"/>
          </w:tcPr>
          <w:p w14:paraId="774AEE3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10A1958A" w14:textId="77777777" w:rsidR="00D53B58" w:rsidRPr="0058574F" w:rsidRDefault="00D53B58" w:rsidP="00014025">
            <w:pPr>
              <w:jc w:val="center"/>
              <w:rPr>
                <w:sz w:val="22"/>
                <w:szCs w:val="22"/>
              </w:rPr>
            </w:pPr>
          </w:p>
        </w:tc>
        <w:tc>
          <w:tcPr>
            <w:tcW w:w="680" w:type="dxa"/>
            <w:shd w:val="clear" w:color="auto" w:fill="auto"/>
          </w:tcPr>
          <w:p w14:paraId="21F295CB" w14:textId="77777777" w:rsidR="00D53B58" w:rsidRPr="0058574F" w:rsidRDefault="00D53B58" w:rsidP="00014025">
            <w:pPr>
              <w:jc w:val="center"/>
              <w:rPr>
                <w:sz w:val="22"/>
                <w:szCs w:val="22"/>
              </w:rPr>
            </w:pPr>
          </w:p>
        </w:tc>
        <w:tc>
          <w:tcPr>
            <w:tcW w:w="680" w:type="dxa"/>
            <w:shd w:val="clear" w:color="auto" w:fill="auto"/>
          </w:tcPr>
          <w:p w14:paraId="72694B3C" w14:textId="77777777" w:rsidR="00D53B58" w:rsidRPr="0058574F" w:rsidRDefault="00D53B58" w:rsidP="00014025">
            <w:pPr>
              <w:jc w:val="center"/>
              <w:rPr>
                <w:sz w:val="22"/>
                <w:szCs w:val="22"/>
              </w:rPr>
            </w:pPr>
          </w:p>
        </w:tc>
        <w:tc>
          <w:tcPr>
            <w:tcW w:w="680" w:type="dxa"/>
            <w:shd w:val="clear" w:color="auto" w:fill="auto"/>
          </w:tcPr>
          <w:p w14:paraId="4C78295E" w14:textId="77777777" w:rsidR="00D53B58" w:rsidRPr="0058574F" w:rsidRDefault="00D53B58" w:rsidP="00014025">
            <w:pPr>
              <w:jc w:val="center"/>
              <w:rPr>
                <w:sz w:val="22"/>
                <w:szCs w:val="22"/>
              </w:rPr>
            </w:pPr>
          </w:p>
        </w:tc>
        <w:tc>
          <w:tcPr>
            <w:tcW w:w="680" w:type="dxa"/>
            <w:shd w:val="clear" w:color="auto" w:fill="auto"/>
          </w:tcPr>
          <w:p w14:paraId="38D7DCA2" w14:textId="77777777" w:rsidR="00D53B58" w:rsidRPr="0058574F" w:rsidRDefault="00D53B58" w:rsidP="00014025">
            <w:pPr>
              <w:jc w:val="center"/>
              <w:rPr>
                <w:sz w:val="22"/>
                <w:szCs w:val="22"/>
              </w:rPr>
            </w:pPr>
          </w:p>
        </w:tc>
        <w:tc>
          <w:tcPr>
            <w:tcW w:w="680" w:type="dxa"/>
            <w:shd w:val="clear" w:color="auto" w:fill="auto"/>
          </w:tcPr>
          <w:p w14:paraId="4C37F264" w14:textId="77777777" w:rsidR="00D53B58" w:rsidRPr="0058574F" w:rsidRDefault="00D53B58" w:rsidP="00014025">
            <w:pPr>
              <w:jc w:val="center"/>
              <w:rPr>
                <w:sz w:val="22"/>
                <w:szCs w:val="22"/>
              </w:rPr>
            </w:pPr>
          </w:p>
        </w:tc>
        <w:tc>
          <w:tcPr>
            <w:tcW w:w="680" w:type="dxa"/>
            <w:shd w:val="clear" w:color="auto" w:fill="auto"/>
          </w:tcPr>
          <w:p w14:paraId="195AC15E"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49B90139"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970CBE3"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574A97AF" w14:textId="77777777" w:rsidR="00D53B58" w:rsidRPr="0058574F" w:rsidRDefault="00D53B58" w:rsidP="00014025">
            <w:pPr>
              <w:jc w:val="center"/>
              <w:rPr>
                <w:sz w:val="22"/>
                <w:szCs w:val="22"/>
              </w:rPr>
            </w:pPr>
          </w:p>
        </w:tc>
        <w:tc>
          <w:tcPr>
            <w:tcW w:w="680" w:type="dxa"/>
            <w:shd w:val="clear" w:color="auto" w:fill="auto"/>
          </w:tcPr>
          <w:p w14:paraId="63A9F4B5" w14:textId="77777777" w:rsidR="00D53B58" w:rsidRPr="0058574F" w:rsidRDefault="00D53B58" w:rsidP="00014025">
            <w:pPr>
              <w:jc w:val="center"/>
              <w:rPr>
                <w:sz w:val="22"/>
                <w:szCs w:val="22"/>
              </w:rPr>
            </w:pPr>
          </w:p>
        </w:tc>
        <w:tc>
          <w:tcPr>
            <w:tcW w:w="680" w:type="dxa"/>
            <w:shd w:val="clear" w:color="auto" w:fill="auto"/>
          </w:tcPr>
          <w:p w14:paraId="0A1D9F52" w14:textId="77777777" w:rsidR="00D53B58" w:rsidRPr="0058574F" w:rsidRDefault="00D53B58" w:rsidP="00014025">
            <w:pPr>
              <w:jc w:val="center"/>
              <w:rPr>
                <w:sz w:val="22"/>
                <w:szCs w:val="22"/>
              </w:rPr>
            </w:pPr>
          </w:p>
        </w:tc>
        <w:tc>
          <w:tcPr>
            <w:tcW w:w="680" w:type="dxa"/>
            <w:shd w:val="clear" w:color="auto" w:fill="auto"/>
          </w:tcPr>
          <w:p w14:paraId="2D75BEEB" w14:textId="77777777" w:rsidR="00D53B58" w:rsidRPr="0058574F" w:rsidRDefault="00D53B58" w:rsidP="00014025">
            <w:pPr>
              <w:jc w:val="center"/>
              <w:rPr>
                <w:sz w:val="22"/>
                <w:szCs w:val="22"/>
              </w:rPr>
            </w:pPr>
          </w:p>
        </w:tc>
        <w:tc>
          <w:tcPr>
            <w:tcW w:w="680" w:type="dxa"/>
            <w:shd w:val="clear" w:color="auto" w:fill="auto"/>
          </w:tcPr>
          <w:p w14:paraId="192A04B5" w14:textId="77777777" w:rsidR="00D53B58" w:rsidRPr="0058574F" w:rsidRDefault="00D53B58" w:rsidP="00014025">
            <w:pPr>
              <w:jc w:val="center"/>
              <w:rPr>
                <w:sz w:val="22"/>
                <w:szCs w:val="22"/>
              </w:rPr>
            </w:pPr>
          </w:p>
        </w:tc>
        <w:tc>
          <w:tcPr>
            <w:tcW w:w="680" w:type="dxa"/>
            <w:shd w:val="clear" w:color="auto" w:fill="auto"/>
          </w:tcPr>
          <w:p w14:paraId="7C03443B" w14:textId="77777777" w:rsidR="00D53B58" w:rsidRPr="0058574F" w:rsidRDefault="00D53B58" w:rsidP="00014025">
            <w:pPr>
              <w:jc w:val="center"/>
              <w:rPr>
                <w:sz w:val="22"/>
                <w:szCs w:val="22"/>
              </w:rPr>
            </w:pPr>
          </w:p>
        </w:tc>
        <w:tc>
          <w:tcPr>
            <w:tcW w:w="599" w:type="dxa"/>
            <w:shd w:val="clear" w:color="auto" w:fill="auto"/>
          </w:tcPr>
          <w:p w14:paraId="245D7948"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1027DB9" w14:textId="77777777" w:rsidR="00D53B58" w:rsidRPr="0058574F" w:rsidRDefault="00D53B58" w:rsidP="00014025">
            <w:pPr>
              <w:jc w:val="center"/>
              <w:rPr>
                <w:sz w:val="22"/>
                <w:szCs w:val="22"/>
              </w:rPr>
            </w:pPr>
          </w:p>
        </w:tc>
      </w:tr>
      <w:tr w:rsidR="00D53B58" w:rsidRPr="00C111C7" w14:paraId="4D255645" w14:textId="77777777" w:rsidTr="00014025">
        <w:trPr>
          <w:cantSplit/>
        </w:trPr>
        <w:tc>
          <w:tcPr>
            <w:tcW w:w="821" w:type="dxa"/>
            <w:vMerge/>
            <w:tcBorders>
              <w:bottom w:val="single" w:sz="8" w:space="0" w:color="auto"/>
            </w:tcBorders>
            <w:shd w:val="clear" w:color="auto" w:fill="auto"/>
          </w:tcPr>
          <w:p w14:paraId="10F55FE4"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306C66C6" w14:textId="77777777" w:rsidR="00D53B58" w:rsidRPr="0058574F" w:rsidRDefault="00C44CAA" w:rsidP="00014025">
            <w:pPr>
              <w:keepNext/>
              <w:keepLines/>
              <w:jc w:val="center"/>
              <w:rPr>
                <w:b/>
                <w:bCs/>
                <w:sz w:val="22"/>
                <w:szCs w:val="22"/>
              </w:rPr>
            </w:pPr>
            <w:hyperlink r:id="rId291" w:history="1">
              <w:r w:rsidR="00D53B58" w:rsidRPr="0058574F">
                <w:rPr>
                  <w:rStyle w:val="Hyperlink"/>
                  <w:rFonts w:eastAsia="MS Mincho" w:hint="eastAsia"/>
                  <w:sz w:val="22"/>
                  <w:szCs w:val="22"/>
                </w:rPr>
                <w:t>Q1</w:t>
              </w:r>
              <w:r w:rsidR="00D53B58" w:rsidRPr="0058574F">
                <w:rPr>
                  <w:rStyle w:val="Hyperlink"/>
                  <w:rFonts w:eastAsia="MS Mincho"/>
                  <w:sz w:val="22"/>
                  <w:szCs w:val="22"/>
                </w:rPr>
                <w:t>9</w:t>
              </w:r>
              <w:r w:rsidR="00D53B58" w:rsidRPr="0058574F">
                <w:rPr>
                  <w:rStyle w:val="Hyperlink"/>
                  <w:rFonts w:eastAsia="MS Mincho" w:hint="eastAsia"/>
                  <w:sz w:val="22"/>
                  <w:szCs w:val="22"/>
                </w:rPr>
                <w:t>/</w:t>
              </w:r>
              <w:r w:rsidR="00D53B58"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14:paraId="49AF9591"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7009BB2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05CF0ED"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8938B64"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F57464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22F1E08"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49FDA6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38A2518"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35BDB960"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4A7D5F6E"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46C2EAB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EB3033C"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48FFAB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291801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2EADA54"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6C68D4C"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3A279312"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1B41FA20" w14:textId="77777777" w:rsidR="00D53B58" w:rsidRPr="0058574F" w:rsidRDefault="00D53B58" w:rsidP="00014025">
            <w:pPr>
              <w:jc w:val="center"/>
              <w:rPr>
                <w:sz w:val="22"/>
                <w:szCs w:val="22"/>
              </w:rPr>
            </w:pPr>
          </w:p>
        </w:tc>
      </w:tr>
      <w:tr w:rsidR="00D53B58" w:rsidRPr="00C111C7" w14:paraId="4402E54A" w14:textId="77777777" w:rsidTr="00014025">
        <w:tc>
          <w:tcPr>
            <w:tcW w:w="821" w:type="dxa"/>
            <w:vMerge w:val="restart"/>
            <w:tcBorders>
              <w:top w:val="single" w:sz="8" w:space="0" w:color="auto"/>
            </w:tcBorders>
            <w:shd w:val="clear" w:color="auto" w:fill="auto"/>
          </w:tcPr>
          <w:p w14:paraId="2C6B7B32" w14:textId="77777777" w:rsidR="00D53B58" w:rsidRPr="0058574F" w:rsidRDefault="00D53B58" w:rsidP="00014025">
            <w:pPr>
              <w:pageBreakBefore/>
              <w:jc w:val="center"/>
              <w:rPr>
                <w:b/>
                <w:bCs/>
                <w:sz w:val="22"/>
                <w:szCs w:val="22"/>
              </w:rPr>
            </w:pPr>
            <w:r w:rsidRPr="0058574F">
              <w:rPr>
                <w:b/>
                <w:bCs/>
                <w:sz w:val="22"/>
                <w:szCs w:val="22"/>
              </w:rPr>
              <w:t>ITU-T SG13</w:t>
            </w:r>
          </w:p>
        </w:tc>
        <w:tc>
          <w:tcPr>
            <w:tcW w:w="908" w:type="dxa"/>
            <w:tcBorders>
              <w:top w:val="single" w:sz="8" w:space="0" w:color="auto"/>
              <w:right w:val="single" w:sz="12" w:space="0" w:color="auto"/>
            </w:tcBorders>
            <w:shd w:val="clear" w:color="auto" w:fill="auto"/>
          </w:tcPr>
          <w:p w14:paraId="3261F6BF" w14:textId="77777777" w:rsidR="00D53B58" w:rsidRPr="0058574F" w:rsidRDefault="00C44CAA" w:rsidP="00014025">
            <w:pPr>
              <w:jc w:val="center"/>
              <w:rPr>
                <w:b/>
                <w:bCs/>
                <w:highlight w:val="magenta"/>
              </w:rPr>
            </w:pPr>
            <w:hyperlink r:id="rId292" w:history="1">
              <w:r w:rsidR="00D53B58"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14:paraId="7343BF19"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0907076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DB32A9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D76DE7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440766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80A659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1E74EF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1CCDA55"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6AE0B3BC"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495C30BA"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70C62C1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D96EE2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23B798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EB219C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193595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CD7DA24"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3FD86813"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6C1D884D" w14:textId="77777777" w:rsidR="00D53B58" w:rsidRPr="0058574F" w:rsidRDefault="00D53B58" w:rsidP="00014025">
            <w:pPr>
              <w:jc w:val="center"/>
              <w:rPr>
                <w:sz w:val="22"/>
                <w:szCs w:val="22"/>
              </w:rPr>
            </w:pPr>
          </w:p>
        </w:tc>
      </w:tr>
      <w:tr w:rsidR="00D53B58" w:rsidRPr="00C111C7" w14:paraId="2FFD7298" w14:textId="77777777" w:rsidTr="00014025">
        <w:tc>
          <w:tcPr>
            <w:tcW w:w="821" w:type="dxa"/>
            <w:vMerge/>
            <w:shd w:val="clear" w:color="auto" w:fill="auto"/>
          </w:tcPr>
          <w:p w14:paraId="3E231057"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6236A5E1" w14:textId="77777777" w:rsidR="00D53B58" w:rsidRPr="0058574F" w:rsidRDefault="00C44CAA" w:rsidP="00014025">
            <w:pPr>
              <w:jc w:val="center"/>
              <w:rPr>
                <w:b/>
                <w:bCs/>
              </w:rPr>
            </w:pPr>
            <w:hyperlink r:id="rId293" w:history="1">
              <w:r w:rsidR="00D53B58"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14:paraId="6586A57E"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7987BD2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771182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8B7670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EF95F5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FCBBC7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609E09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3FB00DD"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3F5CF49A"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6C209B5F"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9F58D23"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1C345AD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F8DF63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42BB5CF"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3BEA9C8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2835762"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73BC25DD"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14057245" w14:textId="77777777" w:rsidR="00D53B58" w:rsidRPr="0058574F" w:rsidRDefault="00D53B58" w:rsidP="00014025">
            <w:pPr>
              <w:jc w:val="center"/>
              <w:rPr>
                <w:sz w:val="22"/>
                <w:szCs w:val="22"/>
              </w:rPr>
            </w:pPr>
          </w:p>
        </w:tc>
      </w:tr>
      <w:tr w:rsidR="00D53B58" w:rsidRPr="00C111C7" w14:paraId="0761EC51" w14:textId="77777777" w:rsidTr="00014025">
        <w:tc>
          <w:tcPr>
            <w:tcW w:w="821" w:type="dxa"/>
            <w:vMerge/>
            <w:shd w:val="clear" w:color="auto" w:fill="auto"/>
          </w:tcPr>
          <w:p w14:paraId="29220D88"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A6DEBDB" w14:textId="77777777" w:rsidR="00D53B58" w:rsidRPr="0058574F" w:rsidRDefault="00C44CAA" w:rsidP="00014025">
            <w:pPr>
              <w:jc w:val="center"/>
              <w:rPr>
                <w:b/>
                <w:bCs/>
                <w:sz w:val="22"/>
                <w:szCs w:val="22"/>
                <w:highlight w:val="magenta"/>
              </w:rPr>
            </w:pPr>
            <w:hyperlink r:id="rId294" w:history="1">
              <w:r w:rsidR="00D53B58"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14:paraId="05FDF50C"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7AAE8195" w14:textId="77777777" w:rsidR="00D53B58" w:rsidRPr="0058574F" w:rsidRDefault="00D53B58" w:rsidP="00014025">
            <w:pPr>
              <w:jc w:val="center"/>
              <w:rPr>
                <w:sz w:val="22"/>
                <w:szCs w:val="22"/>
              </w:rPr>
            </w:pPr>
            <w:del w:id="508" w:author="TSB-MEU" w:date="2017-10-24T17:08:00Z">
              <w:r w:rsidRPr="0058574F" w:rsidDel="009450F2">
                <w:rPr>
                  <w:sz w:val="22"/>
                  <w:szCs w:val="22"/>
                </w:rPr>
                <w:delText>X</w:delText>
              </w:r>
            </w:del>
          </w:p>
        </w:tc>
        <w:tc>
          <w:tcPr>
            <w:tcW w:w="680" w:type="dxa"/>
            <w:tcBorders>
              <w:top w:val="single" w:sz="4" w:space="0" w:color="auto"/>
            </w:tcBorders>
            <w:shd w:val="clear" w:color="auto" w:fill="auto"/>
          </w:tcPr>
          <w:p w14:paraId="13AE222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A5FD5C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9A11C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6AA011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2F9002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588FEB1"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639F8A31"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7A8554FC"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681A49E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392BEA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FA9A17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A3B83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8DF882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276F60B"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68C9CE79"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2102E6EE" w14:textId="77777777" w:rsidR="00D53B58" w:rsidRPr="0058574F" w:rsidRDefault="00D53B58" w:rsidP="00014025">
            <w:pPr>
              <w:jc w:val="center"/>
              <w:rPr>
                <w:sz w:val="22"/>
                <w:szCs w:val="22"/>
              </w:rPr>
            </w:pPr>
            <w:del w:id="509" w:author="TSB-MEU" w:date="2017-10-24T17:06:00Z">
              <w:r w:rsidRPr="0058574F" w:rsidDel="00864AD4">
                <w:rPr>
                  <w:sz w:val="22"/>
                  <w:szCs w:val="22"/>
                </w:rPr>
                <w:delText>X</w:delText>
              </w:r>
            </w:del>
          </w:p>
        </w:tc>
      </w:tr>
      <w:tr w:rsidR="00D53B58" w:rsidRPr="00C111C7" w14:paraId="12F2A35F" w14:textId="77777777" w:rsidTr="00014025">
        <w:tc>
          <w:tcPr>
            <w:tcW w:w="821" w:type="dxa"/>
            <w:vMerge/>
            <w:shd w:val="clear" w:color="auto" w:fill="auto"/>
          </w:tcPr>
          <w:p w14:paraId="52B38736"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4C570DC4" w14:textId="77777777" w:rsidR="00D53B58" w:rsidRPr="0058574F" w:rsidRDefault="00C44CAA" w:rsidP="00014025">
            <w:pPr>
              <w:jc w:val="center"/>
              <w:rPr>
                <w:b/>
                <w:bCs/>
                <w:sz w:val="22"/>
                <w:szCs w:val="22"/>
                <w:highlight w:val="magenta"/>
              </w:rPr>
            </w:pPr>
            <w:hyperlink r:id="rId295" w:history="1">
              <w:r w:rsidR="00D53B58" w:rsidRPr="0058574F">
                <w:rPr>
                  <w:rStyle w:val="Hyperlink"/>
                  <w:sz w:val="22"/>
                  <w:szCs w:val="22"/>
                </w:rPr>
                <w:t>Q16/13</w:t>
              </w:r>
            </w:hyperlink>
          </w:p>
        </w:tc>
        <w:tc>
          <w:tcPr>
            <w:tcW w:w="680" w:type="dxa"/>
            <w:tcBorders>
              <w:left w:val="single" w:sz="12" w:space="0" w:color="auto"/>
            </w:tcBorders>
            <w:shd w:val="clear" w:color="auto" w:fill="auto"/>
          </w:tcPr>
          <w:p w14:paraId="42B7E84D" w14:textId="77777777" w:rsidR="00D53B58" w:rsidRPr="0058574F" w:rsidRDefault="00D53B58" w:rsidP="00014025">
            <w:pPr>
              <w:jc w:val="center"/>
              <w:rPr>
                <w:sz w:val="22"/>
                <w:szCs w:val="22"/>
              </w:rPr>
            </w:pPr>
          </w:p>
        </w:tc>
        <w:tc>
          <w:tcPr>
            <w:tcW w:w="680" w:type="dxa"/>
            <w:shd w:val="clear" w:color="auto" w:fill="auto"/>
          </w:tcPr>
          <w:p w14:paraId="2457B27B" w14:textId="77777777" w:rsidR="00D53B58" w:rsidRPr="0058574F" w:rsidRDefault="00D53B58" w:rsidP="00014025">
            <w:pPr>
              <w:jc w:val="center"/>
              <w:rPr>
                <w:sz w:val="22"/>
                <w:szCs w:val="22"/>
              </w:rPr>
            </w:pPr>
          </w:p>
        </w:tc>
        <w:tc>
          <w:tcPr>
            <w:tcW w:w="680" w:type="dxa"/>
            <w:shd w:val="clear" w:color="auto" w:fill="auto"/>
          </w:tcPr>
          <w:p w14:paraId="5366F0B9" w14:textId="77777777" w:rsidR="00D53B58" w:rsidRPr="0058574F" w:rsidRDefault="00D53B58" w:rsidP="00014025">
            <w:pPr>
              <w:jc w:val="center"/>
              <w:rPr>
                <w:sz w:val="22"/>
                <w:szCs w:val="22"/>
              </w:rPr>
            </w:pPr>
          </w:p>
        </w:tc>
        <w:tc>
          <w:tcPr>
            <w:tcW w:w="680" w:type="dxa"/>
            <w:shd w:val="clear" w:color="auto" w:fill="auto"/>
          </w:tcPr>
          <w:p w14:paraId="2F2DD375" w14:textId="77777777" w:rsidR="00D53B58" w:rsidRPr="0058574F" w:rsidRDefault="00D53B58" w:rsidP="00014025">
            <w:pPr>
              <w:jc w:val="center"/>
              <w:rPr>
                <w:sz w:val="22"/>
                <w:szCs w:val="22"/>
              </w:rPr>
            </w:pPr>
          </w:p>
        </w:tc>
        <w:tc>
          <w:tcPr>
            <w:tcW w:w="680" w:type="dxa"/>
            <w:shd w:val="clear" w:color="auto" w:fill="auto"/>
          </w:tcPr>
          <w:p w14:paraId="0C15F8B6" w14:textId="77777777" w:rsidR="00D53B58" w:rsidRPr="0058574F" w:rsidRDefault="00D53B58" w:rsidP="00014025">
            <w:pPr>
              <w:jc w:val="center"/>
              <w:rPr>
                <w:sz w:val="22"/>
                <w:szCs w:val="22"/>
              </w:rPr>
            </w:pPr>
          </w:p>
        </w:tc>
        <w:tc>
          <w:tcPr>
            <w:tcW w:w="680" w:type="dxa"/>
            <w:shd w:val="clear" w:color="auto" w:fill="auto"/>
          </w:tcPr>
          <w:p w14:paraId="41F3235A" w14:textId="77777777" w:rsidR="00D53B58" w:rsidRPr="0058574F" w:rsidRDefault="00D53B58" w:rsidP="00014025">
            <w:pPr>
              <w:jc w:val="center"/>
              <w:rPr>
                <w:sz w:val="22"/>
                <w:szCs w:val="22"/>
              </w:rPr>
            </w:pPr>
          </w:p>
        </w:tc>
        <w:tc>
          <w:tcPr>
            <w:tcW w:w="680" w:type="dxa"/>
            <w:shd w:val="clear" w:color="auto" w:fill="auto"/>
          </w:tcPr>
          <w:p w14:paraId="27A0073E" w14:textId="77777777" w:rsidR="00D53B58" w:rsidRPr="0058574F" w:rsidRDefault="00D53B58" w:rsidP="00014025">
            <w:pPr>
              <w:jc w:val="center"/>
              <w:rPr>
                <w:sz w:val="22"/>
                <w:szCs w:val="22"/>
              </w:rPr>
            </w:pPr>
          </w:p>
        </w:tc>
        <w:tc>
          <w:tcPr>
            <w:tcW w:w="680" w:type="dxa"/>
            <w:shd w:val="clear" w:color="auto" w:fill="auto"/>
          </w:tcPr>
          <w:p w14:paraId="41429D4E"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39993A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25C1363F"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004ACF8E" w14:textId="77777777" w:rsidR="00D53B58" w:rsidRPr="0058574F" w:rsidRDefault="00D53B58" w:rsidP="00014025">
            <w:pPr>
              <w:jc w:val="center"/>
              <w:rPr>
                <w:sz w:val="22"/>
                <w:szCs w:val="22"/>
              </w:rPr>
            </w:pPr>
          </w:p>
        </w:tc>
        <w:tc>
          <w:tcPr>
            <w:tcW w:w="680" w:type="dxa"/>
            <w:shd w:val="clear" w:color="auto" w:fill="auto"/>
          </w:tcPr>
          <w:p w14:paraId="510924B2" w14:textId="77777777" w:rsidR="00D53B58" w:rsidRPr="0058574F" w:rsidRDefault="00D53B58" w:rsidP="00014025">
            <w:pPr>
              <w:jc w:val="center"/>
              <w:rPr>
                <w:sz w:val="22"/>
                <w:szCs w:val="22"/>
              </w:rPr>
            </w:pPr>
          </w:p>
        </w:tc>
        <w:tc>
          <w:tcPr>
            <w:tcW w:w="680" w:type="dxa"/>
            <w:shd w:val="clear" w:color="auto" w:fill="auto"/>
          </w:tcPr>
          <w:p w14:paraId="66D19DA6" w14:textId="77777777" w:rsidR="00D53B58" w:rsidRPr="0058574F" w:rsidRDefault="00D53B58" w:rsidP="00014025">
            <w:pPr>
              <w:jc w:val="center"/>
              <w:rPr>
                <w:sz w:val="22"/>
                <w:szCs w:val="22"/>
              </w:rPr>
            </w:pPr>
          </w:p>
        </w:tc>
        <w:tc>
          <w:tcPr>
            <w:tcW w:w="680" w:type="dxa"/>
            <w:shd w:val="clear" w:color="auto" w:fill="auto"/>
          </w:tcPr>
          <w:p w14:paraId="1299E17E" w14:textId="77777777" w:rsidR="00D53B58" w:rsidRPr="0058574F" w:rsidRDefault="00D53B58" w:rsidP="00014025">
            <w:pPr>
              <w:jc w:val="center"/>
              <w:rPr>
                <w:sz w:val="22"/>
                <w:szCs w:val="22"/>
              </w:rPr>
            </w:pPr>
          </w:p>
        </w:tc>
        <w:tc>
          <w:tcPr>
            <w:tcW w:w="680" w:type="dxa"/>
            <w:shd w:val="clear" w:color="auto" w:fill="auto"/>
          </w:tcPr>
          <w:p w14:paraId="346C5FBD" w14:textId="77777777" w:rsidR="00D53B58" w:rsidRPr="0058574F" w:rsidRDefault="00D53B58" w:rsidP="00014025">
            <w:pPr>
              <w:jc w:val="center"/>
              <w:rPr>
                <w:sz w:val="22"/>
                <w:szCs w:val="22"/>
              </w:rPr>
            </w:pPr>
          </w:p>
        </w:tc>
        <w:tc>
          <w:tcPr>
            <w:tcW w:w="680" w:type="dxa"/>
            <w:shd w:val="clear" w:color="auto" w:fill="auto"/>
          </w:tcPr>
          <w:p w14:paraId="3CA19BA5" w14:textId="77777777" w:rsidR="00D53B58" w:rsidRPr="0058574F" w:rsidRDefault="00D53B58" w:rsidP="00014025">
            <w:pPr>
              <w:jc w:val="center"/>
              <w:rPr>
                <w:sz w:val="22"/>
                <w:szCs w:val="22"/>
              </w:rPr>
            </w:pPr>
          </w:p>
        </w:tc>
        <w:tc>
          <w:tcPr>
            <w:tcW w:w="599" w:type="dxa"/>
            <w:shd w:val="clear" w:color="auto" w:fill="auto"/>
          </w:tcPr>
          <w:p w14:paraId="1EDCD57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8F53B5A" w14:textId="77777777" w:rsidR="00D53B58" w:rsidRPr="0058574F" w:rsidRDefault="00D53B58" w:rsidP="00014025">
            <w:pPr>
              <w:jc w:val="center"/>
              <w:rPr>
                <w:sz w:val="22"/>
                <w:szCs w:val="22"/>
              </w:rPr>
            </w:pPr>
          </w:p>
        </w:tc>
      </w:tr>
      <w:tr w:rsidR="00D53B58" w:rsidRPr="00C111C7" w14:paraId="1D75581D" w14:textId="77777777" w:rsidTr="00014025">
        <w:tc>
          <w:tcPr>
            <w:tcW w:w="821" w:type="dxa"/>
            <w:vMerge/>
            <w:shd w:val="clear" w:color="auto" w:fill="auto"/>
          </w:tcPr>
          <w:p w14:paraId="0172256B"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13122C4D" w14:textId="77777777" w:rsidR="00D53B58" w:rsidRPr="0058574F" w:rsidRDefault="00C44CAA" w:rsidP="00014025">
            <w:pPr>
              <w:jc w:val="center"/>
              <w:rPr>
                <w:b/>
                <w:bCs/>
                <w:highlight w:val="magenta"/>
              </w:rPr>
            </w:pPr>
            <w:hyperlink r:id="rId296" w:history="1">
              <w:r w:rsidR="00D53B58" w:rsidRPr="0058574F">
                <w:rPr>
                  <w:rStyle w:val="Hyperlink"/>
                  <w:sz w:val="22"/>
                  <w:szCs w:val="22"/>
                </w:rPr>
                <w:t>Q17/13</w:t>
              </w:r>
            </w:hyperlink>
          </w:p>
        </w:tc>
        <w:tc>
          <w:tcPr>
            <w:tcW w:w="680" w:type="dxa"/>
            <w:tcBorders>
              <w:left w:val="single" w:sz="12" w:space="0" w:color="auto"/>
            </w:tcBorders>
            <w:shd w:val="clear" w:color="auto" w:fill="auto"/>
          </w:tcPr>
          <w:p w14:paraId="3B3A42D1" w14:textId="77777777" w:rsidR="00D53B58" w:rsidRPr="0058574F" w:rsidRDefault="00D53B58" w:rsidP="00014025">
            <w:pPr>
              <w:jc w:val="center"/>
              <w:rPr>
                <w:sz w:val="22"/>
                <w:szCs w:val="22"/>
              </w:rPr>
            </w:pPr>
          </w:p>
        </w:tc>
        <w:tc>
          <w:tcPr>
            <w:tcW w:w="680" w:type="dxa"/>
            <w:shd w:val="clear" w:color="auto" w:fill="auto"/>
          </w:tcPr>
          <w:p w14:paraId="45221DC9" w14:textId="77777777" w:rsidR="00D53B58" w:rsidRPr="0058574F" w:rsidRDefault="00D53B58" w:rsidP="00014025">
            <w:pPr>
              <w:jc w:val="center"/>
              <w:rPr>
                <w:sz w:val="22"/>
                <w:szCs w:val="22"/>
              </w:rPr>
            </w:pPr>
          </w:p>
        </w:tc>
        <w:tc>
          <w:tcPr>
            <w:tcW w:w="680" w:type="dxa"/>
            <w:shd w:val="clear" w:color="auto" w:fill="auto"/>
          </w:tcPr>
          <w:p w14:paraId="48DD7FAF" w14:textId="77777777" w:rsidR="00D53B58" w:rsidRPr="0058574F" w:rsidRDefault="00D53B58" w:rsidP="00014025">
            <w:pPr>
              <w:jc w:val="center"/>
              <w:rPr>
                <w:sz w:val="22"/>
                <w:szCs w:val="22"/>
              </w:rPr>
            </w:pPr>
          </w:p>
        </w:tc>
        <w:tc>
          <w:tcPr>
            <w:tcW w:w="680" w:type="dxa"/>
            <w:shd w:val="clear" w:color="auto" w:fill="auto"/>
          </w:tcPr>
          <w:p w14:paraId="74784A57"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5C8EFC7" w14:textId="77777777" w:rsidR="00D53B58" w:rsidRPr="0058574F" w:rsidRDefault="00D53B58" w:rsidP="00014025">
            <w:pPr>
              <w:jc w:val="center"/>
              <w:rPr>
                <w:sz w:val="22"/>
                <w:szCs w:val="22"/>
              </w:rPr>
            </w:pPr>
          </w:p>
        </w:tc>
        <w:tc>
          <w:tcPr>
            <w:tcW w:w="680" w:type="dxa"/>
            <w:shd w:val="clear" w:color="auto" w:fill="auto"/>
          </w:tcPr>
          <w:p w14:paraId="48A38F04" w14:textId="77777777" w:rsidR="00D53B58" w:rsidRPr="0058574F" w:rsidRDefault="00D53B58" w:rsidP="00014025">
            <w:pPr>
              <w:jc w:val="center"/>
              <w:rPr>
                <w:sz w:val="22"/>
                <w:szCs w:val="22"/>
              </w:rPr>
            </w:pPr>
          </w:p>
        </w:tc>
        <w:tc>
          <w:tcPr>
            <w:tcW w:w="680" w:type="dxa"/>
            <w:shd w:val="clear" w:color="auto" w:fill="auto"/>
          </w:tcPr>
          <w:p w14:paraId="45B2719B" w14:textId="77777777" w:rsidR="00D53B58" w:rsidRPr="0058574F" w:rsidRDefault="00D53B58" w:rsidP="00014025">
            <w:pPr>
              <w:jc w:val="center"/>
              <w:rPr>
                <w:sz w:val="22"/>
                <w:szCs w:val="22"/>
              </w:rPr>
            </w:pPr>
          </w:p>
        </w:tc>
        <w:tc>
          <w:tcPr>
            <w:tcW w:w="680" w:type="dxa"/>
            <w:shd w:val="clear" w:color="auto" w:fill="auto"/>
          </w:tcPr>
          <w:p w14:paraId="69BD2963"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8E9B241"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86821AE"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2DE107A6" w14:textId="77777777" w:rsidR="00D53B58" w:rsidRPr="0058574F" w:rsidRDefault="00D53B58" w:rsidP="00014025">
            <w:pPr>
              <w:jc w:val="center"/>
              <w:rPr>
                <w:sz w:val="22"/>
                <w:szCs w:val="22"/>
              </w:rPr>
            </w:pPr>
          </w:p>
        </w:tc>
        <w:tc>
          <w:tcPr>
            <w:tcW w:w="680" w:type="dxa"/>
            <w:shd w:val="clear" w:color="auto" w:fill="auto"/>
          </w:tcPr>
          <w:p w14:paraId="2CEF3350" w14:textId="77777777" w:rsidR="00D53B58" w:rsidRPr="0058574F" w:rsidRDefault="00D53B58" w:rsidP="00014025">
            <w:pPr>
              <w:jc w:val="center"/>
              <w:rPr>
                <w:sz w:val="22"/>
                <w:szCs w:val="22"/>
              </w:rPr>
            </w:pPr>
          </w:p>
        </w:tc>
        <w:tc>
          <w:tcPr>
            <w:tcW w:w="680" w:type="dxa"/>
            <w:shd w:val="clear" w:color="auto" w:fill="auto"/>
          </w:tcPr>
          <w:p w14:paraId="6F904CE4" w14:textId="77777777" w:rsidR="00D53B58" w:rsidRPr="0058574F" w:rsidRDefault="00D53B58" w:rsidP="00014025">
            <w:pPr>
              <w:jc w:val="center"/>
              <w:rPr>
                <w:sz w:val="22"/>
                <w:szCs w:val="22"/>
              </w:rPr>
            </w:pPr>
          </w:p>
        </w:tc>
        <w:tc>
          <w:tcPr>
            <w:tcW w:w="680" w:type="dxa"/>
            <w:shd w:val="clear" w:color="auto" w:fill="auto"/>
          </w:tcPr>
          <w:p w14:paraId="0DE2B5F3" w14:textId="77777777" w:rsidR="00D53B58" w:rsidRPr="0058574F" w:rsidRDefault="00D53B58" w:rsidP="00014025">
            <w:pPr>
              <w:jc w:val="center"/>
              <w:rPr>
                <w:sz w:val="22"/>
                <w:szCs w:val="22"/>
              </w:rPr>
            </w:pPr>
          </w:p>
        </w:tc>
        <w:tc>
          <w:tcPr>
            <w:tcW w:w="680" w:type="dxa"/>
            <w:shd w:val="clear" w:color="auto" w:fill="auto"/>
          </w:tcPr>
          <w:p w14:paraId="4D6AED24" w14:textId="77777777" w:rsidR="00D53B58" w:rsidRPr="0058574F" w:rsidRDefault="00D53B58" w:rsidP="00014025">
            <w:pPr>
              <w:jc w:val="center"/>
              <w:rPr>
                <w:sz w:val="22"/>
                <w:szCs w:val="22"/>
              </w:rPr>
            </w:pPr>
          </w:p>
        </w:tc>
        <w:tc>
          <w:tcPr>
            <w:tcW w:w="680" w:type="dxa"/>
            <w:shd w:val="clear" w:color="auto" w:fill="auto"/>
          </w:tcPr>
          <w:p w14:paraId="1A184AF5" w14:textId="77777777" w:rsidR="00D53B58" w:rsidRPr="0058574F" w:rsidRDefault="00D53B58" w:rsidP="00014025">
            <w:pPr>
              <w:jc w:val="center"/>
              <w:rPr>
                <w:sz w:val="22"/>
                <w:szCs w:val="22"/>
              </w:rPr>
            </w:pPr>
          </w:p>
        </w:tc>
        <w:tc>
          <w:tcPr>
            <w:tcW w:w="599" w:type="dxa"/>
            <w:shd w:val="clear" w:color="auto" w:fill="auto"/>
          </w:tcPr>
          <w:p w14:paraId="31005A6B"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7599844C" w14:textId="77777777" w:rsidR="00D53B58" w:rsidRPr="0058574F" w:rsidRDefault="00D53B58" w:rsidP="00014025">
            <w:pPr>
              <w:jc w:val="center"/>
              <w:rPr>
                <w:sz w:val="22"/>
                <w:szCs w:val="22"/>
              </w:rPr>
            </w:pPr>
          </w:p>
        </w:tc>
      </w:tr>
      <w:tr w:rsidR="00D53B58" w:rsidRPr="00C111C7" w14:paraId="6664AC2E" w14:textId="77777777" w:rsidTr="00014025">
        <w:tc>
          <w:tcPr>
            <w:tcW w:w="821" w:type="dxa"/>
            <w:vMerge/>
            <w:shd w:val="clear" w:color="auto" w:fill="auto"/>
          </w:tcPr>
          <w:p w14:paraId="39C217CB"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6617969E" w14:textId="77777777" w:rsidR="00D53B58" w:rsidRPr="0058574F" w:rsidRDefault="00C44CAA" w:rsidP="00014025">
            <w:pPr>
              <w:jc w:val="center"/>
              <w:rPr>
                <w:b/>
                <w:bCs/>
                <w:highlight w:val="magenta"/>
              </w:rPr>
            </w:pPr>
            <w:hyperlink r:id="rId297" w:history="1">
              <w:r w:rsidR="00D53B58" w:rsidRPr="0058574F">
                <w:rPr>
                  <w:rStyle w:val="Hyperlink"/>
                  <w:sz w:val="22"/>
                  <w:szCs w:val="22"/>
                </w:rPr>
                <w:t>Q18/13</w:t>
              </w:r>
            </w:hyperlink>
          </w:p>
        </w:tc>
        <w:tc>
          <w:tcPr>
            <w:tcW w:w="680" w:type="dxa"/>
            <w:tcBorders>
              <w:left w:val="single" w:sz="12" w:space="0" w:color="auto"/>
            </w:tcBorders>
            <w:shd w:val="clear" w:color="auto" w:fill="auto"/>
          </w:tcPr>
          <w:p w14:paraId="31FA1D5E" w14:textId="77777777" w:rsidR="00D53B58" w:rsidRPr="0058574F" w:rsidRDefault="00D53B58" w:rsidP="00014025">
            <w:pPr>
              <w:jc w:val="center"/>
              <w:rPr>
                <w:sz w:val="22"/>
                <w:szCs w:val="22"/>
              </w:rPr>
            </w:pPr>
          </w:p>
        </w:tc>
        <w:tc>
          <w:tcPr>
            <w:tcW w:w="680" w:type="dxa"/>
            <w:shd w:val="clear" w:color="auto" w:fill="auto"/>
          </w:tcPr>
          <w:p w14:paraId="63455D30" w14:textId="77777777" w:rsidR="00D53B58" w:rsidRPr="0058574F" w:rsidRDefault="00D53B58" w:rsidP="00014025">
            <w:pPr>
              <w:jc w:val="center"/>
              <w:rPr>
                <w:sz w:val="22"/>
                <w:szCs w:val="22"/>
              </w:rPr>
            </w:pPr>
          </w:p>
        </w:tc>
        <w:tc>
          <w:tcPr>
            <w:tcW w:w="680" w:type="dxa"/>
            <w:shd w:val="clear" w:color="auto" w:fill="auto"/>
          </w:tcPr>
          <w:p w14:paraId="7714E38F" w14:textId="77777777" w:rsidR="00D53B58" w:rsidRPr="0058574F" w:rsidRDefault="00D53B58" w:rsidP="00014025">
            <w:pPr>
              <w:jc w:val="center"/>
              <w:rPr>
                <w:sz w:val="22"/>
                <w:szCs w:val="22"/>
              </w:rPr>
            </w:pPr>
          </w:p>
        </w:tc>
        <w:tc>
          <w:tcPr>
            <w:tcW w:w="680" w:type="dxa"/>
            <w:shd w:val="clear" w:color="auto" w:fill="auto"/>
          </w:tcPr>
          <w:p w14:paraId="776ADF1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9FD0577" w14:textId="77777777" w:rsidR="00D53B58" w:rsidRPr="0058574F" w:rsidRDefault="00D53B58" w:rsidP="00014025">
            <w:pPr>
              <w:jc w:val="center"/>
              <w:rPr>
                <w:sz w:val="22"/>
                <w:szCs w:val="22"/>
              </w:rPr>
            </w:pPr>
          </w:p>
        </w:tc>
        <w:tc>
          <w:tcPr>
            <w:tcW w:w="680" w:type="dxa"/>
            <w:shd w:val="clear" w:color="auto" w:fill="auto"/>
          </w:tcPr>
          <w:p w14:paraId="5AC7822B" w14:textId="77777777" w:rsidR="00D53B58" w:rsidRPr="0058574F" w:rsidRDefault="00D53B58" w:rsidP="00014025">
            <w:pPr>
              <w:jc w:val="center"/>
              <w:rPr>
                <w:sz w:val="22"/>
                <w:szCs w:val="22"/>
              </w:rPr>
            </w:pPr>
          </w:p>
        </w:tc>
        <w:tc>
          <w:tcPr>
            <w:tcW w:w="680" w:type="dxa"/>
            <w:shd w:val="clear" w:color="auto" w:fill="auto"/>
          </w:tcPr>
          <w:p w14:paraId="32D98097" w14:textId="77777777" w:rsidR="00D53B58" w:rsidRPr="0058574F" w:rsidRDefault="00D53B58" w:rsidP="00014025">
            <w:pPr>
              <w:jc w:val="center"/>
              <w:rPr>
                <w:sz w:val="22"/>
                <w:szCs w:val="22"/>
              </w:rPr>
            </w:pPr>
          </w:p>
        </w:tc>
        <w:tc>
          <w:tcPr>
            <w:tcW w:w="680" w:type="dxa"/>
            <w:shd w:val="clear" w:color="auto" w:fill="auto"/>
          </w:tcPr>
          <w:p w14:paraId="5D26F9F2"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B4F91A1"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692A9B9"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73860F0C" w14:textId="77777777" w:rsidR="00D53B58" w:rsidRPr="0058574F" w:rsidRDefault="00D53B58" w:rsidP="00014025">
            <w:pPr>
              <w:jc w:val="center"/>
              <w:rPr>
                <w:sz w:val="22"/>
                <w:szCs w:val="22"/>
              </w:rPr>
            </w:pPr>
          </w:p>
        </w:tc>
        <w:tc>
          <w:tcPr>
            <w:tcW w:w="680" w:type="dxa"/>
            <w:shd w:val="clear" w:color="auto" w:fill="auto"/>
          </w:tcPr>
          <w:p w14:paraId="78FC2E7A" w14:textId="77777777" w:rsidR="00D53B58" w:rsidRPr="0058574F" w:rsidRDefault="00D53B58" w:rsidP="00014025">
            <w:pPr>
              <w:jc w:val="center"/>
              <w:rPr>
                <w:sz w:val="22"/>
                <w:szCs w:val="22"/>
              </w:rPr>
            </w:pPr>
          </w:p>
        </w:tc>
        <w:tc>
          <w:tcPr>
            <w:tcW w:w="680" w:type="dxa"/>
            <w:shd w:val="clear" w:color="auto" w:fill="auto"/>
          </w:tcPr>
          <w:p w14:paraId="7D8FE68B" w14:textId="77777777" w:rsidR="00D53B58" w:rsidRPr="0058574F" w:rsidRDefault="00D53B58" w:rsidP="00014025">
            <w:pPr>
              <w:jc w:val="center"/>
              <w:rPr>
                <w:sz w:val="22"/>
                <w:szCs w:val="22"/>
              </w:rPr>
            </w:pPr>
          </w:p>
        </w:tc>
        <w:tc>
          <w:tcPr>
            <w:tcW w:w="680" w:type="dxa"/>
            <w:shd w:val="clear" w:color="auto" w:fill="auto"/>
          </w:tcPr>
          <w:p w14:paraId="148C55D0" w14:textId="77777777" w:rsidR="00D53B58" w:rsidRPr="0058574F" w:rsidRDefault="00D53B58" w:rsidP="00014025">
            <w:pPr>
              <w:jc w:val="center"/>
              <w:rPr>
                <w:sz w:val="22"/>
                <w:szCs w:val="22"/>
              </w:rPr>
            </w:pPr>
          </w:p>
        </w:tc>
        <w:tc>
          <w:tcPr>
            <w:tcW w:w="680" w:type="dxa"/>
            <w:shd w:val="clear" w:color="auto" w:fill="auto"/>
          </w:tcPr>
          <w:p w14:paraId="66C4D504" w14:textId="77777777" w:rsidR="00D53B58" w:rsidRPr="0058574F" w:rsidRDefault="00D53B58" w:rsidP="00014025">
            <w:pPr>
              <w:jc w:val="center"/>
              <w:rPr>
                <w:sz w:val="22"/>
                <w:szCs w:val="22"/>
              </w:rPr>
            </w:pPr>
          </w:p>
        </w:tc>
        <w:tc>
          <w:tcPr>
            <w:tcW w:w="680" w:type="dxa"/>
            <w:shd w:val="clear" w:color="auto" w:fill="auto"/>
          </w:tcPr>
          <w:p w14:paraId="282CED18" w14:textId="77777777" w:rsidR="00D53B58" w:rsidRPr="0058574F" w:rsidRDefault="00D53B58" w:rsidP="00014025">
            <w:pPr>
              <w:jc w:val="center"/>
              <w:rPr>
                <w:sz w:val="22"/>
                <w:szCs w:val="22"/>
              </w:rPr>
            </w:pPr>
          </w:p>
        </w:tc>
        <w:tc>
          <w:tcPr>
            <w:tcW w:w="599" w:type="dxa"/>
            <w:shd w:val="clear" w:color="auto" w:fill="auto"/>
          </w:tcPr>
          <w:p w14:paraId="5E90881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69C28491" w14:textId="77777777" w:rsidR="00D53B58" w:rsidRPr="0058574F" w:rsidRDefault="00D53B58" w:rsidP="00014025">
            <w:pPr>
              <w:jc w:val="center"/>
              <w:rPr>
                <w:sz w:val="22"/>
                <w:szCs w:val="22"/>
              </w:rPr>
            </w:pPr>
          </w:p>
        </w:tc>
      </w:tr>
      <w:tr w:rsidR="00D53B58" w:rsidRPr="00C111C7" w14:paraId="7539BE24" w14:textId="77777777" w:rsidTr="00014025">
        <w:tc>
          <w:tcPr>
            <w:tcW w:w="821" w:type="dxa"/>
            <w:vMerge/>
            <w:shd w:val="clear" w:color="auto" w:fill="auto"/>
          </w:tcPr>
          <w:p w14:paraId="3F2E4411"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6CF61478" w14:textId="77777777" w:rsidR="00D53B58" w:rsidRPr="0058574F" w:rsidRDefault="00C44CAA" w:rsidP="00014025">
            <w:pPr>
              <w:jc w:val="center"/>
              <w:rPr>
                <w:b/>
                <w:bCs/>
              </w:rPr>
            </w:pPr>
            <w:hyperlink r:id="rId298" w:history="1">
              <w:r w:rsidR="00D53B58" w:rsidRPr="0058574F">
                <w:rPr>
                  <w:rStyle w:val="Hyperlink"/>
                  <w:sz w:val="22"/>
                  <w:szCs w:val="22"/>
                </w:rPr>
                <w:t>Q19/13</w:t>
              </w:r>
            </w:hyperlink>
          </w:p>
        </w:tc>
        <w:tc>
          <w:tcPr>
            <w:tcW w:w="680" w:type="dxa"/>
            <w:tcBorders>
              <w:left w:val="single" w:sz="12" w:space="0" w:color="auto"/>
            </w:tcBorders>
            <w:shd w:val="clear" w:color="auto" w:fill="auto"/>
          </w:tcPr>
          <w:p w14:paraId="377C26B2" w14:textId="77777777" w:rsidR="00D53B58" w:rsidRPr="0058574F" w:rsidRDefault="00D53B58" w:rsidP="00014025">
            <w:pPr>
              <w:jc w:val="center"/>
              <w:rPr>
                <w:sz w:val="22"/>
                <w:szCs w:val="22"/>
              </w:rPr>
            </w:pPr>
          </w:p>
        </w:tc>
        <w:tc>
          <w:tcPr>
            <w:tcW w:w="680" w:type="dxa"/>
            <w:shd w:val="clear" w:color="auto" w:fill="auto"/>
          </w:tcPr>
          <w:p w14:paraId="30E5521B" w14:textId="77777777" w:rsidR="00D53B58" w:rsidRPr="0058574F" w:rsidRDefault="00D53B58" w:rsidP="00014025">
            <w:pPr>
              <w:jc w:val="center"/>
              <w:rPr>
                <w:sz w:val="22"/>
                <w:szCs w:val="22"/>
              </w:rPr>
            </w:pPr>
          </w:p>
        </w:tc>
        <w:tc>
          <w:tcPr>
            <w:tcW w:w="680" w:type="dxa"/>
            <w:shd w:val="clear" w:color="auto" w:fill="auto"/>
          </w:tcPr>
          <w:p w14:paraId="688BAEAC" w14:textId="77777777" w:rsidR="00D53B58" w:rsidRPr="0058574F" w:rsidRDefault="00D53B58" w:rsidP="00014025">
            <w:pPr>
              <w:jc w:val="center"/>
              <w:rPr>
                <w:sz w:val="22"/>
                <w:szCs w:val="22"/>
              </w:rPr>
            </w:pPr>
          </w:p>
        </w:tc>
        <w:tc>
          <w:tcPr>
            <w:tcW w:w="680" w:type="dxa"/>
            <w:shd w:val="clear" w:color="auto" w:fill="auto"/>
          </w:tcPr>
          <w:p w14:paraId="51B8E6A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D75A3A2" w14:textId="77777777" w:rsidR="00D53B58" w:rsidRPr="0058574F" w:rsidRDefault="00D53B58" w:rsidP="00014025">
            <w:pPr>
              <w:jc w:val="center"/>
              <w:rPr>
                <w:sz w:val="22"/>
                <w:szCs w:val="22"/>
              </w:rPr>
            </w:pPr>
          </w:p>
        </w:tc>
        <w:tc>
          <w:tcPr>
            <w:tcW w:w="680" w:type="dxa"/>
            <w:shd w:val="clear" w:color="auto" w:fill="auto"/>
          </w:tcPr>
          <w:p w14:paraId="65134734" w14:textId="77777777" w:rsidR="00D53B58" w:rsidRPr="0058574F" w:rsidRDefault="00D53B58" w:rsidP="00014025">
            <w:pPr>
              <w:jc w:val="center"/>
              <w:rPr>
                <w:sz w:val="22"/>
                <w:szCs w:val="22"/>
              </w:rPr>
            </w:pPr>
          </w:p>
        </w:tc>
        <w:tc>
          <w:tcPr>
            <w:tcW w:w="680" w:type="dxa"/>
            <w:shd w:val="clear" w:color="auto" w:fill="auto"/>
          </w:tcPr>
          <w:p w14:paraId="2F9F8F6D" w14:textId="77777777" w:rsidR="00D53B58" w:rsidRPr="0058574F" w:rsidRDefault="00D53B58" w:rsidP="00014025">
            <w:pPr>
              <w:jc w:val="center"/>
              <w:rPr>
                <w:sz w:val="22"/>
                <w:szCs w:val="22"/>
              </w:rPr>
            </w:pPr>
          </w:p>
        </w:tc>
        <w:tc>
          <w:tcPr>
            <w:tcW w:w="680" w:type="dxa"/>
            <w:shd w:val="clear" w:color="auto" w:fill="auto"/>
          </w:tcPr>
          <w:p w14:paraId="174E13E7"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95E4D73"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21CE0806"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7816A073" w14:textId="77777777" w:rsidR="00D53B58" w:rsidRPr="0058574F" w:rsidRDefault="00D53B58" w:rsidP="00014025">
            <w:pPr>
              <w:jc w:val="center"/>
              <w:rPr>
                <w:sz w:val="22"/>
                <w:szCs w:val="22"/>
              </w:rPr>
            </w:pPr>
          </w:p>
        </w:tc>
        <w:tc>
          <w:tcPr>
            <w:tcW w:w="680" w:type="dxa"/>
            <w:shd w:val="clear" w:color="auto" w:fill="auto"/>
          </w:tcPr>
          <w:p w14:paraId="1716468E" w14:textId="77777777" w:rsidR="00D53B58" w:rsidRPr="0058574F" w:rsidRDefault="00D53B58" w:rsidP="00014025">
            <w:pPr>
              <w:jc w:val="center"/>
              <w:rPr>
                <w:sz w:val="22"/>
                <w:szCs w:val="22"/>
              </w:rPr>
            </w:pPr>
          </w:p>
        </w:tc>
        <w:tc>
          <w:tcPr>
            <w:tcW w:w="680" w:type="dxa"/>
            <w:shd w:val="clear" w:color="auto" w:fill="auto"/>
          </w:tcPr>
          <w:p w14:paraId="4C9D62EB" w14:textId="77777777" w:rsidR="00D53B58" w:rsidRPr="0058574F" w:rsidRDefault="00D53B58" w:rsidP="00014025">
            <w:pPr>
              <w:jc w:val="center"/>
              <w:rPr>
                <w:sz w:val="22"/>
                <w:szCs w:val="22"/>
              </w:rPr>
            </w:pPr>
          </w:p>
        </w:tc>
        <w:tc>
          <w:tcPr>
            <w:tcW w:w="680" w:type="dxa"/>
            <w:shd w:val="clear" w:color="auto" w:fill="auto"/>
          </w:tcPr>
          <w:p w14:paraId="4CE8A717" w14:textId="77777777" w:rsidR="00D53B58" w:rsidRPr="0058574F" w:rsidRDefault="00D53B58" w:rsidP="00014025">
            <w:pPr>
              <w:jc w:val="center"/>
              <w:rPr>
                <w:sz w:val="22"/>
                <w:szCs w:val="22"/>
              </w:rPr>
            </w:pPr>
          </w:p>
        </w:tc>
        <w:tc>
          <w:tcPr>
            <w:tcW w:w="680" w:type="dxa"/>
            <w:shd w:val="clear" w:color="auto" w:fill="auto"/>
          </w:tcPr>
          <w:p w14:paraId="145EEF68" w14:textId="77777777" w:rsidR="00D53B58" w:rsidRPr="0058574F" w:rsidRDefault="00D53B58" w:rsidP="00014025">
            <w:pPr>
              <w:jc w:val="center"/>
              <w:rPr>
                <w:sz w:val="22"/>
                <w:szCs w:val="22"/>
              </w:rPr>
            </w:pPr>
          </w:p>
        </w:tc>
        <w:tc>
          <w:tcPr>
            <w:tcW w:w="680" w:type="dxa"/>
            <w:shd w:val="clear" w:color="auto" w:fill="auto"/>
          </w:tcPr>
          <w:p w14:paraId="1913184A" w14:textId="77777777" w:rsidR="00D53B58" w:rsidRPr="0058574F" w:rsidRDefault="00D53B58" w:rsidP="00014025">
            <w:pPr>
              <w:jc w:val="center"/>
              <w:rPr>
                <w:sz w:val="22"/>
                <w:szCs w:val="22"/>
              </w:rPr>
            </w:pPr>
          </w:p>
        </w:tc>
        <w:tc>
          <w:tcPr>
            <w:tcW w:w="599" w:type="dxa"/>
            <w:shd w:val="clear" w:color="auto" w:fill="auto"/>
          </w:tcPr>
          <w:p w14:paraId="0C97888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2C5C8A7E" w14:textId="77777777" w:rsidR="00D53B58" w:rsidRPr="0058574F" w:rsidRDefault="00D53B58" w:rsidP="00014025">
            <w:pPr>
              <w:jc w:val="center"/>
              <w:rPr>
                <w:sz w:val="22"/>
                <w:szCs w:val="22"/>
              </w:rPr>
            </w:pPr>
          </w:p>
        </w:tc>
      </w:tr>
      <w:tr w:rsidR="00D53B58" w:rsidRPr="00C111C7" w14:paraId="3767C71C" w14:textId="77777777" w:rsidTr="00014025">
        <w:tc>
          <w:tcPr>
            <w:tcW w:w="821" w:type="dxa"/>
            <w:vMerge/>
            <w:shd w:val="clear" w:color="auto" w:fill="auto"/>
          </w:tcPr>
          <w:p w14:paraId="43405806"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167DBC38" w14:textId="77777777" w:rsidR="00D53B58" w:rsidRPr="0058574F" w:rsidRDefault="00C44CAA" w:rsidP="00014025">
            <w:pPr>
              <w:jc w:val="center"/>
              <w:rPr>
                <w:b/>
                <w:bCs/>
                <w:sz w:val="22"/>
                <w:szCs w:val="22"/>
                <w:highlight w:val="magenta"/>
              </w:rPr>
            </w:pPr>
            <w:hyperlink r:id="rId299" w:history="1">
              <w:r w:rsidR="00D53B58" w:rsidRPr="0058574F">
                <w:rPr>
                  <w:rStyle w:val="Hyperlink"/>
                  <w:sz w:val="22"/>
                  <w:szCs w:val="22"/>
                </w:rPr>
                <w:t>Q22/13</w:t>
              </w:r>
            </w:hyperlink>
          </w:p>
        </w:tc>
        <w:tc>
          <w:tcPr>
            <w:tcW w:w="680" w:type="dxa"/>
            <w:tcBorders>
              <w:left w:val="single" w:sz="12" w:space="0" w:color="auto"/>
            </w:tcBorders>
            <w:shd w:val="clear" w:color="auto" w:fill="auto"/>
          </w:tcPr>
          <w:p w14:paraId="70AA623E"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387E3AD" w14:textId="77777777" w:rsidR="00D53B58" w:rsidRPr="0058574F" w:rsidRDefault="00D53B58" w:rsidP="00014025">
            <w:pPr>
              <w:jc w:val="center"/>
              <w:rPr>
                <w:sz w:val="22"/>
                <w:szCs w:val="22"/>
              </w:rPr>
            </w:pPr>
          </w:p>
        </w:tc>
        <w:tc>
          <w:tcPr>
            <w:tcW w:w="680" w:type="dxa"/>
            <w:shd w:val="clear" w:color="auto" w:fill="auto"/>
          </w:tcPr>
          <w:p w14:paraId="1F364721" w14:textId="77777777" w:rsidR="00D53B58" w:rsidRPr="0058574F" w:rsidRDefault="00D53B58" w:rsidP="00014025">
            <w:pPr>
              <w:jc w:val="center"/>
              <w:rPr>
                <w:sz w:val="22"/>
                <w:szCs w:val="22"/>
              </w:rPr>
            </w:pPr>
          </w:p>
        </w:tc>
        <w:tc>
          <w:tcPr>
            <w:tcW w:w="680" w:type="dxa"/>
            <w:shd w:val="clear" w:color="auto" w:fill="auto"/>
          </w:tcPr>
          <w:p w14:paraId="00538A52" w14:textId="77777777" w:rsidR="00D53B58" w:rsidRPr="0058574F" w:rsidRDefault="00D53B58" w:rsidP="00014025">
            <w:pPr>
              <w:jc w:val="center"/>
              <w:rPr>
                <w:sz w:val="22"/>
                <w:szCs w:val="22"/>
              </w:rPr>
            </w:pPr>
          </w:p>
        </w:tc>
        <w:tc>
          <w:tcPr>
            <w:tcW w:w="680" w:type="dxa"/>
            <w:shd w:val="clear" w:color="auto" w:fill="auto"/>
          </w:tcPr>
          <w:p w14:paraId="1FEE0A4A" w14:textId="77777777" w:rsidR="00D53B58" w:rsidRPr="0058574F" w:rsidRDefault="00D53B58" w:rsidP="00014025">
            <w:pPr>
              <w:jc w:val="center"/>
              <w:rPr>
                <w:sz w:val="22"/>
                <w:szCs w:val="22"/>
              </w:rPr>
            </w:pPr>
          </w:p>
        </w:tc>
        <w:tc>
          <w:tcPr>
            <w:tcW w:w="680" w:type="dxa"/>
            <w:shd w:val="clear" w:color="auto" w:fill="auto"/>
          </w:tcPr>
          <w:p w14:paraId="0A0D6997" w14:textId="77777777" w:rsidR="00D53B58" w:rsidRPr="0058574F" w:rsidRDefault="00D53B58" w:rsidP="00014025">
            <w:pPr>
              <w:jc w:val="center"/>
              <w:rPr>
                <w:sz w:val="22"/>
                <w:szCs w:val="22"/>
              </w:rPr>
            </w:pPr>
          </w:p>
        </w:tc>
        <w:tc>
          <w:tcPr>
            <w:tcW w:w="680" w:type="dxa"/>
            <w:shd w:val="clear" w:color="auto" w:fill="auto"/>
          </w:tcPr>
          <w:p w14:paraId="3F988A44" w14:textId="77777777" w:rsidR="00D53B58" w:rsidRPr="0058574F" w:rsidRDefault="00D53B58" w:rsidP="00014025">
            <w:pPr>
              <w:jc w:val="center"/>
              <w:rPr>
                <w:sz w:val="22"/>
                <w:szCs w:val="22"/>
              </w:rPr>
            </w:pPr>
          </w:p>
        </w:tc>
        <w:tc>
          <w:tcPr>
            <w:tcW w:w="680" w:type="dxa"/>
            <w:shd w:val="clear" w:color="auto" w:fill="auto"/>
          </w:tcPr>
          <w:p w14:paraId="59FD2652"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5FB40CE6"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195FD017"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BBEB17D" w14:textId="77777777" w:rsidR="00D53B58" w:rsidRPr="0058574F" w:rsidRDefault="00D53B58" w:rsidP="00014025">
            <w:pPr>
              <w:jc w:val="center"/>
              <w:rPr>
                <w:sz w:val="22"/>
                <w:szCs w:val="22"/>
              </w:rPr>
            </w:pPr>
          </w:p>
        </w:tc>
        <w:tc>
          <w:tcPr>
            <w:tcW w:w="680" w:type="dxa"/>
            <w:shd w:val="clear" w:color="auto" w:fill="auto"/>
          </w:tcPr>
          <w:p w14:paraId="2DABC58E" w14:textId="77777777" w:rsidR="00D53B58" w:rsidRPr="0058574F" w:rsidRDefault="00D53B58" w:rsidP="00014025">
            <w:pPr>
              <w:jc w:val="center"/>
              <w:rPr>
                <w:sz w:val="22"/>
                <w:szCs w:val="22"/>
              </w:rPr>
            </w:pPr>
          </w:p>
        </w:tc>
        <w:tc>
          <w:tcPr>
            <w:tcW w:w="680" w:type="dxa"/>
            <w:shd w:val="clear" w:color="auto" w:fill="auto"/>
          </w:tcPr>
          <w:p w14:paraId="31C69474" w14:textId="77777777" w:rsidR="00D53B58" w:rsidRPr="0058574F" w:rsidRDefault="00D53B58" w:rsidP="00014025">
            <w:pPr>
              <w:jc w:val="center"/>
              <w:rPr>
                <w:sz w:val="22"/>
                <w:szCs w:val="22"/>
              </w:rPr>
            </w:pPr>
          </w:p>
        </w:tc>
        <w:tc>
          <w:tcPr>
            <w:tcW w:w="680" w:type="dxa"/>
            <w:shd w:val="clear" w:color="auto" w:fill="auto"/>
          </w:tcPr>
          <w:p w14:paraId="2A3A0500" w14:textId="77777777" w:rsidR="00D53B58" w:rsidRPr="0058574F" w:rsidRDefault="00D53B58" w:rsidP="00014025">
            <w:pPr>
              <w:jc w:val="center"/>
              <w:rPr>
                <w:sz w:val="22"/>
                <w:szCs w:val="22"/>
              </w:rPr>
            </w:pPr>
          </w:p>
        </w:tc>
        <w:tc>
          <w:tcPr>
            <w:tcW w:w="680" w:type="dxa"/>
            <w:shd w:val="clear" w:color="auto" w:fill="auto"/>
          </w:tcPr>
          <w:p w14:paraId="0EDEA932" w14:textId="77777777" w:rsidR="00D53B58" w:rsidRPr="0058574F" w:rsidRDefault="00D53B58" w:rsidP="00014025">
            <w:pPr>
              <w:jc w:val="center"/>
              <w:rPr>
                <w:sz w:val="22"/>
                <w:szCs w:val="22"/>
              </w:rPr>
            </w:pPr>
          </w:p>
        </w:tc>
        <w:tc>
          <w:tcPr>
            <w:tcW w:w="680" w:type="dxa"/>
            <w:shd w:val="clear" w:color="auto" w:fill="auto"/>
          </w:tcPr>
          <w:p w14:paraId="0F0D8EA0" w14:textId="77777777" w:rsidR="00D53B58" w:rsidRPr="0058574F" w:rsidRDefault="00D53B58" w:rsidP="00014025">
            <w:pPr>
              <w:jc w:val="center"/>
              <w:rPr>
                <w:sz w:val="22"/>
                <w:szCs w:val="22"/>
              </w:rPr>
            </w:pPr>
          </w:p>
        </w:tc>
        <w:tc>
          <w:tcPr>
            <w:tcW w:w="599" w:type="dxa"/>
            <w:shd w:val="clear" w:color="auto" w:fill="auto"/>
          </w:tcPr>
          <w:p w14:paraId="16255117"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0A4A557" w14:textId="77777777" w:rsidR="00D53B58" w:rsidRPr="0058574F" w:rsidRDefault="00D53B58" w:rsidP="00014025">
            <w:pPr>
              <w:jc w:val="center"/>
              <w:rPr>
                <w:sz w:val="22"/>
                <w:szCs w:val="22"/>
              </w:rPr>
            </w:pPr>
          </w:p>
        </w:tc>
      </w:tr>
      <w:tr w:rsidR="00D53B58" w:rsidRPr="00C111C7" w14:paraId="4A4680A9" w14:textId="77777777" w:rsidTr="00014025">
        <w:tc>
          <w:tcPr>
            <w:tcW w:w="821" w:type="dxa"/>
            <w:vMerge w:val="restart"/>
            <w:tcBorders>
              <w:top w:val="single" w:sz="8" w:space="0" w:color="auto"/>
            </w:tcBorders>
            <w:shd w:val="clear" w:color="auto" w:fill="auto"/>
          </w:tcPr>
          <w:p w14:paraId="234E421C" w14:textId="77777777" w:rsidR="00D53B58" w:rsidRPr="0058574F" w:rsidRDefault="00D53B58" w:rsidP="00014025">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14:paraId="0C4AE3D9" w14:textId="77777777" w:rsidR="00D53B58" w:rsidRPr="0058574F" w:rsidRDefault="00C44CAA" w:rsidP="00014025">
            <w:pPr>
              <w:keepNext/>
              <w:keepLines/>
              <w:pageBreakBefore/>
              <w:jc w:val="center"/>
              <w:rPr>
                <w:b/>
                <w:bCs/>
                <w:sz w:val="22"/>
                <w:szCs w:val="22"/>
              </w:rPr>
            </w:pPr>
            <w:hyperlink r:id="rId300" w:history="1">
              <w:r w:rsidR="00D53B58"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14:paraId="3013ADBC"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7DFCDE15" w14:textId="77777777" w:rsidR="00D53B58" w:rsidRPr="0058574F" w:rsidRDefault="00D53B58" w:rsidP="00014025">
            <w:pPr>
              <w:jc w:val="center"/>
              <w:rPr>
                <w:sz w:val="22"/>
                <w:szCs w:val="22"/>
              </w:rPr>
            </w:pPr>
            <w:del w:id="510" w:author="TSB-MEU" w:date="2017-10-24T17:08:00Z">
              <w:r w:rsidRPr="0058574F" w:rsidDel="009450F2">
                <w:rPr>
                  <w:sz w:val="22"/>
                  <w:szCs w:val="22"/>
                </w:rPr>
                <w:delText>X</w:delText>
              </w:r>
            </w:del>
          </w:p>
        </w:tc>
        <w:tc>
          <w:tcPr>
            <w:tcW w:w="680" w:type="dxa"/>
            <w:tcBorders>
              <w:top w:val="single" w:sz="8" w:space="0" w:color="auto"/>
            </w:tcBorders>
            <w:shd w:val="clear" w:color="auto" w:fill="auto"/>
          </w:tcPr>
          <w:p w14:paraId="68E0D53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45FCBE3"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3A1D8C7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AA1C81C"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4B8693B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4DDC081"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4A2ED35A"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016F1045"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14:paraId="1CCFE21D"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E222B1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2FDC957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C5EF8F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22828D9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57F0D50"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762E6AA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6DBEC2DD" w14:textId="77777777" w:rsidR="00D53B58" w:rsidRPr="0058574F" w:rsidRDefault="00D53B58" w:rsidP="00014025">
            <w:pPr>
              <w:jc w:val="center"/>
              <w:rPr>
                <w:sz w:val="22"/>
                <w:szCs w:val="22"/>
              </w:rPr>
            </w:pPr>
          </w:p>
        </w:tc>
      </w:tr>
      <w:tr w:rsidR="00D53B58" w:rsidRPr="00C111C7" w14:paraId="4EC03EEA" w14:textId="77777777" w:rsidTr="00014025">
        <w:tc>
          <w:tcPr>
            <w:tcW w:w="821" w:type="dxa"/>
            <w:vMerge/>
            <w:shd w:val="clear" w:color="auto" w:fill="auto"/>
          </w:tcPr>
          <w:p w14:paraId="0DC2AE4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0A4E6AA" w14:textId="77777777" w:rsidR="00D53B58" w:rsidRPr="0058574F" w:rsidRDefault="00C44CAA" w:rsidP="00014025">
            <w:pPr>
              <w:keepNext/>
              <w:keepLines/>
              <w:pageBreakBefore/>
              <w:jc w:val="center"/>
              <w:rPr>
                <w:b/>
                <w:bCs/>
                <w:sz w:val="22"/>
                <w:szCs w:val="22"/>
              </w:rPr>
            </w:pPr>
            <w:hyperlink r:id="rId301" w:history="1">
              <w:r w:rsidR="00D53B58" w:rsidRPr="0058574F">
                <w:rPr>
                  <w:rStyle w:val="Hyperlink"/>
                  <w:sz w:val="22"/>
                  <w:szCs w:val="22"/>
                </w:rPr>
                <w:t>Q2/15</w:t>
              </w:r>
            </w:hyperlink>
          </w:p>
        </w:tc>
        <w:tc>
          <w:tcPr>
            <w:tcW w:w="680" w:type="dxa"/>
            <w:tcBorders>
              <w:left w:val="single" w:sz="12" w:space="0" w:color="auto"/>
            </w:tcBorders>
            <w:shd w:val="clear" w:color="auto" w:fill="auto"/>
          </w:tcPr>
          <w:p w14:paraId="5131A774" w14:textId="77777777" w:rsidR="00D53B58" w:rsidRPr="0058574F" w:rsidRDefault="00D53B58" w:rsidP="00014025">
            <w:pPr>
              <w:jc w:val="center"/>
              <w:rPr>
                <w:sz w:val="22"/>
                <w:szCs w:val="22"/>
              </w:rPr>
            </w:pPr>
          </w:p>
        </w:tc>
        <w:tc>
          <w:tcPr>
            <w:tcW w:w="680" w:type="dxa"/>
            <w:shd w:val="clear" w:color="auto" w:fill="auto"/>
          </w:tcPr>
          <w:p w14:paraId="78F1E09C" w14:textId="77777777" w:rsidR="00D53B58" w:rsidRPr="0058574F" w:rsidRDefault="00D53B58" w:rsidP="00014025">
            <w:pPr>
              <w:jc w:val="center"/>
              <w:rPr>
                <w:sz w:val="22"/>
                <w:szCs w:val="22"/>
              </w:rPr>
            </w:pPr>
            <w:del w:id="511" w:author="TSB-MEU" w:date="2017-10-24T17:08:00Z">
              <w:r w:rsidRPr="0058574F" w:rsidDel="009450F2">
                <w:rPr>
                  <w:sz w:val="22"/>
                  <w:szCs w:val="22"/>
                </w:rPr>
                <w:delText>X</w:delText>
              </w:r>
            </w:del>
          </w:p>
        </w:tc>
        <w:tc>
          <w:tcPr>
            <w:tcW w:w="680" w:type="dxa"/>
            <w:shd w:val="clear" w:color="auto" w:fill="auto"/>
          </w:tcPr>
          <w:p w14:paraId="7242B34F" w14:textId="77777777" w:rsidR="00D53B58" w:rsidRPr="0058574F" w:rsidRDefault="00D53B58" w:rsidP="00014025">
            <w:pPr>
              <w:jc w:val="center"/>
              <w:rPr>
                <w:sz w:val="22"/>
                <w:szCs w:val="22"/>
              </w:rPr>
            </w:pPr>
          </w:p>
        </w:tc>
        <w:tc>
          <w:tcPr>
            <w:tcW w:w="680" w:type="dxa"/>
            <w:shd w:val="clear" w:color="auto" w:fill="auto"/>
          </w:tcPr>
          <w:p w14:paraId="03E5DA9C" w14:textId="77777777" w:rsidR="00D53B58" w:rsidRPr="0058574F" w:rsidRDefault="00D53B58" w:rsidP="00014025">
            <w:pPr>
              <w:jc w:val="center"/>
              <w:rPr>
                <w:sz w:val="22"/>
                <w:szCs w:val="22"/>
              </w:rPr>
            </w:pPr>
          </w:p>
        </w:tc>
        <w:tc>
          <w:tcPr>
            <w:tcW w:w="680" w:type="dxa"/>
            <w:shd w:val="clear" w:color="auto" w:fill="auto"/>
          </w:tcPr>
          <w:p w14:paraId="24003E5B" w14:textId="77777777" w:rsidR="00D53B58" w:rsidRPr="0058574F" w:rsidRDefault="00D53B58" w:rsidP="00014025">
            <w:pPr>
              <w:jc w:val="center"/>
              <w:rPr>
                <w:sz w:val="22"/>
                <w:szCs w:val="22"/>
              </w:rPr>
            </w:pPr>
          </w:p>
        </w:tc>
        <w:tc>
          <w:tcPr>
            <w:tcW w:w="680" w:type="dxa"/>
            <w:shd w:val="clear" w:color="auto" w:fill="auto"/>
          </w:tcPr>
          <w:p w14:paraId="3864FEED" w14:textId="77777777" w:rsidR="00D53B58" w:rsidRPr="0058574F" w:rsidRDefault="00D53B58" w:rsidP="00014025">
            <w:pPr>
              <w:jc w:val="center"/>
              <w:rPr>
                <w:sz w:val="22"/>
                <w:szCs w:val="22"/>
              </w:rPr>
            </w:pPr>
          </w:p>
        </w:tc>
        <w:tc>
          <w:tcPr>
            <w:tcW w:w="680" w:type="dxa"/>
            <w:shd w:val="clear" w:color="auto" w:fill="auto"/>
          </w:tcPr>
          <w:p w14:paraId="1594AA15" w14:textId="77777777" w:rsidR="00D53B58" w:rsidRPr="0058574F" w:rsidRDefault="00D53B58" w:rsidP="00014025">
            <w:pPr>
              <w:jc w:val="center"/>
              <w:rPr>
                <w:sz w:val="22"/>
                <w:szCs w:val="22"/>
              </w:rPr>
            </w:pPr>
          </w:p>
        </w:tc>
        <w:tc>
          <w:tcPr>
            <w:tcW w:w="680" w:type="dxa"/>
            <w:shd w:val="clear" w:color="auto" w:fill="auto"/>
          </w:tcPr>
          <w:p w14:paraId="034DB542"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572F5F58"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F699FEB"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2228C8E6" w14:textId="77777777" w:rsidR="00D53B58" w:rsidRPr="0058574F" w:rsidRDefault="00D53B58" w:rsidP="00014025">
            <w:pPr>
              <w:jc w:val="center"/>
              <w:rPr>
                <w:sz w:val="22"/>
                <w:szCs w:val="22"/>
              </w:rPr>
            </w:pPr>
          </w:p>
        </w:tc>
        <w:tc>
          <w:tcPr>
            <w:tcW w:w="680" w:type="dxa"/>
            <w:shd w:val="clear" w:color="auto" w:fill="auto"/>
          </w:tcPr>
          <w:p w14:paraId="11AFE0D2" w14:textId="77777777" w:rsidR="00D53B58" w:rsidRPr="0058574F" w:rsidRDefault="00D53B58" w:rsidP="00014025">
            <w:pPr>
              <w:jc w:val="center"/>
              <w:rPr>
                <w:sz w:val="22"/>
                <w:szCs w:val="22"/>
              </w:rPr>
            </w:pPr>
          </w:p>
        </w:tc>
        <w:tc>
          <w:tcPr>
            <w:tcW w:w="680" w:type="dxa"/>
            <w:shd w:val="clear" w:color="auto" w:fill="auto"/>
          </w:tcPr>
          <w:p w14:paraId="235093C9" w14:textId="77777777" w:rsidR="00D53B58" w:rsidRPr="0058574F" w:rsidRDefault="00D53B58" w:rsidP="00014025">
            <w:pPr>
              <w:jc w:val="center"/>
              <w:rPr>
                <w:sz w:val="22"/>
                <w:szCs w:val="22"/>
              </w:rPr>
            </w:pPr>
          </w:p>
        </w:tc>
        <w:tc>
          <w:tcPr>
            <w:tcW w:w="680" w:type="dxa"/>
            <w:shd w:val="clear" w:color="auto" w:fill="auto"/>
          </w:tcPr>
          <w:p w14:paraId="65424209" w14:textId="77777777" w:rsidR="00D53B58" w:rsidRPr="0058574F" w:rsidRDefault="00D53B58" w:rsidP="00014025">
            <w:pPr>
              <w:jc w:val="center"/>
              <w:rPr>
                <w:sz w:val="22"/>
                <w:szCs w:val="22"/>
              </w:rPr>
            </w:pPr>
          </w:p>
        </w:tc>
        <w:tc>
          <w:tcPr>
            <w:tcW w:w="680" w:type="dxa"/>
            <w:shd w:val="clear" w:color="auto" w:fill="auto"/>
          </w:tcPr>
          <w:p w14:paraId="39EC4011" w14:textId="77777777" w:rsidR="00D53B58" w:rsidRPr="0058574F" w:rsidRDefault="00D53B58" w:rsidP="00014025">
            <w:pPr>
              <w:jc w:val="center"/>
              <w:rPr>
                <w:sz w:val="22"/>
                <w:szCs w:val="22"/>
              </w:rPr>
            </w:pPr>
          </w:p>
        </w:tc>
        <w:tc>
          <w:tcPr>
            <w:tcW w:w="680" w:type="dxa"/>
            <w:shd w:val="clear" w:color="auto" w:fill="auto"/>
          </w:tcPr>
          <w:p w14:paraId="37629C20" w14:textId="77777777" w:rsidR="00D53B58" w:rsidRPr="0058574F" w:rsidRDefault="00D53B58" w:rsidP="00014025">
            <w:pPr>
              <w:jc w:val="center"/>
              <w:rPr>
                <w:sz w:val="22"/>
                <w:szCs w:val="22"/>
              </w:rPr>
            </w:pPr>
          </w:p>
        </w:tc>
        <w:tc>
          <w:tcPr>
            <w:tcW w:w="599" w:type="dxa"/>
            <w:shd w:val="clear" w:color="auto" w:fill="auto"/>
          </w:tcPr>
          <w:p w14:paraId="5D0C4A3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B874073" w14:textId="77777777" w:rsidR="00D53B58" w:rsidRPr="0058574F" w:rsidRDefault="00D53B58" w:rsidP="00014025">
            <w:pPr>
              <w:jc w:val="center"/>
              <w:rPr>
                <w:sz w:val="22"/>
                <w:szCs w:val="22"/>
              </w:rPr>
            </w:pPr>
          </w:p>
        </w:tc>
      </w:tr>
      <w:tr w:rsidR="00D53B58" w:rsidRPr="00C111C7" w14:paraId="25800B17" w14:textId="77777777" w:rsidTr="00014025">
        <w:tc>
          <w:tcPr>
            <w:tcW w:w="821" w:type="dxa"/>
            <w:vMerge/>
            <w:shd w:val="clear" w:color="auto" w:fill="auto"/>
          </w:tcPr>
          <w:p w14:paraId="403A6742"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1B98170F" w14:textId="77777777" w:rsidR="00D53B58" w:rsidRPr="0058574F" w:rsidRDefault="00D53B58" w:rsidP="00014025">
            <w:pPr>
              <w:keepNext/>
              <w:keepLines/>
              <w:pageBreakBefore/>
              <w:jc w:val="center"/>
              <w:rPr>
                <w:b/>
                <w:bCs/>
                <w:sz w:val="22"/>
                <w:szCs w:val="22"/>
              </w:rPr>
            </w:pPr>
            <w:del w:id="512" w:author="TSB-MEU" w:date="2018-03-05T07:28:00Z">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14:paraId="34B96A40" w14:textId="77777777" w:rsidR="00D53B58" w:rsidRPr="0058574F" w:rsidRDefault="00D53B58" w:rsidP="00014025">
            <w:pPr>
              <w:jc w:val="center"/>
              <w:rPr>
                <w:sz w:val="22"/>
                <w:szCs w:val="22"/>
              </w:rPr>
            </w:pPr>
            <w:del w:id="513" w:author="TSB-MEU" w:date="2017-10-24T18:06:00Z">
              <w:r w:rsidRPr="0058574F" w:rsidDel="002A3A65">
                <w:rPr>
                  <w:sz w:val="22"/>
                  <w:szCs w:val="22"/>
                </w:rPr>
                <w:delText>X</w:delText>
              </w:r>
            </w:del>
          </w:p>
        </w:tc>
        <w:tc>
          <w:tcPr>
            <w:tcW w:w="680" w:type="dxa"/>
            <w:shd w:val="clear" w:color="auto" w:fill="auto"/>
          </w:tcPr>
          <w:p w14:paraId="482DDDE2" w14:textId="77777777" w:rsidR="00D53B58" w:rsidRPr="0058574F" w:rsidRDefault="00D53B58" w:rsidP="00014025">
            <w:pPr>
              <w:jc w:val="center"/>
              <w:rPr>
                <w:sz w:val="22"/>
                <w:szCs w:val="22"/>
              </w:rPr>
            </w:pPr>
          </w:p>
        </w:tc>
        <w:tc>
          <w:tcPr>
            <w:tcW w:w="680" w:type="dxa"/>
            <w:shd w:val="clear" w:color="auto" w:fill="auto"/>
          </w:tcPr>
          <w:p w14:paraId="22A60FA1" w14:textId="77777777" w:rsidR="00D53B58" w:rsidRPr="0058574F" w:rsidDel="002A3A65" w:rsidRDefault="00D53B58" w:rsidP="00014025">
            <w:pPr>
              <w:jc w:val="center"/>
              <w:rPr>
                <w:sz w:val="22"/>
                <w:szCs w:val="22"/>
              </w:rPr>
            </w:pPr>
          </w:p>
        </w:tc>
        <w:tc>
          <w:tcPr>
            <w:tcW w:w="680" w:type="dxa"/>
            <w:shd w:val="clear" w:color="auto" w:fill="auto"/>
          </w:tcPr>
          <w:p w14:paraId="57B255E0" w14:textId="77777777" w:rsidR="00D53B58" w:rsidRPr="0058574F" w:rsidRDefault="00D53B58" w:rsidP="00014025">
            <w:pPr>
              <w:jc w:val="center"/>
              <w:rPr>
                <w:sz w:val="22"/>
                <w:szCs w:val="22"/>
              </w:rPr>
            </w:pPr>
            <w:del w:id="514" w:author="TSB-MEU" w:date="2017-10-24T18:06:00Z">
              <w:r w:rsidRPr="0058574F" w:rsidDel="002A3A65">
                <w:rPr>
                  <w:sz w:val="22"/>
                  <w:szCs w:val="22"/>
                </w:rPr>
                <w:delText>X</w:delText>
              </w:r>
            </w:del>
          </w:p>
        </w:tc>
        <w:tc>
          <w:tcPr>
            <w:tcW w:w="680" w:type="dxa"/>
            <w:shd w:val="clear" w:color="auto" w:fill="auto"/>
          </w:tcPr>
          <w:p w14:paraId="6F9549AA" w14:textId="77777777" w:rsidR="00D53B58" w:rsidRPr="0058574F" w:rsidRDefault="00D53B58" w:rsidP="00014025">
            <w:pPr>
              <w:jc w:val="center"/>
              <w:rPr>
                <w:sz w:val="22"/>
                <w:szCs w:val="22"/>
              </w:rPr>
            </w:pPr>
          </w:p>
        </w:tc>
        <w:tc>
          <w:tcPr>
            <w:tcW w:w="680" w:type="dxa"/>
            <w:shd w:val="clear" w:color="auto" w:fill="auto"/>
          </w:tcPr>
          <w:p w14:paraId="4D37F00D" w14:textId="77777777" w:rsidR="00D53B58" w:rsidRPr="0058574F" w:rsidRDefault="00D53B58" w:rsidP="00014025">
            <w:pPr>
              <w:jc w:val="center"/>
              <w:rPr>
                <w:sz w:val="22"/>
                <w:szCs w:val="22"/>
              </w:rPr>
            </w:pPr>
            <w:del w:id="515" w:author="TSB-MEU" w:date="2017-10-24T18:06:00Z">
              <w:r w:rsidRPr="0058574F" w:rsidDel="002A3A65">
                <w:rPr>
                  <w:sz w:val="22"/>
                  <w:szCs w:val="22"/>
                </w:rPr>
                <w:delText>X</w:delText>
              </w:r>
            </w:del>
          </w:p>
        </w:tc>
        <w:tc>
          <w:tcPr>
            <w:tcW w:w="680" w:type="dxa"/>
            <w:shd w:val="clear" w:color="auto" w:fill="auto"/>
          </w:tcPr>
          <w:p w14:paraId="7600EEC6" w14:textId="77777777" w:rsidR="00D53B58" w:rsidRPr="0058574F" w:rsidRDefault="00D53B58" w:rsidP="00014025">
            <w:pPr>
              <w:jc w:val="center"/>
              <w:rPr>
                <w:sz w:val="22"/>
                <w:szCs w:val="22"/>
              </w:rPr>
            </w:pPr>
          </w:p>
        </w:tc>
        <w:tc>
          <w:tcPr>
            <w:tcW w:w="680" w:type="dxa"/>
            <w:shd w:val="clear" w:color="auto" w:fill="auto"/>
          </w:tcPr>
          <w:p w14:paraId="1CD509C8"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3E50E35"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55EC4D8" w14:textId="77777777" w:rsidR="00D53B58" w:rsidRPr="0058574F" w:rsidRDefault="00D53B58" w:rsidP="00014025">
            <w:pPr>
              <w:jc w:val="center"/>
              <w:rPr>
                <w:sz w:val="22"/>
                <w:szCs w:val="22"/>
              </w:rPr>
            </w:pPr>
            <w:del w:id="516" w:author="TSB-MEU" w:date="2017-10-24T18:06:00Z">
              <w:r w:rsidRPr="0058574F" w:rsidDel="002A3A65">
                <w:rPr>
                  <w:sz w:val="22"/>
                  <w:szCs w:val="22"/>
                </w:rPr>
                <w:delText>X</w:delText>
              </w:r>
            </w:del>
          </w:p>
        </w:tc>
        <w:tc>
          <w:tcPr>
            <w:tcW w:w="680" w:type="dxa"/>
            <w:tcBorders>
              <w:left w:val="single" w:sz="4" w:space="0" w:color="auto"/>
            </w:tcBorders>
            <w:shd w:val="clear" w:color="auto" w:fill="auto"/>
          </w:tcPr>
          <w:p w14:paraId="4FB27825" w14:textId="77777777" w:rsidR="00D53B58" w:rsidRPr="0058574F" w:rsidRDefault="00D53B58" w:rsidP="00014025">
            <w:pPr>
              <w:jc w:val="center"/>
              <w:rPr>
                <w:sz w:val="22"/>
                <w:szCs w:val="22"/>
              </w:rPr>
            </w:pPr>
            <w:del w:id="517" w:author="TSB-MEU" w:date="2017-10-24T18:06:00Z">
              <w:r w:rsidRPr="0058574F" w:rsidDel="002A3A65">
                <w:rPr>
                  <w:sz w:val="22"/>
                  <w:szCs w:val="22"/>
                </w:rPr>
                <w:delText>X</w:delText>
              </w:r>
            </w:del>
          </w:p>
        </w:tc>
        <w:tc>
          <w:tcPr>
            <w:tcW w:w="680" w:type="dxa"/>
            <w:shd w:val="clear" w:color="auto" w:fill="auto"/>
          </w:tcPr>
          <w:p w14:paraId="0CB81004" w14:textId="77777777" w:rsidR="00D53B58" w:rsidRPr="0058574F" w:rsidRDefault="00D53B58" w:rsidP="00014025">
            <w:pPr>
              <w:jc w:val="center"/>
              <w:rPr>
                <w:sz w:val="22"/>
                <w:szCs w:val="22"/>
              </w:rPr>
            </w:pPr>
            <w:del w:id="518" w:author="TSB-MEU" w:date="2017-10-24T18:06:00Z">
              <w:r w:rsidRPr="0058574F" w:rsidDel="002A3A65">
                <w:rPr>
                  <w:sz w:val="22"/>
                  <w:szCs w:val="22"/>
                </w:rPr>
                <w:delText>X</w:delText>
              </w:r>
            </w:del>
          </w:p>
        </w:tc>
        <w:tc>
          <w:tcPr>
            <w:tcW w:w="680" w:type="dxa"/>
            <w:shd w:val="clear" w:color="auto" w:fill="auto"/>
          </w:tcPr>
          <w:p w14:paraId="0C4B2480" w14:textId="77777777" w:rsidR="00D53B58" w:rsidRPr="0058574F" w:rsidRDefault="00D53B58" w:rsidP="00014025">
            <w:pPr>
              <w:jc w:val="center"/>
              <w:rPr>
                <w:sz w:val="22"/>
                <w:szCs w:val="22"/>
              </w:rPr>
            </w:pPr>
          </w:p>
        </w:tc>
        <w:tc>
          <w:tcPr>
            <w:tcW w:w="680" w:type="dxa"/>
            <w:shd w:val="clear" w:color="auto" w:fill="auto"/>
          </w:tcPr>
          <w:p w14:paraId="39C3FB12" w14:textId="77777777" w:rsidR="00D53B58" w:rsidRPr="0058574F" w:rsidRDefault="00D53B58" w:rsidP="00014025">
            <w:pPr>
              <w:jc w:val="center"/>
              <w:rPr>
                <w:sz w:val="22"/>
                <w:szCs w:val="22"/>
              </w:rPr>
            </w:pPr>
            <w:del w:id="519" w:author="TSB-MEU" w:date="2017-10-24T18:06:00Z">
              <w:r w:rsidRPr="0058574F" w:rsidDel="002A3A65">
                <w:rPr>
                  <w:sz w:val="22"/>
                  <w:szCs w:val="22"/>
                </w:rPr>
                <w:delText>X</w:delText>
              </w:r>
            </w:del>
          </w:p>
        </w:tc>
        <w:tc>
          <w:tcPr>
            <w:tcW w:w="680" w:type="dxa"/>
            <w:shd w:val="clear" w:color="auto" w:fill="auto"/>
          </w:tcPr>
          <w:p w14:paraId="2E83C0B3" w14:textId="77777777" w:rsidR="00D53B58" w:rsidRPr="0058574F" w:rsidRDefault="00D53B58" w:rsidP="00014025">
            <w:pPr>
              <w:jc w:val="center"/>
              <w:rPr>
                <w:sz w:val="22"/>
                <w:szCs w:val="22"/>
              </w:rPr>
            </w:pPr>
          </w:p>
        </w:tc>
        <w:tc>
          <w:tcPr>
            <w:tcW w:w="680" w:type="dxa"/>
            <w:shd w:val="clear" w:color="auto" w:fill="auto"/>
          </w:tcPr>
          <w:p w14:paraId="0F8460BB" w14:textId="77777777" w:rsidR="00D53B58" w:rsidRPr="0058574F" w:rsidRDefault="00D53B58" w:rsidP="00014025">
            <w:pPr>
              <w:jc w:val="center"/>
              <w:rPr>
                <w:sz w:val="22"/>
                <w:szCs w:val="22"/>
              </w:rPr>
            </w:pPr>
          </w:p>
        </w:tc>
        <w:tc>
          <w:tcPr>
            <w:tcW w:w="599" w:type="dxa"/>
            <w:shd w:val="clear" w:color="auto" w:fill="auto"/>
          </w:tcPr>
          <w:p w14:paraId="647FA745"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040EAE5" w14:textId="77777777" w:rsidR="00D53B58" w:rsidRPr="0058574F" w:rsidRDefault="00D53B58" w:rsidP="00014025">
            <w:pPr>
              <w:jc w:val="center"/>
              <w:rPr>
                <w:sz w:val="22"/>
                <w:szCs w:val="22"/>
              </w:rPr>
            </w:pPr>
          </w:p>
        </w:tc>
      </w:tr>
      <w:tr w:rsidR="00D53B58" w:rsidRPr="00C111C7" w14:paraId="30D27BFC" w14:textId="77777777" w:rsidTr="00014025">
        <w:tc>
          <w:tcPr>
            <w:tcW w:w="821" w:type="dxa"/>
            <w:vMerge/>
            <w:shd w:val="clear" w:color="auto" w:fill="auto"/>
          </w:tcPr>
          <w:p w14:paraId="3C36382A"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7156FB0" w14:textId="77777777" w:rsidR="00D53B58" w:rsidRPr="0058574F" w:rsidRDefault="00C44CAA" w:rsidP="00014025">
            <w:pPr>
              <w:keepNext/>
              <w:keepLines/>
              <w:pageBreakBefore/>
              <w:jc w:val="center"/>
              <w:rPr>
                <w:b/>
                <w:bCs/>
                <w:sz w:val="22"/>
                <w:szCs w:val="22"/>
              </w:rPr>
            </w:pPr>
            <w:hyperlink r:id="rId302" w:history="1">
              <w:r w:rsidR="00D53B58" w:rsidRPr="0058574F">
                <w:rPr>
                  <w:rStyle w:val="Hyperlink"/>
                  <w:sz w:val="22"/>
                  <w:szCs w:val="22"/>
                </w:rPr>
                <w:t>Q4/15</w:t>
              </w:r>
            </w:hyperlink>
          </w:p>
        </w:tc>
        <w:tc>
          <w:tcPr>
            <w:tcW w:w="680" w:type="dxa"/>
            <w:tcBorders>
              <w:left w:val="single" w:sz="12" w:space="0" w:color="auto"/>
            </w:tcBorders>
            <w:shd w:val="clear" w:color="auto" w:fill="auto"/>
          </w:tcPr>
          <w:p w14:paraId="5C6A70E7" w14:textId="77777777" w:rsidR="00D53B58" w:rsidRPr="0058574F" w:rsidRDefault="00D53B58" w:rsidP="00014025">
            <w:pPr>
              <w:jc w:val="center"/>
              <w:rPr>
                <w:sz w:val="22"/>
                <w:szCs w:val="22"/>
              </w:rPr>
            </w:pPr>
          </w:p>
        </w:tc>
        <w:tc>
          <w:tcPr>
            <w:tcW w:w="680" w:type="dxa"/>
            <w:shd w:val="clear" w:color="auto" w:fill="auto"/>
          </w:tcPr>
          <w:p w14:paraId="7A7A3012" w14:textId="77777777" w:rsidR="00D53B58" w:rsidRPr="0058574F" w:rsidRDefault="00D53B58" w:rsidP="00014025">
            <w:pPr>
              <w:jc w:val="center"/>
              <w:rPr>
                <w:sz w:val="22"/>
                <w:szCs w:val="22"/>
              </w:rPr>
            </w:pPr>
            <w:del w:id="520" w:author="TSB-MEU" w:date="2017-10-24T17:08:00Z">
              <w:r w:rsidRPr="0058574F" w:rsidDel="009450F2">
                <w:rPr>
                  <w:sz w:val="22"/>
                  <w:szCs w:val="22"/>
                </w:rPr>
                <w:delText>X</w:delText>
              </w:r>
            </w:del>
          </w:p>
        </w:tc>
        <w:tc>
          <w:tcPr>
            <w:tcW w:w="680" w:type="dxa"/>
            <w:shd w:val="clear" w:color="auto" w:fill="auto"/>
          </w:tcPr>
          <w:p w14:paraId="3C9320CB" w14:textId="77777777" w:rsidR="00D53B58" w:rsidRPr="0058574F" w:rsidRDefault="00D53B58" w:rsidP="00014025">
            <w:pPr>
              <w:jc w:val="center"/>
              <w:rPr>
                <w:sz w:val="22"/>
                <w:szCs w:val="22"/>
              </w:rPr>
            </w:pPr>
          </w:p>
        </w:tc>
        <w:tc>
          <w:tcPr>
            <w:tcW w:w="680" w:type="dxa"/>
            <w:shd w:val="clear" w:color="auto" w:fill="auto"/>
          </w:tcPr>
          <w:p w14:paraId="735DE821" w14:textId="77777777" w:rsidR="00D53B58" w:rsidRPr="0058574F" w:rsidRDefault="00D53B58" w:rsidP="00014025">
            <w:pPr>
              <w:jc w:val="center"/>
              <w:rPr>
                <w:sz w:val="22"/>
                <w:szCs w:val="22"/>
              </w:rPr>
            </w:pPr>
          </w:p>
        </w:tc>
        <w:tc>
          <w:tcPr>
            <w:tcW w:w="680" w:type="dxa"/>
            <w:shd w:val="clear" w:color="auto" w:fill="auto"/>
          </w:tcPr>
          <w:p w14:paraId="749F38C4" w14:textId="77777777" w:rsidR="00D53B58" w:rsidRPr="0058574F" w:rsidRDefault="00D53B58" w:rsidP="00014025">
            <w:pPr>
              <w:jc w:val="center"/>
              <w:rPr>
                <w:sz w:val="22"/>
                <w:szCs w:val="22"/>
              </w:rPr>
            </w:pPr>
          </w:p>
        </w:tc>
        <w:tc>
          <w:tcPr>
            <w:tcW w:w="680" w:type="dxa"/>
            <w:shd w:val="clear" w:color="auto" w:fill="auto"/>
          </w:tcPr>
          <w:p w14:paraId="1B519DEF" w14:textId="77777777" w:rsidR="00D53B58" w:rsidRPr="0058574F" w:rsidRDefault="00D53B58" w:rsidP="00014025">
            <w:pPr>
              <w:jc w:val="center"/>
              <w:rPr>
                <w:sz w:val="22"/>
                <w:szCs w:val="22"/>
              </w:rPr>
            </w:pPr>
          </w:p>
        </w:tc>
        <w:tc>
          <w:tcPr>
            <w:tcW w:w="680" w:type="dxa"/>
            <w:shd w:val="clear" w:color="auto" w:fill="auto"/>
          </w:tcPr>
          <w:p w14:paraId="25248E80" w14:textId="77777777" w:rsidR="00D53B58" w:rsidRPr="0058574F" w:rsidRDefault="00D53B58" w:rsidP="00014025">
            <w:pPr>
              <w:jc w:val="center"/>
              <w:rPr>
                <w:sz w:val="22"/>
                <w:szCs w:val="22"/>
              </w:rPr>
            </w:pPr>
          </w:p>
        </w:tc>
        <w:tc>
          <w:tcPr>
            <w:tcW w:w="680" w:type="dxa"/>
            <w:shd w:val="clear" w:color="auto" w:fill="auto"/>
          </w:tcPr>
          <w:p w14:paraId="067B9294"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4DB2F595"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65842959"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1A331B78" w14:textId="77777777" w:rsidR="00D53B58" w:rsidRPr="0058574F" w:rsidRDefault="00D53B58" w:rsidP="00014025">
            <w:pPr>
              <w:jc w:val="center"/>
              <w:rPr>
                <w:sz w:val="22"/>
                <w:szCs w:val="22"/>
              </w:rPr>
            </w:pPr>
          </w:p>
        </w:tc>
        <w:tc>
          <w:tcPr>
            <w:tcW w:w="680" w:type="dxa"/>
            <w:shd w:val="clear" w:color="auto" w:fill="auto"/>
          </w:tcPr>
          <w:p w14:paraId="35B17FCB" w14:textId="77777777" w:rsidR="00D53B58" w:rsidRPr="0058574F" w:rsidRDefault="00D53B58" w:rsidP="00014025">
            <w:pPr>
              <w:jc w:val="center"/>
              <w:rPr>
                <w:sz w:val="22"/>
                <w:szCs w:val="22"/>
              </w:rPr>
            </w:pPr>
          </w:p>
        </w:tc>
        <w:tc>
          <w:tcPr>
            <w:tcW w:w="680" w:type="dxa"/>
            <w:shd w:val="clear" w:color="auto" w:fill="auto"/>
          </w:tcPr>
          <w:p w14:paraId="7580673C" w14:textId="77777777" w:rsidR="00D53B58" w:rsidRPr="0058574F" w:rsidRDefault="00D53B58" w:rsidP="00014025">
            <w:pPr>
              <w:jc w:val="center"/>
              <w:rPr>
                <w:sz w:val="22"/>
                <w:szCs w:val="22"/>
              </w:rPr>
            </w:pPr>
          </w:p>
        </w:tc>
        <w:tc>
          <w:tcPr>
            <w:tcW w:w="680" w:type="dxa"/>
            <w:shd w:val="clear" w:color="auto" w:fill="auto"/>
          </w:tcPr>
          <w:p w14:paraId="5A05567E" w14:textId="77777777" w:rsidR="00D53B58" w:rsidRPr="0058574F" w:rsidRDefault="00D53B58" w:rsidP="00014025">
            <w:pPr>
              <w:jc w:val="center"/>
              <w:rPr>
                <w:sz w:val="22"/>
                <w:szCs w:val="22"/>
              </w:rPr>
            </w:pPr>
          </w:p>
        </w:tc>
        <w:tc>
          <w:tcPr>
            <w:tcW w:w="680" w:type="dxa"/>
            <w:shd w:val="clear" w:color="auto" w:fill="auto"/>
          </w:tcPr>
          <w:p w14:paraId="19D3F69E" w14:textId="77777777" w:rsidR="00D53B58" w:rsidRPr="0058574F" w:rsidRDefault="00D53B58" w:rsidP="00014025">
            <w:pPr>
              <w:jc w:val="center"/>
              <w:rPr>
                <w:sz w:val="22"/>
                <w:szCs w:val="22"/>
              </w:rPr>
            </w:pPr>
          </w:p>
        </w:tc>
        <w:tc>
          <w:tcPr>
            <w:tcW w:w="680" w:type="dxa"/>
            <w:shd w:val="clear" w:color="auto" w:fill="auto"/>
          </w:tcPr>
          <w:p w14:paraId="73A8D2E1" w14:textId="77777777" w:rsidR="00D53B58" w:rsidRPr="0058574F" w:rsidRDefault="00D53B58" w:rsidP="00014025">
            <w:pPr>
              <w:jc w:val="center"/>
              <w:rPr>
                <w:sz w:val="22"/>
                <w:szCs w:val="22"/>
              </w:rPr>
            </w:pPr>
          </w:p>
        </w:tc>
        <w:tc>
          <w:tcPr>
            <w:tcW w:w="599" w:type="dxa"/>
            <w:shd w:val="clear" w:color="auto" w:fill="auto"/>
          </w:tcPr>
          <w:p w14:paraId="2EAEE685"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06CE3BA2" w14:textId="77777777" w:rsidR="00D53B58" w:rsidRPr="0058574F" w:rsidRDefault="00D53B58" w:rsidP="00014025">
            <w:pPr>
              <w:jc w:val="center"/>
              <w:rPr>
                <w:sz w:val="22"/>
                <w:szCs w:val="22"/>
              </w:rPr>
            </w:pPr>
          </w:p>
        </w:tc>
      </w:tr>
      <w:tr w:rsidR="00D53B58" w:rsidRPr="00C111C7" w14:paraId="394D797A" w14:textId="77777777" w:rsidTr="00014025">
        <w:tc>
          <w:tcPr>
            <w:tcW w:w="821" w:type="dxa"/>
            <w:vMerge/>
            <w:shd w:val="clear" w:color="auto" w:fill="auto"/>
          </w:tcPr>
          <w:p w14:paraId="15EB4CFD"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7EF54299" w14:textId="77777777" w:rsidR="00D53B58" w:rsidRPr="0058574F" w:rsidRDefault="00C44CAA" w:rsidP="00014025">
            <w:pPr>
              <w:keepNext/>
              <w:keepLines/>
              <w:pageBreakBefore/>
              <w:jc w:val="center"/>
              <w:rPr>
                <w:b/>
                <w:bCs/>
                <w:sz w:val="22"/>
                <w:szCs w:val="22"/>
              </w:rPr>
            </w:pPr>
            <w:hyperlink r:id="rId303" w:history="1">
              <w:r w:rsidR="00D53B58" w:rsidRPr="0058574F">
                <w:rPr>
                  <w:rStyle w:val="Hyperlink"/>
                  <w:sz w:val="22"/>
                  <w:szCs w:val="22"/>
                </w:rPr>
                <w:t>Q12/15</w:t>
              </w:r>
            </w:hyperlink>
          </w:p>
        </w:tc>
        <w:tc>
          <w:tcPr>
            <w:tcW w:w="680" w:type="dxa"/>
            <w:tcBorders>
              <w:left w:val="single" w:sz="12" w:space="0" w:color="auto"/>
            </w:tcBorders>
            <w:shd w:val="clear" w:color="auto" w:fill="auto"/>
          </w:tcPr>
          <w:p w14:paraId="2208ECBB" w14:textId="77777777" w:rsidR="00D53B58" w:rsidRPr="0058574F" w:rsidRDefault="00D53B58" w:rsidP="00014025">
            <w:pPr>
              <w:jc w:val="center"/>
              <w:rPr>
                <w:sz w:val="22"/>
                <w:szCs w:val="22"/>
              </w:rPr>
            </w:pPr>
            <w:del w:id="521" w:author="TSB-MEU" w:date="2017-10-24T18:09:00Z">
              <w:r w:rsidRPr="0058574F" w:rsidDel="004B1A43">
                <w:rPr>
                  <w:sz w:val="22"/>
                  <w:szCs w:val="22"/>
                </w:rPr>
                <w:delText>X</w:delText>
              </w:r>
            </w:del>
          </w:p>
        </w:tc>
        <w:tc>
          <w:tcPr>
            <w:tcW w:w="680" w:type="dxa"/>
            <w:shd w:val="clear" w:color="auto" w:fill="auto"/>
          </w:tcPr>
          <w:p w14:paraId="4B6E933B" w14:textId="77777777" w:rsidR="00D53B58" w:rsidRPr="0058574F" w:rsidRDefault="00D53B58" w:rsidP="00014025">
            <w:pPr>
              <w:jc w:val="center"/>
              <w:rPr>
                <w:sz w:val="22"/>
                <w:szCs w:val="22"/>
              </w:rPr>
            </w:pPr>
          </w:p>
        </w:tc>
        <w:tc>
          <w:tcPr>
            <w:tcW w:w="680" w:type="dxa"/>
            <w:shd w:val="clear" w:color="auto" w:fill="auto"/>
          </w:tcPr>
          <w:p w14:paraId="6C131B58" w14:textId="77777777" w:rsidR="00D53B58" w:rsidRPr="0058574F" w:rsidDel="004B1A43" w:rsidRDefault="00D53B58" w:rsidP="00014025">
            <w:pPr>
              <w:jc w:val="center"/>
              <w:rPr>
                <w:sz w:val="22"/>
                <w:szCs w:val="22"/>
              </w:rPr>
            </w:pPr>
          </w:p>
        </w:tc>
        <w:tc>
          <w:tcPr>
            <w:tcW w:w="680" w:type="dxa"/>
            <w:shd w:val="clear" w:color="auto" w:fill="auto"/>
          </w:tcPr>
          <w:p w14:paraId="340CE1CD" w14:textId="77777777" w:rsidR="00D53B58" w:rsidRPr="0058574F" w:rsidRDefault="00D53B58" w:rsidP="00014025">
            <w:pPr>
              <w:jc w:val="center"/>
              <w:rPr>
                <w:sz w:val="22"/>
                <w:szCs w:val="22"/>
              </w:rPr>
            </w:pPr>
            <w:del w:id="522" w:author="TSB-MEU" w:date="2017-10-24T18:09:00Z">
              <w:r w:rsidRPr="0058574F" w:rsidDel="004B1A43">
                <w:rPr>
                  <w:sz w:val="22"/>
                  <w:szCs w:val="22"/>
                </w:rPr>
                <w:delText>X</w:delText>
              </w:r>
            </w:del>
          </w:p>
        </w:tc>
        <w:tc>
          <w:tcPr>
            <w:tcW w:w="680" w:type="dxa"/>
            <w:shd w:val="clear" w:color="auto" w:fill="auto"/>
          </w:tcPr>
          <w:p w14:paraId="6D3F3F6D" w14:textId="77777777" w:rsidR="00D53B58" w:rsidRPr="0058574F" w:rsidRDefault="00D53B58" w:rsidP="00014025">
            <w:pPr>
              <w:jc w:val="center"/>
              <w:rPr>
                <w:sz w:val="22"/>
                <w:szCs w:val="22"/>
              </w:rPr>
            </w:pPr>
          </w:p>
        </w:tc>
        <w:tc>
          <w:tcPr>
            <w:tcW w:w="680" w:type="dxa"/>
            <w:shd w:val="clear" w:color="auto" w:fill="auto"/>
          </w:tcPr>
          <w:p w14:paraId="2E711D27" w14:textId="77777777" w:rsidR="00D53B58" w:rsidRPr="0058574F" w:rsidRDefault="00D53B58" w:rsidP="00014025">
            <w:pPr>
              <w:jc w:val="center"/>
              <w:rPr>
                <w:sz w:val="22"/>
                <w:szCs w:val="22"/>
              </w:rPr>
            </w:pPr>
            <w:del w:id="523" w:author="TSB-MEU" w:date="2017-10-24T18:09:00Z">
              <w:r w:rsidRPr="0058574F" w:rsidDel="004B1A43">
                <w:rPr>
                  <w:sz w:val="22"/>
                  <w:szCs w:val="22"/>
                </w:rPr>
                <w:delText>X</w:delText>
              </w:r>
            </w:del>
          </w:p>
        </w:tc>
        <w:tc>
          <w:tcPr>
            <w:tcW w:w="680" w:type="dxa"/>
            <w:shd w:val="clear" w:color="auto" w:fill="auto"/>
          </w:tcPr>
          <w:p w14:paraId="44783204" w14:textId="77777777" w:rsidR="00D53B58" w:rsidRPr="0058574F" w:rsidRDefault="00D53B58" w:rsidP="00014025">
            <w:pPr>
              <w:jc w:val="center"/>
              <w:rPr>
                <w:sz w:val="22"/>
                <w:szCs w:val="22"/>
              </w:rPr>
            </w:pPr>
          </w:p>
        </w:tc>
        <w:tc>
          <w:tcPr>
            <w:tcW w:w="680" w:type="dxa"/>
            <w:shd w:val="clear" w:color="auto" w:fill="auto"/>
          </w:tcPr>
          <w:p w14:paraId="52239CEB"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B47B891"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9805A4F" w14:textId="77777777" w:rsidR="00D53B58" w:rsidRPr="0058574F" w:rsidRDefault="00D53B58" w:rsidP="00014025">
            <w:pPr>
              <w:jc w:val="center"/>
              <w:rPr>
                <w:sz w:val="22"/>
                <w:szCs w:val="22"/>
              </w:rPr>
            </w:pPr>
            <w:del w:id="524" w:author="TSB-MEU" w:date="2017-10-24T18:09:00Z">
              <w:r w:rsidRPr="0058574F" w:rsidDel="004B1A43">
                <w:rPr>
                  <w:sz w:val="22"/>
                  <w:szCs w:val="22"/>
                </w:rPr>
                <w:delText>X</w:delText>
              </w:r>
            </w:del>
          </w:p>
        </w:tc>
        <w:tc>
          <w:tcPr>
            <w:tcW w:w="680" w:type="dxa"/>
            <w:tcBorders>
              <w:left w:val="single" w:sz="4" w:space="0" w:color="auto"/>
            </w:tcBorders>
            <w:shd w:val="clear" w:color="auto" w:fill="auto"/>
          </w:tcPr>
          <w:p w14:paraId="5C15550D" w14:textId="77777777" w:rsidR="00D53B58" w:rsidRPr="0058574F" w:rsidRDefault="00D53B58" w:rsidP="00014025">
            <w:pPr>
              <w:jc w:val="center"/>
              <w:rPr>
                <w:sz w:val="22"/>
                <w:szCs w:val="22"/>
              </w:rPr>
            </w:pPr>
            <w:del w:id="525" w:author="TSB-MEU" w:date="2017-10-24T18:09:00Z">
              <w:r w:rsidRPr="0058574F" w:rsidDel="004B1A43">
                <w:rPr>
                  <w:sz w:val="22"/>
                  <w:szCs w:val="22"/>
                </w:rPr>
                <w:delText>X</w:delText>
              </w:r>
            </w:del>
          </w:p>
        </w:tc>
        <w:tc>
          <w:tcPr>
            <w:tcW w:w="680" w:type="dxa"/>
            <w:shd w:val="clear" w:color="auto" w:fill="auto"/>
          </w:tcPr>
          <w:p w14:paraId="396CB116" w14:textId="77777777" w:rsidR="00D53B58" w:rsidRPr="0058574F" w:rsidRDefault="00D53B58" w:rsidP="00014025">
            <w:pPr>
              <w:jc w:val="center"/>
              <w:rPr>
                <w:sz w:val="22"/>
                <w:szCs w:val="22"/>
              </w:rPr>
            </w:pPr>
            <w:del w:id="526" w:author="TSB-MEU" w:date="2017-10-24T18:09:00Z">
              <w:r w:rsidRPr="0058574F" w:rsidDel="004B1A43">
                <w:rPr>
                  <w:sz w:val="22"/>
                  <w:szCs w:val="22"/>
                </w:rPr>
                <w:delText>X</w:delText>
              </w:r>
            </w:del>
          </w:p>
        </w:tc>
        <w:tc>
          <w:tcPr>
            <w:tcW w:w="680" w:type="dxa"/>
            <w:shd w:val="clear" w:color="auto" w:fill="auto"/>
          </w:tcPr>
          <w:p w14:paraId="19D258E9" w14:textId="77777777" w:rsidR="00D53B58" w:rsidRPr="0058574F" w:rsidRDefault="00D53B58" w:rsidP="00014025">
            <w:pPr>
              <w:jc w:val="center"/>
              <w:rPr>
                <w:sz w:val="22"/>
                <w:szCs w:val="22"/>
              </w:rPr>
            </w:pPr>
          </w:p>
        </w:tc>
        <w:tc>
          <w:tcPr>
            <w:tcW w:w="680" w:type="dxa"/>
            <w:shd w:val="clear" w:color="auto" w:fill="auto"/>
          </w:tcPr>
          <w:p w14:paraId="35A993CC" w14:textId="77777777" w:rsidR="00D53B58" w:rsidRPr="0058574F" w:rsidRDefault="00D53B58" w:rsidP="00014025">
            <w:pPr>
              <w:jc w:val="center"/>
              <w:rPr>
                <w:sz w:val="22"/>
                <w:szCs w:val="22"/>
              </w:rPr>
            </w:pPr>
            <w:del w:id="527" w:author="TSB-MEU" w:date="2017-10-24T18:09:00Z">
              <w:r w:rsidRPr="0058574F" w:rsidDel="004B1A43">
                <w:rPr>
                  <w:sz w:val="22"/>
                  <w:szCs w:val="22"/>
                </w:rPr>
                <w:delText>X</w:delText>
              </w:r>
            </w:del>
          </w:p>
        </w:tc>
        <w:tc>
          <w:tcPr>
            <w:tcW w:w="680" w:type="dxa"/>
            <w:shd w:val="clear" w:color="auto" w:fill="auto"/>
          </w:tcPr>
          <w:p w14:paraId="4597D8F1" w14:textId="77777777" w:rsidR="00D53B58" w:rsidRPr="0058574F" w:rsidRDefault="00D53B58" w:rsidP="00014025">
            <w:pPr>
              <w:jc w:val="center"/>
              <w:rPr>
                <w:sz w:val="22"/>
                <w:szCs w:val="22"/>
              </w:rPr>
            </w:pPr>
          </w:p>
        </w:tc>
        <w:tc>
          <w:tcPr>
            <w:tcW w:w="680" w:type="dxa"/>
            <w:shd w:val="clear" w:color="auto" w:fill="auto"/>
          </w:tcPr>
          <w:p w14:paraId="6D6A7B9A" w14:textId="77777777" w:rsidR="00D53B58" w:rsidRPr="0058574F" w:rsidRDefault="00D53B58" w:rsidP="00014025">
            <w:pPr>
              <w:jc w:val="center"/>
              <w:rPr>
                <w:sz w:val="22"/>
                <w:szCs w:val="22"/>
              </w:rPr>
            </w:pPr>
          </w:p>
        </w:tc>
        <w:tc>
          <w:tcPr>
            <w:tcW w:w="599" w:type="dxa"/>
            <w:shd w:val="clear" w:color="auto" w:fill="auto"/>
          </w:tcPr>
          <w:p w14:paraId="2914ABE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91442A5" w14:textId="77777777" w:rsidR="00D53B58" w:rsidRPr="0058574F" w:rsidRDefault="00D53B58" w:rsidP="00014025">
            <w:pPr>
              <w:jc w:val="center"/>
              <w:rPr>
                <w:sz w:val="22"/>
                <w:szCs w:val="22"/>
              </w:rPr>
            </w:pPr>
          </w:p>
        </w:tc>
      </w:tr>
      <w:tr w:rsidR="00D53B58" w:rsidRPr="00C111C7" w14:paraId="0AC669A9" w14:textId="77777777" w:rsidTr="00014025">
        <w:tc>
          <w:tcPr>
            <w:tcW w:w="821" w:type="dxa"/>
            <w:vMerge/>
            <w:shd w:val="clear" w:color="auto" w:fill="auto"/>
          </w:tcPr>
          <w:p w14:paraId="6C3A065F"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9136E8A" w14:textId="77777777" w:rsidR="00D53B58" w:rsidRPr="0058574F" w:rsidRDefault="00C44CAA" w:rsidP="00014025">
            <w:pPr>
              <w:keepNext/>
              <w:keepLines/>
              <w:pageBreakBefore/>
              <w:jc w:val="center"/>
              <w:rPr>
                <w:b/>
                <w:bCs/>
              </w:rPr>
            </w:pPr>
            <w:hyperlink r:id="rId304" w:history="1">
              <w:r w:rsidR="00D53B58" w:rsidRPr="0058574F">
                <w:rPr>
                  <w:rStyle w:val="Hyperlink"/>
                  <w:sz w:val="22"/>
                  <w:szCs w:val="22"/>
                </w:rPr>
                <w:t>Q14/15</w:t>
              </w:r>
            </w:hyperlink>
          </w:p>
        </w:tc>
        <w:tc>
          <w:tcPr>
            <w:tcW w:w="680" w:type="dxa"/>
            <w:tcBorders>
              <w:left w:val="single" w:sz="12" w:space="0" w:color="auto"/>
            </w:tcBorders>
            <w:shd w:val="clear" w:color="auto" w:fill="auto"/>
          </w:tcPr>
          <w:p w14:paraId="498459B5" w14:textId="77777777" w:rsidR="00D53B58" w:rsidRPr="0058574F" w:rsidRDefault="00D53B58" w:rsidP="00014025">
            <w:pPr>
              <w:jc w:val="center"/>
              <w:rPr>
                <w:sz w:val="22"/>
                <w:szCs w:val="22"/>
              </w:rPr>
            </w:pPr>
          </w:p>
        </w:tc>
        <w:tc>
          <w:tcPr>
            <w:tcW w:w="680" w:type="dxa"/>
            <w:shd w:val="clear" w:color="auto" w:fill="auto"/>
          </w:tcPr>
          <w:p w14:paraId="757249B8" w14:textId="77777777" w:rsidR="00D53B58" w:rsidRPr="0058574F" w:rsidRDefault="00D53B58" w:rsidP="00014025">
            <w:pPr>
              <w:jc w:val="center"/>
              <w:rPr>
                <w:sz w:val="22"/>
                <w:szCs w:val="22"/>
              </w:rPr>
            </w:pPr>
          </w:p>
        </w:tc>
        <w:tc>
          <w:tcPr>
            <w:tcW w:w="680" w:type="dxa"/>
            <w:shd w:val="clear" w:color="auto" w:fill="auto"/>
          </w:tcPr>
          <w:p w14:paraId="3C83174C" w14:textId="77777777" w:rsidR="00D53B58" w:rsidRPr="0058574F" w:rsidRDefault="00D53B58" w:rsidP="00014025">
            <w:pPr>
              <w:jc w:val="center"/>
              <w:rPr>
                <w:sz w:val="22"/>
                <w:szCs w:val="22"/>
              </w:rPr>
            </w:pPr>
          </w:p>
        </w:tc>
        <w:tc>
          <w:tcPr>
            <w:tcW w:w="680" w:type="dxa"/>
            <w:shd w:val="clear" w:color="auto" w:fill="auto"/>
          </w:tcPr>
          <w:p w14:paraId="0C219767" w14:textId="77777777" w:rsidR="00D53B58" w:rsidRPr="0058574F" w:rsidRDefault="00D53B58" w:rsidP="00014025">
            <w:pPr>
              <w:jc w:val="center"/>
              <w:rPr>
                <w:sz w:val="22"/>
                <w:szCs w:val="22"/>
              </w:rPr>
            </w:pPr>
          </w:p>
        </w:tc>
        <w:tc>
          <w:tcPr>
            <w:tcW w:w="680" w:type="dxa"/>
            <w:shd w:val="clear" w:color="auto" w:fill="auto"/>
          </w:tcPr>
          <w:p w14:paraId="7FBA0742" w14:textId="77777777" w:rsidR="00D53B58" w:rsidRPr="0058574F" w:rsidRDefault="00D53B58" w:rsidP="00014025">
            <w:pPr>
              <w:jc w:val="center"/>
              <w:rPr>
                <w:sz w:val="22"/>
                <w:szCs w:val="22"/>
              </w:rPr>
            </w:pPr>
          </w:p>
        </w:tc>
        <w:tc>
          <w:tcPr>
            <w:tcW w:w="680" w:type="dxa"/>
            <w:shd w:val="clear" w:color="auto" w:fill="auto"/>
          </w:tcPr>
          <w:p w14:paraId="1EB55BB3" w14:textId="77777777" w:rsidR="00D53B58" w:rsidRPr="0058574F" w:rsidRDefault="00D53B58" w:rsidP="00014025">
            <w:pPr>
              <w:jc w:val="center"/>
              <w:rPr>
                <w:sz w:val="22"/>
                <w:szCs w:val="22"/>
              </w:rPr>
            </w:pPr>
          </w:p>
        </w:tc>
        <w:tc>
          <w:tcPr>
            <w:tcW w:w="680" w:type="dxa"/>
            <w:shd w:val="clear" w:color="auto" w:fill="auto"/>
          </w:tcPr>
          <w:p w14:paraId="2E8BAB15" w14:textId="77777777" w:rsidR="00D53B58" w:rsidRPr="0058574F" w:rsidRDefault="00D53B58" w:rsidP="00014025">
            <w:pPr>
              <w:jc w:val="center"/>
              <w:rPr>
                <w:sz w:val="22"/>
                <w:szCs w:val="22"/>
              </w:rPr>
            </w:pPr>
          </w:p>
        </w:tc>
        <w:tc>
          <w:tcPr>
            <w:tcW w:w="680" w:type="dxa"/>
            <w:shd w:val="clear" w:color="auto" w:fill="auto"/>
          </w:tcPr>
          <w:p w14:paraId="3F2F224A"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0E434CAC"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6E12984"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47028E49" w14:textId="77777777" w:rsidR="00D53B58" w:rsidRPr="0058574F" w:rsidRDefault="00D53B58" w:rsidP="00014025">
            <w:pPr>
              <w:jc w:val="center"/>
              <w:rPr>
                <w:sz w:val="22"/>
                <w:szCs w:val="22"/>
              </w:rPr>
            </w:pPr>
          </w:p>
        </w:tc>
        <w:tc>
          <w:tcPr>
            <w:tcW w:w="680" w:type="dxa"/>
            <w:shd w:val="clear" w:color="auto" w:fill="auto"/>
          </w:tcPr>
          <w:p w14:paraId="48195E7C" w14:textId="77777777" w:rsidR="00D53B58" w:rsidRPr="0058574F" w:rsidRDefault="00D53B58" w:rsidP="00014025">
            <w:pPr>
              <w:jc w:val="center"/>
              <w:rPr>
                <w:sz w:val="22"/>
                <w:szCs w:val="22"/>
              </w:rPr>
            </w:pPr>
            <w:del w:id="528" w:author="TSB-MEU" w:date="2017-10-24T18:09:00Z">
              <w:r w:rsidRPr="0058574F" w:rsidDel="00955EFF">
                <w:rPr>
                  <w:sz w:val="22"/>
                  <w:szCs w:val="22"/>
                </w:rPr>
                <w:delText>X</w:delText>
              </w:r>
            </w:del>
          </w:p>
        </w:tc>
        <w:tc>
          <w:tcPr>
            <w:tcW w:w="680" w:type="dxa"/>
            <w:shd w:val="clear" w:color="auto" w:fill="auto"/>
          </w:tcPr>
          <w:p w14:paraId="104A9E55" w14:textId="77777777" w:rsidR="00D53B58" w:rsidRPr="0058574F" w:rsidRDefault="00D53B58" w:rsidP="00014025">
            <w:pPr>
              <w:jc w:val="center"/>
              <w:rPr>
                <w:sz w:val="22"/>
                <w:szCs w:val="22"/>
              </w:rPr>
            </w:pPr>
          </w:p>
        </w:tc>
        <w:tc>
          <w:tcPr>
            <w:tcW w:w="680" w:type="dxa"/>
            <w:shd w:val="clear" w:color="auto" w:fill="auto"/>
          </w:tcPr>
          <w:p w14:paraId="19A8C9D8" w14:textId="77777777" w:rsidR="00D53B58" w:rsidRPr="0058574F" w:rsidRDefault="00D53B58" w:rsidP="00014025">
            <w:pPr>
              <w:jc w:val="center"/>
              <w:rPr>
                <w:sz w:val="22"/>
                <w:szCs w:val="22"/>
              </w:rPr>
            </w:pPr>
          </w:p>
        </w:tc>
        <w:tc>
          <w:tcPr>
            <w:tcW w:w="680" w:type="dxa"/>
            <w:shd w:val="clear" w:color="auto" w:fill="auto"/>
          </w:tcPr>
          <w:p w14:paraId="7B542853" w14:textId="77777777" w:rsidR="00D53B58" w:rsidRPr="0058574F" w:rsidRDefault="00D53B58" w:rsidP="00014025">
            <w:pPr>
              <w:jc w:val="center"/>
              <w:rPr>
                <w:sz w:val="22"/>
                <w:szCs w:val="22"/>
              </w:rPr>
            </w:pPr>
          </w:p>
        </w:tc>
        <w:tc>
          <w:tcPr>
            <w:tcW w:w="680" w:type="dxa"/>
            <w:shd w:val="clear" w:color="auto" w:fill="auto"/>
          </w:tcPr>
          <w:p w14:paraId="669BF595" w14:textId="77777777" w:rsidR="00D53B58" w:rsidRPr="0058574F" w:rsidRDefault="00D53B58" w:rsidP="00014025">
            <w:pPr>
              <w:jc w:val="center"/>
              <w:rPr>
                <w:sz w:val="22"/>
                <w:szCs w:val="22"/>
              </w:rPr>
            </w:pPr>
          </w:p>
        </w:tc>
        <w:tc>
          <w:tcPr>
            <w:tcW w:w="599" w:type="dxa"/>
            <w:shd w:val="clear" w:color="auto" w:fill="auto"/>
          </w:tcPr>
          <w:p w14:paraId="082931AB"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2F632D1C" w14:textId="77777777" w:rsidR="00D53B58" w:rsidRPr="0058574F" w:rsidRDefault="00D53B58" w:rsidP="00014025">
            <w:pPr>
              <w:jc w:val="center"/>
              <w:rPr>
                <w:sz w:val="22"/>
                <w:szCs w:val="22"/>
              </w:rPr>
            </w:pPr>
          </w:p>
        </w:tc>
      </w:tr>
      <w:tr w:rsidR="00D53B58" w:rsidRPr="00C111C7" w14:paraId="17EC5C84" w14:textId="77777777" w:rsidTr="00014025">
        <w:tc>
          <w:tcPr>
            <w:tcW w:w="821" w:type="dxa"/>
            <w:vMerge/>
            <w:shd w:val="clear" w:color="auto" w:fill="auto"/>
          </w:tcPr>
          <w:p w14:paraId="78D02DBE"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6577B873" w14:textId="77777777" w:rsidR="00D53B58" w:rsidRPr="0058574F" w:rsidRDefault="00C44CAA" w:rsidP="00014025">
            <w:pPr>
              <w:keepNext/>
              <w:keepLines/>
              <w:pageBreakBefore/>
              <w:jc w:val="center"/>
              <w:rPr>
                <w:b/>
                <w:bCs/>
                <w:sz w:val="22"/>
                <w:szCs w:val="22"/>
              </w:rPr>
            </w:pPr>
            <w:hyperlink r:id="rId305" w:history="1">
              <w:r w:rsidR="00D53B58" w:rsidRPr="0058574F">
                <w:rPr>
                  <w:rStyle w:val="Hyperlink"/>
                  <w:sz w:val="22"/>
                  <w:szCs w:val="22"/>
                </w:rPr>
                <w:t>Q15/15</w:t>
              </w:r>
            </w:hyperlink>
          </w:p>
        </w:tc>
        <w:tc>
          <w:tcPr>
            <w:tcW w:w="680" w:type="dxa"/>
            <w:tcBorders>
              <w:left w:val="single" w:sz="12" w:space="0" w:color="auto"/>
            </w:tcBorders>
            <w:shd w:val="clear" w:color="auto" w:fill="auto"/>
          </w:tcPr>
          <w:p w14:paraId="3CEBF94E" w14:textId="77777777" w:rsidR="00D53B58" w:rsidRPr="0058574F" w:rsidRDefault="00D53B58" w:rsidP="00014025">
            <w:pPr>
              <w:jc w:val="center"/>
              <w:rPr>
                <w:sz w:val="22"/>
                <w:szCs w:val="22"/>
              </w:rPr>
            </w:pPr>
          </w:p>
        </w:tc>
        <w:tc>
          <w:tcPr>
            <w:tcW w:w="680" w:type="dxa"/>
            <w:shd w:val="clear" w:color="auto" w:fill="auto"/>
          </w:tcPr>
          <w:p w14:paraId="43C803E5" w14:textId="77777777" w:rsidR="00D53B58" w:rsidRPr="0058574F" w:rsidRDefault="00D53B58" w:rsidP="00014025">
            <w:pPr>
              <w:jc w:val="center"/>
              <w:rPr>
                <w:sz w:val="22"/>
                <w:szCs w:val="22"/>
              </w:rPr>
            </w:pPr>
            <w:del w:id="529" w:author="TSB-MEU" w:date="2017-10-24T17:08:00Z">
              <w:r w:rsidRPr="0058574F" w:rsidDel="009450F2">
                <w:rPr>
                  <w:sz w:val="22"/>
                  <w:szCs w:val="22"/>
                </w:rPr>
                <w:delText>X</w:delText>
              </w:r>
            </w:del>
          </w:p>
        </w:tc>
        <w:tc>
          <w:tcPr>
            <w:tcW w:w="680" w:type="dxa"/>
            <w:shd w:val="clear" w:color="auto" w:fill="auto"/>
          </w:tcPr>
          <w:p w14:paraId="6B4A4ADF" w14:textId="77777777" w:rsidR="00D53B58" w:rsidRPr="0058574F" w:rsidRDefault="00D53B58" w:rsidP="00014025">
            <w:pPr>
              <w:jc w:val="center"/>
              <w:rPr>
                <w:sz w:val="22"/>
                <w:szCs w:val="22"/>
              </w:rPr>
            </w:pPr>
          </w:p>
        </w:tc>
        <w:tc>
          <w:tcPr>
            <w:tcW w:w="680" w:type="dxa"/>
            <w:shd w:val="clear" w:color="auto" w:fill="auto"/>
          </w:tcPr>
          <w:p w14:paraId="1C272F52" w14:textId="77777777" w:rsidR="00D53B58" w:rsidRPr="0058574F" w:rsidRDefault="00D53B58" w:rsidP="00014025">
            <w:pPr>
              <w:jc w:val="center"/>
              <w:rPr>
                <w:sz w:val="22"/>
                <w:szCs w:val="22"/>
              </w:rPr>
            </w:pPr>
          </w:p>
        </w:tc>
        <w:tc>
          <w:tcPr>
            <w:tcW w:w="680" w:type="dxa"/>
            <w:shd w:val="clear" w:color="auto" w:fill="auto"/>
          </w:tcPr>
          <w:p w14:paraId="264F1C41" w14:textId="77777777" w:rsidR="00D53B58" w:rsidRPr="0058574F" w:rsidRDefault="00D53B58" w:rsidP="00014025">
            <w:pPr>
              <w:jc w:val="center"/>
              <w:rPr>
                <w:sz w:val="22"/>
                <w:szCs w:val="22"/>
              </w:rPr>
            </w:pPr>
          </w:p>
        </w:tc>
        <w:tc>
          <w:tcPr>
            <w:tcW w:w="680" w:type="dxa"/>
            <w:shd w:val="clear" w:color="auto" w:fill="auto"/>
          </w:tcPr>
          <w:p w14:paraId="43FBBDAF" w14:textId="77777777" w:rsidR="00D53B58" w:rsidRPr="0058574F" w:rsidRDefault="00D53B58" w:rsidP="00014025">
            <w:pPr>
              <w:jc w:val="center"/>
              <w:rPr>
                <w:sz w:val="22"/>
                <w:szCs w:val="22"/>
              </w:rPr>
            </w:pPr>
          </w:p>
        </w:tc>
        <w:tc>
          <w:tcPr>
            <w:tcW w:w="680" w:type="dxa"/>
            <w:shd w:val="clear" w:color="auto" w:fill="auto"/>
          </w:tcPr>
          <w:p w14:paraId="2BA8B4C6" w14:textId="77777777" w:rsidR="00D53B58" w:rsidRPr="0058574F" w:rsidRDefault="00D53B58" w:rsidP="00014025">
            <w:pPr>
              <w:jc w:val="center"/>
              <w:rPr>
                <w:sz w:val="22"/>
                <w:szCs w:val="22"/>
              </w:rPr>
            </w:pPr>
          </w:p>
        </w:tc>
        <w:tc>
          <w:tcPr>
            <w:tcW w:w="680" w:type="dxa"/>
            <w:shd w:val="clear" w:color="auto" w:fill="auto"/>
          </w:tcPr>
          <w:p w14:paraId="022BCD60"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65728D4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6A1C4FD"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370F0E9A" w14:textId="77777777" w:rsidR="00D53B58" w:rsidRPr="0058574F" w:rsidRDefault="00D53B58" w:rsidP="00014025">
            <w:pPr>
              <w:jc w:val="center"/>
              <w:rPr>
                <w:sz w:val="22"/>
                <w:szCs w:val="22"/>
              </w:rPr>
            </w:pPr>
          </w:p>
        </w:tc>
        <w:tc>
          <w:tcPr>
            <w:tcW w:w="680" w:type="dxa"/>
            <w:shd w:val="clear" w:color="auto" w:fill="auto"/>
          </w:tcPr>
          <w:p w14:paraId="57B00AFA" w14:textId="77777777" w:rsidR="00D53B58" w:rsidRPr="0058574F" w:rsidRDefault="00D53B58" w:rsidP="00014025">
            <w:pPr>
              <w:jc w:val="center"/>
              <w:rPr>
                <w:sz w:val="22"/>
                <w:szCs w:val="22"/>
              </w:rPr>
            </w:pPr>
          </w:p>
        </w:tc>
        <w:tc>
          <w:tcPr>
            <w:tcW w:w="680" w:type="dxa"/>
            <w:shd w:val="clear" w:color="auto" w:fill="auto"/>
          </w:tcPr>
          <w:p w14:paraId="17A1FB47" w14:textId="77777777" w:rsidR="00D53B58" w:rsidRPr="0058574F" w:rsidRDefault="00D53B58" w:rsidP="00014025">
            <w:pPr>
              <w:jc w:val="center"/>
              <w:rPr>
                <w:sz w:val="22"/>
                <w:szCs w:val="22"/>
              </w:rPr>
            </w:pPr>
          </w:p>
        </w:tc>
        <w:tc>
          <w:tcPr>
            <w:tcW w:w="680" w:type="dxa"/>
            <w:shd w:val="clear" w:color="auto" w:fill="auto"/>
          </w:tcPr>
          <w:p w14:paraId="3C31A032" w14:textId="77777777" w:rsidR="00D53B58" w:rsidRPr="0058574F" w:rsidRDefault="00D53B58" w:rsidP="00014025">
            <w:pPr>
              <w:jc w:val="center"/>
              <w:rPr>
                <w:sz w:val="22"/>
                <w:szCs w:val="22"/>
              </w:rPr>
            </w:pPr>
          </w:p>
        </w:tc>
        <w:tc>
          <w:tcPr>
            <w:tcW w:w="680" w:type="dxa"/>
            <w:shd w:val="clear" w:color="auto" w:fill="auto"/>
          </w:tcPr>
          <w:p w14:paraId="56DB69FE" w14:textId="77777777" w:rsidR="00D53B58" w:rsidRPr="0058574F" w:rsidRDefault="00D53B58" w:rsidP="00014025">
            <w:pPr>
              <w:jc w:val="center"/>
              <w:rPr>
                <w:sz w:val="22"/>
                <w:szCs w:val="22"/>
              </w:rPr>
            </w:pPr>
          </w:p>
        </w:tc>
        <w:tc>
          <w:tcPr>
            <w:tcW w:w="680" w:type="dxa"/>
            <w:shd w:val="clear" w:color="auto" w:fill="auto"/>
          </w:tcPr>
          <w:p w14:paraId="3A7E0838" w14:textId="77777777" w:rsidR="00D53B58" w:rsidRPr="0058574F" w:rsidRDefault="00D53B58" w:rsidP="00014025">
            <w:pPr>
              <w:jc w:val="center"/>
              <w:rPr>
                <w:sz w:val="22"/>
                <w:szCs w:val="22"/>
              </w:rPr>
            </w:pPr>
          </w:p>
        </w:tc>
        <w:tc>
          <w:tcPr>
            <w:tcW w:w="599" w:type="dxa"/>
            <w:shd w:val="clear" w:color="auto" w:fill="auto"/>
          </w:tcPr>
          <w:p w14:paraId="100E291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0A4BC5B5" w14:textId="77777777" w:rsidR="00D53B58" w:rsidRPr="0058574F" w:rsidRDefault="00D53B58" w:rsidP="00014025">
            <w:pPr>
              <w:jc w:val="center"/>
              <w:rPr>
                <w:sz w:val="22"/>
                <w:szCs w:val="22"/>
              </w:rPr>
            </w:pPr>
          </w:p>
        </w:tc>
      </w:tr>
      <w:tr w:rsidR="00D53B58" w:rsidRPr="00C111C7" w14:paraId="107E5347" w14:textId="77777777" w:rsidTr="00014025">
        <w:tc>
          <w:tcPr>
            <w:tcW w:w="821" w:type="dxa"/>
            <w:vMerge/>
            <w:shd w:val="clear" w:color="auto" w:fill="auto"/>
          </w:tcPr>
          <w:p w14:paraId="61A5EA6D"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351F3376" w14:textId="77777777" w:rsidR="00D53B58" w:rsidRPr="0058574F" w:rsidRDefault="00C44CAA" w:rsidP="00014025">
            <w:pPr>
              <w:keepNext/>
              <w:keepLines/>
              <w:pageBreakBefore/>
              <w:jc w:val="center"/>
              <w:rPr>
                <w:b/>
                <w:bCs/>
              </w:rPr>
            </w:pPr>
            <w:hyperlink r:id="rId306" w:history="1">
              <w:r w:rsidR="00D53B58" w:rsidRPr="0058574F">
                <w:rPr>
                  <w:rStyle w:val="Hyperlink"/>
                  <w:sz w:val="22"/>
                  <w:szCs w:val="22"/>
                </w:rPr>
                <w:t>Q16/15</w:t>
              </w:r>
            </w:hyperlink>
          </w:p>
        </w:tc>
        <w:tc>
          <w:tcPr>
            <w:tcW w:w="680" w:type="dxa"/>
            <w:tcBorders>
              <w:left w:val="single" w:sz="12" w:space="0" w:color="auto"/>
            </w:tcBorders>
            <w:shd w:val="clear" w:color="auto" w:fill="auto"/>
          </w:tcPr>
          <w:p w14:paraId="090603DF" w14:textId="77777777" w:rsidR="00D53B58" w:rsidRPr="0058574F" w:rsidRDefault="00D53B58" w:rsidP="00014025">
            <w:pPr>
              <w:jc w:val="center"/>
              <w:rPr>
                <w:sz w:val="22"/>
                <w:szCs w:val="22"/>
              </w:rPr>
            </w:pPr>
            <w:ins w:id="530" w:author="TSB-MEU" w:date="2017-10-24T18:15:00Z">
              <w:r w:rsidRPr="0058574F">
                <w:rPr>
                  <w:sz w:val="22"/>
                  <w:szCs w:val="22"/>
                </w:rPr>
                <w:t>X</w:t>
              </w:r>
            </w:ins>
          </w:p>
        </w:tc>
        <w:tc>
          <w:tcPr>
            <w:tcW w:w="680" w:type="dxa"/>
            <w:shd w:val="clear" w:color="auto" w:fill="auto"/>
          </w:tcPr>
          <w:p w14:paraId="46CF38DC" w14:textId="77777777" w:rsidR="00D53B58" w:rsidRPr="0058574F" w:rsidRDefault="00D53B58" w:rsidP="00014025">
            <w:pPr>
              <w:jc w:val="center"/>
              <w:rPr>
                <w:strike/>
                <w:sz w:val="22"/>
                <w:szCs w:val="22"/>
              </w:rPr>
            </w:pPr>
            <w:ins w:id="531" w:author="TSB-MEU" w:date="2017-10-24T18:15:00Z">
              <w:r w:rsidRPr="0058574F">
                <w:rPr>
                  <w:strike/>
                  <w:sz w:val="22"/>
                  <w:szCs w:val="22"/>
                </w:rPr>
                <w:t>X</w:t>
              </w:r>
            </w:ins>
          </w:p>
        </w:tc>
        <w:tc>
          <w:tcPr>
            <w:tcW w:w="680" w:type="dxa"/>
            <w:shd w:val="clear" w:color="auto" w:fill="auto"/>
          </w:tcPr>
          <w:p w14:paraId="16C52844" w14:textId="77777777" w:rsidR="00D53B58" w:rsidRPr="0058574F" w:rsidRDefault="00D53B58" w:rsidP="00014025">
            <w:pPr>
              <w:jc w:val="center"/>
              <w:rPr>
                <w:sz w:val="22"/>
                <w:szCs w:val="22"/>
              </w:rPr>
            </w:pPr>
          </w:p>
        </w:tc>
        <w:tc>
          <w:tcPr>
            <w:tcW w:w="680" w:type="dxa"/>
            <w:shd w:val="clear" w:color="auto" w:fill="auto"/>
          </w:tcPr>
          <w:p w14:paraId="24A6721A" w14:textId="77777777" w:rsidR="00D53B58" w:rsidRPr="0058574F" w:rsidRDefault="00D53B58" w:rsidP="00014025">
            <w:pPr>
              <w:jc w:val="center"/>
              <w:rPr>
                <w:sz w:val="22"/>
                <w:szCs w:val="22"/>
              </w:rPr>
            </w:pPr>
          </w:p>
        </w:tc>
        <w:tc>
          <w:tcPr>
            <w:tcW w:w="680" w:type="dxa"/>
            <w:shd w:val="clear" w:color="auto" w:fill="auto"/>
          </w:tcPr>
          <w:p w14:paraId="2074082B" w14:textId="77777777" w:rsidR="00D53B58" w:rsidRPr="0058574F" w:rsidRDefault="00D53B58" w:rsidP="00014025">
            <w:pPr>
              <w:jc w:val="center"/>
              <w:rPr>
                <w:sz w:val="22"/>
                <w:szCs w:val="22"/>
              </w:rPr>
            </w:pPr>
          </w:p>
        </w:tc>
        <w:tc>
          <w:tcPr>
            <w:tcW w:w="680" w:type="dxa"/>
            <w:shd w:val="clear" w:color="auto" w:fill="auto"/>
          </w:tcPr>
          <w:p w14:paraId="1E6A205B" w14:textId="77777777" w:rsidR="00D53B58" w:rsidRPr="0058574F" w:rsidRDefault="00D53B58" w:rsidP="00014025">
            <w:pPr>
              <w:jc w:val="center"/>
              <w:rPr>
                <w:sz w:val="22"/>
                <w:szCs w:val="22"/>
              </w:rPr>
            </w:pPr>
          </w:p>
        </w:tc>
        <w:tc>
          <w:tcPr>
            <w:tcW w:w="680" w:type="dxa"/>
            <w:shd w:val="clear" w:color="auto" w:fill="auto"/>
          </w:tcPr>
          <w:p w14:paraId="68680884" w14:textId="77777777" w:rsidR="00D53B58" w:rsidRPr="0058574F" w:rsidRDefault="00D53B58" w:rsidP="00014025">
            <w:pPr>
              <w:jc w:val="center"/>
              <w:rPr>
                <w:sz w:val="22"/>
                <w:szCs w:val="22"/>
              </w:rPr>
            </w:pPr>
          </w:p>
        </w:tc>
        <w:tc>
          <w:tcPr>
            <w:tcW w:w="680" w:type="dxa"/>
            <w:shd w:val="clear" w:color="auto" w:fill="auto"/>
          </w:tcPr>
          <w:p w14:paraId="7A1B9866"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0FB28934"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F464504"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55D27BF9" w14:textId="77777777" w:rsidR="00D53B58" w:rsidRPr="0058574F" w:rsidRDefault="00D53B58" w:rsidP="00014025">
            <w:pPr>
              <w:jc w:val="center"/>
              <w:rPr>
                <w:sz w:val="22"/>
                <w:szCs w:val="22"/>
              </w:rPr>
            </w:pPr>
          </w:p>
        </w:tc>
        <w:tc>
          <w:tcPr>
            <w:tcW w:w="680" w:type="dxa"/>
            <w:shd w:val="clear" w:color="auto" w:fill="auto"/>
          </w:tcPr>
          <w:p w14:paraId="06EAF147" w14:textId="77777777" w:rsidR="00D53B58" w:rsidRPr="0058574F" w:rsidRDefault="00D53B58" w:rsidP="00014025">
            <w:pPr>
              <w:jc w:val="center"/>
              <w:rPr>
                <w:sz w:val="22"/>
                <w:szCs w:val="22"/>
              </w:rPr>
            </w:pPr>
          </w:p>
        </w:tc>
        <w:tc>
          <w:tcPr>
            <w:tcW w:w="680" w:type="dxa"/>
            <w:shd w:val="clear" w:color="auto" w:fill="auto"/>
          </w:tcPr>
          <w:p w14:paraId="7E36E0E5" w14:textId="77777777" w:rsidR="00D53B58" w:rsidRPr="0058574F" w:rsidRDefault="00D53B58" w:rsidP="00014025">
            <w:pPr>
              <w:jc w:val="center"/>
              <w:rPr>
                <w:sz w:val="22"/>
                <w:szCs w:val="22"/>
              </w:rPr>
            </w:pPr>
          </w:p>
        </w:tc>
        <w:tc>
          <w:tcPr>
            <w:tcW w:w="680" w:type="dxa"/>
            <w:shd w:val="clear" w:color="auto" w:fill="auto"/>
          </w:tcPr>
          <w:p w14:paraId="1A5EA28F"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B8F1B0C" w14:textId="77777777" w:rsidR="00D53B58" w:rsidRPr="0058574F" w:rsidRDefault="00D53B58" w:rsidP="00014025">
            <w:pPr>
              <w:jc w:val="center"/>
              <w:rPr>
                <w:sz w:val="22"/>
                <w:szCs w:val="22"/>
              </w:rPr>
            </w:pPr>
          </w:p>
        </w:tc>
        <w:tc>
          <w:tcPr>
            <w:tcW w:w="680" w:type="dxa"/>
            <w:shd w:val="clear" w:color="auto" w:fill="auto"/>
          </w:tcPr>
          <w:p w14:paraId="7C0D5FB1" w14:textId="77777777" w:rsidR="00D53B58" w:rsidRPr="0058574F" w:rsidRDefault="00D53B58" w:rsidP="00014025">
            <w:pPr>
              <w:jc w:val="center"/>
              <w:rPr>
                <w:sz w:val="22"/>
                <w:szCs w:val="22"/>
              </w:rPr>
            </w:pPr>
          </w:p>
        </w:tc>
        <w:tc>
          <w:tcPr>
            <w:tcW w:w="599" w:type="dxa"/>
            <w:shd w:val="clear" w:color="auto" w:fill="auto"/>
          </w:tcPr>
          <w:p w14:paraId="281CFC51"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7B08825E" w14:textId="77777777" w:rsidR="00D53B58" w:rsidRPr="0058574F" w:rsidRDefault="00D53B58" w:rsidP="00014025">
            <w:pPr>
              <w:jc w:val="center"/>
              <w:rPr>
                <w:sz w:val="22"/>
                <w:szCs w:val="22"/>
              </w:rPr>
            </w:pPr>
          </w:p>
        </w:tc>
      </w:tr>
      <w:tr w:rsidR="00D53B58" w:rsidRPr="00C111C7" w14:paraId="2D442B40" w14:textId="77777777" w:rsidTr="00014025">
        <w:tc>
          <w:tcPr>
            <w:tcW w:w="821" w:type="dxa"/>
            <w:vMerge/>
            <w:shd w:val="clear" w:color="auto" w:fill="auto"/>
          </w:tcPr>
          <w:p w14:paraId="594D797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C39F705" w14:textId="77777777" w:rsidR="00D53B58" w:rsidRPr="0058574F" w:rsidRDefault="00C44CAA" w:rsidP="00014025">
            <w:pPr>
              <w:keepNext/>
              <w:keepLines/>
              <w:pageBreakBefore/>
              <w:jc w:val="center"/>
              <w:rPr>
                <w:b/>
                <w:bCs/>
              </w:rPr>
            </w:pPr>
            <w:hyperlink r:id="rId307" w:history="1">
              <w:r w:rsidR="00D53B58" w:rsidRPr="0058574F">
                <w:rPr>
                  <w:rStyle w:val="Hyperlink"/>
                  <w:sz w:val="22"/>
                  <w:szCs w:val="22"/>
                </w:rPr>
                <w:t>Q17/15</w:t>
              </w:r>
            </w:hyperlink>
          </w:p>
        </w:tc>
        <w:tc>
          <w:tcPr>
            <w:tcW w:w="680" w:type="dxa"/>
            <w:tcBorders>
              <w:left w:val="single" w:sz="12" w:space="0" w:color="auto"/>
            </w:tcBorders>
            <w:shd w:val="clear" w:color="auto" w:fill="auto"/>
          </w:tcPr>
          <w:p w14:paraId="26C6290D" w14:textId="77777777" w:rsidR="00D53B58" w:rsidRPr="0058574F" w:rsidRDefault="00D53B58" w:rsidP="00014025">
            <w:pPr>
              <w:jc w:val="center"/>
              <w:rPr>
                <w:sz w:val="22"/>
                <w:szCs w:val="22"/>
              </w:rPr>
            </w:pPr>
          </w:p>
        </w:tc>
        <w:tc>
          <w:tcPr>
            <w:tcW w:w="680" w:type="dxa"/>
            <w:shd w:val="clear" w:color="auto" w:fill="auto"/>
          </w:tcPr>
          <w:p w14:paraId="1B218DF9" w14:textId="77777777" w:rsidR="00D53B58" w:rsidRPr="0058574F" w:rsidRDefault="00D53B58" w:rsidP="00014025">
            <w:pPr>
              <w:jc w:val="center"/>
              <w:rPr>
                <w:sz w:val="22"/>
                <w:szCs w:val="22"/>
              </w:rPr>
            </w:pPr>
          </w:p>
        </w:tc>
        <w:tc>
          <w:tcPr>
            <w:tcW w:w="680" w:type="dxa"/>
            <w:shd w:val="clear" w:color="auto" w:fill="auto"/>
          </w:tcPr>
          <w:p w14:paraId="71505069" w14:textId="77777777" w:rsidR="00D53B58" w:rsidRPr="0058574F" w:rsidRDefault="00D53B58" w:rsidP="00014025">
            <w:pPr>
              <w:jc w:val="center"/>
              <w:rPr>
                <w:sz w:val="22"/>
                <w:szCs w:val="22"/>
              </w:rPr>
            </w:pPr>
          </w:p>
        </w:tc>
        <w:tc>
          <w:tcPr>
            <w:tcW w:w="680" w:type="dxa"/>
            <w:shd w:val="clear" w:color="auto" w:fill="auto"/>
          </w:tcPr>
          <w:p w14:paraId="3129CCDF" w14:textId="77777777" w:rsidR="00D53B58" w:rsidRPr="0058574F" w:rsidRDefault="00D53B58" w:rsidP="00014025">
            <w:pPr>
              <w:jc w:val="center"/>
              <w:rPr>
                <w:sz w:val="22"/>
                <w:szCs w:val="22"/>
              </w:rPr>
            </w:pPr>
          </w:p>
        </w:tc>
        <w:tc>
          <w:tcPr>
            <w:tcW w:w="680" w:type="dxa"/>
            <w:shd w:val="clear" w:color="auto" w:fill="auto"/>
          </w:tcPr>
          <w:p w14:paraId="2BA56340" w14:textId="77777777" w:rsidR="00D53B58" w:rsidRPr="0058574F" w:rsidRDefault="00D53B58" w:rsidP="00014025">
            <w:pPr>
              <w:jc w:val="center"/>
              <w:rPr>
                <w:sz w:val="22"/>
                <w:szCs w:val="22"/>
              </w:rPr>
            </w:pPr>
          </w:p>
        </w:tc>
        <w:tc>
          <w:tcPr>
            <w:tcW w:w="680" w:type="dxa"/>
            <w:shd w:val="clear" w:color="auto" w:fill="auto"/>
          </w:tcPr>
          <w:p w14:paraId="02DD58BC" w14:textId="77777777" w:rsidR="00D53B58" w:rsidRPr="0058574F" w:rsidRDefault="00D53B58" w:rsidP="00014025">
            <w:pPr>
              <w:jc w:val="center"/>
              <w:rPr>
                <w:sz w:val="22"/>
                <w:szCs w:val="22"/>
              </w:rPr>
            </w:pPr>
          </w:p>
        </w:tc>
        <w:tc>
          <w:tcPr>
            <w:tcW w:w="680" w:type="dxa"/>
            <w:shd w:val="clear" w:color="auto" w:fill="auto"/>
          </w:tcPr>
          <w:p w14:paraId="00A1C68B" w14:textId="77777777" w:rsidR="00D53B58" w:rsidRPr="0058574F" w:rsidRDefault="00D53B58" w:rsidP="00014025">
            <w:pPr>
              <w:jc w:val="center"/>
              <w:rPr>
                <w:sz w:val="22"/>
                <w:szCs w:val="22"/>
              </w:rPr>
            </w:pPr>
          </w:p>
        </w:tc>
        <w:tc>
          <w:tcPr>
            <w:tcW w:w="680" w:type="dxa"/>
            <w:shd w:val="clear" w:color="auto" w:fill="auto"/>
          </w:tcPr>
          <w:p w14:paraId="594A7659"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8AB197B"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6FD52A8"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F58E21A" w14:textId="77777777" w:rsidR="00D53B58" w:rsidRPr="0058574F" w:rsidRDefault="00D53B58" w:rsidP="00014025">
            <w:pPr>
              <w:jc w:val="center"/>
              <w:rPr>
                <w:sz w:val="22"/>
                <w:szCs w:val="22"/>
              </w:rPr>
            </w:pPr>
          </w:p>
        </w:tc>
        <w:tc>
          <w:tcPr>
            <w:tcW w:w="680" w:type="dxa"/>
            <w:shd w:val="clear" w:color="auto" w:fill="auto"/>
          </w:tcPr>
          <w:p w14:paraId="3FE6EF04" w14:textId="77777777" w:rsidR="00D53B58" w:rsidRPr="0058574F" w:rsidRDefault="00D53B58" w:rsidP="00014025">
            <w:pPr>
              <w:jc w:val="center"/>
              <w:rPr>
                <w:sz w:val="22"/>
                <w:szCs w:val="22"/>
              </w:rPr>
            </w:pPr>
          </w:p>
        </w:tc>
        <w:tc>
          <w:tcPr>
            <w:tcW w:w="680" w:type="dxa"/>
            <w:shd w:val="clear" w:color="auto" w:fill="auto"/>
          </w:tcPr>
          <w:p w14:paraId="196C31C4" w14:textId="77777777" w:rsidR="00D53B58" w:rsidRPr="0058574F" w:rsidRDefault="00D53B58" w:rsidP="00014025">
            <w:pPr>
              <w:jc w:val="center"/>
              <w:rPr>
                <w:sz w:val="22"/>
                <w:szCs w:val="22"/>
              </w:rPr>
            </w:pPr>
          </w:p>
        </w:tc>
        <w:tc>
          <w:tcPr>
            <w:tcW w:w="680" w:type="dxa"/>
            <w:shd w:val="clear" w:color="auto" w:fill="auto"/>
          </w:tcPr>
          <w:p w14:paraId="66BDE05A"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1D54C6B9" w14:textId="77777777" w:rsidR="00D53B58" w:rsidRPr="0058574F" w:rsidRDefault="00D53B58" w:rsidP="00014025">
            <w:pPr>
              <w:jc w:val="center"/>
              <w:rPr>
                <w:sz w:val="22"/>
                <w:szCs w:val="22"/>
              </w:rPr>
            </w:pPr>
          </w:p>
        </w:tc>
        <w:tc>
          <w:tcPr>
            <w:tcW w:w="680" w:type="dxa"/>
            <w:shd w:val="clear" w:color="auto" w:fill="auto"/>
          </w:tcPr>
          <w:p w14:paraId="58585B81" w14:textId="77777777" w:rsidR="00D53B58" w:rsidRPr="0058574F" w:rsidRDefault="00D53B58" w:rsidP="00014025">
            <w:pPr>
              <w:jc w:val="center"/>
              <w:rPr>
                <w:sz w:val="22"/>
                <w:szCs w:val="22"/>
              </w:rPr>
            </w:pPr>
          </w:p>
        </w:tc>
        <w:tc>
          <w:tcPr>
            <w:tcW w:w="599" w:type="dxa"/>
            <w:shd w:val="clear" w:color="auto" w:fill="auto"/>
          </w:tcPr>
          <w:p w14:paraId="50BB5BD3"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EBE8013" w14:textId="77777777" w:rsidR="00D53B58" w:rsidRPr="0058574F" w:rsidRDefault="00D53B58" w:rsidP="00014025">
            <w:pPr>
              <w:jc w:val="center"/>
              <w:rPr>
                <w:sz w:val="22"/>
                <w:szCs w:val="22"/>
              </w:rPr>
            </w:pPr>
          </w:p>
        </w:tc>
      </w:tr>
      <w:tr w:rsidR="00D53B58" w:rsidRPr="00C111C7" w14:paraId="1A253409" w14:textId="77777777" w:rsidTr="00014025">
        <w:tc>
          <w:tcPr>
            <w:tcW w:w="821" w:type="dxa"/>
            <w:vMerge/>
            <w:shd w:val="clear" w:color="auto" w:fill="auto"/>
          </w:tcPr>
          <w:p w14:paraId="2B3C01A1"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38174CFD" w14:textId="77777777" w:rsidR="00D53B58" w:rsidRPr="0058574F" w:rsidRDefault="00C44CAA" w:rsidP="00014025">
            <w:pPr>
              <w:keepNext/>
              <w:keepLines/>
              <w:pageBreakBefore/>
              <w:jc w:val="center"/>
              <w:rPr>
                <w:b/>
                <w:bCs/>
                <w:sz w:val="22"/>
                <w:szCs w:val="22"/>
              </w:rPr>
            </w:pPr>
            <w:hyperlink r:id="rId308" w:history="1">
              <w:r w:rsidR="00D53B58"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14:paraId="70F1550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5580CEA" w14:textId="77777777" w:rsidR="00D53B58" w:rsidRPr="0058574F" w:rsidRDefault="00D53B58" w:rsidP="00014025">
            <w:pPr>
              <w:jc w:val="center"/>
              <w:rPr>
                <w:sz w:val="22"/>
                <w:szCs w:val="22"/>
              </w:rPr>
            </w:pPr>
            <w:del w:id="532"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14:paraId="4DF45455"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1542D4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55AB67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415F43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947337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B8ECA6E"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4FF8A225"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10714A86"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6544AB6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671700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8E2B66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C7D21D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7879EA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8DD4D72"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4CF0E8DA"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5121D640" w14:textId="77777777" w:rsidR="00D53B58" w:rsidRPr="0058574F" w:rsidRDefault="00D53B58" w:rsidP="00014025">
            <w:pPr>
              <w:jc w:val="center"/>
              <w:rPr>
                <w:sz w:val="22"/>
                <w:szCs w:val="22"/>
              </w:rPr>
            </w:pPr>
          </w:p>
        </w:tc>
      </w:tr>
      <w:tr w:rsidR="00D53B58" w:rsidRPr="00C111C7" w14:paraId="4161EFE5" w14:textId="77777777" w:rsidTr="00014025">
        <w:tc>
          <w:tcPr>
            <w:tcW w:w="821" w:type="dxa"/>
            <w:vMerge/>
            <w:tcBorders>
              <w:bottom w:val="single" w:sz="8" w:space="0" w:color="auto"/>
            </w:tcBorders>
            <w:shd w:val="clear" w:color="auto" w:fill="auto"/>
          </w:tcPr>
          <w:p w14:paraId="204A0E7E"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541ACDB7" w14:textId="77777777" w:rsidR="00D53B58" w:rsidRPr="0058574F" w:rsidRDefault="00C44CAA" w:rsidP="00014025">
            <w:pPr>
              <w:keepNext/>
              <w:keepLines/>
              <w:pageBreakBefore/>
              <w:jc w:val="center"/>
              <w:rPr>
                <w:b/>
                <w:bCs/>
              </w:rPr>
            </w:pPr>
            <w:hyperlink r:id="rId309" w:history="1">
              <w:r w:rsidR="00D53B58"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14:paraId="2352CC6F" w14:textId="77777777" w:rsidR="00D53B58" w:rsidRPr="0058574F" w:rsidRDefault="00D53B58" w:rsidP="00014025">
            <w:pPr>
              <w:jc w:val="center"/>
              <w:rPr>
                <w:sz w:val="22"/>
                <w:szCs w:val="22"/>
              </w:rPr>
            </w:pPr>
            <w:del w:id="533" w:author="TSB-MEU" w:date="2017-10-24T18:12:00Z">
              <w:r w:rsidRPr="0058574F" w:rsidDel="003643C2">
                <w:rPr>
                  <w:sz w:val="22"/>
                  <w:szCs w:val="22"/>
                </w:rPr>
                <w:delText>X</w:delText>
              </w:r>
            </w:del>
          </w:p>
        </w:tc>
        <w:tc>
          <w:tcPr>
            <w:tcW w:w="680" w:type="dxa"/>
            <w:tcBorders>
              <w:bottom w:val="single" w:sz="8" w:space="0" w:color="auto"/>
            </w:tcBorders>
            <w:shd w:val="clear" w:color="auto" w:fill="auto"/>
          </w:tcPr>
          <w:p w14:paraId="3A7987D4" w14:textId="77777777" w:rsidR="00D53B58" w:rsidRPr="0058574F" w:rsidRDefault="00D53B58" w:rsidP="00014025">
            <w:pPr>
              <w:jc w:val="center"/>
              <w:rPr>
                <w:sz w:val="22"/>
                <w:szCs w:val="22"/>
              </w:rPr>
            </w:pPr>
            <w:del w:id="534" w:author="TSB-MEU" w:date="2017-10-24T17:08:00Z">
              <w:r w:rsidRPr="0058574F" w:rsidDel="009450F2">
                <w:rPr>
                  <w:sz w:val="22"/>
                  <w:szCs w:val="22"/>
                </w:rPr>
                <w:delText>X</w:delText>
              </w:r>
            </w:del>
          </w:p>
        </w:tc>
        <w:tc>
          <w:tcPr>
            <w:tcW w:w="680" w:type="dxa"/>
            <w:tcBorders>
              <w:bottom w:val="single" w:sz="8" w:space="0" w:color="auto"/>
            </w:tcBorders>
            <w:shd w:val="clear" w:color="auto" w:fill="auto"/>
          </w:tcPr>
          <w:p w14:paraId="635CB11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603DBA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D0FB839"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F1B08B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B29720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0083675"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161DFE06" w14:textId="77777777" w:rsidR="00D53B58" w:rsidRPr="0058574F" w:rsidRDefault="00D53B58" w:rsidP="00014025">
            <w:pPr>
              <w:jc w:val="center"/>
              <w:rPr>
                <w:sz w:val="22"/>
                <w:szCs w:val="22"/>
              </w:rPr>
            </w:pPr>
            <w:del w:id="535" w:author="TSB-MEU" w:date="2017-10-24T18:13:00Z">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14:paraId="17A6E5A7"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78C4F75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7524709"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A7BEA2D"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ED3AC3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983B5F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CE7BC37"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012C3F69"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19893FD1" w14:textId="77777777" w:rsidR="00D53B58" w:rsidRPr="0058574F" w:rsidRDefault="00D53B58" w:rsidP="00014025">
            <w:pPr>
              <w:jc w:val="center"/>
              <w:rPr>
                <w:sz w:val="22"/>
                <w:szCs w:val="22"/>
              </w:rPr>
            </w:pPr>
          </w:p>
        </w:tc>
      </w:tr>
      <w:tr w:rsidR="00D53B58" w:rsidRPr="00C111C7" w14:paraId="2A20F62A" w14:textId="77777777" w:rsidTr="00014025">
        <w:tc>
          <w:tcPr>
            <w:tcW w:w="821" w:type="dxa"/>
            <w:vMerge w:val="restart"/>
            <w:tcBorders>
              <w:top w:val="single" w:sz="8" w:space="0" w:color="auto"/>
            </w:tcBorders>
            <w:shd w:val="clear" w:color="auto" w:fill="auto"/>
          </w:tcPr>
          <w:p w14:paraId="653D07A8" w14:textId="77777777" w:rsidR="00D53B58" w:rsidRPr="0058574F" w:rsidRDefault="00D53B58" w:rsidP="00014025">
            <w:pPr>
              <w:pageBreakBefore/>
              <w:jc w:val="center"/>
              <w:rPr>
                <w:b/>
                <w:bCs/>
                <w:sz w:val="22"/>
                <w:szCs w:val="22"/>
              </w:rPr>
            </w:pPr>
            <w:r w:rsidRPr="0058574F">
              <w:rPr>
                <w:b/>
                <w:bCs/>
                <w:sz w:val="22"/>
                <w:szCs w:val="22"/>
              </w:rPr>
              <w:t>ITU-T SG16</w:t>
            </w:r>
          </w:p>
        </w:tc>
        <w:tc>
          <w:tcPr>
            <w:tcW w:w="908" w:type="dxa"/>
            <w:tcBorders>
              <w:top w:val="single" w:sz="8" w:space="0" w:color="auto"/>
              <w:right w:val="single" w:sz="12" w:space="0" w:color="auto"/>
            </w:tcBorders>
            <w:shd w:val="clear" w:color="auto" w:fill="auto"/>
          </w:tcPr>
          <w:p w14:paraId="715BA9EB" w14:textId="77777777" w:rsidR="00D53B58" w:rsidRPr="0058574F" w:rsidRDefault="00C44CAA" w:rsidP="00014025">
            <w:pPr>
              <w:jc w:val="center"/>
              <w:rPr>
                <w:b/>
                <w:bCs/>
                <w:sz w:val="22"/>
                <w:szCs w:val="22"/>
                <w:highlight w:val="magenta"/>
              </w:rPr>
            </w:pPr>
            <w:hyperlink r:id="rId310" w:history="1">
              <w:r w:rsidR="00D53B58"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14:paraId="6492A02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8177EF0" w14:textId="77777777" w:rsidR="00D53B58" w:rsidRPr="0058574F" w:rsidRDefault="00D53B58" w:rsidP="00014025">
            <w:pPr>
              <w:jc w:val="center"/>
              <w:rPr>
                <w:strike/>
                <w:sz w:val="22"/>
                <w:szCs w:val="22"/>
              </w:rPr>
            </w:pPr>
            <w:ins w:id="536" w:author="TSB-MEU" w:date="2017-11-25T00:43:00Z">
              <w:r w:rsidRPr="0058574F">
                <w:rPr>
                  <w:strike/>
                  <w:sz w:val="22"/>
                  <w:szCs w:val="22"/>
                </w:rPr>
                <w:t>X</w:t>
              </w:r>
            </w:ins>
          </w:p>
        </w:tc>
        <w:tc>
          <w:tcPr>
            <w:tcW w:w="680" w:type="dxa"/>
            <w:tcBorders>
              <w:top w:val="single" w:sz="8" w:space="0" w:color="auto"/>
            </w:tcBorders>
            <w:shd w:val="clear" w:color="auto" w:fill="auto"/>
          </w:tcPr>
          <w:p w14:paraId="686DBDEA" w14:textId="77777777" w:rsidR="00D53B58" w:rsidRPr="0058574F" w:rsidRDefault="00D53B58" w:rsidP="00014025">
            <w:pPr>
              <w:jc w:val="center"/>
              <w:rPr>
                <w:sz w:val="22"/>
                <w:szCs w:val="22"/>
              </w:rPr>
            </w:pPr>
            <w:ins w:id="537" w:author="TSB-MEU" w:date="2017-11-25T00:49:00Z">
              <w:r w:rsidRPr="0058574F">
                <w:rPr>
                  <w:sz w:val="22"/>
                  <w:szCs w:val="22"/>
                </w:rPr>
                <w:t>X</w:t>
              </w:r>
            </w:ins>
          </w:p>
        </w:tc>
        <w:tc>
          <w:tcPr>
            <w:tcW w:w="680" w:type="dxa"/>
            <w:tcBorders>
              <w:top w:val="single" w:sz="8" w:space="0" w:color="auto"/>
            </w:tcBorders>
            <w:shd w:val="clear" w:color="auto" w:fill="auto"/>
          </w:tcPr>
          <w:p w14:paraId="551B961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E59F9A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CCA3FF8" w14:textId="77777777" w:rsidR="00D53B58" w:rsidRPr="0058574F" w:rsidRDefault="00D53B58" w:rsidP="00014025">
            <w:pPr>
              <w:jc w:val="center"/>
              <w:rPr>
                <w:sz w:val="22"/>
                <w:szCs w:val="22"/>
              </w:rPr>
            </w:pPr>
            <w:ins w:id="538" w:author="TSB-MEU" w:date="2017-11-25T00:44:00Z">
              <w:r w:rsidRPr="0058574F">
                <w:rPr>
                  <w:sz w:val="22"/>
                  <w:szCs w:val="22"/>
                </w:rPr>
                <w:t>X</w:t>
              </w:r>
            </w:ins>
          </w:p>
        </w:tc>
        <w:tc>
          <w:tcPr>
            <w:tcW w:w="680" w:type="dxa"/>
            <w:tcBorders>
              <w:top w:val="single" w:sz="8" w:space="0" w:color="auto"/>
            </w:tcBorders>
            <w:shd w:val="clear" w:color="auto" w:fill="auto"/>
          </w:tcPr>
          <w:p w14:paraId="76050CEB" w14:textId="77777777" w:rsidR="00D53B58" w:rsidRPr="0058574F" w:rsidRDefault="00D53B58" w:rsidP="00014025">
            <w:pPr>
              <w:jc w:val="center"/>
              <w:rPr>
                <w:sz w:val="22"/>
                <w:szCs w:val="22"/>
              </w:rPr>
            </w:pPr>
            <w:ins w:id="539" w:author="TSB-MEU" w:date="2017-11-25T00:44:00Z">
              <w:r w:rsidRPr="0058574F">
                <w:rPr>
                  <w:sz w:val="22"/>
                  <w:szCs w:val="22"/>
                </w:rPr>
                <w:t>X</w:t>
              </w:r>
            </w:ins>
          </w:p>
        </w:tc>
        <w:tc>
          <w:tcPr>
            <w:tcW w:w="680" w:type="dxa"/>
            <w:tcBorders>
              <w:top w:val="single" w:sz="8" w:space="0" w:color="auto"/>
            </w:tcBorders>
            <w:shd w:val="clear" w:color="auto" w:fill="auto"/>
          </w:tcPr>
          <w:p w14:paraId="3ACD8F14" w14:textId="77777777" w:rsidR="00D53B58" w:rsidRPr="0058574F" w:rsidRDefault="00D53B58" w:rsidP="00014025">
            <w:pPr>
              <w:jc w:val="center"/>
              <w:rPr>
                <w:sz w:val="22"/>
                <w:szCs w:val="22"/>
              </w:rPr>
            </w:pPr>
            <w:ins w:id="540" w:author="TSB-MEU" w:date="2017-11-25T00:45:00Z">
              <w:r w:rsidRPr="0058574F">
                <w:rPr>
                  <w:sz w:val="22"/>
                  <w:szCs w:val="22"/>
                </w:rPr>
                <w:t>X</w:t>
              </w:r>
            </w:ins>
          </w:p>
        </w:tc>
        <w:tc>
          <w:tcPr>
            <w:tcW w:w="680" w:type="dxa"/>
            <w:tcBorders>
              <w:top w:val="single" w:sz="8" w:space="0" w:color="auto"/>
              <w:right w:val="single" w:sz="8" w:space="0" w:color="auto"/>
            </w:tcBorders>
            <w:shd w:val="clear" w:color="auto" w:fill="auto"/>
          </w:tcPr>
          <w:p w14:paraId="7AF6C7E8" w14:textId="77777777" w:rsidR="00D53B58" w:rsidRPr="0058574F" w:rsidRDefault="00D53B58" w:rsidP="00014025">
            <w:pPr>
              <w:jc w:val="center"/>
              <w:rPr>
                <w:strike/>
                <w:sz w:val="22"/>
                <w:szCs w:val="22"/>
              </w:rPr>
            </w:pPr>
            <w:ins w:id="541" w:author="TSB-MEU" w:date="2017-11-25T00:45:00Z">
              <w:r w:rsidRPr="0058574F">
                <w:rPr>
                  <w:strike/>
                  <w:sz w:val="22"/>
                  <w:szCs w:val="22"/>
                </w:rPr>
                <w:t>X</w:t>
              </w:r>
            </w:ins>
          </w:p>
        </w:tc>
        <w:tc>
          <w:tcPr>
            <w:tcW w:w="680" w:type="dxa"/>
            <w:tcBorders>
              <w:top w:val="single" w:sz="8" w:space="0" w:color="auto"/>
              <w:right w:val="single" w:sz="4" w:space="0" w:color="auto"/>
            </w:tcBorders>
            <w:shd w:val="clear" w:color="auto" w:fill="auto"/>
          </w:tcPr>
          <w:p w14:paraId="686000B8" w14:textId="77777777" w:rsidR="00D53B58" w:rsidRPr="0058574F" w:rsidRDefault="00D53B58" w:rsidP="00014025">
            <w:pPr>
              <w:jc w:val="center"/>
              <w:rPr>
                <w:sz w:val="22"/>
                <w:szCs w:val="22"/>
              </w:rPr>
            </w:pPr>
            <w:ins w:id="542" w:author="TSB-MEU" w:date="2017-11-25T00:46:00Z">
              <w:r w:rsidRPr="0058574F">
                <w:rPr>
                  <w:sz w:val="22"/>
                  <w:szCs w:val="22"/>
                </w:rPr>
                <w:t>X</w:t>
              </w:r>
            </w:ins>
          </w:p>
        </w:tc>
        <w:tc>
          <w:tcPr>
            <w:tcW w:w="680" w:type="dxa"/>
            <w:tcBorders>
              <w:top w:val="single" w:sz="8" w:space="0" w:color="auto"/>
              <w:left w:val="single" w:sz="4" w:space="0" w:color="auto"/>
            </w:tcBorders>
            <w:shd w:val="clear" w:color="auto" w:fill="auto"/>
          </w:tcPr>
          <w:p w14:paraId="46089359" w14:textId="77777777" w:rsidR="00D53B58" w:rsidRPr="0058574F" w:rsidRDefault="00D53B58" w:rsidP="00014025">
            <w:pPr>
              <w:jc w:val="center"/>
              <w:rPr>
                <w:sz w:val="22"/>
                <w:szCs w:val="22"/>
              </w:rPr>
            </w:pPr>
            <w:ins w:id="543" w:author="TSB-MEU" w:date="2017-11-25T00:46:00Z">
              <w:r w:rsidRPr="0058574F">
                <w:rPr>
                  <w:sz w:val="22"/>
                  <w:szCs w:val="22"/>
                </w:rPr>
                <w:t>X</w:t>
              </w:r>
            </w:ins>
          </w:p>
        </w:tc>
        <w:tc>
          <w:tcPr>
            <w:tcW w:w="680" w:type="dxa"/>
            <w:tcBorders>
              <w:top w:val="single" w:sz="8" w:space="0" w:color="auto"/>
            </w:tcBorders>
            <w:shd w:val="clear" w:color="auto" w:fill="auto"/>
          </w:tcPr>
          <w:p w14:paraId="5209848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2D84D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74EBBA5" w14:textId="77777777" w:rsidR="00D53B58" w:rsidRPr="0058574F" w:rsidRDefault="00D53B58" w:rsidP="00014025">
            <w:pPr>
              <w:jc w:val="center"/>
              <w:rPr>
                <w:sz w:val="22"/>
                <w:szCs w:val="22"/>
              </w:rPr>
            </w:pPr>
            <w:ins w:id="544" w:author="TSB-MEU" w:date="2017-11-25T00:46:00Z">
              <w:r w:rsidRPr="0058574F">
                <w:rPr>
                  <w:sz w:val="22"/>
                  <w:szCs w:val="22"/>
                </w:rPr>
                <w:t>X</w:t>
              </w:r>
            </w:ins>
          </w:p>
        </w:tc>
        <w:tc>
          <w:tcPr>
            <w:tcW w:w="680" w:type="dxa"/>
            <w:tcBorders>
              <w:top w:val="single" w:sz="8" w:space="0" w:color="auto"/>
            </w:tcBorders>
            <w:shd w:val="clear" w:color="auto" w:fill="auto"/>
          </w:tcPr>
          <w:p w14:paraId="62818CF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F09F2BE"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5BB2250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5C43A515" w14:textId="77777777" w:rsidR="00D53B58" w:rsidRPr="0058574F" w:rsidRDefault="00D53B58" w:rsidP="00014025">
            <w:pPr>
              <w:jc w:val="center"/>
              <w:rPr>
                <w:sz w:val="22"/>
                <w:szCs w:val="22"/>
              </w:rPr>
            </w:pPr>
          </w:p>
        </w:tc>
      </w:tr>
      <w:tr w:rsidR="00D53B58" w:rsidRPr="00C111C7" w14:paraId="6994B860" w14:textId="77777777" w:rsidTr="00014025">
        <w:tc>
          <w:tcPr>
            <w:tcW w:w="821" w:type="dxa"/>
            <w:vMerge/>
            <w:shd w:val="clear" w:color="auto" w:fill="auto"/>
          </w:tcPr>
          <w:p w14:paraId="4D907370"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39A962C9" w14:textId="77777777" w:rsidR="00D53B58" w:rsidRPr="0058574F" w:rsidRDefault="00C44CAA" w:rsidP="00014025">
            <w:pPr>
              <w:jc w:val="center"/>
              <w:rPr>
                <w:b/>
                <w:bCs/>
                <w:sz w:val="22"/>
                <w:szCs w:val="22"/>
                <w:highlight w:val="magenta"/>
              </w:rPr>
            </w:pPr>
            <w:hyperlink r:id="rId311" w:history="1">
              <w:r w:rsidR="00D53B58"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14:paraId="323F7D5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8B8D8B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65E90F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4ED0FB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580457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4F6586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9AA1D4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E3290BA"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14E6F82E"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7BCBB08F"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5041527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505641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ADD9D6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2ED14C5"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6C42AFF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56688BA"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9981F4F"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3BF60E70" w14:textId="77777777" w:rsidR="00D53B58" w:rsidRPr="0058574F" w:rsidRDefault="00D53B58" w:rsidP="00014025">
            <w:pPr>
              <w:jc w:val="center"/>
              <w:rPr>
                <w:sz w:val="22"/>
                <w:szCs w:val="22"/>
              </w:rPr>
            </w:pPr>
          </w:p>
        </w:tc>
      </w:tr>
      <w:tr w:rsidR="00D53B58" w:rsidRPr="00C111C7" w14:paraId="351FD081" w14:textId="77777777" w:rsidTr="00014025">
        <w:tc>
          <w:tcPr>
            <w:tcW w:w="821" w:type="dxa"/>
            <w:vMerge/>
            <w:shd w:val="clear" w:color="auto" w:fill="auto"/>
          </w:tcPr>
          <w:p w14:paraId="097224FA"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7B014616" w14:textId="77777777" w:rsidR="00D53B58" w:rsidRPr="0058574F" w:rsidRDefault="00C44CAA" w:rsidP="00014025">
            <w:pPr>
              <w:jc w:val="center"/>
              <w:rPr>
                <w:b/>
                <w:bCs/>
                <w:sz w:val="22"/>
                <w:szCs w:val="22"/>
                <w:highlight w:val="magenta"/>
              </w:rPr>
            </w:pPr>
            <w:hyperlink r:id="rId312" w:history="1">
              <w:r w:rsidR="00D53B58"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14:paraId="7AEAADD4"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181B975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58927F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9CFF0C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954AA1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00DAC6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79C2E9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DB4D0D1"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7CBBB9F7"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48DA22FB"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737CC08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3F3414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61D18C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54CD3D9"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7F681D58"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83AC04A"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60EFB285"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66A077C6" w14:textId="77777777" w:rsidR="00D53B58" w:rsidRPr="0058574F" w:rsidRDefault="00D53B58" w:rsidP="00014025">
            <w:pPr>
              <w:jc w:val="center"/>
              <w:rPr>
                <w:sz w:val="22"/>
                <w:szCs w:val="22"/>
              </w:rPr>
            </w:pPr>
          </w:p>
        </w:tc>
      </w:tr>
      <w:tr w:rsidR="00D53B58" w:rsidRPr="00C111C7" w14:paraId="7ECF1414" w14:textId="77777777" w:rsidTr="00014025">
        <w:tc>
          <w:tcPr>
            <w:tcW w:w="821" w:type="dxa"/>
            <w:vMerge/>
            <w:shd w:val="clear" w:color="auto" w:fill="auto"/>
          </w:tcPr>
          <w:p w14:paraId="208EBC15"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1ED23597" w14:textId="77777777" w:rsidR="00D53B58" w:rsidRPr="0058574F" w:rsidRDefault="00C44CAA" w:rsidP="00014025">
            <w:pPr>
              <w:jc w:val="center"/>
              <w:rPr>
                <w:b/>
                <w:bCs/>
                <w:sz w:val="22"/>
                <w:szCs w:val="22"/>
                <w:highlight w:val="magenta"/>
              </w:rPr>
            </w:pPr>
            <w:hyperlink r:id="rId313" w:history="1">
              <w:r w:rsidR="00D53B58" w:rsidRPr="0058574F">
                <w:rPr>
                  <w:rStyle w:val="Hyperlink"/>
                  <w:sz w:val="22"/>
                  <w:szCs w:val="22"/>
                </w:rPr>
                <w:t>Q13/16</w:t>
              </w:r>
            </w:hyperlink>
          </w:p>
        </w:tc>
        <w:tc>
          <w:tcPr>
            <w:tcW w:w="680" w:type="dxa"/>
            <w:tcBorders>
              <w:left w:val="single" w:sz="12" w:space="0" w:color="auto"/>
            </w:tcBorders>
            <w:shd w:val="clear" w:color="auto" w:fill="auto"/>
          </w:tcPr>
          <w:p w14:paraId="015EB20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8E09E05" w14:textId="77777777" w:rsidR="00D53B58" w:rsidRPr="0058574F" w:rsidRDefault="00D53B58" w:rsidP="00014025">
            <w:pPr>
              <w:jc w:val="center"/>
              <w:rPr>
                <w:sz w:val="22"/>
                <w:szCs w:val="22"/>
              </w:rPr>
            </w:pPr>
          </w:p>
        </w:tc>
        <w:tc>
          <w:tcPr>
            <w:tcW w:w="680" w:type="dxa"/>
            <w:shd w:val="clear" w:color="auto" w:fill="auto"/>
          </w:tcPr>
          <w:p w14:paraId="4C1AF9BD"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1EB976C" w14:textId="77777777" w:rsidR="00D53B58" w:rsidRPr="0058574F" w:rsidRDefault="00D53B58" w:rsidP="00014025">
            <w:pPr>
              <w:jc w:val="center"/>
              <w:rPr>
                <w:sz w:val="22"/>
                <w:szCs w:val="22"/>
              </w:rPr>
            </w:pPr>
          </w:p>
        </w:tc>
        <w:tc>
          <w:tcPr>
            <w:tcW w:w="680" w:type="dxa"/>
            <w:shd w:val="clear" w:color="auto" w:fill="auto"/>
          </w:tcPr>
          <w:p w14:paraId="061CDE9C" w14:textId="77777777" w:rsidR="00D53B58" w:rsidRPr="0058574F" w:rsidRDefault="00D53B58" w:rsidP="00014025">
            <w:pPr>
              <w:jc w:val="center"/>
              <w:rPr>
                <w:sz w:val="22"/>
                <w:szCs w:val="22"/>
              </w:rPr>
            </w:pPr>
          </w:p>
        </w:tc>
        <w:tc>
          <w:tcPr>
            <w:tcW w:w="680" w:type="dxa"/>
            <w:shd w:val="clear" w:color="auto" w:fill="auto"/>
          </w:tcPr>
          <w:p w14:paraId="1C94A80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0DFE74C7" w14:textId="77777777" w:rsidR="00D53B58" w:rsidRPr="0058574F" w:rsidRDefault="00D53B58" w:rsidP="00014025">
            <w:pPr>
              <w:jc w:val="center"/>
              <w:rPr>
                <w:sz w:val="22"/>
                <w:szCs w:val="22"/>
              </w:rPr>
            </w:pPr>
          </w:p>
        </w:tc>
        <w:tc>
          <w:tcPr>
            <w:tcW w:w="680" w:type="dxa"/>
            <w:shd w:val="clear" w:color="auto" w:fill="auto"/>
          </w:tcPr>
          <w:p w14:paraId="75D2A92B"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DB0BD46" w14:textId="77777777" w:rsidR="00D53B58" w:rsidRPr="0058574F" w:rsidRDefault="00D53B58" w:rsidP="00014025">
            <w:pPr>
              <w:jc w:val="center"/>
              <w:rPr>
                <w:sz w:val="22"/>
                <w:szCs w:val="22"/>
              </w:rPr>
            </w:pPr>
            <w:del w:id="545"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14:paraId="7059FA92"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46EEB291" w14:textId="77777777" w:rsidR="00D53B58" w:rsidRPr="0058574F" w:rsidRDefault="00D53B58" w:rsidP="00014025">
            <w:pPr>
              <w:jc w:val="center"/>
              <w:rPr>
                <w:sz w:val="22"/>
                <w:szCs w:val="22"/>
              </w:rPr>
            </w:pPr>
          </w:p>
        </w:tc>
        <w:tc>
          <w:tcPr>
            <w:tcW w:w="680" w:type="dxa"/>
            <w:shd w:val="clear" w:color="auto" w:fill="auto"/>
          </w:tcPr>
          <w:p w14:paraId="4E454482" w14:textId="77777777" w:rsidR="00D53B58" w:rsidRPr="0058574F" w:rsidRDefault="00D53B58" w:rsidP="00014025">
            <w:pPr>
              <w:jc w:val="center"/>
              <w:rPr>
                <w:sz w:val="22"/>
                <w:szCs w:val="22"/>
              </w:rPr>
            </w:pPr>
          </w:p>
        </w:tc>
        <w:tc>
          <w:tcPr>
            <w:tcW w:w="680" w:type="dxa"/>
            <w:shd w:val="clear" w:color="auto" w:fill="auto"/>
          </w:tcPr>
          <w:p w14:paraId="52621547" w14:textId="77777777" w:rsidR="00D53B58" w:rsidRPr="0058574F" w:rsidRDefault="00D53B58" w:rsidP="00014025">
            <w:pPr>
              <w:jc w:val="center"/>
              <w:rPr>
                <w:sz w:val="22"/>
                <w:szCs w:val="22"/>
              </w:rPr>
            </w:pPr>
          </w:p>
        </w:tc>
        <w:tc>
          <w:tcPr>
            <w:tcW w:w="680" w:type="dxa"/>
            <w:shd w:val="clear" w:color="auto" w:fill="auto"/>
          </w:tcPr>
          <w:p w14:paraId="17D72DC5" w14:textId="77777777" w:rsidR="00D53B58" w:rsidRPr="0058574F" w:rsidRDefault="00D53B58" w:rsidP="00014025">
            <w:pPr>
              <w:jc w:val="center"/>
              <w:rPr>
                <w:sz w:val="22"/>
                <w:szCs w:val="22"/>
              </w:rPr>
            </w:pPr>
          </w:p>
        </w:tc>
        <w:tc>
          <w:tcPr>
            <w:tcW w:w="680" w:type="dxa"/>
            <w:shd w:val="clear" w:color="auto" w:fill="auto"/>
          </w:tcPr>
          <w:p w14:paraId="3503A467" w14:textId="77777777" w:rsidR="00D53B58" w:rsidRPr="0058574F" w:rsidRDefault="00D53B58" w:rsidP="00014025">
            <w:pPr>
              <w:jc w:val="center"/>
              <w:rPr>
                <w:sz w:val="22"/>
                <w:szCs w:val="22"/>
              </w:rPr>
            </w:pPr>
          </w:p>
        </w:tc>
        <w:tc>
          <w:tcPr>
            <w:tcW w:w="680" w:type="dxa"/>
            <w:shd w:val="clear" w:color="auto" w:fill="auto"/>
          </w:tcPr>
          <w:p w14:paraId="67C6C1FB" w14:textId="77777777" w:rsidR="00D53B58" w:rsidRPr="0058574F" w:rsidRDefault="00D53B58" w:rsidP="00014025">
            <w:pPr>
              <w:jc w:val="center"/>
              <w:rPr>
                <w:sz w:val="22"/>
                <w:szCs w:val="22"/>
              </w:rPr>
            </w:pPr>
          </w:p>
        </w:tc>
        <w:tc>
          <w:tcPr>
            <w:tcW w:w="599" w:type="dxa"/>
            <w:shd w:val="clear" w:color="auto" w:fill="auto"/>
          </w:tcPr>
          <w:p w14:paraId="4F0CADB9"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4716F7E" w14:textId="77777777" w:rsidR="00D53B58" w:rsidRPr="0058574F" w:rsidRDefault="00D53B58" w:rsidP="00014025">
            <w:pPr>
              <w:jc w:val="center"/>
              <w:rPr>
                <w:sz w:val="22"/>
                <w:szCs w:val="22"/>
              </w:rPr>
            </w:pPr>
          </w:p>
        </w:tc>
      </w:tr>
      <w:tr w:rsidR="00D53B58" w:rsidRPr="00C111C7" w14:paraId="5225C88F" w14:textId="77777777" w:rsidTr="00014025">
        <w:tc>
          <w:tcPr>
            <w:tcW w:w="821" w:type="dxa"/>
            <w:vMerge/>
            <w:shd w:val="clear" w:color="auto" w:fill="auto"/>
          </w:tcPr>
          <w:p w14:paraId="69424544"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2E68213D" w14:textId="77777777" w:rsidR="00D53B58" w:rsidRPr="0058574F" w:rsidRDefault="00C44CAA" w:rsidP="00014025">
            <w:pPr>
              <w:jc w:val="center"/>
              <w:rPr>
                <w:b/>
                <w:bCs/>
                <w:sz w:val="22"/>
                <w:szCs w:val="22"/>
              </w:rPr>
            </w:pPr>
            <w:hyperlink r:id="rId314" w:history="1">
              <w:r w:rsidR="00D53B58" w:rsidRPr="0058574F">
                <w:rPr>
                  <w:rStyle w:val="Hyperlink"/>
                  <w:sz w:val="22"/>
                  <w:szCs w:val="22"/>
                </w:rPr>
                <w:t>Q14/16</w:t>
              </w:r>
            </w:hyperlink>
          </w:p>
        </w:tc>
        <w:tc>
          <w:tcPr>
            <w:tcW w:w="680" w:type="dxa"/>
            <w:tcBorders>
              <w:left w:val="single" w:sz="12" w:space="0" w:color="auto"/>
            </w:tcBorders>
            <w:shd w:val="clear" w:color="auto" w:fill="auto"/>
          </w:tcPr>
          <w:p w14:paraId="6BCFEB56" w14:textId="77777777" w:rsidR="00D53B58" w:rsidRPr="0058574F" w:rsidRDefault="00D53B58" w:rsidP="00014025">
            <w:pPr>
              <w:jc w:val="center"/>
              <w:rPr>
                <w:sz w:val="22"/>
                <w:szCs w:val="22"/>
              </w:rPr>
            </w:pPr>
          </w:p>
        </w:tc>
        <w:tc>
          <w:tcPr>
            <w:tcW w:w="680" w:type="dxa"/>
            <w:shd w:val="clear" w:color="auto" w:fill="auto"/>
          </w:tcPr>
          <w:p w14:paraId="22843BB4" w14:textId="77777777" w:rsidR="00D53B58" w:rsidRPr="0058574F" w:rsidRDefault="00D53B58" w:rsidP="00014025">
            <w:pPr>
              <w:jc w:val="center"/>
              <w:rPr>
                <w:sz w:val="22"/>
                <w:szCs w:val="22"/>
              </w:rPr>
            </w:pPr>
          </w:p>
        </w:tc>
        <w:tc>
          <w:tcPr>
            <w:tcW w:w="680" w:type="dxa"/>
            <w:shd w:val="clear" w:color="auto" w:fill="auto"/>
          </w:tcPr>
          <w:p w14:paraId="45F32CCD" w14:textId="77777777" w:rsidR="00D53B58" w:rsidRPr="0058574F" w:rsidRDefault="00D53B58" w:rsidP="00014025">
            <w:pPr>
              <w:jc w:val="center"/>
              <w:rPr>
                <w:sz w:val="22"/>
                <w:szCs w:val="22"/>
              </w:rPr>
            </w:pPr>
          </w:p>
        </w:tc>
        <w:tc>
          <w:tcPr>
            <w:tcW w:w="680" w:type="dxa"/>
            <w:shd w:val="clear" w:color="auto" w:fill="auto"/>
          </w:tcPr>
          <w:p w14:paraId="1D0A8818" w14:textId="77777777" w:rsidR="00D53B58" w:rsidRPr="0058574F" w:rsidRDefault="00D53B58" w:rsidP="00014025">
            <w:pPr>
              <w:jc w:val="center"/>
              <w:rPr>
                <w:sz w:val="22"/>
                <w:szCs w:val="22"/>
              </w:rPr>
            </w:pPr>
          </w:p>
        </w:tc>
        <w:tc>
          <w:tcPr>
            <w:tcW w:w="680" w:type="dxa"/>
            <w:shd w:val="clear" w:color="auto" w:fill="auto"/>
          </w:tcPr>
          <w:p w14:paraId="3813CF78" w14:textId="77777777" w:rsidR="00D53B58" w:rsidRPr="0058574F" w:rsidRDefault="00D53B58" w:rsidP="00014025">
            <w:pPr>
              <w:jc w:val="center"/>
              <w:rPr>
                <w:sz w:val="22"/>
                <w:szCs w:val="22"/>
              </w:rPr>
            </w:pPr>
          </w:p>
        </w:tc>
        <w:tc>
          <w:tcPr>
            <w:tcW w:w="680" w:type="dxa"/>
            <w:shd w:val="clear" w:color="auto" w:fill="auto"/>
          </w:tcPr>
          <w:p w14:paraId="6B0B04C2" w14:textId="77777777" w:rsidR="00D53B58" w:rsidRPr="0058574F" w:rsidRDefault="00D53B58" w:rsidP="00014025">
            <w:pPr>
              <w:jc w:val="center"/>
              <w:rPr>
                <w:sz w:val="22"/>
                <w:szCs w:val="22"/>
              </w:rPr>
            </w:pPr>
          </w:p>
        </w:tc>
        <w:tc>
          <w:tcPr>
            <w:tcW w:w="680" w:type="dxa"/>
            <w:shd w:val="clear" w:color="auto" w:fill="auto"/>
          </w:tcPr>
          <w:p w14:paraId="20C28256" w14:textId="77777777" w:rsidR="00D53B58" w:rsidRPr="0058574F" w:rsidRDefault="00D53B58" w:rsidP="00014025">
            <w:pPr>
              <w:jc w:val="center"/>
              <w:rPr>
                <w:sz w:val="22"/>
                <w:szCs w:val="22"/>
              </w:rPr>
            </w:pPr>
          </w:p>
        </w:tc>
        <w:tc>
          <w:tcPr>
            <w:tcW w:w="680" w:type="dxa"/>
            <w:shd w:val="clear" w:color="auto" w:fill="auto"/>
          </w:tcPr>
          <w:p w14:paraId="610EDA75"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1DFA3B5"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B980B21"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22EFC98E" w14:textId="77777777" w:rsidR="00D53B58" w:rsidRPr="0058574F" w:rsidRDefault="00D53B58" w:rsidP="00014025">
            <w:pPr>
              <w:jc w:val="center"/>
              <w:rPr>
                <w:sz w:val="22"/>
                <w:szCs w:val="22"/>
              </w:rPr>
            </w:pPr>
          </w:p>
        </w:tc>
        <w:tc>
          <w:tcPr>
            <w:tcW w:w="680" w:type="dxa"/>
            <w:shd w:val="clear" w:color="auto" w:fill="auto"/>
          </w:tcPr>
          <w:p w14:paraId="64141AE2" w14:textId="77777777" w:rsidR="00D53B58" w:rsidRPr="0058574F" w:rsidRDefault="00D53B58" w:rsidP="00014025">
            <w:pPr>
              <w:jc w:val="center"/>
              <w:rPr>
                <w:sz w:val="22"/>
                <w:szCs w:val="22"/>
              </w:rPr>
            </w:pPr>
          </w:p>
        </w:tc>
        <w:tc>
          <w:tcPr>
            <w:tcW w:w="680" w:type="dxa"/>
            <w:shd w:val="clear" w:color="auto" w:fill="auto"/>
          </w:tcPr>
          <w:p w14:paraId="7258492F" w14:textId="77777777" w:rsidR="00D53B58" w:rsidRPr="0058574F" w:rsidRDefault="00D53B58" w:rsidP="00014025">
            <w:pPr>
              <w:jc w:val="center"/>
              <w:rPr>
                <w:sz w:val="22"/>
                <w:szCs w:val="22"/>
              </w:rPr>
            </w:pPr>
          </w:p>
        </w:tc>
        <w:tc>
          <w:tcPr>
            <w:tcW w:w="680" w:type="dxa"/>
            <w:shd w:val="clear" w:color="auto" w:fill="auto"/>
          </w:tcPr>
          <w:p w14:paraId="3FFC7E4B"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485E494" w14:textId="77777777" w:rsidR="00D53B58" w:rsidRPr="0058574F" w:rsidRDefault="00D53B58" w:rsidP="00014025">
            <w:pPr>
              <w:jc w:val="center"/>
              <w:rPr>
                <w:sz w:val="22"/>
                <w:szCs w:val="22"/>
              </w:rPr>
            </w:pPr>
          </w:p>
        </w:tc>
        <w:tc>
          <w:tcPr>
            <w:tcW w:w="680" w:type="dxa"/>
            <w:shd w:val="clear" w:color="auto" w:fill="auto"/>
          </w:tcPr>
          <w:p w14:paraId="2F9ED9BC" w14:textId="77777777" w:rsidR="00D53B58" w:rsidRPr="0058574F" w:rsidRDefault="00D53B58" w:rsidP="00014025">
            <w:pPr>
              <w:jc w:val="center"/>
              <w:rPr>
                <w:sz w:val="22"/>
                <w:szCs w:val="22"/>
              </w:rPr>
            </w:pPr>
          </w:p>
        </w:tc>
        <w:tc>
          <w:tcPr>
            <w:tcW w:w="599" w:type="dxa"/>
            <w:shd w:val="clear" w:color="auto" w:fill="auto"/>
          </w:tcPr>
          <w:p w14:paraId="7C13BE36"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C75114F" w14:textId="77777777" w:rsidR="00D53B58" w:rsidRPr="0058574F" w:rsidRDefault="00D53B58" w:rsidP="00014025">
            <w:pPr>
              <w:jc w:val="center"/>
              <w:rPr>
                <w:sz w:val="22"/>
                <w:szCs w:val="22"/>
              </w:rPr>
            </w:pPr>
          </w:p>
        </w:tc>
      </w:tr>
      <w:tr w:rsidR="00D53B58" w:rsidRPr="00C111C7" w14:paraId="2AFD4B0C" w14:textId="77777777" w:rsidTr="00014025">
        <w:tc>
          <w:tcPr>
            <w:tcW w:w="821" w:type="dxa"/>
            <w:vMerge/>
            <w:shd w:val="clear" w:color="auto" w:fill="auto"/>
          </w:tcPr>
          <w:p w14:paraId="0E8BED05"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29108ED7" w14:textId="77777777" w:rsidR="00D53B58" w:rsidRPr="0058574F" w:rsidRDefault="00C44CAA" w:rsidP="00014025">
            <w:pPr>
              <w:jc w:val="center"/>
              <w:rPr>
                <w:b/>
                <w:bCs/>
                <w:sz w:val="22"/>
                <w:szCs w:val="22"/>
                <w:highlight w:val="magenta"/>
              </w:rPr>
            </w:pPr>
            <w:hyperlink r:id="rId315" w:history="1">
              <w:r w:rsidR="00D53B58" w:rsidRPr="0058574F">
                <w:rPr>
                  <w:rStyle w:val="Hyperlink"/>
                  <w:sz w:val="22"/>
                  <w:szCs w:val="22"/>
                </w:rPr>
                <w:t>Q21/16</w:t>
              </w:r>
            </w:hyperlink>
          </w:p>
        </w:tc>
        <w:tc>
          <w:tcPr>
            <w:tcW w:w="680" w:type="dxa"/>
            <w:tcBorders>
              <w:left w:val="single" w:sz="12" w:space="0" w:color="auto"/>
            </w:tcBorders>
            <w:shd w:val="clear" w:color="auto" w:fill="auto"/>
          </w:tcPr>
          <w:p w14:paraId="7B44A68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13B5230C" w14:textId="77777777" w:rsidR="00D53B58" w:rsidRPr="0058574F" w:rsidRDefault="00D53B58" w:rsidP="00014025">
            <w:pPr>
              <w:jc w:val="center"/>
              <w:rPr>
                <w:sz w:val="22"/>
                <w:szCs w:val="22"/>
              </w:rPr>
            </w:pPr>
            <w:del w:id="546" w:author="TSB-MEU" w:date="2017-10-24T17:08:00Z">
              <w:r w:rsidRPr="0058574F" w:rsidDel="009450F2">
                <w:rPr>
                  <w:sz w:val="22"/>
                  <w:szCs w:val="22"/>
                </w:rPr>
                <w:delText>X</w:delText>
              </w:r>
            </w:del>
          </w:p>
        </w:tc>
        <w:tc>
          <w:tcPr>
            <w:tcW w:w="680" w:type="dxa"/>
            <w:shd w:val="clear" w:color="auto" w:fill="auto"/>
          </w:tcPr>
          <w:p w14:paraId="270E3809" w14:textId="77777777" w:rsidR="00D53B58" w:rsidRPr="0058574F" w:rsidRDefault="00D53B58" w:rsidP="00014025">
            <w:pPr>
              <w:jc w:val="center"/>
              <w:rPr>
                <w:sz w:val="22"/>
                <w:szCs w:val="22"/>
              </w:rPr>
            </w:pPr>
          </w:p>
        </w:tc>
        <w:tc>
          <w:tcPr>
            <w:tcW w:w="680" w:type="dxa"/>
            <w:shd w:val="clear" w:color="auto" w:fill="auto"/>
          </w:tcPr>
          <w:p w14:paraId="67887F58" w14:textId="77777777" w:rsidR="00D53B58" w:rsidRPr="0058574F" w:rsidRDefault="00D53B58" w:rsidP="00014025">
            <w:pPr>
              <w:jc w:val="center"/>
              <w:rPr>
                <w:sz w:val="22"/>
                <w:szCs w:val="22"/>
              </w:rPr>
            </w:pPr>
          </w:p>
        </w:tc>
        <w:tc>
          <w:tcPr>
            <w:tcW w:w="680" w:type="dxa"/>
            <w:shd w:val="clear" w:color="auto" w:fill="auto"/>
          </w:tcPr>
          <w:p w14:paraId="7A8A3725" w14:textId="77777777" w:rsidR="00D53B58" w:rsidRPr="0058574F" w:rsidRDefault="00D53B58" w:rsidP="00014025">
            <w:pPr>
              <w:jc w:val="center"/>
              <w:rPr>
                <w:sz w:val="22"/>
                <w:szCs w:val="22"/>
              </w:rPr>
            </w:pPr>
          </w:p>
        </w:tc>
        <w:tc>
          <w:tcPr>
            <w:tcW w:w="680" w:type="dxa"/>
            <w:shd w:val="clear" w:color="auto" w:fill="auto"/>
          </w:tcPr>
          <w:p w14:paraId="23728107"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7ACCA34F" w14:textId="77777777" w:rsidR="00D53B58" w:rsidRPr="0058574F" w:rsidRDefault="00D53B58" w:rsidP="00014025">
            <w:pPr>
              <w:jc w:val="center"/>
              <w:rPr>
                <w:sz w:val="22"/>
                <w:szCs w:val="22"/>
              </w:rPr>
            </w:pPr>
          </w:p>
        </w:tc>
        <w:tc>
          <w:tcPr>
            <w:tcW w:w="680" w:type="dxa"/>
            <w:shd w:val="clear" w:color="auto" w:fill="auto"/>
          </w:tcPr>
          <w:p w14:paraId="17A20FA1"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F3E45C4"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3074578"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5901018E" w14:textId="77777777" w:rsidR="00D53B58" w:rsidRPr="0058574F" w:rsidRDefault="00D53B58" w:rsidP="00014025">
            <w:pPr>
              <w:jc w:val="center"/>
              <w:rPr>
                <w:sz w:val="22"/>
                <w:szCs w:val="22"/>
              </w:rPr>
            </w:pPr>
          </w:p>
        </w:tc>
        <w:tc>
          <w:tcPr>
            <w:tcW w:w="680" w:type="dxa"/>
            <w:shd w:val="clear" w:color="auto" w:fill="auto"/>
          </w:tcPr>
          <w:p w14:paraId="16A5932F" w14:textId="77777777" w:rsidR="00D53B58" w:rsidRPr="0058574F" w:rsidRDefault="00D53B58" w:rsidP="00014025">
            <w:pPr>
              <w:jc w:val="center"/>
              <w:rPr>
                <w:sz w:val="22"/>
                <w:szCs w:val="22"/>
              </w:rPr>
            </w:pPr>
          </w:p>
        </w:tc>
        <w:tc>
          <w:tcPr>
            <w:tcW w:w="680" w:type="dxa"/>
            <w:shd w:val="clear" w:color="auto" w:fill="auto"/>
          </w:tcPr>
          <w:p w14:paraId="690C2972" w14:textId="77777777" w:rsidR="00D53B58" w:rsidRPr="0058574F" w:rsidRDefault="00D53B58" w:rsidP="00014025">
            <w:pPr>
              <w:jc w:val="center"/>
              <w:rPr>
                <w:sz w:val="22"/>
                <w:szCs w:val="22"/>
              </w:rPr>
            </w:pPr>
          </w:p>
        </w:tc>
        <w:tc>
          <w:tcPr>
            <w:tcW w:w="680" w:type="dxa"/>
            <w:shd w:val="clear" w:color="auto" w:fill="auto"/>
          </w:tcPr>
          <w:p w14:paraId="129EDD2C" w14:textId="77777777" w:rsidR="00D53B58" w:rsidRPr="0058574F" w:rsidRDefault="00D53B58" w:rsidP="00014025">
            <w:pPr>
              <w:jc w:val="center"/>
              <w:rPr>
                <w:sz w:val="22"/>
                <w:szCs w:val="22"/>
              </w:rPr>
            </w:pPr>
          </w:p>
        </w:tc>
        <w:tc>
          <w:tcPr>
            <w:tcW w:w="680" w:type="dxa"/>
            <w:shd w:val="clear" w:color="auto" w:fill="auto"/>
          </w:tcPr>
          <w:p w14:paraId="7397A3E4" w14:textId="77777777" w:rsidR="00D53B58" w:rsidRPr="0058574F" w:rsidRDefault="00D53B58" w:rsidP="00014025">
            <w:pPr>
              <w:jc w:val="center"/>
              <w:rPr>
                <w:sz w:val="22"/>
                <w:szCs w:val="22"/>
              </w:rPr>
            </w:pPr>
          </w:p>
        </w:tc>
        <w:tc>
          <w:tcPr>
            <w:tcW w:w="680" w:type="dxa"/>
            <w:shd w:val="clear" w:color="auto" w:fill="auto"/>
          </w:tcPr>
          <w:p w14:paraId="1B7769E7" w14:textId="77777777" w:rsidR="00D53B58" w:rsidRPr="0058574F" w:rsidRDefault="00D53B58" w:rsidP="00014025">
            <w:pPr>
              <w:jc w:val="center"/>
              <w:rPr>
                <w:sz w:val="22"/>
                <w:szCs w:val="22"/>
              </w:rPr>
            </w:pPr>
          </w:p>
        </w:tc>
        <w:tc>
          <w:tcPr>
            <w:tcW w:w="599" w:type="dxa"/>
            <w:shd w:val="clear" w:color="auto" w:fill="auto"/>
          </w:tcPr>
          <w:p w14:paraId="4F267100"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0C9DBAE" w14:textId="77777777" w:rsidR="00D53B58" w:rsidRPr="0058574F" w:rsidRDefault="00D53B58" w:rsidP="00014025">
            <w:pPr>
              <w:jc w:val="center"/>
              <w:rPr>
                <w:sz w:val="22"/>
                <w:szCs w:val="22"/>
              </w:rPr>
            </w:pPr>
          </w:p>
        </w:tc>
      </w:tr>
      <w:tr w:rsidR="00D53B58" w:rsidRPr="00C111C7" w14:paraId="63A1EBAF" w14:textId="77777777" w:rsidTr="00014025">
        <w:tc>
          <w:tcPr>
            <w:tcW w:w="821" w:type="dxa"/>
            <w:vMerge/>
            <w:shd w:val="clear" w:color="auto" w:fill="auto"/>
          </w:tcPr>
          <w:p w14:paraId="5234E4F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2410796" w14:textId="77777777" w:rsidR="00D53B58" w:rsidRPr="0058574F" w:rsidRDefault="00C44CAA" w:rsidP="00014025">
            <w:pPr>
              <w:jc w:val="center"/>
              <w:rPr>
                <w:b/>
                <w:bCs/>
                <w:sz w:val="22"/>
                <w:szCs w:val="22"/>
                <w:highlight w:val="magenta"/>
              </w:rPr>
            </w:pPr>
            <w:hyperlink r:id="rId316" w:history="1">
              <w:r w:rsidR="00D53B58" w:rsidRPr="0058574F">
                <w:rPr>
                  <w:rStyle w:val="Hyperlink"/>
                  <w:sz w:val="22"/>
                  <w:szCs w:val="22"/>
                </w:rPr>
                <w:t>Q24/16</w:t>
              </w:r>
            </w:hyperlink>
          </w:p>
        </w:tc>
        <w:tc>
          <w:tcPr>
            <w:tcW w:w="680" w:type="dxa"/>
            <w:tcBorders>
              <w:left w:val="single" w:sz="12" w:space="0" w:color="auto"/>
            </w:tcBorders>
            <w:shd w:val="clear" w:color="auto" w:fill="auto"/>
          </w:tcPr>
          <w:p w14:paraId="23CCEB3F" w14:textId="77777777" w:rsidR="00D53B58" w:rsidRPr="0058574F" w:rsidRDefault="00D53B58" w:rsidP="00014025">
            <w:pPr>
              <w:jc w:val="center"/>
              <w:rPr>
                <w:sz w:val="22"/>
                <w:szCs w:val="22"/>
              </w:rPr>
            </w:pPr>
          </w:p>
        </w:tc>
        <w:tc>
          <w:tcPr>
            <w:tcW w:w="680" w:type="dxa"/>
            <w:shd w:val="clear" w:color="auto" w:fill="auto"/>
          </w:tcPr>
          <w:p w14:paraId="07699CFE" w14:textId="77777777" w:rsidR="00D53B58" w:rsidRPr="0058574F" w:rsidRDefault="00D53B58" w:rsidP="00014025">
            <w:pPr>
              <w:jc w:val="center"/>
              <w:rPr>
                <w:sz w:val="22"/>
                <w:szCs w:val="22"/>
              </w:rPr>
            </w:pPr>
          </w:p>
        </w:tc>
        <w:tc>
          <w:tcPr>
            <w:tcW w:w="680" w:type="dxa"/>
            <w:shd w:val="clear" w:color="auto" w:fill="auto"/>
          </w:tcPr>
          <w:p w14:paraId="79B86C39" w14:textId="77777777" w:rsidR="00D53B58" w:rsidRPr="0058574F" w:rsidRDefault="00D53B58" w:rsidP="00014025">
            <w:pPr>
              <w:jc w:val="center"/>
              <w:rPr>
                <w:sz w:val="22"/>
                <w:szCs w:val="22"/>
              </w:rPr>
            </w:pPr>
          </w:p>
        </w:tc>
        <w:tc>
          <w:tcPr>
            <w:tcW w:w="680" w:type="dxa"/>
            <w:shd w:val="clear" w:color="auto" w:fill="auto"/>
          </w:tcPr>
          <w:p w14:paraId="331CD080" w14:textId="77777777" w:rsidR="00D53B58" w:rsidRPr="0058574F" w:rsidRDefault="00D53B58" w:rsidP="00014025">
            <w:pPr>
              <w:jc w:val="center"/>
              <w:rPr>
                <w:sz w:val="22"/>
                <w:szCs w:val="22"/>
              </w:rPr>
            </w:pPr>
          </w:p>
        </w:tc>
        <w:tc>
          <w:tcPr>
            <w:tcW w:w="680" w:type="dxa"/>
            <w:shd w:val="clear" w:color="auto" w:fill="auto"/>
          </w:tcPr>
          <w:p w14:paraId="737799D6" w14:textId="77777777" w:rsidR="00D53B58" w:rsidRPr="0058574F" w:rsidRDefault="00D53B58" w:rsidP="00014025">
            <w:pPr>
              <w:jc w:val="center"/>
              <w:rPr>
                <w:sz w:val="22"/>
                <w:szCs w:val="22"/>
              </w:rPr>
            </w:pPr>
          </w:p>
        </w:tc>
        <w:tc>
          <w:tcPr>
            <w:tcW w:w="680" w:type="dxa"/>
            <w:shd w:val="clear" w:color="auto" w:fill="auto"/>
          </w:tcPr>
          <w:p w14:paraId="4E5590B1" w14:textId="77777777" w:rsidR="00D53B58" w:rsidRPr="0058574F" w:rsidRDefault="00D53B58" w:rsidP="00014025">
            <w:pPr>
              <w:jc w:val="center"/>
              <w:rPr>
                <w:sz w:val="22"/>
                <w:szCs w:val="22"/>
              </w:rPr>
            </w:pPr>
          </w:p>
        </w:tc>
        <w:tc>
          <w:tcPr>
            <w:tcW w:w="680" w:type="dxa"/>
            <w:shd w:val="clear" w:color="auto" w:fill="auto"/>
          </w:tcPr>
          <w:p w14:paraId="439CAA25"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6C383118" w14:textId="77777777" w:rsidR="00D53B58" w:rsidRPr="0058574F" w:rsidRDefault="00D53B58" w:rsidP="00014025">
            <w:pPr>
              <w:jc w:val="center"/>
              <w:rPr>
                <w:sz w:val="22"/>
                <w:szCs w:val="22"/>
              </w:rPr>
            </w:pPr>
            <w:r w:rsidRPr="0058574F">
              <w:rPr>
                <w:sz w:val="22"/>
                <w:szCs w:val="22"/>
              </w:rPr>
              <w:t>X</w:t>
            </w:r>
          </w:p>
        </w:tc>
        <w:tc>
          <w:tcPr>
            <w:tcW w:w="680" w:type="dxa"/>
            <w:tcBorders>
              <w:right w:val="single" w:sz="8" w:space="0" w:color="auto"/>
            </w:tcBorders>
            <w:shd w:val="clear" w:color="auto" w:fill="auto"/>
          </w:tcPr>
          <w:p w14:paraId="42C055E3"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67ABBC28"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425E2A71" w14:textId="77777777" w:rsidR="00D53B58" w:rsidRPr="0058574F" w:rsidRDefault="00D53B58" w:rsidP="00014025">
            <w:pPr>
              <w:jc w:val="center"/>
              <w:rPr>
                <w:sz w:val="22"/>
                <w:szCs w:val="22"/>
              </w:rPr>
            </w:pPr>
          </w:p>
        </w:tc>
        <w:tc>
          <w:tcPr>
            <w:tcW w:w="680" w:type="dxa"/>
            <w:shd w:val="clear" w:color="auto" w:fill="auto"/>
          </w:tcPr>
          <w:p w14:paraId="318EF7B6" w14:textId="77777777" w:rsidR="00D53B58" w:rsidRPr="0058574F" w:rsidRDefault="00D53B58" w:rsidP="00014025">
            <w:pPr>
              <w:jc w:val="center"/>
              <w:rPr>
                <w:sz w:val="22"/>
                <w:szCs w:val="22"/>
              </w:rPr>
            </w:pPr>
          </w:p>
        </w:tc>
        <w:tc>
          <w:tcPr>
            <w:tcW w:w="680" w:type="dxa"/>
            <w:shd w:val="clear" w:color="auto" w:fill="auto"/>
          </w:tcPr>
          <w:p w14:paraId="54C1BF9B" w14:textId="77777777" w:rsidR="00D53B58" w:rsidRPr="0058574F" w:rsidRDefault="00D53B58" w:rsidP="00014025">
            <w:pPr>
              <w:jc w:val="center"/>
              <w:rPr>
                <w:sz w:val="22"/>
                <w:szCs w:val="22"/>
              </w:rPr>
            </w:pPr>
          </w:p>
        </w:tc>
        <w:tc>
          <w:tcPr>
            <w:tcW w:w="680" w:type="dxa"/>
            <w:shd w:val="clear" w:color="auto" w:fill="auto"/>
          </w:tcPr>
          <w:p w14:paraId="27E089E2" w14:textId="77777777" w:rsidR="00D53B58" w:rsidRPr="0058574F" w:rsidRDefault="00D53B58" w:rsidP="00014025">
            <w:pPr>
              <w:jc w:val="center"/>
              <w:rPr>
                <w:sz w:val="22"/>
                <w:szCs w:val="22"/>
              </w:rPr>
            </w:pPr>
          </w:p>
        </w:tc>
        <w:tc>
          <w:tcPr>
            <w:tcW w:w="680" w:type="dxa"/>
            <w:shd w:val="clear" w:color="auto" w:fill="auto"/>
          </w:tcPr>
          <w:p w14:paraId="6C165E25" w14:textId="77777777" w:rsidR="00D53B58" w:rsidRPr="0058574F" w:rsidRDefault="00D53B58" w:rsidP="00014025">
            <w:pPr>
              <w:jc w:val="center"/>
              <w:rPr>
                <w:sz w:val="22"/>
                <w:szCs w:val="22"/>
              </w:rPr>
            </w:pPr>
          </w:p>
        </w:tc>
        <w:tc>
          <w:tcPr>
            <w:tcW w:w="680" w:type="dxa"/>
            <w:shd w:val="clear" w:color="auto" w:fill="auto"/>
          </w:tcPr>
          <w:p w14:paraId="31269060" w14:textId="77777777" w:rsidR="00D53B58" w:rsidRPr="0058574F" w:rsidRDefault="00D53B58" w:rsidP="00014025">
            <w:pPr>
              <w:jc w:val="center"/>
              <w:rPr>
                <w:sz w:val="22"/>
                <w:szCs w:val="22"/>
              </w:rPr>
            </w:pPr>
          </w:p>
        </w:tc>
        <w:tc>
          <w:tcPr>
            <w:tcW w:w="599" w:type="dxa"/>
            <w:shd w:val="clear" w:color="auto" w:fill="auto"/>
          </w:tcPr>
          <w:p w14:paraId="2F7D921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7F5B10D6" w14:textId="77777777" w:rsidR="00D53B58" w:rsidRPr="0058574F" w:rsidRDefault="00D53B58" w:rsidP="00014025">
            <w:pPr>
              <w:jc w:val="center"/>
              <w:rPr>
                <w:sz w:val="22"/>
                <w:szCs w:val="22"/>
              </w:rPr>
            </w:pPr>
          </w:p>
        </w:tc>
      </w:tr>
      <w:tr w:rsidR="00D53B58" w:rsidRPr="00C111C7" w14:paraId="6CDA1DBE" w14:textId="77777777" w:rsidTr="00014025">
        <w:tc>
          <w:tcPr>
            <w:tcW w:w="821" w:type="dxa"/>
            <w:vMerge/>
            <w:shd w:val="clear" w:color="auto" w:fill="auto"/>
          </w:tcPr>
          <w:p w14:paraId="55DB81D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61114389" w14:textId="77777777" w:rsidR="00D53B58" w:rsidRPr="0058574F" w:rsidRDefault="00C44CAA" w:rsidP="00014025">
            <w:pPr>
              <w:jc w:val="center"/>
              <w:rPr>
                <w:b/>
                <w:bCs/>
                <w:sz w:val="22"/>
                <w:szCs w:val="22"/>
                <w:highlight w:val="magenta"/>
              </w:rPr>
            </w:pPr>
            <w:hyperlink r:id="rId317" w:history="1">
              <w:r w:rsidR="00D53B58" w:rsidRPr="0058574F">
                <w:rPr>
                  <w:rStyle w:val="Hyperlink"/>
                  <w:sz w:val="22"/>
                  <w:szCs w:val="22"/>
                  <w:lang w:eastAsia="zh-CN"/>
                </w:rPr>
                <w:t>Q26/16</w:t>
              </w:r>
            </w:hyperlink>
          </w:p>
        </w:tc>
        <w:tc>
          <w:tcPr>
            <w:tcW w:w="680" w:type="dxa"/>
            <w:tcBorders>
              <w:left w:val="single" w:sz="12" w:space="0" w:color="auto"/>
            </w:tcBorders>
            <w:shd w:val="clear" w:color="auto" w:fill="auto"/>
          </w:tcPr>
          <w:p w14:paraId="6E58D993" w14:textId="77777777" w:rsidR="00D53B58" w:rsidRPr="0058574F" w:rsidRDefault="00D53B58" w:rsidP="00014025">
            <w:pPr>
              <w:jc w:val="center"/>
              <w:rPr>
                <w:sz w:val="22"/>
                <w:szCs w:val="22"/>
              </w:rPr>
            </w:pPr>
          </w:p>
        </w:tc>
        <w:tc>
          <w:tcPr>
            <w:tcW w:w="680" w:type="dxa"/>
            <w:shd w:val="clear" w:color="auto" w:fill="auto"/>
          </w:tcPr>
          <w:p w14:paraId="619FD170" w14:textId="77777777" w:rsidR="00D53B58" w:rsidRPr="0058574F" w:rsidRDefault="00D53B58" w:rsidP="00014025">
            <w:pPr>
              <w:jc w:val="center"/>
              <w:rPr>
                <w:sz w:val="22"/>
                <w:szCs w:val="22"/>
              </w:rPr>
            </w:pPr>
          </w:p>
        </w:tc>
        <w:tc>
          <w:tcPr>
            <w:tcW w:w="680" w:type="dxa"/>
            <w:shd w:val="clear" w:color="auto" w:fill="auto"/>
          </w:tcPr>
          <w:p w14:paraId="4B32AB66" w14:textId="77777777" w:rsidR="00D53B58" w:rsidRPr="0058574F" w:rsidRDefault="00D53B58" w:rsidP="00014025">
            <w:pPr>
              <w:jc w:val="center"/>
              <w:rPr>
                <w:sz w:val="22"/>
                <w:szCs w:val="22"/>
              </w:rPr>
            </w:pPr>
          </w:p>
        </w:tc>
        <w:tc>
          <w:tcPr>
            <w:tcW w:w="680" w:type="dxa"/>
            <w:shd w:val="clear" w:color="auto" w:fill="auto"/>
          </w:tcPr>
          <w:p w14:paraId="71E64F9A" w14:textId="77777777" w:rsidR="00D53B58" w:rsidRPr="0058574F" w:rsidRDefault="00D53B58" w:rsidP="00014025">
            <w:pPr>
              <w:jc w:val="center"/>
              <w:rPr>
                <w:sz w:val="22"/>
                <w:szCs w:val="22"/>
              </w:rPr>
            </w:pPr>
          </w:p>
        </w:tc>
        <w:tc>
          <w:tcPr>
            <w:tcW w:w="680" w:type="dxa"/>
            <w:shd w:val="clear" w:color="auto" w:fill="auto"/>
          </w:tcPr>
          <w:p w14:paraId="2B88C833" w14:textId="77777777" w:rsidR="00D53B58" w:rsidRPr="0058574F" w:rsidRDefault="00D53B58" w:rsidP="00014025">
            <w:pPr>
              <w:jc w:val="center"/>
              <w:rPr>
                <w:sz w:val="22"/>
                <w:szCs w:val="22"/>
              </w:rPr>
            </w:pPr>
          </w:p>
        </w:tc>
        <w:tc>
          <w:tcPr>
            <w:tcW w:w="680" w:type="dxa"/>
            <w:shd w:val="clear" w:color="auto" w:fill="auto"/>
          </w:tcPr>
          <w:p w14:paraId="39750CBE"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A76A20C" w14:textId="77777777" w:rsidR="00D53B58" w:rsidRPr="0058574F" w:rsidRDefault="00D53B58" w:rsidP="00014025">
            <w:pPr>
              <w:jc w:val="center"/>
              <w:rPr>
                <w:sz w:val="22"/>
                <w:szCs w:val="22"/>
              </w:rPr>
            </w:pPr>
            <w:ins w:id="547" w:author="TSB-MEU" w:date="2017-11-25T00:51:00Z">
              <w:r w:rsidRPr="0058574F">
                <w:rPr>
                  <w:sz w:val="22"/>
                  <w:szCs w:val="22"/>
                </w:rPr>
                <w:t>X</w:t>
              </w:r>
            </w:ins>
          </w:p>
        </w:tc>
        <w:tc>
          <w:tcPr>
            <w:tcW w:w="680" w:type="dxa"/>
            <w:shd w:val="clear" w:color="auto" w:fill="auto"/>
          </w:tcPr>
          <w:p w14:paraId="14339C13" w14:textId="77777777" w:rsidR="00D53B58" w:rsidRPr="0058574F" w:rsidRDefault="00D53B58" w:rsidP="00014025">
            <w:pPr>
              <w:jc w:val="center"/>
              <w:rPr>
                <w:sz w:val="22"/>
                <w:szCs w:val="22"/>
              </w:rPr>
            </w:pPr>
            <w:r w:rsidRPr="0058574F">
              <w:rPr>
                <w:sz w:val="22"/>
                <w:szCs w:val="22"/>
              </w:rPr>
              <w:t>X</w:t>
            </w:r>
          </w:p>
        </w:tc>
        <w:tc>
          <w:tcPr>
            <w:tcW w:w="680" w:type="dxa"/>
            <w:tcBorders>
              <w:right w:val="single" w:sz="8" w:space="0" w:color="auto"/>
            </w:tcBorders>
            <w:shd w:val="clear" w:color="auto" w:fill="auto"/>
          </w:tcPr>
          <w:p w14:paraId="1AF74618"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1B48BB3F"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50442006" w14:textId="77777777" w:rsidR="00D53B58" w:rsidRPr="0058574F" w:rsidRDefault="00D53B58" w:rsidP="00014025">
            <w:pPr>
              <w:jc w:val="center"/>
              <w:rPr>
                <w:sz w:val="22"/>
                <w:szCs w:val="22"/>
              </w:rPr>
            </w:pPr>
          </w:p>
        </w:tc>
        <w:tc>
          <w:tcPr>
            <w:tcW w:w="680" w:type="dxa"/>
            <w:shd w:val="clear" w:color="auto" w:fill="auto"/>
          </w:tcPr>
          <w:p w14:paraId="608D7299" w14:textId="77777777" w:rsidR="00D53B58" w:rsidRPr="0058574F" w:rsidRDefault="00D53B58" w:rsidP="00014025">
            <w:pPr>
              <w:jc w:val="center"/>
              <w:rPr>
                <w:sz w:val="22"/>
                <w:szCs w:val="22"/>
              </w:rPr>
            </w:pPr>
          </w:p>
        </w:tc>
        <w:tc>
          <w:tcPr>
            <w:tcW w:w="680" w:type="dxa"/>
            <w:shd w:val="clear" w:color="auto" w:fill="auto"/>
          </w:tcPr>
          <w:p w14:paraId="2D72516B" w14:textId="77777777" w:rsidR="00D53B58" w:rsidRPr="0058574F" w:rsidRDefault="00D53B58" w:rsidP="00014025">
            <w:pPr>
              <w:jc w:val="center"/>
              <w:rPr>
                <w:sz w:val="22"/>
                <w:szCs w:val="22"/>
              </w:rPr>
            </w:pPr>
          </w:p>
        </w:tc>
        <w:tc>
          <w:tcPr>
            <w:tcW w:w="680" w:type="dxa"/>
            <w:shd w:val="clear" w:color="auto" w:fill="auto"/>
          </w:tcPr>
          <w:p w14:paraId="15AA36B0" w14:textId="77777777" w:rsidR="00D53B58" w:rsidRPr="0058574F" w:rsidRDefault="00D53B58" w:rsidP="00014025">
            <w:pPr>
              <w:jc w:val="center"/>
              <w:rPr>
                <w:sz w:val="22"/>
                <w:szCs w:val="22"/>
              </w:rPr>
            </w:pPr>
          </w:p>
        </w:tc>
        <w:tc>
          <w:tcPr>
            <w:tcW w:w="680" w:type="dxa"/>
            <w:shd w:val="clear" w:color="auto" w:fill="auto"/>
          </w:tcPr>
          <w:p w14:paraId="3E00B5FC" w14:textId="77777777" w:rsidR="00D53B58" w:rsidRPr="0058574F" w:rsidRDefault="00D53B58" w:rsidP="00014025">
            <w:pPr>
              <w:jc w:val="center"/>
              <w:rPr>
                <w:sz w:val="22"/>
                <w:szCs w:val="22"/>
              </w:rPr>
            </w:pPr>
          </w:p>
        </w:tc>
        <w:tc>
          <w:tcPr>
            <w:tcW w:w="680" w:type="dxa"/>
            <w:shd w:val="clear" w:color="auto" w:fill="auto"/>
          </w:tcPr>
          <w:p w14:paraId="3C52594B" w14:textId="77777777" w:rsidR="00D53B58" w:rsidRPr="0058574F" w:rsidRDefault="00D53B58" w:rsidP="00014025">
            <w:pPr>
              <w:jc w:val="center"/>
              <w:rPr>
                <w:sz w:val="22"/>
                <w:szCs w:val="22"/>
              </w:rPr>
            </w:pPr>
          </w:p>
        </w:tc>
        <w:tc>
          <w:tcPr>
            <w:tcW w:w="599" w:type="dxa"/>
            <w:shd w:val="clear" w:color="auto" w:fill="auto"/>
          </w:tcPr>
          <w:p w14:paraId="3E38566E"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2589F0B" w14:textId="77777777" w:rsidR="00D53B58" w:rsidRPr="0058574F" w:rsidRDefault="00D53B58" w:rsidP="00014025">
            <w:pPr>
              <w:jc w:val="center"/>
              <w:rPr>
                <w:sz w:val="22"/>
                <w:szCs w:val="22"/>
              </w:rPr>
            </w:pPr>
          </w:p>
        </w:tc>
      </w:tr>
      <w:tr w:rsidR="00D53B58" w:rsidRPr="00C111C7" w14:paraId="3BA3B16C" w14:textId="77777777" w:rsidTr="00014025">
        <w:tc>
          <w:tcPr>
            <w:tcW w:w="821" w:type="dxa"/>
            <w:vMerge/>
            <w:shd w:val="clear" w:color="auto" w:fill="auto"/>
          </w:tcPr>
          <w:p w14:paraId="06B3FD6F"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420E4518" w14:textId="77777777" w:rsidR="00D53B58" w:rsidRPr="0058574F" w:rsidRDefault="00C44CAA" w:rsidP="00014025">
            <w:pPr>
              <w:jc w:val="center"/>
              <w:rPr>
                <w:b/>
                <w:bCs/>
                <w:sz w:val="22"/>
                <w:szCs w:val="22"/>
                <w:highlight w:val="magenta"/>
              </w:rPr>
            </w:pPr>
            <w:hyperlink r:id="rId318" w:history="1">
              <w:r w:rsidR="00D53B58"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14:paraId="387D854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26EF3A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585EEA3"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E20BA0E"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88E98E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18DC76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7271495"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14D5606"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0EE9D902"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3C36D760"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14:paraId="1EF1655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DC891B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28B09A7"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AFDFBE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CB665A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C677FA1"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19981EFA"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7BE92E57" w14:textId="77777777" w:rsidR="00D53B58" w:rsidRPr="0058574F" w:rsidRDefault="00D53B58" w:rsidP="00014025">
            <w:pPr>
              <w:jc w:val="center"/>
              <w:rPr>
                <w:sz w:val="22"/>
                <w:szCs w:val="22"/>
              </w:rPr>
            </w:pPr>
          </w:p>
        </w:tc>
      </w:tr>
      <w:tr w:rsidR="00D53B58" w:rsidRPr="00C111C7" w14:paraId="1CD61BF4" w14:textId="77777777" w:rsidTr="00014025">
        <w:tc>
          <w:tcPr>
            <w:tcW w:w="821" w:type="dxa"/>
            <w:vMerge/>
            <w:tcBorders>
              <w:bottom w:val="single" w:sz="8" w:space="0" w:color="auto"/>
            </w:tcBorders>
            <w:shd w:val="clear" w:color="auto" w:fill="auto"/>
          </w:tcPr>
          <w:p w14:paraId="11DA52C8"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7FA66E43" w14:textId="77777777" w:rsidR="00D53B58" w:rsidRPr="0058574F" w:rsidRDefault="00C44CAA" w:rsidP="00014025">
            <w:pPr>
              <w:jc w:val="center"/>
              <w:rPr>
                <w:b/>
                <w:bCs/>
                <w:sz w:val="22"/>
                <w:szCs w:val="22"/>
                <w:highlight w:val="magenta"/>
              </w:rPr>
            </w:pPr>
            <w:hyperlink r:id="rId319" w:history="1">
              <w:r w:rsidR="00D53B58" w:rsidRPr="0058574F">
                <w:rPr>
                  <w:rStyle w:val="Hyperlink"/>
                  <w:sz w:val="22"/>
                  <w:szCs w:val="22"/>
                </w:rPr>
                <w:t>Q28</w:t>
              </w:r>
              <w:r w:rsidR="00D53B58"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14:paraId="2EE0F59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73AF92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C7414D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C50829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7AF299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5DB1896"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214B1C1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9808F64"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3409D9A7"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78EFABD7"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14:paraId="1DA03E95"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278DAE2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15DCCD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688AF2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4B30FA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46B70E2"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48D65D13"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62BD8CF9" w14:textId="77777777" w:rsidR="00D53B58" w:rsidRPr="0058574F" w:rsidRDefault="00D53B58" w:rsidP="00014025">
            <w:pPr>
              <w:jc w:val="center"/>
              <w:rPr>
                <w:sz w:val="22"/>
                <w:szCs w:val="22"/>
              </w:rPr>
            </w:pPr>
          </w:p>
        </w:tc>
      </w:tr>
      <w:tr w:rsidR="00D53B58" w:rsidRPr="00C111C7" w14:paraId="18FCA79D" w14:textId="77777777" w:rsidTr="00014025">
        <w:tc>
          <w:tcPr>
            <w:tcW w:w="821" w:type="dxa"/>
            <w:vMerge w:val="restart"/>
            <w:tcBorders>
              <w:top w:val="single" w:sz="8" w:space="0" w:color="auto"/>
            </w:tcBorders>
            <w:shd w:val="clear" w:color="auto" w:fill="auto"/>
          </w:tcPr>
          <w:p w14:paraId="5CFB1DE8" w14:textId="77777777" w:rsidR="00D53B58" w:rsidRPr="0058574F" w:rsidRDefault="00D53B58" w:rsidP="00014025">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14:paraId="28B724F3" w14:textId="77777777" w:rsidR="00D53B58" w:rsidRPr="0058574F" w:rsidRDefault="00C44CAA" w:rsidP="00014025">
            <w:pPr>
              <w:jc w:val="center"/>
              <w:rPr>
                <w:b/>
                <w:bCs/>
              </w:rPr>
            </w:pPr>
            <w:hyperlink r:id="rId320" w:history="1">
              <w:r w:rsidR="00D53B58"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14:paraId="151145B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AB286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B39215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9C0524F"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225C6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B4045C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BC25D2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A7D7EC9"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2B75AD07"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5C7BAE5F"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0FDD61A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AF745A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B376A7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7FD02F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066C6F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1EBF5C2"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743FC8E6"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4E0B0CF3" w14:textId="77777777" w:rsidR="00D53B58" w:rsidRPr="0058574F" w:rsidRDefault="00D53B58" w:rsidP="00014025">
            <w:pPr>
              <w:jc w:val="center"/>
              <w:rPr>
                <w:sz w:val="22"/>
                <w:szCs w:val="22"/>
              </w:rPr>
            </w:pPr>
            <w:del w:id="548" w:author="TSB-MEU" w:date="2017-10-24T17:06:00Z">
              <w:r w:rsidRPr="0058574F" w:rsidDel="00864AD4">
                <w:rPr>
                  <w:sz w:val="22"/>
                  <w:szCs w:val="22"/>
                </w:rPr>
                <w:delText>X</w:delText>
              </w:r>
            </w:del>
          </w:p>
        </w:tc>
      </w:tr>
      <w:tr w:rsidR="00D53B58" w:rsidRPr="00C111C7" w14:paraId="04099B42" w14:textId="77777777" w:rsidTr="00014025">
        <w:tc>
          <w:tcPr>
            <w:tcW w:w="821" w:type="dxa"/>
            <w:vMerge/>
            <w:shd w:val="clear" w:color="auto" w:fill="auto"/>
          </w:tcPr>
          <w:p w14:paraId="2FB6E3A4"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647C77F" w14:textId="77777777" w:rsidR="00D53B58" w:rsidRPr="0058574F" w:rsidRDefault="00C44CAA" w:rsidP="00014025">
            <w:pPr>
              <w:jc w:val="center"/>
              <w:rPr>
                <w:b/>
                <w:bCs/>
                <w:highlight w:val="magenta"/>
              </w:rPr>
            </w:pPr>
            <w:hyperlink r:id="rId321" w:history="1">
              <w:r w:rsidR="00D53B58"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14:paraId="5ABD2076"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24933A1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F285B6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A481AA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B321E2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CBC8B1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83032D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C1C35C2"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2147156A"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3F0D575A"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7DDCFB5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1A3758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6DF863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82BE5B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7183DC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806B9C9"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25121A3B"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4285047A" w14:textId="77777777" w:rsidR="00D53B58" w:rsidRPr="0058574F" w:rsidRDefault="00D53B58" w:rsidP="00014025">
            <w:pPr>
              <w:jc w:val="center"/>
              <w:rPr>
                <w:sz w:val="22"/>
                <w:szCs w:val="22"/>
              </w:rPr>
            </w:pPr>
          </w:p>
        </w:tc>
      </w:tr>
      <w:tr w:rsidR="00D53B58" w:rsidRPr="00C111C7" w14:paraId="0623CF92" w14:textId="77777777" w:rsidTr="00014025">
        <w:tc>
          <w:tcPr>
            <w:tcW w:w="821" w:type="dxa"/>
            <w:vMerge/>
            <w:shd w:val="clear" w:color="auto" w:fill="auto"/>
          </w:tcPr>
          <w:p w14:paraId="7F95EBC5"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3582D8A2" w14:textId="77777777" w:rsidR="00D53B58" w:rsidRPr="0058574F" w:rsidRDefault="00C44CAA" w:rsidP="00014025">
            <w:pPr>
              <w:jc w:val="center"/>
              <w:rPr>
                <w:b/>
                <w:bCs/>
              </w:rPr>
            </w:pPr>
            <w:hyperlink r:id="rId322" w:history="1">
              <w:r w:rsidR="00D53B58"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14:paraId="77BD804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BEE7A2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6D0447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EE05CF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05AEBE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B19195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CEF0F2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A261E11"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335C6185"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7A160201"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957E6A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C37C1DE"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02156CD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AFE4702"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7F6E0B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5176D71"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ECE4F9B"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2BD0D90F" w14:textId="77777777" w:rsidR="00D53B58" w:rsidRPr="0058574F" w:rsidRDefault="00D53B58" w:rsidP="00014025">
            <w:pPr>
              <w:jc w:val="center"/>
              <w:rPr>
                <w:sz w:val="22"/>
                <w:szCs w:val="22"/>
              </w:rPr>
            </w:pPr>
          </w:p>
        </w:tc>
      </w:tr>
      <w:tr w:rsidR="00D53B58" w:rsidRPr="00C111C7" w14:paraId="1EBF3F61" w14:textId="77777777" w:rsidTr="00014025">
        <w:tc>
          <w:tcPr>
            <w:tcW w:w="821" w:type="dxa"/>
            <w:vMerge/>
            <w:shd w:val="clear" w:color="auto" w:fill="auto"/>
          </w:tcPr>
          <w:p w14:paraId="26DED395"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4D67AFCE" w14:textId="77777777" w:rsidR="00D53B58" w:rsidRPr="0058574F" w:rsidRDefault="00C44CAA" w:rsidP="00014025">
            <w:pPr>
              <w:jc w:val="center"/>
              <w:rPr>
                <w:b/>
                <w:bCs/>
                <w:highlight w:val="magenta"/>
              </w:rPr>
            </w:pPr>
            <w:hyperlink r:id="rId323" w:history="1">
              <w:r w:rsidR="00D53B58"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14:paraId="1DD03FE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930B1D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C22BFD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C27AE26"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39509D0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4A407D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3CE23E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643B8AC"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3F1065F7"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73249982"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5E21F5D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7E0AB8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121D20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8445C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275528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9EB2B0E"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0DDF8C29"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5410ACBA" w14:textId="77777777" w:rsidR="00D53B58" w:rsidRPr="0058574F" w:rsidRDefault="00D53B58" w:rsidP="00014025">
            <w:pPr>
              <w:jc w:val="center"/>
              <w:rPr>
                <w:sz w:val="22"/>
                <w:szCs w:val="22"/>
              </w:rPr>
            </w:pPr>
          </w:p>
        </w:tc>
      </w:tr>
      <w:tr w:rsidR="00D53B58" w:rsidRPr="00C111C7" w14:paraId="27677970" w14:textId="77777777" w:rsidTr="00014025">
        <w:tc>
          <w:tcPr>
            <w:tcW w:w="821" w:type="dxa"/>
            <w:vMerge/>
            <w:shd w:val="clear" w:color="auto" w:fill="auto"/>
          </w:tcPr>
          <w:p w14:paraId="29EF1D9E"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555004C6" w14:textId="77777777" w:rsidR="00D53B58" w:rsidRPr="0058574F" w:rsidRDefault="00C44CAA" w:rsidP="00014025">
            <w:pPr>
              <w:jc w:val="center"/>
              <w:rPr>
                <w:b/>
                <w:bCs/>
                <w:sz w:val="22"/>
                <w:szCs w:val="22"/>
                <w:highlight w:val="magenta"/>
              </w:rPr>
            </w:pPr>
            <w:hyperlink r:id="rId324" w:history="1">
              <w:r w:rsidR="00D53B58"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14:paraId="79D3F99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41C0C7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31845C4"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539640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5BFCCC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A20569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5A5FC2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BC81BB9"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66DC45B9"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2B6BA8EB"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5C3C09A0"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64A193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3B52D0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88CBF7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A9AA109"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9209774"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225F3E65"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3AE968D5" w14:textId="77777777" w:rsidR="00D53B58" w:rsidRPr="0058574F" w:rsidRDefault="00D53B58" w:rsidP="00014025">
            <w:pPr>
              <w:jc w:val="center"/>
              <w:rPr>
                <w:sz w:val="22"/>
                <w:szCs w:val="22"/>
              </w:rPr>
            </w:pPr>
          </w:p>
        </w:tc>
      </w:tr>
      <w:tr w:rsidR="00D53B58" w:rsidRPr="00C111C7" w14:paraId="36722FFA" w14:textId="77777777" w:rsidTr="00014025">
        <w:tc>
          <w:tcPr>
            <w:tcW w:w="821" w:type="dxa"/>
            <w:vMerge/>
            <w:tcBorders>
              <w:bottom w:val="single" w:sz="8" w:space="0" w:color="auto"/>
            </w:tcBorders>
            <w:shd w:val="clear" w:color="auto" w:fill="auto"/>
          </w:tcPr>
          <w:p w14:paraId="47AA9128"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758F92B4" w14:textId="77777777" w:rsidR="00D53B58" w:rsidRPr="0058574F" w:rsidRDefault="00C44CAA" w:rsidP="00014025">
            <w:pPr>
              <w:jc w:val="center"/>
              <w:rPr>
                <w:b/>
                <w:bCs/>
                <w:sz w:val="22"/>
                <w:szCs w:val="22"/>
              </w:rPr>
            </w:pPr>
            <w:hyperlink r:id="rId325" w:history="1">
              <w:r w:rsidR="00D53B58"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14:paraId="1FFC082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2D2080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E89D28C"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85F29F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5D8B76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5FFB9E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E8B156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8C0E563"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2B2CE00E"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739C51CC"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14:paraId="4EFB01B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E7D6DAD"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CE52F0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F4B288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15F2B1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B052663"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4F9E88AB"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0FEDF239" w14:textId="77777777" w:rsidR="00D53B58" w:rsidRPr="0058574F" w:rsidRDefault="00D53B58" w:rsidP="00014025">
            <w:pPr>
              <w:jc w:val="center"/>
              <w:rPr>
                <w:sz w:val="22"/>
                <w:szCs w:val="22"/>
              </w:rPr>
            </w:pPr>
          </w:p>
        </w:tc>
      </w:tr>
      <w:tr w:rsidR="00D53B58" w:rsidRPr="00C111C7" w14:paraId="1299E06D" w14:textId="77777777" w:rsidTr="00014025">
        <w:tc>
          <w:tcPr>
            <w:tcW w:w="821" w:type="dxa"/>
            <w:vMerge w:val="restart"/>
            <w:tcBorders>
              <w:top w:val="single" w:sz="8" w:space="0" w:color="auto"/>
            </w:tcBorders>
            <w:shd w:val="clear" w:color="auto" w:fill="auto"/>
          </w:tcPr>
          <w:p w14:paraId="55A7574C" w14:textId="77777777" w:rsidR="00D53B58" w:rsidRPr="0058574F" w:rsidRDefault="00D53B58" w:rsidP="00014025">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14:paraId="0FCCD169" w14:textId="77777777" w:rsidR="00D53B58" w:rsidRDefault="00C44CAA" w:rsidP="00014025">
            <w:pPr>
              <w:jc w:val="center"/>
            </w:pPr>
            <w:hyperlink r:id="rId326" w:history="1">
              <w:r w:rsidR="00D53B58"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14:paraId="3F8A519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38698472" w14:textId="77777777" w:rsidR="00D53B58" w:rsidRPr="0058574F" w:rsidRDefault="00D53B58" w:rsidP="00014025">
            <w:pPr>
              <w:jc w:val="center"/>
              <w:rPr>
                <w:sz w:val="22"/>
                <w:szCs w:val="22"/>
              </w:rPr>
            </w:pPr>
            <w:del w:id="549" w:author="TSB-MEU" w:date="2017-10-24T17:08:00Z">
              <w:r w:rsidRPr="0058574F" w:rsidDel="009450F2">
                <w:rPr>
                  <w:sz w:val="22"/>
                  <w:szCs w:val="22"/>
                </w:rPr>
                <w:delText>X</w:delText>
              </w:r>
            </w:del>
          </w:p>
        </w:tc>
        <w:tc>
          <w:tcPr>
            <w:tcW w:w="680" w:type="dxa"/>
            <w:tcBorders>
              <w:top w:val="single" w:sz="8" w:space="0" w:color="auto"/>
            </w:tcBorders>
            <w:shd w:val="clear" w:color="auto" w:fill="auto"/>
          </w:tcPr>
          <w:p w14:paraId="430ADAC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27834E7" w14:textId="77777777" w:rsidR="00D53B58" w:rsidRPr="0058574F" w:rsidRDefault="00D53B58" w:rsidP="00014025">
            <w:pPr>
              <w:jc w:val="center"/>
              <w:rPr>
                <w:sz w:val="22"/>
                <w:szCs w:val="22"/>
              </w:rPr>
            </w:pPr>
            <w:ins w:id="550" w:author="TSB-MEU" w:date="2017-11-02T13:18:00Z">
              <w:r w:rsidRPr="0058574F">
                <w:rPr>
                  <w:sz w:val="22"/>
                  <w:szCs w:val="22"/>
                </w:rPr>
                <w:t>X</w:t>
              </w:r>
            </w:ins>
          </w:p>
        </w:tc>
        <w:tc>
          <w:tcPr>
            <w:tcW w:w="680" w:type="dxa"/>
            <w:tcBorders>
              <w:top w:val="single" w:sz="8" w:space="0" w:color="auto"/>
            </w:tcBorders>
            <w:shd w:val="clear" w:color="auto" w:fill="auto"/>
          </w:tcPr>
          <w:p w14:paraId="28923A4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CD20CF6"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7147ED11"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F5E8BC0"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14:paraId="19243838"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1D8D6C60"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14:paraId="558362E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C765BC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3AC116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B23642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7C6ACB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BDD0CA6"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7A3B152B"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47A7FCCB" w14:textId="77777777" w:rsidR="00D53B58" w:rsidRPr="0058574F" w:rsidRDefault="00D53B58" w:rsidP="00014025">
            <w:pPr>
              <w:jc w:val="center"/>
              <w:rPr>
                <w:sz w:val="22"/>
                <w:szCs w:val="22"/>
              </w:rPr>
            </w:pPr>
            <w:del w:id="551" w:author="TSB-MEU" w:date="2017-10-24T17:06:00Z">
              <w:r w:rsidRPr="0058574F" w:rsidDel="00864AD4">
                <w:rPr>
                  <w:sz w:val="22"/>
                  <w:szCs w:val="22"/>
                </w:rPr>
                <w:delText>X</w:delText>
              </w:r>
            </w:del>
          </w:p>
        </w:tc>
      </w:tr>
      <w:tr w:rsidR="00D53B58" w:rsidRPr="00C111C7" w14:paraId="17BB0345" w14:textId="77777777" w:rsidTr="00014025">
        <w:tc>
          <w:tcPr>
            <w:tcW w:w="821" w:type="dxa"/>
            <w:vMerge/>
            <w:shd w:val="clear" w:color="auto" w:fill="auto"/>
          </w:tcPr>
          <w:p w14:paraId="34435F8F"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7B5C000" w14:textId="77777777" w:rsidR="00D53B58" w:rsidRPr="0058574F" w:rsidRDefault="00C44CAA" w:rsidP="00014025">
            <w:pPr>
              <w:jc w:val="center"/>
              <w:rPr>
                <w:b/>
                <w:bCs/>
              </w:rPr>
            </w:pPr>
            <w:hyperlink r:id="rId327" w:history="1">
              <w:r w:rsidR="00D53B58"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14:paraId="32938BAE"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61625738" w14:textId="77777777" w:rsidR="00D53B58" w:rsidRPr="0058574F" w:rsidRDefault="00D53B58" w:rsidP="00014025">
            <w:pPr>
              <w:jc w:val="center"/>
              <w:rPr>
                <w:sz w:val="22"/>
                <w:szCs w:val="22"/>
              </w:rPr>
            </w:pPr>
            <w:del w:id="552" w:author="TSB-MEU" w:date="2017-10-24T17:08:00Z">
              <w:r w:rsidRPr="0058574F" w:rsidDel="009450F2">
                <w:rPr>
                  <w:sz w:val="22"/>
                  <w:szCs w:val="22"/>
                </w:rPr>
                <w:delText>X</w:delText>
              </w:r>
            </w:del>
          </w:p>
        </w:tc>
        <w:tc>
          <w:tcPr>
            <w:tcW w:w="680" w:type="dxa"/>
            <w:tcBorders>
              <w:top w:val="single" w:sz="4" w:space="0" w:color="auto"/>
            </w:tcBorders>
            <w:shd w:val="clear" w:color="auto" w:fill="auto"/>
          </w:tcPr>
          <w:p w14:paraId="14B8E45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41CFE7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75B677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89DDFBB"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6B9CE10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C727A93"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4ED544ED"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66C204BF"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C3D0C9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D1A058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A53F19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16872B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F04D0A8"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6C5AD7F" w14:textId="77777777" w:rsidR="00D53B58" w:rsidRPr="0058574F" w:rsidRDefault="00D53B58" w:rsidP="00014025">
            <w:pPr>
              <w:jc w:val="center"/>
              <w:rPr>
                <w:sz w:val="22"/>
                <w:szCs w:val="22"/>
              </w:rPr>
            </w:pPr>
            <w:r w:rsidRPr="0058574F">
              <w:rPr>
                <w:sz w:val="22"/>
                <w:szCs w:val="22"/>
              </w:rPr>
              <w:t>X</w:t>
            </w:r>
          </w:p>
        </w:tc>
        <w:tc>
          <w:tcPr>
            <w:tcW w:w="599" w:type="dxa"/>
            <w:tcBorders>
              <w:top w:val="single" w:sz="4" w:space="0" w:color="auto"/>
            </w:tcBorders>
            <w:shd w:val="clear" w:color="auto" w:fill="auto"/>
          </w:tcPr>
          <w:p w14:paraId="789DD3A0" w14:textId="77777777" w:rsidR="00D53B58" w:rsidRPr="0058574F" w:rsidRDefault="00D53B58" w:rsidP="00014025">
            <w:pPr>
              <w:jc w:val="center"/>
              <w:rPr>
                <w:sz w:val="22"/>
                <w:szCs w:val="22"/>
              </w:rPr>
            </w:pPr>
            <w:del w:id="553"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14:paraId="59CC8FF1" w14:textId="77777777" w:rsidR="00D53B58" w:rsidRPr="0058574F" w:rsidRDefault="00D53B58" w:rsidP="00014025">
            <w:pPr>
              <w:jc w:val="center"/>
              <w:rPr>
                <w:sz w:val="22"/>
                <w:szCs w:val="22"/>
              </w:rPr>
            </w:pPr>
            <w:del w:id="554" w:author="TSB-MEU" w:date="2017-10-24T17:06:00Z">
              <w:r w:rsidRPr="0058574F" w:rsidDel="00864AD4">
                <w:rPr>
                  <w:sz w:val="22"/>
                  <w:szCs w:val="22"/>
                </w:rPr>
                <w:delText>X</w:delText>
              </w:r>
            </w:del>
          </w:p>
        </w:tc>
      </w:tr>
      <w:tr w:rsidR="00D53B58" w:rsidRPr="00C111C7" w14:paraId="0915F19B" w14:textId="77777777" w:rsidTr="00014025">
        <w:tc>
          <w:tcPr>
            <w:tcW w:w="821" w:type="dxa"/>
            <w:vMerge/>
            <w:shd w:val="clear" w:color="auto" w:fill="auto"/>
          </w:tcPr>
          <w:p w14:paraId="7C79250F"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4E8FBD17" w14:textId="77777777" w:rsidR="00D53B58" w:rsidRPr="0058574F" w:rsidRDefault="00C44CAA" w:rsidP="00014025">
            <w:pPr>
              <w:jc w:val="center"/>
              <w:rPr>
                <w:b/>
                <w:bCs/>
              </w:rPr>
            </w:pPr>
            <w:hyperlink r:id="rId328" w:history="1">
              <w:r w:rsidR="00D53B58" w:rsidRPr="0058574F">
                <w:rPr>
                  <w:rStyle w:val="Hyperlink"/>
                  <w:sz w:val="22"/>
                  <w:szCs w:val="22"/>
                </w:rPr>
                <w:t>Q3/20</w:t>
              </w:r>
            </w:hyperlink>
          </w:p>
        </w:tc>
        <w:tc>
          <w:tcPr>
            <w:tcW w:w="680" w:type="dxa"/>
            <w:tcBorders>
              <w:left w:val="single" w:sz="12" w:space="0" w:color="auto"/>
            </w:tcBorders>
            <w:shd w:val="clear" w:color="auto" w:fill="auto"/>
          </w:tcPr>
          <w:p w14:paraId="7B55F2F1"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B5614B8" w14:textId="77777777" w:rsidR="00D53B58" w:rsidRPr="0058574F" w:rsidRDefault="00D53B58" w:rsidP="00014025">
            <w:pPr>
              <w:jc w:val="center"/>
              <w:rPr>
                <w:sz w:val="22"/>
                <w:szCs w:val="22"/>
              </w:rPr>
            </w:pPr>
            <w:del w:id="555" w:author="TSB-MEU" w:date="2017-10-24T17:08:00Z">
              <w:r w:rsidRPr="0058574F" w:rsidDel="009450F2">
                <w:rPr>
                  <w:sz w:val="22"/>
                  <w:szCs w:val="22"/>
                </w:rPr>
                <w:delText>X</w:delText>
              </w:r>
            </w:del>
          </w:p>
        </w:tc>
        <w:tc>
          <w:tcPr>
            <w:tcW w:w="680" w:type="dxa"/>
            <w:shd w:val="clear" w:color="auto" w:fill="auto"/>
          </w:tcPr>
          <w:p w14:paraId="2065926A" w14:textId="77777777" w:rsidR="00D53B58" w:rsidRPr="0058574F" w:rsidRDefault="00D53B58" w:rsidP="00014025">
            <w:pPr>
              <w:jc w:val="center"/>
              <w:rPr>
                <w:sz w:val="22"/>
                <w:szCs w:val="22"/>
              </w:rPr>
            </w:pPr>
          </w:p>
        </w:tc>
        <w:tc>
          <w:tcPr>
            <w:tcW w:w="680" w:type="dxa"/>
            <w:shd w:val="clear" w:color="auto" w:fill="auto"/>
          </w:tcPr>
          <w:p w14:paraId="73AEAF7E" w14:textId="77777777" w:rsidR="00D53B58" w:rsidRPr="0058574F" w:rsidRDefault="00D53B58" w:rsidP="00014025">
            <w:pPr>
              <w:jc w:val="center"/>
              <w:rPr>
                <w:sz w:val="22"/>
                <w:szCs w:val="22"/>
              </w:rPr>
            </w:pPr>
          </w:p>
        </w:tc>
        <w:tc>
          <w:tcPr>
            <w:tcW w:w="680" w:type="dxa"/>
            <w:shd w:val="clear" w:color="auto" w:fill="auto"/>
          </w:tcPr>
          <w:p w14:paraId="0F8F5D74" w14:textId="77777777" w:rsidR="00D53B58" w:rsidRPr="0058574F" w:rsidRDefault="00D53B58" w:rsidP="00014025">
            <w:pPr>
              <w:jc w:val="center"/>
              <w:rPr>
                <w:sz w:val="22"/>
                <w:szCs w:val="22"/>
              </w:rPr>
            </w:pPr>
          </w:p>
        </w:tc>
        <w:tc>
          <w:tcPr>
            <w:tcW w:w="680" w:type="dxa"/>
            <w:shd w:val="clear" w:color="auto" w:fill="auto"/>
          </w:tcPr>
          <w:p w14:paraId="0A00D52E"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CFEF55D" w14:textId="77777777" w:rsidR="00D53B58" w:rsidRPr="0058574F" w:rsidRDefault="00D53B58" w:rsidP="00014025">
            <w:pPr>
              <w:jc w:val="center"/>
              <w:rPr>
                <w:sz w:val="22"/>
                <w:szCs w:val="22"/>
              </w:rPr>
            </w:pPr>
          </w:p>
        </w:tc>
        <w:tc>
          <w:tcPr>
            <w:tcW w:w="680" w:type="dxa"/>
            <w:shd w:val="clear" w:color="auto" w:fill="auto"/>
          </w:tcPr>
          <w:p w14:paraId="3C17DEB5"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7AC78B22"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4319F32"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EB52725" w14:textId="77777777" w:rsidR="00D53B58" w:rsidRPr="0058574F" w:rsidRDefault="00D53B58" w:rsidP="00014025">
            <w:pPr>
              <w:jc w:val="center"/>
              <w:rPr>
                <w:sz w:val="22"/>
                <w:szCs w:val="22"/>
              </w:rPr>
            </w:pPr>
          </w:p>
        </w:tc>
        <w:tc>
          <w:tcPr>
            <w:tcW w:w="680" w:type="dxa"/>
            <w:shd w:val="clear" w:color="auto" w:fill="auto"/>
          </w:tcPr>
          <w:p w14:paraId="56AB7215" w14:textId="77777777" w:rsidR="00D53B58" w:rsidRPr="0058574F" w:rsidRDefault="00D53B58" w:rsidP="00014025">
            <w:pPr>
              <w:jc w:val="center"/>
              <w:rPr>
                <w:sz w:val="22"/>
                <w:szCs w:val="22"/>
              </w:rPr>
            </w:pPr>
          </w:p>
        </w:tc>
        <w:tc>
          <w:tcPr>
            <w:tcW w:w="680" w:type="dxa"/>
            <w:shd w:val="clear" w:color="auto" w:fill="auto"/>
          </w:tcPr>
          <w:p w14:paraId="0A447FF3" w14:textId="77777777" w:rsidR="00D53B58" w:rsidRPr="0058574F" w:rsidRDefault="00D53B58" w:rsidP="00014025">
            <w:pPr>
              <w:jc w:val="center"/>
              <w:rPr>
                <w:sz w:val="22"/>
                <w:szCs w:val="22"/>
              </w:rPr>
            </w:pPr>
          </w:p>
        </w:tc>
        <w:tc>
          <w:tcPr>
            <w:tcW w:w="680" w:type="dxa"/>
            <w:shd w:val="clear" w:color="auto" w:fill="auto"/>
          </w:tcPr>
          <w:p w14:paraId="00ED4B79" w14:textId="77777777" w:rsidR="00D53B58" w:rsidRPr="0058574F" w:rsidRDefault="00D53B58" w:rsidP="00014025">
            <w:pPr>
              <w:jc w:val="center"/>
              <w:rPr>
                <w:sz w:val="22"/>
                <w:szCs w:val="22"/>
              </w:rPr>
            </w:pPr>
          </w:p>
        </w:tc>
        <w:tc>
          <w:tcPr>
            <w:tcW w:w="680" w:type="dxa"/>
            <w:shd w:val="clear" w:color="auto" w:fill="auto"/>
          </w:tcPr>
          <w:p w14:paraId="2A750B4B" w14:textId="77777777" w:rsidR="00D53B58" w:rsidRPr="0058574F" w:rsidRDefault="00D53B58" w:rsidP="00014025">
            <w:pPr>
              <w:jc w:val="center"/>
              <w:rPr>
                <w:sz w:val="22"/>
                <w:szCs w:val="22"/>
              </w:rPr>
            </w:pPr>
          </w:p>
        </w:tc>
        <w:tc>
          <w:tcPr>
            <w:tcW w:w="680" w:type="dxa"/>
            <w:shd w:val="clear" w:color="auto" w:fill="auto"/>
          </w:tcPr>
          <w:p w14:paraId="673F07C6" w14:textId="77777777" w:rsidR="00D53B58" w:rsidRPr="0058574F" w:rsidRDefault="00D53B58" w:rsidP="00014025">
            <w:pPr>
              <w:jc w:val="center"/>
              <w:rPr>
                <w:sz w:val="22"/>
                <w:szCs w:val="22"/>
              </w:rPr>
            </w:pPr>
          </w:p>
        </w:tc>
        <w:tc>
          <w:tcPr>
            <w:tcW w:w="599" w:type="dxa"/>
            <w:shd w:val="clear" w:color="auto" w:fill="auto"/>
          </w:tcPr>
          <w:p w14:paraId="781A1FDD"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D455D38" w14:textId="77777777" w:rsidR="00D53B58" w:rsidRPr="0058574F" w:rsidRDefault="00D53B58" w:rsidP="00014025">
            <w:pPr>
              <w:jc w:val="center"/>
              <w:rPr>
                <w:sz w:val="22"/>
                <w:szCs w:val="22"/>
              </w:rPr>
            </w:pPr>
            <w:del w:id="556" w:author="TSB-MEU" w:date="2017-10-24T17:06:00Z">
              <w:r w:rsidRPr="0058574F" w:rsidDel="00864AD4">
                <w:rPr>
                  <w:sz w:val="22"/>
                  <w:szCs w:val="22"/>
                </w:rPr>
                <w:delText>X</w:delText>
              </w:r>
            </w:del>
          </w:p>
        </w:tc>
      </w:tr>
      <w:tr w:rsidR="00D53B58" w:rsidRPr="00C111C7" w14:paraId="71FE70E2" w14:textId="77777777" w:rsidTr="00014025">
        <w:tc>
          <w:tcPr>
            <w:tcW w:w="821" w:type="dxa"/>
            <w:vMerge/>
            <w:shd w:val="clear" w:color="auto" w:fill="auto"/>
          </w:tcPr>
          <w:p w14:paraId="29E28CFE"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7347C343" w14:textId="77777777" w:rsidR="00D53B58" w:rsidRPr="0058574F" w:rsidRDefault="00C44CAA" w:rsidP="00014025">
            <w:pPr>
              <w:jc w:val="center"/>
              <w:rPr>
                <w:b/>
                <w:bCs/>
                <w:sz w:val="22"/>
                <w:szCs w:val="22"/>
              </w:rPr>
            </w:pPr>
            <w:hyperlink r:id="rId329" w:history="1">
              <w:r w:rsidR="00D53B58" w:rsidRPr="0058574F">
                <w:rPr>
                  <w:rStyle w:val="Hyperlink"/>
                  <w:sz w:val="22"/>
                  <w:szCs w:val="22"/>
                </w:rPr>
                <w:t>Q4/20</w:t>
              </w:r>
            </w:hyperlink>
          </w:p>
        </w:tc>
        <w:tc>
          <w:tcPr>
            <w:tcW w:w="680" w:type="dxa"/>
            <w:tcBorders>
              <w:left w:val="single" w:sz="12" w:space="0" w:color="auto"/>
            </w:tcBorders>
            <w:shd w:val="clear" w:color="auto" w:fill="auto"/>
          </w:tcPr>
          <w:p w14:paraId="231ADD20"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8A1CACC" w14:textId="77777777" w:rsidR="00D53B58" w:rsidRPr="0058574F" w:rsidRDefault="00D53B58" w:rsidP="00014025">
            <w:pPr>
              <w:jc w:val="center"/>
              <w:rPr>
                <w:sz w:val="22"/>
                <w:szCs w:val="22"/>
              </w:rPr>
            </w:pPr>
            <w:del w:id="557" w:author="TSB-MEU" w:date="2017-10-24T17:08:00Z">
              <w:r w:rsidRPr="0058574F" w:rsidDel="009450F2">
                <w:rPr>
                  <w:sz w:val="22"/>
                  <w:szCs w:val="22"/>
                </w:rPr>
                <w:delText>X</w:delText>
              </w:r>
            </w:del>
          </w:p>
        </w:tc>
        <w:tc>
          <w:tcPr>
            <w:tcW w:w="680" w:type="dxa"/>
            <w:shd w:val="clear" w:color="auto" w:fill="auto"/>
          </w:tcPr>
          <w:p w14:paraId="51EDDA76" w14:textId="77777777" w:rsidR="00D53B58" w:rsidRPr="0058574F" w:rsidRDefault="00D53B58" w:rsidP="00014025">
            <w:pPr>
              <w:jc w:val="center"/>
              <w:rPr>
                <w:sz w:val="22"/>
                <w:szCs w:val="22"/>
              </w:rPr>
            </w:pPr>
          </w:p>
        </w:tc>
        <w:tc>
          <w:tcPr>
            <w:tcW w:w="680" w:type="dxa"/>
            <w:shd w:val="clear" w:color="auto" w:fill="auto"/>
          </w:tcPr>
          <w:p w14:paraId="2CE2BF5A" w14:textId="77777777" w:rsidR="00D53B58" w:rsidRPr="0058574F" w:rsidRDefault="00D53B58" w:rsidP="00014025">
            <w:pPr>
              <w:jc w:val="center"/>
              <w:rPr>
                <w:sz w:val="22"/>
                <w:szCs w:val="22"/>
              </w:rPr>
            </w:pPr>
          </w:p>
        </w:tc>
        <w:tc>
          <w:tcPr>
            <w:tcW w:w="680" w:type="dxa"/>
            <w:shd w:val="clear" w:color="auto" w:fill="auto"/>
          </w:tcPr>
          <w:p w14:paraId="11D3BB69" w14:textId="77777777" w:rsidR="00D53B58" w:rsidRPr="0058574F" w:rsidRDefault="00D53B58" w:rsidP="00014025">
            <w:pPr>
              <w:jc w:val="center"/>
              <w:rPr>
                <w:sz w:val="22"/>
                <w:szCs w:val="22"/>
              </w:rPr>
            </w:pPr>
          </w:p>
        </w:tc>
        <w:tc>
          <w:tcPr>
            <w:tcW w:w="680" w:type="dxa"/>
            <w:shd w:val="clear" w:color="auto" w:fill="auto"/>
          </w:tcPr>
          <w:p w14:paraId="02C96B3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0422B5B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2A1B859" w14:textId="77777777" w:rsidR="00D53B58" w:rsidRPr="0058574F" w:rsidRDefault="00D53B58" w:rsidP="00014025">
            <w:pPr>
              <w:jc w:val="center"/>
              <w:rPr>
                <w:sz w:val="22"/>
                <w:szCs w:val="22"/>
              </w:rPr>
            </w:pPr>
            <w:r w:rsidRPr="0058574F">
              <w:rPr>
                <w:sz w:val="22"/>
                <w:szCs w:val="22"/>
              </w:rPr>
              <w:t>X</w:t>
            </w:r>
          </w:p>
        </w:tc>
        <w:tc>
          <w:tcPr>
            <w:tcW w:w="680" w:type="dxa"/>
            <w:tcBorders>
              <w:right w:val="single" w:sz="8" w:space="0" w:color="auto"/>
            </w:tcBorders>
            <w:shd w:val="clear" w:color="auto" w:fill="auto"/>
          </w:tcPr>
          <w:p w14:paraId="512A05C3"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42BF9C8"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361A55BC"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B57CC3D" w14:textId="77777777" w:rsidR="00D53B58" w:rsidRPr="0058574F" w:rsidRDefault="00D53B58" w:rsidP="00014025">
            <w:pPr>
              <w:jc w:val="center"/>
              <w:rPr>
                <w:sz w:val="22"/>
                <w:szCs w:val="22"/>
              </w:rPr>
            </w:pPr>
          </w:p>
        </w:tc>
        <w:tc>
          <w:tcPr>
            <w:tcW w:w="680" w:type="dxa"/>
            <w:shd w:val="clear" w:color="auto" w:fill="auto"/>
          </w:tcPr>
          <w:p w14:paraId="624309D0" w14:textId="77777777" w:rsidR="00D53B58" w:rsidRPr="0058574F" w:rsidRDefault="00D53B58" w:rsidP="00014025">
            <w:pPr>
              <w:jc w:val="center"/>
              <w:rPr>
                <w:sz w:val="22"/>
                <w:szCs w:val="22"/>
              </w:rPr>
            </w:pPr>
          </w:p>
        </w:tc>
        <w:tc>
          <w:tcPr>
            <w:tcW w:w="680" w:type="dxa"/>
            <w:shd w:val="clear" w:color="auto" w:fill="auto"/>
          </w:tcPr>
          <w:p w14:paraId="40DC5F9B" w14:textId="77777777" w:rsidR="00D53B58" w:rsidRPr="0058574F" w:rsidRDefault="00D53B58" w:rsidP="00014025">
            <w:pPr>
              <w:jc w:val="center"/>
              <w:rPr>
                <w:sz w:val="22"/>
                <w:szCs w:val="22"/>
              </w:rPr>
            </w:pPr>
          </w:p>
        </w:tc>
        <w:tc>
          <w:tcPr>
            <w:tcW w:w="680" w:type="dxa"/>
            <w:shd w:val="clear" w:color="auto" w:fill="auto"/>
          </w:tcPr>
          <w:p w14:paraId="614C9E7D" w14:textId="77777777" w:rsidR="00D53B58" w:rsidRPr="0058574F" w:rsidRDefault="00D53B58" w:rsidP="00014025">
            <w:pPr>
              <w:jc w:val="center"/>
              <w:rPr>
                <w:sz w:val="22"/>
                <w:szCs w:val="22"/>
              </w:rPr>
            </w:pPr>
          </w:p>
        </w:tc>
        <w:tc>
          <w:tcPr>
            <w:tcW w:w="680" w:type="dxa"/>
            <w:shd w:val="clear" w:color="auto" w:fill="auto"/>
          </w:tcPr>
          <w:p w14:paraId="536911CD" w14:textId="77777777" w:rsidR="00D53B58" w:rsidRPr="0058574F" w:rsidRDefault="00D53B58" w:rsidP="00014025">
            <w:pPr>
              <w:jc w:val="center"/>
              <w:rPr>
                <w:sz w:val="22"/>
                <w:szCs w:val="22"/>
              </w:rPr>
            </w:pPr>
          </w:p>
        </w:tc>
        <w:tc>
          <w:tcPr>
            <w:tcW w:w="599" w:type="dxa"/>
            <w:shd w:val="clear" w:color="auto" w:fill="auto"/>
          </w:tcPr>
          <w:p w14:paraId="00DCD100"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24A9337" w14:textId="77777777" w:rsidR="00D53B58" w:rsidRPr="0058574F" w:rsidRDefault="00D53B58" w:rsidP="00014025">
            <w:pPr>
              <w:jc w:val="center"/>
              <w:rPr>
                <w:sz w:val="22"/>
                <w:szCs w:val="22"/>
              </w:rPr>
            </w:pPr>
            <w:del w:id="558" w:author="TSB-MEU" w:date="2017-10-24T17:06:00Z">
              <w:r w:rsidRPr="0058574F" w:rsidDel="00864AD4">
                <w:rPr>
                  <w:sz w:val="22"/>
                  <w:szCs w:val="22"/>
                </w:rPr>
                <w:delText>X</w:delText>
              </w:r>
            </w:del>
          </w:p>
        </w:tc>
      </w:tr>
      <w:tr w:rsidR="00D53B58" w:rsidRPr="00C111C7" w14:paraId="1DE5066F" w14:textId="77777777" w:rsidTr="00014025">
        <w:tc>
          <w:tcPr>
            <w:tcW w:w="821" w:type="dxa"/>
            <w:vMerge/>
            <w:shd w:val="clear" w:color="auto" w:fill="auto"/>
          </w:tcPr>
          <w:p w14:paraId="493D7384"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5857647" w14:textId="77777777" w:rsidR="00D53B58" w:rsidRDefault="00C44CAA" w:rsidP="00014025">
            <w:pPr>
              <w:jc w:val="center"/>
            </w:pPr>
            <w:hyperlink r:id="rId330" w:history="1">
              <w:r w:rsidR="00D53B58" w:rsidRPr="0058574F">
                <w:rPr>
                  <w:rStyle w:val="Hyperlink"/>
                  <w:sz w:val="22"/>
                  <w:szCs w:val="22"/>
                </w:rPr>
                <w:t>Q5/20</w:t>
              </w:r>
            </w:hyperlink>
          </w:p>
        </w:tc>
        <w:tc>
          <w:tcPr>
            <w:tcW w:w="680" w:type="dxa"/>
            <w:tcBorders>
              <w:left w:val="single" w:sz="12" w:space="0" w:color="auto"/>
            </w:tcBorders>
            <w:shd w:val="clear" w:color="auto" w:fill="auto"/>
          </w:tcPr>
          <w:p w14:paraId="7C176E23"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9E92795" w14:textId="77777777" w:rsidR="00D53B58" w:rsidRPr="0058574F" w:rsidRDefault="00D53B58" w:rsidP="00014025">
            <w:pPr>
              <w:jc w:val="center"/>
              <w:rPr>
                <w:sz w:val="22"/>
                <w:szCs w:val="22"/>
              </w:rPr>
            </w:pPr>
            <w:del w:id="559" w:author="TSB-MEU" w:date="2017-10-24T17:08:00Z">
              <w:r w:rsidRPr="0058574F" w:rsidDel="009450F2">
                <w:rPr>
                  <w:sz w:val="22"/>
                  <w:szCs w:val="22"/>
                </w:rPr>
                <w:delText>X</w:delText>
              </w:r>
            </w:del>
          </w:p>
        </w:tc>
        <w:tc>
          <w:tcPr>
            <w:tcW w:w="680" w:type="dxa"/>
            <w:shd w:val="clear" w:color="auto" w:fill="auto"/>
          </w:tcPr>
          <w:p w14:paraId="70A04423" w14:textId="77777777" w:rsidR="00D53B58" w:rsidRPr="0058574F" w:rsidRDefault="00D53B58" w:rsidP="00014025">
            <w:pPr>
              <w:jc w:val="center"/>
              <w:rPr>
                <w:sz w:val="22"/>
                <w:szCs w:val="22"/>
              </w:rPr>
            </w:pPr>
          </w:p>
        </w:tc>
        <w:tc>
          <w:tcPr>
            <w:tcW w:w="680" w:type="dxa"/>
            <w:shd w:val="clear" w:color="auto" w:fill="auto"/>
          </w:tcPr>
          <w:p w14:paraId="4F62D7B8" w14:textId="77777777" w:rsidR="00D53B58" w:rsidRPr="0058574F" w:rsidRDefault="00D53B58" w:rsidP="00014025">
            <w:pPr>
              <w:jc w:val="center"/>
              <w:rPr>
                <w:sz w:val="22"/>
                <w:szCs w:val="22"/>
              </w:rPr>
            </w:pPr>
          </w:p>
        </w:tc>
        <w:tc>
          <w:tcPr>
            <w:tcW w:w="680" w:type="dxa"/>
            <w:shd w:val="clear" w:color="auto" w:fill="auto"/>
          </w:tcPr>
          <w:p w14:paraId="1DFA81FE" w14:textId="77777777" w:rsidR="00D53B58" w:rsidRPr="0058574F" w:rsidRDefault="00D53B58" w:rsidP="00014025">
            <w:pPr>
              <w:jc w:val="center"/>
              <w:rPr>
                <w:sz w:val="22"/>
                <w:szCs w:val="22"/>
              </w:rPr>
            </w:pPr>
          </w:p>
        </w:tc>
        <w:tc>
          <w:tcPr>
            <w:tcW w:w="680" w:type="dxa"/>
            <w:shd w:val="clear" w:color="auto" w:fill="auto"/>
          </w:tcPr>
          <w:p w14:paraId="2E59A01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F5ED89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4A7CA9C"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4148D87"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3863921"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F4A6C9A"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534F99B" w14:textId="77777777" w:rsidR="00D53B58" w:rsidRPr="0058574F" w:rsidRDefault="00D53B58" w:rsidP="00014025">
            <w:pPr>
              <w:jc w:val="center"/>
              <w:rPr>
                <w:sz w:val="22"/>
                <w:szCs w:val="22"/>
              </w:rPr>
            </w:pPr>
          </w:p>
        </w:tc>
        <w:tc>
          <w:tcPr>
            <w:tcW w:w="680" w:type="dxa"/>
            <w:shd w:val="clear" w:color="auto" w:fill="auto"/>
          </w:tcPr>
          <w:p w14:paraId="4C5888D9" w14:textId="77777777" w:rsidR="00D53B58" w:rsidRPr="0058574F" w:rsidRDefault="00D53B58" w:rsidP="00014025">
            <w:pPr>
              <w:jc w:val="center"/>
              <w:rPr>
                <w:sz w:val="22"/>
                <w:szCs w:val="22"/>
              </w:rPr>
            </w:pPr>
          </w:p>
        </w:tc>
        <w:tc>
          <w:tcPr>
            <w:tcW w:w="680" w:type="dxa"/>
            <w:shd w:val="clear" w:color="auto" w:fill="auto"/>
          </w:tcPr>
          <w:p w14:paraId="7B86C8FE" w14:textId="77777777" w:rsidR="00D53B58" w:rsidRPr="0058574F" w:rsidRDefault="00D53B58" w:rsidP="00014025">
            <w:pPr>
              <w:jc w:val="center"/>
              <w:rPr>
                <w:sz w:val="22"/>
                <w:szCs w:val="22"/>
              </w:rPr>
            </w:pPr>
          </w:p>
        </w:tc>
        <w:tc>
          <w:tcPr>
            <w:tcW w:w="680" w:type="dxa"/>
            <w:shd w:val="clear" w:color="auto" w:fill="auto"/>
          </w:tcPr>
          <w:p w14:paraId="7CD9A225"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42E589B" w14:textId="77777777" w:rsidR="00D53B58" w:rsidRPr="0058574F" w:rsidRDefault="00D53B58" w:rsidP="00014025">
            <w:pPr>
              <w:jc w:val="center"/>
              <w:rPr>
                <w:sz w:val="22"/>
                <w:szCs w:val="22"/>
              </w:rPr>
            </w:pPr>
          </w:p>
        </w:tc>
        <w:tc>
          <w:tcPr>
            <w:tcW w:w="599" w:type="dxa"/>
            <w:shd w:val="clear" w:color="auto" w:fill="auto"/>
          </w:tcPr>
          <w:p w14:paraId="410A1331"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A8F1352" w14:textId="77777777" w:rsidR="00D53B58" w:rsidRPr="0058574F" w:rsidRDefault="00D53B58" w:rsidP="00014025">
            <w:pPr>
              <w:jc w:val="center"/>
              <w:rPr>
                <w:sz w:val="22"/>
                <w:szCs w:val="22"/>
              </w:rPr>
            </w:pPr>
            <w:del w:id="560" w:author="TSB-MEU" w:date="2017-10-24T17:06:00Z">
              <w:r w:rsidRPr="0058574F" w:rsidDel="00864AD4">
                <w:rPr>
                  <w:sz w:val="22"/>
                  <w:szCs w:val="22"/>
                </w:rPr>
                <w:delText>X</w:delText>
              </w:r>
            </w:del>
          </w:p>
        </w:tc>
      </w:tr>
      <w:tr w:rsidR="00D53B58" w:rsidRPr="00C111C7" w14:paraId="47757021" w14:textId="77777777" w:rsidTr="00014025">
        <w:tc>
          <w:tcPr>
            <w:tcW w:w="821" w:type="dxa"/>
            <w:vMerge/>
            <w:shd w:val="clear" w:color="auto" w:fill="auto"/>
          </w:tcPr>
          <w:p w14:paraId="76349B66"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B3A9868" w14:textId="77777777" w:rsidR="00D53B58" w:rsidRDefault="00C44CAA" w:rsidP="00014025">
            <w:pPr>
              <w:jc w:val="center"/>
            </w:pPr>
            <w:hyperlink r:id="rId331" w:history="1">
              <w:r w:rsidR="00D53B58" w:rsidRPr="0058574F">
                <w:rPr>
                  <w:rStyle w:val="Hyperlink"/>
                  <w:sz w:val="22"/>
                  <w:szCs w:val="22"/>
                </w:rPr>
                <w:t>Q6/20</w:t>
              </w:r>
            </w:hyperlink>
          </w:p>
        </w:tc>
        <w:tc>
          <w:tcPr>
            <w:tcW w:w="680" w:type="dxa"/>
            <w:tcBorders>
              <w:left w:val="single" w:sz="12" w:space="0" w:color="auto"/>
            </w:tcBorders>
            <w:shd w:val="clear" w:color="auto" w:fill="auto"/>
          </w:tcPr>
          <w:p w14:paraId="71F5AD7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790C8658" w14:textId="77777777" w:rsidR="00D53B58" w:rsidRPr="0058574F" w:rsidRDefault="00D53B58" w:rsidP="00014025">
            <w:pPr>
              <w:jc w:val="center"/>
              <w:rPr>
                <w:sz w:val="22"/>
                <w:szCs w:val="22"/>
              </w:rPr>
            </w:pPr>
            <w:del w:id="561" w:author="TSB-MEU" w:date="2017-10-24T17:08:00Z">
              <w:r w:rsidRPr="0058574F" w:rsidDel="009450F2">
                <w:rPr>
                  <w:sz w:val="22"/>
                  <w:szCs w:val="22"/>
                </w:rPr>
                <w:delText>X</w:delText>
              </w:r>
            </w:del>
          </w:p>
        </w:tc>
        <w:tc>
          <w:tcPr>
            <w:tcW w:w="680" w:type="dxa"/>
            <w:shd w:val="clear" w:color="auto" w:fill="auto"/>
          </w:tcPr>
          <w:p w14:paraId="708ACF2F" w14:textId="77777777" w:rsidR="00D53B58" w:rsidRPr="0058574F" w:rsidRDefault="00D53B58" w:rsidP="00014025">
            <w:pPr>
              <w:jc w:val="center"/>
              <w:rPr>
                <w:sz w:val="22"/>
                <w:szCs w:val="22"/>
              </w:rPr>
            </w:pPr>
          </w:p>
        </w:tc>
        <w:tc>
          <w:tcPr>
            <w:tcW w:w="680" w:type="dxa"/>
            <w:shd w:val="clear" w:color="auto" w:fill="auto"/>
          </w:tcPr>
          <w:p w14:paraId="183B2999" w14:textId="77777777" w:rsidR="00D53B58" w:rsidRPr="0058574F" w:rsidRDefault="00D53B58" w:rsidP="00014025">
            <w:pPr>
              <w:jc w:val="center"/>
              <w:rPr>
                <w:sz w:val="22"/>
                <w:szCs w:val="22"/>
              </w:rPr>
            </w:pPr>
          </w:p>
        </w:tc>
        <w:tc>
          <w:tcPr>
            <w:tcW w:w="680" w:type="dxa"/>
            <w:shd w:val="clear" w:color="auto" w:fill="auto"/>
          </w:tcPr>
          <w:p w14:paraId="30B79F3C" w14:textId="77777777" w:rsidR="00D53B58" w:rsidRPr="0058574F" w:rsidRDefault="00D53B58" w:rsidP="00014025">
            <w:pPr>
              <w:jc w:val="center"/>
              <w:rPr>
                <w:sz w:val="22"/>
                <w:szCs w:val="22"/>
              </w:rPr>
            </w:pPr>
          </w:p>
        </w:tc>
        <w:tc>
          <w:tcPr>
            <w:tcW w:w="680" w:type="dxa"/>
            <w:shd w:val="clear" w:color="auto" w:fill="auto"/>
          </w:tcPr>
          <w:p w14:paraId="0F6493AC"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081DCEB"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104D606"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19375EE"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311FE575"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2FB2839C" w14:textId="77777777" w:rsidR="00D53B58" w:rsidRPr="0058574F" w:rsidRDefault="00D53B58" w:rsidP="00014025">
            <w:pPr>
              <w:jc w:val="center"/>
              <w:rPr>
                <w:sz w:val="22"/>
                <w:szCs w:val="22"/>
              </w:rPr>
            </w:pPr>
          </w:p>
        </w:tc>
        <w:tc>
          <w:tcPr>
            <w:tcW w:w="680" w:type="dxa"/>
            <w:shd w:val="clear" w:color="auto" w:fill="auto"/>
          </w:tcPr>
          <w:p w14:paraId="6E6FC3CC"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0B757ED" w14:textId="77777777" w:rsidR="00D53B58" w:rsidRPr="0058574F" w:rsidRDefault="00D53B58" w:rsidP="00014025">
            <w:pPr>
              <w:jc w:val="center"/>
              <w:rPr>
                <w:sz w:val="22"/>
                <w:szCs w:val="22"/>
              </w:rPr>
            </w:pPr>
          </w:p>
        </w:tc>
        <w:tc>
          <w:tcPr>
            <w:tcW w:w="680" w:type="dxa"/>
            <w:shd w:val="clear" w:color="auto" w:fill="auto"/>
          </w:tcPr>
          <w:p w14:paraId="24B511D1" w14:textId="77777777" w:rsidR="00D53B58" w:rsidRPr="0058574F" w:rsidRDefault="00D53B58" w:rsidP="00014025">
            <w:pPr>
              <w:jc w:val="center"/>
              <w:rPr>
                <w:sz w:val="22"/>
                <w:szCs w:val="22"/>
              </w:rPr>
            </w:pPr>
          </w:p>
        </w:tc>
        <w:tc>
          <w:tcPr>
            <w:tcW w:w="680" w:type="dxa"/>
            <w:shd w:val="clear" w:color="auto" w:fill="auto"/>
          </w:tcPr>
          <w:p w14:paraId="517935EC" w14:textId="77777777" w:rsidR="00D53B58" w:rsidRPr="0058574F" w:rsidRDefault="00D53B58" w:rsidP="00014025">
            <w:pPr>
              <w:jc w:val="center"/>
              <w:rPr>
                <w:sz w:val="22"/>
                <w:szCs w:val="22"/>
              </w:rPr>
            </w:pPr>
          </w:p>
        </w:tc>
        <w:tc>
          <w:tcPr>
            <w:tcW w:w="680" w:type="dxa"/>
            <w:shd w:val="clear" w:color="auto" w:fill="auto"/>
          </w:tcPr>
          <w:p w14:paraId="32168503" w14:textId="77777777" w:rsidR="00D53B58" w:rsidRPr="0058574F" w:rsidRDefault="00D53B58" w:rsidP="00014025">
            <w:pPr>
              <w:jc w:val="center"/>
              <w:rPr>
                <w:sz w:val="22"/>
                <w:szCs w:val="22"/>
              </w:rPr>
            </w:pPr>
          </w:p>
        </w:tc>
        <w:tc>
          <w:tcPr>
            <w:tcW w:w="599" w:type="dxa"/>
            <w:shd w:val="clear" w:color="auto" w:fill="auto"/>
          </w:tcPr>
          <w:p w14:paraId="24F99B9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6D36925" w14:textId="77777777" w:rsidR="00D53B58" w:rsidRPr="0058574F" w:rsidRDefault="00D53B58" w:rsidP="00014025">
            <w:pPr>
              <w:jc w:val="center"/>
              <w:rPr>
                <w:sz w:val="22"/>
                <w:szCs w:val="22"/>
              </w:rPr>
            </w:pPr>
            <w:del w:id="562" w:author="TSB-MEU" w:date="2017-10-24T17:06:00Z">
              <w:r w:rsidRPr="0058574F" w:rsidDel="00864AD4">
                <w:rPr>
                  <w:sz w:val="22"/>
                  <w:szCs w:val="22"/>
                </w:rPr>
                <w:delText>X</w:delText>
              </w:r>
            </w:del>
          </w:p>
        </w:tc>
      </w:tr>
      <w:tr w:rsidR="00D53B58" w:rsidRPr="00C111C7" w14:paraId="4F98348A" w14:textId="77777777" w:rsidTr="00014025">
        <w:tc>
          <w:tcPr>
            <w:tcW w:w="821" w:type="dxa"/>
            <w:vMerge/>
            <w:shd w:val="clear" w:color="auto" w:fill="auto"/>
          </w:tcPr>
          <w:p w14:paraId="7F5B8AF6"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75EEEB90" w14:textId="77777777" w:rsidR="00D53B58" w:rsidRDefault="00C44CAA" w:rsidP="00014025">
            <w:pPr>
              <w:jc w:val="center"/>
            </w:pPr>
            <w:hyperlink r:id="rId332" w:history="1">
              <w:r w:rsidR="00D53B58" w:rsidRPr="0058574F">
                <w:rPr>
                  <w:rStyle w:val="Hyperlink"/>
                  <w:sz w:val="22"/>
                  <w:szCs w:val="22"/>
                </w:rPr>
                <w:t>Q7/20</w:t>
              </w:r>
            </w:hyperlink>
          </w:p>
        </w:tc>
        <w:tc>
          <w:tcPr>
            <w:tcW w:w="680" w:type="dxa"/>
            <w:tcBorders>
              <w:left w:val="single" w:sz="12" w:space="0" w:color="auto"/>
            </w:tcBorders>
            <w:shd w:val="clear" w:color="auto" w:fill="auto"/>
          </w:tcPr>
          <w:p w14:paraId="69CFD83D"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65A78FC6" w14:textId="77777777" w:rsidR="00D53B58" w:rsidRPr="0058574F" w:rsidRDefault="00D53B58" w:rsidP="00014025">
            <w:pPr>
              <w:jc w:val="center"/>
              <w:rPr>
                <w:sz w:val="22"/>
                <w:szCs w:val="22"/>
              </w:rPr>
            </w:pPr>
            <w:del w:id="563" w:author="TSB-MEU" w:date="2017-10-24T17:08:00Z">
              <w:r w:rsidRPr="0058574F" w:rsidDel="009450F2">
                <w:rPr>
                  <w:sz w:val="22"/>
                  <w:szCs w:val="22"/>
                </w:rPr>
                <w:delText>X</w:delText>
              </w:r>
            </w:del>
          </w:p>
        </w:tc>
        <w:tc>
          <w:tcPr>
            <w:tcW w:w="680" w:type="dxa"/>
            <w:shd w:val="clear" w:color="auto" w:fill="auto"/>
          </w:tcPr>
          <w:p w14:paraId="6843832E" w14:textId="77777777" w:rsidR="00D53B58" w:rsidRPr="0058574F" w:rsidRDefault="00D53B58" w:rsidP="00014025">
            <w:pPr>
              <w:jc w:val="center"/>
              <w:rPr>
                <w:sz w:val="22"/>
                <w:szCs w:val="22"/>
              </w:rPr>
            </w:pPr>
          </w:p>
        </w:tc>
        <w:tc>
          <w:tcPr>
            <w:tcW w:w="680" w:type="dxa"/>
            <w:shd w:val="clear" w:color="auto" w:fill="auto"/>
          </w:tcPr>
          <w:p w14:paraId="010C7D44" w14:textId="77777777" w:rsidR="00D53B58" w:rsidRPr="0058574F" w:rsidRDefault="00D53B58" w:rsidP="00014025">
            <w:pPr>
              <w:jc w:val="center"/>
              <w:rPr>
                <w:sz w:val="22"/>
                <w:szCs w:val="22"/>
              </w:rPr>
            </w:pPr>
            <w:ins w:id="564" w:author="TSB-MEU" w:date="2017-11-02T13:18:00Z">
              <w:r w:rsidRPr="0058574F">
                <w:rPr>
                  <w:sz w:val="22"/>
                  <w:szCs w:val="22"/>
                </w:rPr>
                <w:t>X</w:t>
              </w:r>
            </w:ins>
          </w:p>
        </w:tc>
        <w:tc>
          <w:tcPr>
            <w:tcW w:w="680" w:type="dxa"/>
            <w:shd w:val="clear" w:color="auto" w:fill="auto"/>
          </w:tcPr>
          <w:p w14:paraId="572E4F5A" w14:textId="77777777" w:rsidR="00D53B58" w:rsidRPr="0058574F" w:rsidRDefault="00D53B58" w:rsidP="00014025">
            <w:pPr>
              <w:jc w:val="center"/>
              <w:rPr>
                <w:sz w:val="22"/>
                <w:szCs w:val="22"/>
              </w:rPr>
            </w:pPr>
          </w:p>
        </w:tc>
        <w:tc>
          <w:tcPr>
            <w:tcW w:w="680" w:type="dxa"/>
            <w:shd w:val="clear" w:color="auto" w:fill="auto"/>
          </w:tcPr>
          <w:p w14:paraId="26A70BA3"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71762648" w14:textId="77777777" w:rsidR="00D53B58" w:rsidRPr="0058574F" w:rsidRDefault="00D53B58" w:rsidP="00014025">
            <w:pPr>
              <w:jc w:val="center"/>
              <w:rPr>
                <w:sz w:val="22"/>
                <w:szCs w:val="22"/>
              </w:rPr>
            </w:pPr>
          </w:p>
        </w:tc>
        <w:tc>
          <w:tcPr>
            <w:tcW w:w="680" w:type="dxa"/>
            <w:shd w:val="clear" w:color="auto" w:fill="auto"/>
          </w:tcPr>
          <w:p w14:paraId="5CA78F97"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33C826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636273A4"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52FB417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0C0AE80B" w14:textId="77777777" w:rsidR="00D53B58" w:rsidRPr="0058574F" w:rsidRDefault="00D53B58" w:rsidP="00014025">
            <w:pPr>
              <w:jc w:val="center"/>
              <w:rPr>
                <w:sz w:val="22"/>
                <w:szCs w:val="22"/>
              </w:rPr>
            </w:pPr>
          </w:p>
        </w:tc>
        <w:tc>
          <w:tcPr>
            <w:tcW w:w="680" w:type="dxa"/>
            <w:shd w:val="clear" w:color="auto" w:fill="auto"/>
          </w:tcPr>
          <w:p w14:paraId="1974ACDD" w14:textId="77777777" w:rsidR="00D53B58" w:rsidRPr="0058574F" w:rsidRDefault="00D53B58" w:rsidP="00014025">
            <w:pPr>
              <w:jc w:val="center"/>
              <w:rPr>
                <w:sz w:val="22"/>
                <w:szCs w:val="22"/>
              </w:rPr>
            </w:pPr>
          </w:p>
        </w:tc>
        <w:tc>
          <w:tcPr>
            <w:tcW w:w="680" w:type="dxa"/>
            <w:shd w:val="clear" w:color="auto" w:fill="auto"/>
          </w:tcPr>
          <w:p w14:paraId="2C185CF9" w14:textId="77777777" w:rsidR="00D53B58" w:rsidRPr="0058574F" w:rsidRDefault="00D53B58" w:rsidP="00014025">
            <w:pPr>
              <w:jc w:val="center"/>
              <w:rPr>
                <w:sz w:val="22"/>
                <w:szCs w:val="22"/>
              </w:rPr>
            </w:pPr>
          </w:p>
        </w:tc>
        <w:tc>
          <w:tcPr>
            <w:tcW w:w="680" w:type="dxa"/>
            <w:shd w:val="clear" w:color="auto" w:fill="auto"/>
          </w:tcPr>
          <w:p w14:paraId="3DB38942" w14:textId="77777777" w:rsidR="00D53B58" w:rsidRPr="0058574F" w:rsidRDefault="00D53B58" w:rsidP="00014025">
            <w:pPr>
              <w:jc w:val="center"/>
              <w:rPr>
                <w:sz w:val="22"/>
                <w:szCs w:val="22"/>
              </w:rPr>
            </w:pPr>
          </w:p>
        </w:tc>
        <w:tc>
          <w:tcPr>
            <w:tcW w:w="680" w:type="dxa"/>
            <w:shd w:val="clear" w:color="auto" w:fill="auto"/>
          </w:tcPr>
          <w:p w14:paraId="2BA589C9" w14:textId="77777777" w:rsidR="00D53B58" w:rsidRPr="0058574F" w:rsidRDefault="00D53B58" w:rsidP="00014025">
            <w:pPr>
              <w:jc w:val="center"/>
              <w:rPr>
                <w:sz w:val="22"/>
                <w:szCs w:val="22"/>
              </w:rPr>
            </w:pPr>
          </w:p>
        </w:tc>
        <w:tc>
          <w:tcPr>
            <w:tcW w:w="599" w:type="dxa"/>
            <w:shd w:val="clear" w:color="auto" w:fill="auto"/>
          </w:tcPr>
          <w:p w14:paraId="08A3B193"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0AE007CF" w14:textId="77777777" w:rsidR="00D53B58" w:rsidRPr="0058574F" w:rsidRDefault="00D53B58" w:rsidP="00014025">
            <w:pPr>
              <w:jc w:val="center"/>
              <w:rPr>
                <w:sz w:val="22"/>
                <w:szCs w:val="22"/>
              </w:rPr>
            </w:pPr>
            <w:del w:id="565" w:author="TSB-MEU" w:date="2017-10-24T17:06:00Z">
              <w:r w:rsidRPr="0058574F" w:rsidDel="00864AD4">
                <w:rPr>
                  <w:sz w:val="22"/>
                  <w:szCs w:val="22"/>
                </w:rPr>
                <w:delText>X</w:delText>
              </w:r>
            </w:del>
          </w:p>
        </w:tc>
      </w:tr>
    </w:tbl>
    <w:p w14:paraId="1D246FA5" w14:textId="77777777" w:rsidR="00D53B58" w:rsidRDefault="00D53B58" w:rsidP="00D53B58">
      <w:pPr>
        <w:pStyle w:val="PlainText"/>
        <w:spacing w:before="120"/>
        <w:rPr>
          <w:rFonts w:ascii="Times New Roman" w:hAnsi="Times New Roman" w:cs="Times New Roman"/>
          <w:sz w:val="24"/>
          <w:szCs w:val="24"/>
          <w:lang w:val="en-GB"/>
        </w:rPr>
        <w:sectPr w:rsidR="00D53B58" w:rsidSect="00014025">
          <w:headerReference w:type="default" r:id="rId333"/>
          <w:footerReference w:type="first" r:id="rId334"/>
          <w:pgSz w:w="16840" w:h="11907" w:orient="landscape" w:code="9"/>
          <w:pgMar w:top="1162" w:right="1418" w:bottom="1202" w:left="862" w:header="709" w:footer="669" w:gutter="0"/>
          <w:cols w:space="720"/>
          <w:docGrid w:linePitch="326"/>
        </w:sectPr>
      </w:pPr>
    </w:p>
    <w:p w14:paraId="19DBDACB" w14:textId="77777777" w:rsidR="00D53B58" w:rsidRPr="001221B2" w:rsidRDefault="00D53B58" w:rsidP="00D53B58">
      <w:pPr>
        <w:spacing w:before="0"/>
        <w:jc w:val="center"/>
        <w:rPr>
          <w:b/>
          <w:bCs/>
          <w:sz w:val="28"/>
          <w:szCs w:val="28"/>
        </w:rPr>
      </w:pPr>
      <w:r w:rsidRPr="001221B2">
        <w:rPr>
          <w:b/>
          <w:bCs/>
          <w:sz w:val="28"/>
          <w:szCs w:val="28"/>
        </w:rPr>
        <w:t>Attachment 2</w:t>
      </w:r>
    </w:p>
    <w:p w14:paraId="22656D06" w14:textId="77777777" w:rsidR="00D53B58" w:rsidRDefault="00D53B58" w:rsidP="00D53B58">
      <w:pPr>
        <w:spacing w:before="480"/>
        <w:jc w:val="center"/>
        <w:rPr>
          <w:b/>
          <w:sz w:val="28"/>
        </w:rPr>
      </w:pPr>
      <w:r w:rsidRPr="00542D46">
        <w:rPr>
          <w:b/>
          <w:sz w:val="28"/>
        </w:rPr>
        <w:t>Matching of ITU-R WPs of interest to ITU-T study groups</w:t>
      </w:r>
    </w:p>
    <w:p w14:paraId="28143967" w14:textId="77777777" w:rsidR="00D53B58" w:rsidRDefault="00D53B58" w:rsidP="00D53B58">
      <w:pPr>
        <w:spacing w:before="240"/>
      </w:pPr>
      <w:r>
        <w:t>Amendments herein reflect:</w:t>
      </w:r>
    </w:p>
    <w:p w14:paraId="2AEADD11" w14:textId="77777777" w:rsidR="00D53B58"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ins w:id="566" w:author="TSB-MEU" w:date="2017-10-24T18:24:00Z"/>
          <w:bCs/>
        </w:rPr>
      </w:pPr>
      <w:ins w:id="567" w:author="TSB-MEU" w:date="2017-10-24T18:17:00Z">
        <w:r>
          <w:rPr>
            <w:bCs/>
          </w:rPr>
          <w:t xml:space="preserve">TSAG ILS TD 187 from </w:t>
        </w:r>
      </w:ins>
      <w:ins w:id="568" w:author="TSB-MEU" w:date="2017-11-25T00:54:00Z">
        <w:r>
          <w:rPr>
            <w:bCs/>
          </w:rPr>
          <w:t xml:space="preserve">ITU-T </w:t>
        </w:r>
      </w:ins>
      <w:ins w:id="569" w:author="TSB-MEU" w:date="2017-10-24T18:17:00Z">
        <w:r>
          <w:rPr>
            <w:bCs/>
          </w:rPr>
          <w:t>SG15</w:t>
        </w:r>
      </w:ins>
    </w:p>
    <w:p w14:paraId="0F2F94F1" w14:textId="77777777" w:rsidR="00D53B58"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ins w:id="570" w:author="TSB-MEU" w:date="2017-10-26T20:42:00Z"/>
          <w:bCs/>
        </w:rPr>
      </w:pPr>
      <w:ins w:id="571" w:author="TSB-MEU" w:date="2017-10-24T18:24:00Z">
        <w:r>
          <w:rPr>
            <w:bCs/>
          </w:rPr>
          <w:t xml:space="preserve">TSAG ILS TD 178 from </w:t>
        </w:r>
      </w:ins>
      <w:ins w:id="572" w:author="TSB-MEU" w:date="2017-11-25T00:54:00Z">
        <w:r>
          <w:rPr>
            <w:bCs/>
          </w:rPr>
          <w:t xml:space="preserve">ITU-T </w:t>
        </w:r>
      </w:ins>
      <w:ins w:id="573" w:author="TSB-MEU" w:date="2017-10-24T18:24:00Z">
        <w:r>
          <w:rPr>
            <w:bCs/>
          </w:rPr>
          <w:t>SG5</w:t>
        </w:r>
      </w:ins>
    </w:p>
    <w:p w14:paraId="2F71AB22" w14:textId="77777777" w:rsidR="00D53B58"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bCs/>
        </w:rPr>
      </w:pPr>
      <w:ins w:id="574" w:author="TSB-MEU" w:date="2017-10-26T20:42:00Z">
        <w:r>
          <w:rPr>
            <w:bCs/>
          </w:rPr>
          <w:t xml:space="preserve">TSAG ILS TD 210 from ITU-R </w:t>
        </w:r>
      </w:ins>
      <w:ins w:id="575" w:author="TSB-MEU" w:date="2017-10-26T20:43:00Z">
        <w:r>
          <w:rPr>
            <w:bCs/>
          </w:rPr>
          <w:t>SG6</w:t>
        </w:r>
      </w:ins>
    </w:p>
    <w:p w14:paraId="36BEF911" w14:textId="77777777" w:rsidR="00D53B58" w:rsidRPr="00C1108B"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bCs/>
        </w:rPr>
      </w:pPr>
      <w:ins w:id="576" w:author="TSB-MEU" w:date="2017-11-25T00:54:00Z">
        <w:r w:rsidRPr="00C1108B">
          <w:rPr>
            <w:bCs/>
          </w:rPr>
          <w:t>TSAG ILS TD 213 from ITU-T SG16.</w:t>
        </w:r>
      </w:ins>
    </w:p>
    <w:p w14:paraId="5765C01D" w14:textId="77777777" w:rsidR="00D53B58" w:rsidRPr="005517B8" w:rsidDel="00B008A7"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del w:id="577" w:author="TSB-MEU" w:date="2017-10-26T20:43:00Z"/>
          <w:bCs/>
        </w:rPr>
      </w:pPr>
    </w:p>
    <w:p w14:paraId="7588088D" w14:textId="77777777" w:rsidR="00D53B58" w:rsidRPr="00EB108C" w:rsidRDefault="00D53B58" w:rsidP="00D53B58">
      <w:pPr>
        <w:spacing w:after="120"/>
        <w:jc w:val="center"/>
        <w:rPr>
          <w:b/>
          <w:bCs/>
          <w:lang w:val="fr-FR"/>
        </w:rPr>
      </w:pPr>
      <w:r w:rsidRPr="00EB108C">
        <w:rPr>
          <w:b/>
          <w:bCs/>
          <w:lang w:val="fr-FR"/>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D53B58" w:rsidRPr="005B31C9" w14:paraId="4A923EA2" w14:textId="77777777" w:rsidTr="00014025">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14:paraId="7EBCF843" w14:textId="77777777" w:rsidR="00D53B58" w:rsidRPr="005B31C9" w:rsidRDefault="00D53B58" w:rsidP="00566095">
            <w:pPr>
              <w:pStyle w:val="Tablehead"/>
              <w:keepNext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14:paraId="328D2A09" w14:textId="77777777" w:rsidR="00D53B58" w:rsidRPr="005B31C9" w:rsidRDefault="00D53B58" w:rsidP="00566095">
            <w:pPr>
              <w:pStyle w:val="Tablehead"/>
              <w:keepNext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14:paraId="6C92734F" w14:textId="77777777" w:rsidR="00D53B58" w:rsidRPr="005B31C9" w:rsidRDefault="00D53B58" w:rsidP="00566095">
            <w:pPr>
              <w:pStyle w:val="Tablehead"/>
              <w:keepNext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14:paraId="495E87F3" w14:textId="77777777" w:rsidR="00D53B58" w:rsidRPr="005B31C9" w:rsidRDefault="00D53B58" w:rsidP="00566095">
            <w:pPr>
              <w:pStyle w:val="Tablehead"/>
              <w:keepNext w:val="0"/>
              <w:spacing w:before="40" w:after="40"/>
            </w:pPr>
            <w:r w:rsidRPr="005B31C9">
              <w:t>ITU-T SG Questions</w:t>
            </w:r>
          </w:p>
        </w:tc>
      </w:tr>
      <w:tr w:rsidR="00D53B58" w:rsidRPr="005B31C9" w14:paraId="056BBC5D" w14:textId="77777777" w:rsidTr="00014025">
        <w:trPr>
          <w:cantSplit/>
          <w:jc w:val="center"/>
          <w:ins w:id="578" w:author="TSB-MEU" w:date="2017-10-24T18:25:00Z"/>
        </w:trPr>
        <w:tc>
          <w:tcPr>
            <w:tcW w:w="3698" w:type="dxa"/>
            <w:vMerge w:val="restart"/>
            <w:tcBorders>
              <w:top w:val="single" w:sz="12" w:space="0" w:color="auto"/>
              <w:right w:val="single" w:sz="4" w:space="0" w:color="auto"/>
            </w:tcBorders>
            <w:shd w:val="clear" w:color="auto" w:fill="auto"/>
          </w:tcPr>
          <w:p w14:paraId="6779A005" w14:textId="77777777" w:rsidR="00D53B58" w:rsidRDefault="00D53B58" w:rsidP="00566095">
            <w:pPr>
              <w:pStyle w:val="Tabletext"/>
              <w:rPr>
                <w:ins w:id="579" w:author="TSB-MEU" w:date="2017-10-24T18:25:00Z"/>
              </w:rPr>
            </w:pPr>
            <w:r>
              <w:rPr>
                <w:rFonts w:eastAsia="SimSun"/>
              </w:rPr>
              <w:fldChar w:fldCharType="begin"/>
            </w:r>
            <w:r>
              <w:instrText xml:space="preserve"> HYPERLINK "https://www.itu.int/go/ITU-R/wp1a" </w:instrText>
            </w:r>
            <w:r>
              <w:rPr>
                <w:rFonts w:eastAsia="SimSun"/>
              </w:rPr>
              <w:fldChar w:fldCharType="separate"/>
            </w:r>
            <w:r w:rsidRPr="00C62DFF">
              <w:rPr>
                <w:rStyle w:val="Hyperlink"/>
                <w:rFonts w:eastAsia="SimSun"/>
              </w:rPr>
              <w:t>WP 1A</w:t>
            </w:r>
            <w:r>
              <w:rPr>
                <w:rStyle w:val="Hyperlink"/>
                <w:rFonts w:eastAsia="SimSun"/>
              </w:rPr>
              <w:fldChar w:fldCharType="end"/>
            </w:r>
            <w:r w:rsidRPr="00C62DFF">
              <w:t>: Spectrum engineering techniques</w:t>
            </w:r>
          </w:p>
        </w:tc>
        <w:tc>
          <w:tcPr>
            <w:tcW w:w="682" w:type="dxa"/>
            <w:vMerge w:val="restart"/>
            <w:tcBorders>
              <w:top w:val="single" w:sz="12" w:space="0" w:color="auto"/>
              <w:left w:val="single" w:sz="4" w:space="0" w:color="auto"/>
              <w:right w:val="single" w:sz="12" w:space="0" w:color="auto"/>
            </w:tcBorders>
          </w:tcPr>
          <w:p w14:paraId="3FFCD17C" w14:textId="77777777" w:rsidR="00D53B58" w:rsidRDefault="00D53B58" w:rsidP="00566095">
            <w:pPr>
              <w:pStyle w:val="Tabletext"/>
              <w:rPr>
                <w:ins w:id="580" w:author="TSB-MEU" w:date="2017-10-24T18:25:00Z"/>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14:paraId="60FD4A93" w14:textId="77777777" w:rsidR="00D53B58" w:rsidRDefault="00D53B58" w:rsidP="00566095">
            <w:pPr>
              <w:pStyle w:val="Tabletext"/>
              <w:rPr>
                <w:ins w:id="581" w:author="TSB-MEU" w:date="2017-10-24T18:25:00Z"/>
              </w:rPr>
            </w:pPr>
            <w:ins w:id="582" w:author="TSB-MEU" w:date="2017-10-24T18:25: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14:paraId="7022E302" w14:textId="77777777" w:rsidR="00D53B58" w:rsidRDefault="00D53B58" w:rsidP="00566095">
            <w:pPr>
              <w:pStyle w:val="Tabletext"/>
              <w:rPr>
                <w:ins w:id="583" w:author="TSB-MEU" w:date="2017-10-24T18:25:00Z"/>
              </w:rPr>
            </w:pPr>
            <w:ins w:id="584" w:author="TSB-MEU" w:date="2017-10-24T18:25: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D53B58" w:rsidRPr="005B31C9" w14:paraId="7E844934" w14:textId="77777777" w:rsidTr="00014025">
        <w:trPr>
          <w:cantSplit/>
          <w:jc w:val="center"/>
        </w:trPr>
        <w:tc>
          <w:tcPr>
            <w:tcW w:w="3698" w:type="dxa"/>
            <w:vMerge/>
            <w:tcBorders>
              <w:right w:val="single" w:sz="4" w:space="0" w:color="auto"/>
            </w:tcBorders>
            <w:shd w:val="clear" w:color="auto" w:fill="auto"/>
          </w:tcPr>
          <w:p w14:paraId="11260059"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9E81186" w14:textId="77777777" w:rsidR="00D53B58" w:rsidRDefault="00D53B58" w:rsidP="00566095">
            <w:pPr>
              <w:pStyle w:val="Tabletext"/>
            </w:pPr>
          </w:p>
        </w:tc>
        <w:tc>
          <w:tcPr>
            <w:tcW w:w="708" w:type="dxa"/>
            <w:tcBorders>
              <w:top w:val="single" w:sz="12" w:space="0" w:color="auto"/>
              <w:left w:val="single" w:sz="12" w:space="0" w:color="auto"/>
              <w:bottom w:val="single" w:sz="4" w:space="0" w:color="auto"/>
            </w:tcBorders>
            <w:shd w:val="clear" w:color="auto" w:fill="auto"/>
          </w:tcPr>
          <w:p w14:paraId="56F52E8D" w14:textId="77777777" w:rsidR="00D53B58" w:rsidRPr="00C95A46" w:rsidRDefault="00C44CAA" w:rsidP="00566095">
            <w:pPr>
              <w:pStyle w:val="Tabletext"/>
              <w:rPr>
                <w:highlight w:val="yellow"/>
              </w:rPr>
            </w:pPr>
            <w:hyperlink r:id="rId335" w:history="1">
              <w:r w:rsidR="00D53B58"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14:paraId="1707AE38" w14:textId="77777777" w:rsidR="00D53B58" w:rsidRPr="00FA53E0" w:rsidRDefault="00C44CAA" w:rsidP="00566095">
            <w:pPr>
              <w:pStyle w:val="Tabletext"/>
              <w:rPr>
                <w:rFonts w:eastAsia="MS Mincho"/>
                <w:highlight w:val="yellow"/>
                <w:lang w:eastAsia="ja-JP"/>
              </w:rPr>
            </w:pPr>
            <w:hyperlink r:id="rId336" w:history="1">
              <w:r w:rsidR="00D53B58" w:rsidRPr="00392BE0">
                <w:rPr>
                  <w:rStyle w:val="Hyperlink"/>
                  <w:rFonts w:eastAsia="MS Mincho"/>
                </w:rPr>
                <w:t>Q1/9</w:t>
              </w:r>
            </w:hyperlink>
            <w:r w:rsidR="00D53B58" w:rsidRPr="00392BE0">
              <w:rPr>
                <w:rFonts w:eastAsia="MS Mincho"/>
                <w:lang w:eastAsia="ja-JP"/>
              </w:rPr>
              <w:t>:</w:t>
            </w:r>
            <w:r w:rsidR="00D53B58" w:rsidRPr="00392BE0">
              <w:t xml:space="preserve"> </w:t>
            </w:r>
            <w:r w:rsidR="00D53B58" w:rsidRPr="006D0627">
              <w:rPr>
                <w:rFonts w:eastAsia="MS Mincho"/>
                <w:lang w:eastAsia="ja-JP"/>
              </w:rPr>
              <w:t>Transmission of television and sound programme signal for contribution, primary distribution and secondary distribution</w:t>
            </w:r>
          </w:p>
          <w:p w14:paraId="1CB34967" w14:textId="77777777" w:rsidR="00D53B58" w:rsidRPr="00FA53E0" w:rsidRDefault="00C44CAA" w:rsidP="00566095">
            <w:pPr>
              <w:pStyle w:val="Tabletext"/>
              <w:rPr>
                <w:rFonts w:eastAsia="MS Mincho"/>
                <w:highlight w:val="yellow"/>
                <w:lang w:eastAsia="ja-JP"/>
              </w:rPr>
            </w:pPr>
            <w:hyperlink r:id="rId337" w:history="1">
              <w:r w:rsidR="00D53B58" w:rsidRPr="009E1D5A">
                <w:rPr>
                  <w:rStyle w:val="Hyperlink"/>
                  <w:rFonts w:eastAsia="MS Mincho"/>
                </w:rPr>
                <w:t>Q7/9</w:t>
              </w:r>
            </w:hyperlink>
            <w:r w:rsidR="00D53B58" w:rsidRPr="009E1D5A">
              <w:rPr>
                <w:rFonts w:eastAsia="MS Mincho"/>
                <w:lang w:eastAsia="ja-JP"/>
              </w:rPr>
              <w:t>:</w:t>
            </w:r>
            <w:r w:rsidR="00D53B58" w:rsidRPr="009E1D5A">
              <w:t xml:space="preserve"> </w:t>
            </w:r>
            <w:r w:rsidR="00D53B58" w:rsidRPr="009E1D5A">
              <w:rPr>
                <w:rFonts w:eastAsia="MS Mincho"/>
                <w:lang w:eastAsia="ja-JP"/>
              </w:rPr>
              <w:t>Cable</w:t>
            </w:r>
            <w:r w:rsidR="00D53B58" w:rsidRPr="00B0280F">
              <w:rPr>
                <w:rFonts w:eastAsia="MS Mincho"/>
                <w:lang w:eastAsia="ja-JP"/>
              </w:rPr>
              <w:t xml:space="preserve"> television delivery of digital services and applications that use Internet protocol (IP) and/or packet-based data over cable networks</w:t>
            </w:r>
          </w:p>
          <w:p w14:paraId="2513AA98" w14:textId="77777777" w:rsidR="00D53B58" w:rsidRPr="00FA53E0" w:rsidRDefault="00C44CAA" w:rsidP="00566095">
            <w:pPr>
              <w:pStyle w:val="Tabletext"/>
              <w:rPr>
                <w:highlight w:val="yellow"/>
              </w:rPr>
            </w:pPr>
            <w:hyperlink r:id="rId338" w:history="1">
              <w:r w:rsidR="00D53B58" w:rsidRPr="009E1D5A">
                <w:rPr>
                  <w:rStyle w:val="Hyperlink"/>
                  <w:rFonts w:eastAsia="MS Mincho"/>
                </w:rPr>
                <w:t>Q10/9</w:t>
              </w:r>
            </w:hyperlink>
            <w:r w:rsidR="00D53B58" w:rsidRPr="009E1D5A">
              <w:rPr>
                <w:rFonts w:eastAsia="MS Mincho"/>
                <w:lang w:eastAsia="ja-JP"/>
              </w:rPr>
              <w:t xml:space="preserve">: </w:t>
            </w:r>
            <w:r w:rsidR="00D53B58" w:rsidRPr="00B0280F">
              <w:t>Work programme, coordination and planning</w:t>
            </w:r>
          </w:p>
        </w:tc>
      </w:tr>
      <w:tr w:rsidR="00D53B58" w:rsidRPr="005B31C9" w14:paraId="76889C8A" w14:textId="77777777" w:rsidTr="00014025">
        <w:trPr>
          <w:cantSplit/>
          <w:jc w:val="center"/>
        </w:trPr>
        <w:tc>
          <w:tcPr>
            <w:tcW w:w="3698" w:type="dxa"/>
            <w:vMerge/>
            <w:tcBorders>
              <w:right w:val="single" w:sz="4" w:space="0" w:color="auto"/>
            </w:tcBorders>
            <w:shd w:val="clear" w:color="auto" w:fill="auto"/>
          </w:tcPr>
          <w:p w14:paraId="33F954B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F34B272" w14:textId="77777777" w:rsidR="00D53B58" w:rsidRDefault="00D53B58" w:rsidP="00566095">
            <w:pPr>
              <w:pStyle w:val="Tabletext"/>
            </w:pPr>
          </w:p>
        </w:tc>
        <w:tc>
          <w:tcPr>
            <w:tcW w:w="708" w:type="dxa"/>
            <w:tcBorders>
              <w:top w:val="single" w:sz="4" w:space="0" w:color="auto"/>
              <w:left w:val="single" w:sz="12" w:space="0" w:color="auto"/>
            </w:tcBorders>
            <w:shd w:val="clear" w:color="auto" w:fill="auto"/>
          </w:tcPr>
          <w:p w14:paraId="23AEACD0" w14:textId="77777777" w:rsidR="00D53B58" w:rsidRPr="00C95A46" w:rsidRDefault="00C44CAA" w:rsidP="00566095">
            <w:pPr>
              <w:pStyle w:val="Tabletext"/>
              <w:rPr>
                <w:highlight w:val="yellow"/>
              </w:rPr>
            </w:pPr>
            <w:hyperlink r:id="rId339" w:history="1">
              <w:r w:rsidR="00D53B58" w:rsidRPr="00EC2421">
                <w:rPr>
                  <w:rStyle w:val="Hyperlink"/>
                  <w:rFonts w:eastAsia="SimSun"/>
                </w:rPr>
                <w:t>SG15</w:t>
              </w:r>
            </w:hyperlink>
          </w:p>
        </w:tc>
        <w:tc>
          <w:tcPr>
            <w:tcW w:w="4515" w:type="dxa"/>
            <w:tcBorders>
              <w:top w:val="single" w:sz="4" w:space="0" w:color="auto"/>
            </w:tcBorders>
            <w:shd w:val="clear" w:color="auto" w:fill="auto"/>
          </w:tcPr>
          <w:p w14:paraId="7F286287" w14:textId="77777777" w:rsidR="00D53B58" w:rsidRPr="004B4EAB" w:rsidRDefault="00C44CAA" w:rsidP="00566095">
            <w:pPr>
              <w:pStyle w:val="Tabletext"/>
            </w:pPr>
            <w:hyperlink r:id="rId340" w:history="1">
              <w:r w:rsidR="00D53B58" w:rsidRPr="004B4EAB">
                <w:rPr>
                  <w:rStyle w:val="Hyperlink"/>
                  <w:rFonts w:eastAsia="SimSun"/>
                </w:rPr>
                <w:t>Q1/15</w:t>
              </w:r>
            </w:hyperlink>
            <w:r w:rsidR="00D53B58" w:rsidRPr="004B4EAB">
              <w:t>: Coordination of access and home network transport standards</w:t>
            </w:r>
          </w:p>
          <w:p w14:paraId="4B58D35F" w14:textId="77777777" w:rsidR="00D53B58" w:rsidRPr="004B4EAB" w:rsidRDefault="00C44CAA" w:rsidP="00566095">
            <w:pPr>
              <w:pStyle w:val="Tabletext"/>
            </w:pPr>
            <w:hyperlink r:id="rId341" w:history="1">
              <w:r w:rsidR="00D53B58" w:rsidRPr="004B4EAB">
                <w:rPr>
                  <w:rStyle w:val="Hyperlink"/>
                  <w:rFonts w:eastAsia="SimSun"/>
                </w:rPr>
                <w:t>Q4/15</w:t>
              </w:r>
            </w:hyperlink>
            <w:r w:rsidR="00D53B58" w:rsidRPr="004B4EAB">
              <w:t>: Broadband access over metallic conductors</w:t>
            </w:r>
          </w:p>
          <w:p w14:paraId="29B1C6F1" w14:textId="77777777" w:rsidR="00D53B58" w:rsidRPr="004B4EAB" w:rsidRDefault="00C44CAA" w:rsidP="00566095">
            <w:pPr>
              <w:pStyle w:val="Tabletext"/>
            </w:pPr>
            <w:hyperlink r:id="rId342" w:history="1">
              <w:r w:rsidR="00D53B58" w:rsidRPr="004B4EAB">
                <w:rPr>
                  <w:rStyle w:val="Hyperlink"/>
                  <w:rFonts w:eastAsia="SimSun"/>
                </w:rPr>
                <w:t>Q15/15</w:t>
              </w:r>
            </w:hyperlink>
            <w:r w:rsidR="00D53B58" w:rsidRPr="004B4EAB">
              <w:t>: Communications for smart grid</w:t>
            </w:r>
          </w:p>
          <w:p w14:paraId="2429E6D1" w14:textId="77777777" w:rsidR="00D53B58" w:rsidRPr="00FA53E0" w:rsidRDefault="00C44CAA" w:rsidP="00566095">
            <w:pPr>
              <w:pStyle w:val="Tabletext"/>
              <w:rPr>
                <w:highlight w:val="yellow"/>
              </w:rPr>
            </w:pPr>
            <w:hyperlink r:id="rId343" w:history="1">
              <w:r w:rsidR="00D53B58" w:rsidRPr="004B4EAB">
                <w:rPr>
                  <w:rStyle w:val="Hyperlink"/>
                  <w:rFonts w:eastAsia="SimSun"/>
                </w:rPr>
                <w:t>Q18/15</w:t>
              </w:r>
            </w:hyperlink>
            <w:r w:rsidR="00D53B58" w:rsidRPr="004B4EAB">
              <w:t>: Broadband</w:t>
            </w:r>
            <w:r w:rsidR="00D53B58" w:rsidRPr="00B83EE4">
              <w:t xml:space="preserve"> in-premises networking</w:t>
            </w:r>
          </w:p>
        </w:tc>
      </w:tr>
      <w:tr w:rsidR="00D53B58" w:rsidRPr="005B31C9" w14:paraId="0AA0005B" w14:textId="77777777" w:rsidTr="00014025">
        <w:trPr>
          <w:cantSplit/>
          <w:jc w:val="center"/>
        </w:trPr>
        <w:tc>
          <w:tcPr>
            <w:tcW w:w="3698" w:type="dxa"/>
            <w:vMerge w:val="restart"/>
            <w:tcBorders>
              <w:right w:val="single" w:sz="4" w:space="0" w:color="auto"/>
            </w:tcBorders>
            <w:shd w:val="clear" w:color="auto" w:fill="auto"/>
          </w:tcPr>
          <w:p w14:paraId="71EA584F" w14:textId="77777777" w:rsidR="00D53B58" w:rsidRPr="005B31C9" w:rsidRDefault="00C44CAA" w:rsidP="00566095">
            <w:pPr>
              <w:pStyle w:val="Tabletext"/>
            </w:pPr>
            <w:hyperlink r:id="rId344" w:history="1">
              <w:r w:rsidR="00D53B58" w:rsidRPr="00C62DFF">
                <w:rPr>
                  <w:rStyle w:val="Hyperlink"/>
                  <w:rFonts w:eastAsia="SimSun"/>
                </w:rPr>
                <w:t>WP 1B</w:t>
              </w:r>
            </w:hyperlink>
            <w:r w:rsidR="00D53B58">
              <w:t xml:space="preserve">: </w:t>
            </w:r>
            <w:r w:rsidR="00D53B58" w:rsidRPr="00C62DFF">
              <w:t>Spectrum management methodologies and economic strategies</w:t>
            </w:r>
          </w:p>
        </w:tc>
        <w:tc>
          <w:tcPr>
            <w:tcW w:w="682" w:type="dxa"/>
            <w:vMerge w:val="restart"/>
            <w:tcBorders>
              <w:left w:val="single" w:sz="4" w:space="0" w:color="auto"/>
              <w:right w:val="single" w:sz="12" w:space="0" w:color="auto"/>
            </w:tcBorders>
          </w:tcPr>
          <w:p w14:paraId="464ACA68" w14:textId="77777777" w:rsidR="00D53B58" w:rsidRDefault="00C44CAA" w:rsidP="00566095">
            <w:pPr>
              <w:pStyle w:val="Tabletext"/>
            </w:pPr>
            <w:hyperlink r:id="rId345" w:history="1">
              <w:r w:rsidR="00D53B58" w:rsidRPr="006A75B9">
                <w:rPr>
                  <w:rStyle w:val="Hyperlink"/>
                  <w:rFonts w:eastAsia="SimSun"/>
                </w:rPr>
                <w:t>SG1</w:t>
              </w:r>
            </w:hyperlink>
          </w:p>
        </w:tc>
        <w:tc>
          <w:tcPr>
            <w:tcW w:w="708" w:type="dxa"/>
            <w:tcBorders>
              <w:left w:val="single" w:sz="12" w:space="0" w:color="auto"/>
            </w:tcBorders>
            <w:shd w:val="clear" w:color="auto" w:fill="auto"/>
          </w:tcPr>
          <w:p w14:paraId="3E43CD6D" w14:textId="77777777" w:rsidR="00D53B58" w:rsidRPr="00C95A46" w:rsidRDefault="00C44CAA" w:rsidP="00566095">
            <w:pPr>
              <w:pStyle w:val="Tabletext"/>
              <w:rPr>
                <w:highlight w:val="yellow"/>
              </w:rPr>
            </w:pPr>
            <w:hyperlink r:id="rId346" w:history="1">
              <w:r w:rsidR="00D53B58" w:rsidRPr="00EC2421">
                <w:rPr>
                  <w:rStyle w:val="Hyperlink"/>
                  <w:rFonts w:eastAsia="SimSun"/>
                </w:rPr>
                <w:t>SG3</w:t>
              </w:r>
            </w:hyperlink>
          </w:p>
        </w:tc>
        <w:tc>
          <w:tcPr>
            <w:tcW w:w="4515" w:type="dxa"/>
            <w:shd w:val="clear" w:color="auto" w:fill="auto"/>
          </w:tcPr>
          <w:p w14:paraId="4A2C99AD" w14:textId="77777777" w:rsidR="00D53B58" w:rsidRPr="00EC2421" w:rsidRDefault="00C44CAA" w:rsidP="00566095">
            <w:pPr>
              <w:spacing w:before="40" w:after="40"/>
              <w:rPr>
                <w:sz w:val="22"/>
                <w:szCs w:val="22"/>
              </w:rPr>
            </w:pPr>
            <w:hyperlink r:id="rId347" w:history="1">
              <w:r w:rsidR="00D53B58" w:rsidRPr="00EC2421">
                <w:rPr>
                  <w:rStyle w:val="Hyperlink"/>
                  <w:sz w:val="22"/>
                  <w:szCs w:val="22"/>
                </w:rPr>
                <w:t>Q2/3</w:t>
              </w:r>
            </w:hyperlink>
            <w:r w:rsidR="00D53B5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14:paraId="2C105BD7" w14:textId="77777777" w:rsidR="00D53B58" w:rsidRPr="00FA53E0" w:rsidRDefault="00C44CAA" w:rsidP="00566095">
            <w:pPr>
              <w:pStyle w:val="Tabletext"/>
              <w:rPr>
                <w:highlight w:val="yellow"/>
              </w:rPr>
            </w:pPr>
            <w:hyperlink r:id="rId348" w:history="1">
              <w:r w:rsidR="00D53B58" w:rsidRPr="00EC2421">
                <w:rPr>
                  <w:rStyle w:val="Hyperlink"/>
                  <w:rFonts w:eastAsia="SimSun"/>
                  <w:szCs w:val="22"/>
                </w:rPr>
                <w:t>Q3/3</w:t>
              </w:r>
            </w:hyperlink>
            <w:r w:rsidR="00D53B58" w:rsidRPr="00EC2421">
              <w:rPr>
                <w:szCs w:val="22"/>
              </w:rPr>
              <w:t>: Study of economic and policy factors relevant to the efficient provision of international telecommunication services</w:t>
            </w:r>
          </w:p>
        </w:tc>
      </w:tr>
      <w:tr w:rsidR="00D53B58" w:rsidRPr="005B31C9" w14:paraId="1C847CBF" w14:textId="77777777" w:rsidTr="00014025">
        <w:trPr>
          <w:cantSplit/>
          <w:jc w:val="center"/>
        </w:trPr>
        <w:tc>
          <w:tcPr>
            <w:tcW w:w="3698" w:type="dxa"/>
            <w:vMerge/>
            <w:tcBorders>
              <w:right w:val="single" w:sz="4" w:space="0" w:color="auto"/>
            </w:tcBorders>
            <w:shd w:val="clear" w:color="auto" w:fill="auto"/>
          </w:tcPr>
          <w:p w14:paraId="373A4DD8"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2C92671" w14:textId="77777777" w:rsidR="00D53B58" w:rsidRDefault="00D53B58" w:rsidP="00566095">
            <w:pPr>
              <w:pStyle w:val="Tabletext"/>
            </w:pPr>
          </w:p>
        </w:tc>
        <w:tc>
          <w:tcPr>
            <w:tcW w:w="708" w:type="dxa"/>
            <w:tcBorders>
              <w:left w:val="single" w:sz="12" w:space="0" w:color="auto"/>
            </w:tcBorders>
            <w:shd w:val="clear" w:color="auto" w:fill="auto"/>
          </w:tcPr>
          <w:p w14:paraId="09D4A820" w14:textId="77777777" w:rsidR="00D53B58" w:rsidRPr="00C95A46" w:rsidRDefault="00C44CAA" w:rsidP="00566095">
            <w:pPr>
              <w:pStyle w:val="Tabletext"/>
              <w:rPr>
                <w:highlight w:val="yellow"/>
              </w:rPr>
            </w:pPr>
            <w:hyperlink r:id="rId349" w:history="1">
              <w:r w:rsidR="00D53B58" w:rsidRPr="00537DD6">
                <w:rPr>
                  <w:rStyle w:val="Hyperlink"/>
                  <w:rFonts w:eastAsia="SimSun"/>
                </w:rPr>
                <w:t>SG5</w:t>
              </w:r>
            </w:hyperlink>
          </w:p>
        </w:tc>
        <w:tc>
          <w:tcPr>
            <w:tcW w:w="4515" w:type="dxa"/>
            <w:shd w:val="clear" w:color="auto" w:fill="auto"/>
          </w:tcPr>
          <w:p w14:paraId="3E429CC1" w14:textId="77777777" w:rsidR="00D53B58" w:rsidRPr="00FA53E0" w:rsidRDefault="00C44CAA" w:rsidP="00566095">
            <w:pPr>
              <w:pStyle w:val="Tabletext"/>
              <w:rPr>
                <w:highlight w:val="yellow"/>
              </w:rPr>
            </w:pPr>
            <w:hyperlink r:id="rId350" w:history="1">
              <w:r w:rsidR="00D53B58" w:rsidRPr="00307A2C">
                <w:rPr>
                  <w:rStyle w:val="Hyperlink"/>
                  <w:rFonts w:eastAsia="SimSun"/>
                </w:rPr>
                <w:t>Q3/5</w:t>
              </w:r>
            </w:hyperlink>
            <w:r w:rsidR="00D53B58" w:rsidRPr="00307A2C">
              <w:t>: Human</w:t>
            </w:r>
            <w:r w:rsidR="00D53B58" w:rsidRPr="00BE7467">
              <w:t xml:space="preserve"> exposure to electromagnetic fields (EMFs) from information and communication technologies (ICTs)</w:t>
            </w:r>
          </w:p>
        </w:tc>
      </w:tr>
      <w:tr w:rsidR="00D53B58" w:rsidRPr="005B31C9" w14:paraId="70C87F50" w14:textId="77777777" w:rsidTr="00014025">
        <w:trPr>
          <w:cantSplit/>
          <w:jc w:val="center"/>
        </w:trPr>
        <w:tc>
          <w:tcPr>
            <w:tcW w:w="3698" w:type="dxa"/>
            <w:vMerge w:val="restart"/>
            <w:tcBorders>
              <w:right w:val="single" w:sz="4" w:space="0" w:color="auto"/>
            </w:tcBorders>
            <w:shd w:val="clear" w:color="auto" w:fill="auto"/>
          </w:tcPr>
          <w:p w14:paraId="21B25CB1" w14:textId="77777777" w:rsidR="00D53B58" w:rsidRPr="005B31C9" w:rsidRDefault="00C44CAA" w:rsidP="00566095">
            <w:pPr>
              <w:pStyle w:val="Tabletext"/>
            </w:pPr>
            <w:hyperlink r:id="rId351" w:history="1">
              <w:r w:rsidR="00D53B58" w:rsidRPr="00C62DFF">
                <w:rPr>
                  <w:rStyle w:val="Hyperlink"/>
                  <w:rFonts w:eastAsia="SimSun"/>
                </w:rPr>
                <w:t>WP 1C</w:t>
              </w:r>
            </w:hyperlink>
            <w:r w:rsidR="00D53B58">
              <w:t xml:space="preserve">: </w:t>
            </w:r>
            <w:r w:rsidR="00D53B58" w:rsidRPr="00C62DFF">
              <w:t>Spectrum monitoring</w:t>
            </w:r>
          </w:p>
        </w:tc>
        <w:tc>
          <w:tcPr>
            <w:tcW w:w="682" w:type="dxa"/>
            <w:vMerge w:val="restart"/>
            <w:tcBorders>
              <w:left w:val="single" w:sz="4" w:space="0" w:color="auto"/>
              <w:right w:val="single" w:sz="12" w:space="0" w:color="auto"/>
            </w:tcBorders>
          </w:tcPr>
          <w:p w14:paraId="529AB9B5" w14:textId="77777777" w:rsidR="00D53B58" w:rsidRDefault="00C44CAA" w:rsidP="00566095">
            <w:pPr>
              <w:pStyle w:val="Tabletext"/>
            </w:pPr>
            <w:hyperlink r:id="rId352" w:history="1">
              <w:r w:rsidR="00D53B58" w:rsidRPr="006A75B9">
                <w:rPr>
                  <w:rStyle w:val="Hyperlink"/>
                  <w:rFonts w:eastAsia="SimSun"/>
                </w:rPr>
                <w:t>SG1</w:t>
              </w:r>
            </w:hyperlink>
          </w:p>
        </w:tc>
        <w:tc>
          <w:tcPr>
            <w:tcW w:w="708" w:type="dxa"/>
            <w:tcBorders>
              <w:left w:val="single" w:sz="12" w:space="0" w:color="auto"/>
            </w:tcBorders>
            <w:shd w:val="clear" w:color="auto" w:fill="auto"/>
          </w:tcPr>
          <w:p w14:paraId="14D33291" w14:textId="77777777" w:rsidR="00D53B58" w:rsidRPr="00C95A46" w:rsidRDefault="00C44CAA" w:rsidP="00566095">
            <w:pPr>
              <w:pStyle w:val="Tabletext"/>
              <w:rPr>
                <w:highlight w:val="yellow"/>
              </w:rPr>
            </w:pPr>
            <w:hyperlink r:id="rId353" w:history="1">
              <w:r w:rsidR="00D53B58" w:rsidRPr="00537DD6">
                <w:rPr>
                  <w:rStyle w:val="Hyperlink"/>
                  <w:rFonts w:eastAsia="SimSun"/>
                </w:rPr>
                <w:t>SG5</w:t>
              </w:r>
            </w:hyperlink>
          </w:p>
        </w:tc>
        <w:tc>
          <w:tcPr>
            <w:tcW w:w="4515" w:type="dxa"/>
            <w:shd w:val="clear" w:color="auto" w:fill="auto"/>
          </w:tcPr>
          <w:p w14:paraId="0547A80A" w14:textId="77777777" w:rsidR="00D53B58" w:rsidRDefault="00D53B58" w:rsidP="00566095">
            <w:pPr>
              <w:pStyle w:val="Tabletext"/>
              <w:rPr>
                <w:ins w:id="585" w:author="TSB-MEU" w:date="2017-10-24T18:28:00Z"/>
              </w:rPr>
            </w:pPr>
            <w:ins w:id="586" w:author="TSB-MEU" w:date="2017-10-24T18:28: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14:paraId="2906466D" w14:textId="77777777" w:rsidR="00D53B58" w:rsidRPr="00FA53E0" w:rsidRDefault="00D53B58" w:rsidP="00566095">
            <w:pPr>
              <w:pStyle w:val="Tabletext"/>
              <w:rPr>
                <w:highlight w:val="yellow"/>
              </w:rPr>
            </w:pPr>
            <w:ins w:id="587" w:author="TSB-MEU" w:date="2017-10-24T18:29:00Z">
              <w:r>
                <w:fldChar w:fldCharType="begin"/>
              </w:r>
              <w:r>
                <w:instrText xml:space="preserve"> HYPERLINK "https://www.itu.int/en/ITU-T/studygroups/2017-2020/05/Pages/q9.aspx" </w:instrText>
              </w:r>
              <w:r>
                <w:fldChar w:fldCharType="separate"/>
              </w:r>
              <w:r w:rsidRPr="008B0756">
                <w:rPr>
                  <w:rStyle w:val="Hyperlink"/>
                  <w:rFonts w:eastAsia="SimSun"/>
                </w:rPr>
                <w:t>Q9</w:t>
              </w:r>
              <w:del w:id="588" w:author="TSB-MEU" w:date="2017-10-24T18:29:00Z">
                <w:r w:rsidRPr="008B0756" w:rsidDel="008B0756">
                  <w:rPr>
                    <w:rStyle w:val="Hyperlink"/>
                    <w:rFonts w:eastAsia="SimSun"/>
                  </w:rPr>
                  <w:delText>8</w:delText>
                </w:r>
              </w:del>
              <w:r w:rsidRPr="008B0756">
                <w:rPr>
                  <w:rStyle w:val="Hyperlink"/>
                  <w:rFonts w:eastAsia="SimSun"/>
                </w:rPr>
                <w:t>/5</w:t>
              </w:r>
              <w:r>
                <w:fldChar w:fldCharType="end"/>
              </w:r>
            </w:ins>
            <w:r w:rsidRPr="00307A2C">
              <w:t xml:space="preserve">: </w:t>
            </w:r>
            <w:ins w:id="589" w:author="TSB-MEU" w:date="2017-10-24T18:30:00Z">
              <w:r w:rsidRPr="008B0756">
                <w:t>Climate change and assessment of information and communication technology (ICT) in the framework of the Sustainable Development Goals (SDGs)</w:t>
              </w:r>
            </w:ins>
            <w:del w:id="590" w:author="TSB-MEU" w:date="2017-10-24T18:30:00Z">
              <w:r w:rsidRPr="00307A2C" w:rsidDel="008B0756">
                <w:delText>Adaptation</w:delText>
              </w:r>
              <w:r w:rsidRPr="000E70C2" w:rsidDel="008B0756">
                <w:delText xml:space="preserve"> to climate change and low cost and sustainable resilient information and communication technologies (ICTs)</w:delText>
              </w:r>
            </w:del>
          </w:p>
        </w:tc>
      </w:tr>
      <w:tr w:rsidR="00D53B58" w:rsidRPr="005B31C9" w14:paraId="52F5BCE9" w14:textId="77777777" w:rsidTr="00014025">
        <w:trPr>
          <w:cantSplit/>
          <w:jc w:val="center"/>
        </w:trPr>
        <w:tc>
          <w:tcPr>
            <w:tcW w:w="3698" w:type="dxa"/>
            <w:vMerge/>
            <w:tcBorders>
              <w:bottom w:val="single" w:sz="12" w:space="0" w:color="auto"/>
              <w:right w:val="single" w:sz="4" w:space="0" w:color="auto"/>
            </w:tcBorders>
            <w:shd w:val="clear" w:color="auto" w:fill="auto"/>
          </w:tcPr>
          <w:p w14:paraId="56C91759" w14:textId="77777777" w:rsidR="00D53B58" w:rsidRPr="005B31C9" w:rsidRDefault="00D53B58" w:rsidP="00566095">
            <w:pPr>
              <w:pStyle w:val="Tabletext"/>
            </w:pPr>
          </w:p>
        </w:tc>
        <w:tc>
          <w:tcPr>
            <w:tcW w:w="682" w:type="dxa"/>
            <w:vMerge/>
            <w:tcBorders>
              <w:left w:val="single" w:sz="4" w:space="0" w:color="auto"/>
              <w:bottom w:val="single" w:sz="12" w:space="0" w:color="auto"/>
              <w:right w:val="single" w:sz="12" w:space="0" w:color="auto"/>
            </w:tcBorders>
          </w:tcPr>
          <w:p w14:paraId="7B9191C3" w14:textId="77777777" w:rsidR="00D53B58" w:rsidRDefault="00D53B58" w:rsidP="00566095">
            <w:pPr>
              <w:pStyle w:val="Tabletext"/>
            </w:pPr>
          </w:p>
        </w:tc>
        <w:tc>
          <w:tcPr>
            <w:tcW w:w="708" w:type="dxa"/>
            <w:tcBorders>
              <w:left w:val="single" w:sz="12" w:space="0" w:color="auto"/>
              <w:bottom w:val="single" w:sz="12" w:space="0" w:color="auto"/>
            </w:tcBorders>
            <w:shd w:val="clear" w:color="auto" w:fill="auto"/>
          </w:tcPr>
          <w:p w14:paraId="1A91DD47" w14:textId="77777777" w:rsidR="00D53B58" w:rsidRPr="00C95A46" w:rsidRDefault="00C44CAA" w:rsidP="00566095">
            <w:pPr>
              <w:pStyle w:val="Tabletext"/>
              <w:rPr>
                <w:highlight w:val="yellow"/>
              </w:rPr>
            </w:pPr>
            <w:hyperlink r:id="rId354" w:history="1">
              <w:r w:rsidR="00D53B58" w:rsidRPr="00EC2421">
                <w:rPr>
                  <w:rStyle w:val="Hyperlink"/>
                  <w:rFonts w:eastAsia="SimSun"/>
                </w:rPr>
                <w:t>SG9</w:t>
              </w:r>
            </w:hyperlink>
          </w:p>
        </w:tc>
        <w:tc>
          <w:tcPr>
            <w:tcW w:w="4515" w:type="dxa"/>
            <w:tcBorders>
              <w:bottom w:val="single" w:sz="12" w:space="0" w:color="auto"/>
            </w:tcBorders>
            <w:shd w:val="clear" w:color="auto" w:fill="auto"/>
          </w:tcPr>
          <w:p w14:paraId="68E2B4F2" w14:textId="77777777" w:rsidR="00D53B58" w:rsidRPr="00FA53E0" w:rsidRDefault="00C44CAA" w:rsidP="00566095">
            <w:pPr>
              <w:pStyle w:val="Tabletext"/>
              <w:rPr>
                <w:rFonts w:eastAsia="MS Mincho"/>
                <w:highlight w:val="yellow"/>
                <w:lang w:eastAsia="ja-JP"/>
              </w:rPr>
            </w:pPr>
            <w:hyperlink r:id="rId355" w:history="1">
              <w:r w:rsidR="00D53B58" w:rsidRPr="00307A2C">
                <w:rPr>
                  <w:rStyle w:val="Hyperlink"/>
                  <w:rFonts w:eastAsia="MS Mincho"/>
                </w:rPr>
                <w:t>Q1/9</w:t>
              </w:r>
            </w:hyperlink>
            <w:r w:rsidR="00D53B58" w:rsidRPr="00307A2C">
              <w:rPr>
                <w:rFonts w:eastAsia="MS Mincho"/>
                <w:lang w:eastAsia="ja-JP"/>
              </w:rPr>
              <w:t>:</w:t>
            </w:r>
            <w:r w:rsidR="00D53B58" w:rsidRPr="00307A2C">
              <w:t xml:space="preserve"> </w:t>
            </w:r>
            <w:ins w:id="591" w:author="TSB-MEU" w:date="2018-03-05T07:25:00Z">
              <w:r w:rsidR="00D53B58" w:rsidRPr="00A02923">
                <w:rPr>
                  <w:rFonts w:eastAsia="MS Mincho"/>
                  <w:lang w:eastAsia="ja-JP"/>
                </w:rPr>
                <w:t>Transmission and delivery control of television and sound programme signal for contribution, primary distribution and secondary distribution</w:t>
              </w:r>
            </w:ins>
            <w:del w:id="592" w:author="TSB-MEU" w:date="2018-03-05T07:25:00Z">
              <w:r w:rsidR="00D53B58" w:rsidRPr="00307A2C" w:rsidDel="00A02923">
                <w:rPr>
                  <w:rFonts w:eastAsia="MS Mincho"/>
                  <w:lang w:eastAsia="ja-JP"/>
                </w:rPr>
                <w:delText>Transmission</w:delText>
              </w:r>
              <w:r w:rsidR="00D53B58" w:rsidRPr="006D0627" w:rsidDel="00A02923">
                <w:rPr>
                  <w:rFonts w:eastAsia="MS Mincho"/>
                  <w:lang w:eastAsia="ja-JP"/>
                </w:rPr>
                <w:delText xml:space="preserve"> of television and sound programme signal for contribution, primary distribution and secondary distribution</w:delText>
              </w:r>
            </w:del>
          </w:p>
          <w:p w14:paraId="5C44A50B" w14:textId="77777777" w:rsidR="00D53B58" w:rsidRPr="00FA53E0" w:rsidRDefault="00C44CAA" w:rsidP="00566095">
            <w:pPr>
              <w:pStyle w:val="Tabletext"/>
              <w:rPr>
                <w:rFonts w:eastAsia="MS Mincho"/>
                <w:highlight w:val="yellow"/>
                <w:lang w:eastAsia="ja-JP"/>
              </w:rPr>
            </w:pPr>
            <w:hyperlink r:id="rId356" w:history="1">
              <w:r w:rsidR="00D53B58" w:rsidRPr="00D60AA5">
                <w:rPr>
                  <w:rStyle w:val="Hyperlink"/>
                  <w:rFonts w:eastAsia="MS Mincho"/>
                </w:rPr>
                <w:t>Q7/9</w:t>
              </w:r>
            </w:hyperlink>
            <w:r w:rsidR="00D53B58" w:rsidRPr="00D60AA5">
              <w:rPr>
                <w:rFonts w:eastAsia="MS Mincho"/>
                <w:lang w:eastAsia="ja-JP"/>
              </w:rPr>
              <w:t>:</w:t>
            </w:r>
            <w:r w:rsidR="00D53B58" w:rsidRPr="00D60AA5">
              <w:t xml:space="preserve"> </w:t>
            </w:r>
            <w:r w:rsidR="00D53B58" w:rsidRPr="00D60AA5">
              <w:rPr>
                <w:rFonts w:eastAsia="MS Mincho"/>
                <w:lang w:eastAsia="ja-JP"/>
              </w:rPr>
              <w:t>Cable</w:t>
            </w:r>
            <w:r w:rsidR="00D53B58" w:rsidRPr="00015FF2">
              <w:rPr>
                <w:rFonts w:eastAsia="MS Mincho"/>
                <w:lang w:eastAsia="ja-JP"/>
              </w:rPr>
              <w:t xml:space="preserve"> television delivery of digital services and applications that use Internet protocol (IP) and/or packet-based data over cable networks</w:t>
            </w:r>
          </w:p>
          <w:p w14:paraId="507C7DDF" w14:textId="77777777" w:rsidR="00D53B58" w:rsidRPr="00FA53E0" w:rsidRDefault="00C44CAA" w:rsidP="00566095">
            <w:pPr>
              <w:pStyle w:val="Tabletext"/>
              <w:rPr>
                <w:highlight w:val="yellow"/>
              </w:rPr>
            </w:pPr>
            <w:hyperlink r:id="rId357" w:history="1">
              <w:r w:rsidR="00D53B58" w:rsidRPr="00D60AA5">
                <w:rPr>
                  <w:rStyle w:val="Hyperlink"/>
                  <w:rFonts w:eastAsia="MS Mincho"/>
                </w:rPr>
                <w:t>Q10/9</w:t>
              </w:r>
            </w:hyperlink>
            <w:r w:rsidR="00D53B58" w:rsidRPr="00D60AA5">
              <w:rPr>
                <w:rFonts w:eastAsia="MS Mincho"/>
                <w:lang w:eastAsia="ja-JP"/>
              </w:rPr>
              <w:t xml:space="preserve">: </w:t>
            </w:r>
            <w:r w:rsidR="00D53B58" w:rsidRPr="00015FF2">
              <w:t>Work programme, coordination and planning</w:t>
            </w:r>
          </w:p>
        </w:tc>
      </w:tr>
      <w:tr w:rsidR="00D53B58" w:rsidRPr="005B31C9" w14:paraId="3F0C8A38" w14:textId="77777777" w:rsidTr="00014025">
        <w:trPr>
          <w:cantSplit/>
          <w:jc w:val="center"/>
        </w:trPr>
        <w:tc>
          <w:tcPr>
            <w:tcW w:w="3698" w:type="dxa"/>
            <w:tcBorders>
              <w:top w:val="single" w:sz="12" w:space="0" w:color="auto"/>
              <w:right w:val="single" w:sz="4" w:space="0" w:color="auto"/>
            </w:tcBorders>
            <w:shd w:val="clear" w:color="auto" w:fill="auto"/>
          </w:tcPr>
          <w:p w14:paraId="385D1BE0" w14:textId="77777777" w:rsidR="00D53B58" w:rsidRPr="005B31C9" w:rsidRDefault="00C44CAA" w:rsidP="00566095">
            <w:pPr>
              <w:pStyle w:val="Tabletext"/>
            </w:pPr>
            <w:hyperlink r:id="rId358" w:history="1">
              <w:r w:rsidR="00D53B58" w:rsidRPr="002E214F">
                <w:rPr>
                  <w:rStyle w:val="Hyperlink"/>
                  <w:rFonts w:eastAsia="SimSun"/>
                </w:rPr>
                <w:t>WP 3J</w:t>
              </w:r>
            </w:hyperlink>
            <w:r w:rsidR="00D53B58">
              <w:t xml:space="preserve">: </w:t>
            </w:r>
            <w:r w:rsidR="00D53B58" w:rsidRPr="005B31C9">
              <w:t>Propagation fundamentals</w:t>
            </w:r>
          </w:p>
        </w:tc>
        <w:tc>
          <w:tcPr>
            <w:tcW w:w="682" w:type="dxa"/>
            <w:vMerge w:val="restart"/>
            <w:tcBorders>
              <w:top w:val="single" w:sz="12" w:space="0" w:color="auto"/>
              <w:left w:val="single" w:sz="4" w:space="0" w:color="auto"/>
              <w:right w:val="single" w:sz="12" w:space="0" w:color="auto"/>
            </w:tcBorders>
          </w:tcPr>
          <w:p w14:paraId="6703230F" w14:textId="77777777" w:rsidR="00D53B58" w:rsidRPr="00C95A46" w:rsidRDefault="00C44CAA" w:rsidP="00566095">
            <w:pPr>
              <w:pStyle w:val="Tabletext"/>
              <w:rPr>
                <w:highlight w:val="yellow"/>
              </w:rPr>
            </w:pPr>
            <w:hyperlink r:id="rId359" w:history="1">
              <w:r w:rsidR="00D53B58"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14:paraId="7E64E99C" w14:textId="77777777" w:rsidR="00D53B58" w:rsidRPr="00C95A46" w:rsidRDefault="00C44CAA" w:rsidP="00566095">
            <w:pPr>
              <w:pStyle w:val="Tabletext"/>
              <w:rPr>
                <w:highlight w:val="yellow"/>
              </w:rPr>
            </w:pPr>
            <w:hyperlink r:id="rId360" w:history="1">
              <w:r w:rsidR="00D53B58" w:rsidRPr="00EC2421">
                <w:rPr>
                  <w:rStyle w:val="Hyperlink"/>
                  <w:rFonts w:eastAsia="SimSun"/>
                </w:rPr>
                <w:t>SG9</w:t>
              </w:r>
            </w:hyperlink>
          </w:p>
        </w:tc>
        <w:tc>
          <w:tcPr>
            <w:tcW w:w="4515" w:type="dxa"/>
            <w:vMerge w:val="restart"/>
            <w:tcBorders>
              <w:top w:val="single" w:sz="12" w:space="0" w:color="auto"/>
            </w:tcBorders>
            <w:shd w:val="clear" w:color="auto" w:fill="auto"/>
          </w:tcPr>
          <w:p w14:paraId="00630CD9" w14:textId="77777777" w:rsidR="00D53B58" w:rsidRPr="00036512" w:rsidRDefault="00C44CAA" w:rsidP="00566095">
            <w:pPr>
              <w:pStyle w:val="Tabletext"/>
              <w:rPr>
                <w:rFonts w:eastAsia="MS Mincho"/>
                <w:lang w:eastAsia="ja-JP"/>
              </w:rPr>
            </w:pPr>
            <w:hyperlink r:id="rId361" w:history="1">
              <w:r w:rsidR="00D53B58" w:rsidRPr="00036512">
                <w:rPr>
                  <w:rStyle w:val="Hyperlink"/>
                  <w:rFonts w:eastAsia="MS Mincho"/>
                </w:rPr>
                <w:t>Q1/9</w:t>
              </w:r>
            </w:hyperlink>
            <w:r w:rsidR="00D53B58" w:rsidRPr="00036512">
              <w:rPr>
                <w:rFonts w:eastAsia="MS Mincho"/>
                <w:lang w:eastAsia="ja-JP"/>
              </w:rPr>
              <w:t>:</w:t>
            </w:r>
            <w:r w:rsidR="00D53B58" w:rsidRPr="00036512">
              <w:t xml:space="preserve"> </w:t>
            </w:r>
            <w:ins w:id="593" w:author="TSB-MEU" w:date="2018-03-05T07:25:00Z">
              <w:r w:rsidR="00D53B58" w:rsidRPr="00A02923">
                <w:rPr>
                  <w:rFonts w:eastAsia="MS Mincho"/>
                  <w:lang w:eastAsia="ja-JP"/>
                </w:rPr>
                <w:t>Transmission and delivery control of television and sound programme signal for contribution, primary distribution and secondary distribution</w:t>
              </w:r>
            </w:ins>
            <w:del w:id="594" w:author="TSB-MEU" w:date="2018-03-05T07:25:00Z">
              <w:r w:rsidR="00D53B58" w:rsidRPr="00036512" w:rsidDel="00A02923">
                <w:rPr>
                  <w:rFonts w:eastAsia="MS Mincho"/>
                  <w:lang w:eastAsia="ja-JP"/>
                </w:rPr>
                <w:delText>Transmission of television and sound programme signal for contribution, primary distribution and secondary distribution</w:delText>
              </w:r>
            </w:del>
          </w:p>
          <w:p w14:paraId="72F08804" w14:textId="77777777" w:rsidR="00D53B58" w:rsidRPr="00036512" w:rsidRDefault="00C44CAA" w:rsidP="00566095">
            <w:pPr>
              <w:pStyle w:val="Tabletext"/>
              <w:rPr>
                <w:rFonts w:eastAsia="MS Mincho"/>
                <w:lang w:eastAsia="ja-JP"/>
              </w:rPr>
            </w:pPr>
            <w:hyperlink r:id="rId362" w:history="1">
              <w:r w:rsidR="00D53B58" w:rsidRPr="00036512">
                <w:rPr>
                  <w:rStyle w:val="Hyperlink"/>
                  <w:rFonts w:eastAsia="MS Mincho"/>
                </w:rPr>
                <w:t>Q7/9</w:t>
              </w:r>
            </w:hyperlink>
            <w:r w:rsidR="00D53B58" w:rsidRPr="00036512">
              <w:rPr>
                <w:rFonts w:eastAsia="MS Mincho"/>
                <w:lang w:eastAsia="ja-JP"/>
              </w:rPr>
              <w:t>:</w:t>
            </w:r>
            <w:r w:rsidR="00D53B58" w:rsidRPr="00036512">
              <w:t xml:space="preserve"> </w:t>
            </w:r>
            <w:r w:rsidR="00D53B58" w:rsidRPr="00036512">
              <w:rPr>
                <w:rFonts w:eastAsia="MS Mincho"/>
                <w:lang w:eastAsia="ja-JP"/>
              </w:rPr>
              <w:t>Cable television delivery of digital services and applications that use Internet protocol (IP) and/or packet-based data over cable networks</w:t>
            </w:r>
          </w:p>
          <w:p w14:paraId="109F0196" w14:textId="77777777" w:rsidR="00D53B58" w:rsidRPr="00FA53E0" w:rsidRDefault="00C44CAA" w:rsidP="00566095">
            <w:pPr>
              <w:pStyle w:val="Tabletext"/>
              <w:rPr>
                <w:highlight w:val="yellow"/>
              </w:rPr>
            </w:pPr>
            <w:hyperlink r:id="rId363" w:history="1">
              <w:r w:rsidR="00D53B58" w:rsidRPr="00036512">
                <w:rPr>
                  <w:rStyle w:val="Hyperlink"/>
                  <w:rFonts w:eastAsia="MS Mincho"/>
                </w:rPr>
                <w:t>Q10/9</w:t>
              </w:r>
            </w:hyperlink>
            <w:r w:rsidR="00D53B58" w:rsidRPr="00036512">
              <w:rPr>
                <w:rFonts w:eastAsia="MS Mincho"/>
                <w:lang w:eastAsia="ja-JP"/>
              </w:rPr>
              <w:t xml:space="preserve">: </w:t>
            </w:r>
            <w:r w:rsidR="00D53B58" w:rsidRPr="00036512">
              <w:t>Work programme, coordination and planning</w:t>
            </w:r>
          </w:p>
        </w:tc>
      </w:tr>
      <w:tr w:rsidR="00D53B58" w:rsidRPr="005B31C9" w14:paraId="0A981F8A" w14:textId="77777777" w:rsidTr="00014025">
        <w:trPr>
          <w:cantSplit/>
          <w:jc w:val="center"/>
        </w:trPr>
        <w:tc>
          <w:tcPr>
            <w:tcW w:w="3698" w:type="dxa"/>
            <w:tcBorders>
              <w:right w:val="single" w:sz="4" w:space="0" w:color="auto"/>
            </w:tcBorders>
            <w:shd w:val="clear" w:color="auto" w:fill="auto"/>
          </w:tcPr>
          <w:p w14:paraId="5F1F5F0F" w14:textId="77777777" w:rsidR="00D53B58" w:rsidRPr="005B31C9" w:rsidRDefault="00C44CAA" w:rsidP="00566095">
            <w:pPr>
              <w:pStyle w:val="Tabletext"/>
            </w:pPr>
            <w:hyperlink r:id="rId364" w:history="1">
              <w:r w:rsidR="00D53B58" w:rsidRPr="002E214F">
                <w:rPr>
                  <w:rStyle w:val="Hyperlink"/>
                  <w:rFonts w:eastAsia="SimSun"/>
                </w:rPr>
                <w:t>WP 3K</w:t>
              </w:r>
            </w:hyperlink>
            <w:r w:rsidR="00D53B58">
              <w:t xml:space="preserve">: </w:t>
            </w:r>
            <w:r w:rsidR="00D53B58" w:rsidRPr="005B31C9">
              <w:t>Point-to-area propagation</w:t>
            </w:r>
          </w:p>
        </w:tc>
        <w:tc>
          <w:tcPr>
            <w:tcW w:w="682" w:type="dxa"/>
            <w:vMerge/>
            <w:tcBorders>
              <w:left w:val="single" w:sz="4" w:space="0" w:color="auto"/>
              <w:right w:val="single" w:sz="12" w:space="0" w:color="auto"/>
            </w:tcBorders>
          </w:tcPr>
          <w:p w14:paraId="518E9EAF" w14:textId="77777777" w:rsidR="00D53B58" w:rsidRPr="00C95A46" w:rsidRDefault="00D53B58" w:rsidP="00566095">
            <w:pPr>
              <w:pStyle w:val="Tabletext"/>
              <w:rPr>
                <w:highlight w:val="yellow"/>
              </w:rPr>
            </w:pPr>
          </w:p>
        </w:tc>
        <w:tc>
          <w:tcPr>
            <w:tcW w:w="708" w:type="dxa"/>
            <w:vMerge/>
            <w:tcBorders>
              <w:left w:val="single" w:sz="12" w:space="0" w:color="auto"/>
            </w:tcBorders>
            <w:shd w:val="clear" w:color="auto" w:fill="auto"/>
          </w:tcPr>
          <w:p w14:paraId="676A906A" w14:textId="77777777" w:rsidR="00D53B58" w:rsidRPr="00C95A46" w:rsidRDefault="00D53B58" w:rsidP="00566095">
            <w:pPr>
              <w:pStyle w:val="Tabletext"/>
              <w:rPr>
                <w:highlight w:val="yellow"/>
              </w:rPr>
            </w:pPr>
          </w:p>
        </w:tc>
        <w:tc>
          <w:tcPr>
            <w:tcW w:w="4515" w:type="dxa"/>
            <w:vMerge/>
            <w:shd w:val="clear" w:color="auto" w:fill="auto"/>
          </w:tcPr>
          <w:p w14:paraId="7E332179" w14:textId="77777777" w:rsidR="00D53B58" w:rsidRPr="00FA53E0" w:rsidRDefault="00D53B58" w:rsidP="00566095">
            <w:pPr>
              <w:pStyle w:val="Tabletext"/>
              <w:rPr>
                <w:highlight w:val="yellow"/>
              </w:rPr>
            </w:pPr>
          </w:p>
        </w:tc>
      </w:tr>
      <w:tr w:rsidR="00D53B58" w:rsidRPr="005B31C9" w14:paraId="63F0387E" w14:textId="77777777" w:rsidTr="00014025">
        <w:trPr>
          <w:cantSplit/>
          <w:jc w:val="center"/>
        </w:trPr>
        <w:tc>
          <w:tcPr>
            <w:tcW w:w="3698" w:type="dxa"/>
            <w:tcBorders>
              <w:right w:val="single" w:sz="4" w:space="0" w:color="auto"/>
            </w:tcBorders>
            <w:shd w:val="clear" w:color="auto" w:fill="auto"/>
          </w:tcPr>
          <w:p w14:paraId="08FE98EC" w14:textId="77777777" w:rsidR="00D53B58" w:rsidRPr="005B31C9" w:rsidRDefault="00C44CAA" w:rsidP="00566095">
            <w:pPr>
              <w:pStyle w:val="Tabletext"/>
            </w:pPr>
            <w:hyperlink r:id="rId365" w:history="1">
              <w:r w:rsidR="00D53B58" w:rsidRPr="002E214F">
                <w:rPr>
                  <w:rStyle w:val="Hyperlink"/>
                  <w:rFonts w:eastAsia="SimSun"/>
                </w:rPr>
                <w:t>WP 3L</w:t>
              </w:r>
            </w:hyperlink>
            <w:r w:rsidR="00D53B58">
              <w:t xml:space="preserve">: </w:t>
            </w:r>
            <w:r w:rsidR="00D53B58" w:rsidRPr="005B31C9">
              <w:t>Ionospheric propagation and radio noise</w:t>
            </w:r>
          </w:p>
        </w:tc>
        <w:tc>
          <w:tcPr>
            <w:tcW w:w="682" w:type="dxa"/>
            <w:vMerge/>
            <w:tcBorders>
              <w:left w:val="single" w:sz="4" w:space="0" w:color="auto"/>
              <w:right w:val="single" w:sz="12" w:space="0" w:color="auto"/>
            </w:tcBorders>
          </w:tcPr>
          <w:p w14:paraId="2A3D5A85" w14:textId="77777777" w:rsidR="00D53B58" w:rsidRDefault="00D53B58" w:rsidP="00566095">
            <w:pPr>
              <w:pStyle w:val="Tabletext"/>
            </w:pPr>
          </w:p>
        </w:tc>
        <w:tc>
          <w:tcPr>
            <w:tcW w:w="708" w:type="dxa"/>
            <w:vMerge/>
            <w:tcBorders>
              <w:left w:val="single" w:sz="12" w:space="0" w:color="auto"/>
            </w:tcBorders>
            <w:shd w:val="clear" w:color="auto" w:fill="auto"/>
          </w:tcPr>
          <w:p w14:paraId="0EC6706B" w14:textId="77777777" w:rsidR="00D53B58" w:rsidRPr="00C95A46" w:rsidRDefault="00D53B58" w:rsidP="00566095">
            <w:pPr>
              <w:pStyle w:val="Tabletext"/>
              <w:rPr>
                <w:highlight w:val="yellow"/>
              </w:rPr>
            </w:pPr>
          </w:p>
        </w:tc>
        <w:tc>
          <w:tcPr>
            <w:tcW w:w="4515" w:type="dxa"/>
            <w:vMerge/>
            <w:shd w:val="clear" w:color="auto" w:fill="auto"/>
          </w:tcPr>
          <w:p w14:paraId="6DD37303" w14:textId="77777777" w:rsidR="00D53B58" w:rsidRPr="00036512" w:rsidRDefault="00D53B58" w:rsidP="00566095">
            <w:pPr>
              <w:pStyle w:val="Tabletext"/>
            </w:pPr>
          </w:p>
        </w:tc>
      </w:tr>
      <w:tr w:rsidR="00D53B58" w:rsidRPr="005B31C9" w14:paraId="3495920E" w14:textId="77777777" w:rsidTr="00014025">
        <w:trPr>
          <w:cantSplit/>
          <w:jc w:val="center"/>
        </w:trPr>
        <w:tc>
          <w:tcPr>
            <w:tcW w:w="3698" w:type="dxa"/>
            <w:tcBorders>
              <w:bottom w:val="single" w:sz="12" w:space="0" w:color="auto"/>
              <w:right w:val="single" w:sz="4" w:space="0" w:color="auto"/>
            </w:tcBorders>
            <w:shd w:val="clear" w:color="auto" w:fill="auto"/>
          </w:tcPr>
          <w:p w14:paraId="11B4241A" w14:textId="77777777" w:rsidR="00D53B58" w:rsidRPr="005B31C9" w:rsidRDefault="00C44CAA" w:rsidP="00566095">
            <w:pPr>
              <w:pStyle w:val="Tabletext"/>
            </w:pPr>
            <w:hyperlink r:id="rId366" w:history="1">
              <w:r w:rsidR="00D53B58" w:rsidRPr="002E214F">
                <w:rPr>
                  <w:rStyle w:val="Hyperlink"/>
                  <w:rFonts w:eastAsia="SimSun"/>
                </w:rPr>
                <w:t>WP 3M</w:t>
              </w:r>
            </w:hyperlink>
            <w:r w:rsidR="00D53B58">
              <w:t xml:space="preserve">: </w:t>
            </w:r>
            <w:r w:rsidR="00D53B58" w:rsidRPr="005B31C9">
              <w:t>Point-to-point and Earth-space propagation</w:t>
            </w:r>
          </w:p>
        </w:tc>
        <w:tc>
          <w:tcPr>
            <w:tcW w:w="682" w:type="dxa"/>
            <w:vMerge/>
            <w:tcBorders>
              <w:left w:val="single" w:sz="4" w:space="0" w:color="auto"/>
              <w:bottom w:val="single" w:sz="12" w:space="0" w:color="auto"/>
              <w:right w:val="single" w:sz="12" w:space="0" w:color="auto"/>
            </w:tcBorders>
          </w:tcPr>
          <w:p w14:paraId="46D9A341" w14:textId="77777777" w:rsidR="00D53B58" w:rsidRDefault="00D53B58" w:rsidP="00566095">
            <w:pPr>
              <w:pStyle w:val="Tabletext"/>
            </w:pPr>
          </w:p>
        </w:tc>
        <w:tc>
          <w:tcPr>
            <w:tcW w:w="708" w:type="dxa"/>
            <w:tcBorders>
              <w:left w:val="single" w:sz="12" w:space="0" w:color="auto"/>
              <w:bottom w:val="single" w:sz="12" w:space="0" w:color="auto"/>
            </w:tcBorders>
            <w:shd w:val="clear" w:color="auto" w:fill="auto"/>
          </w:tcPr>
          <w:p w14:paraId="2658DC17" w14:textId="77777777" w:rsidR="00D53B58" w:rsidRPr="00C95A46" w:rsidRDefault="00C44CAA" w:rsidP="00566095">
            <w:pPr>
              <w:pStyle w:val="Tabletext"/>
              <w:rPr>
                <w:highlight w:val="yellow"/>
              </w:rPr>
            </w:pPr>
            <w:hyperlink r:id="rId367" w:history="1">
              <w:r w:rsidR="00D53B58" w:rsidRPr="00EC2421">
                <w:rPr>
                  <w:rStyle w:val="Hyperlink"/>
                  <w:rFonts w:eastAsia="SimSun"/>
                </w:rPr>
                <w:t>SG9</w:t>
              </w:r>
            </w:hyperlink>
          </w:p>
        </w:tc>
        <w:tc>
          <w:tcPr>
            <w:tcW w:w="4515" w:type="dxa"/>
            <w:tcBorders>
              <w:bottom w:val="single" w:sz="12" w:space="0" w:color="auto"/>
            </w:tcBorders>
            <w:shd w:val="clear" w:color="auto" w:fill="auto"/>
          </w:tcPr>
          <w:p w14:paraId="3A003247" w14:textId="77777777" w:rsidR="00D53B58" w:rsidRPr="00036512" w:rsidRDefault="00C44CAA" w:rsidP="00566095">
            <w:pPr>
              <w:pStyle w:val="Tabletext"/>
            </w:pPr>
            <w:hyperlink r:id="rId368" w:history="1">
              <w:r w:rsidR="00D53B58" w:rsidRPr="00036512">
                <w:rPr>
                  <w:rStyle w:val="Hyperlink"/>
                  <w:rFonts w:eastAsia="MS Mincho"/>
                </w:rPr>
                <w:t>Q10/9</w:t>
              </w:r>
            </w:hyperlink>
            <w:r w:rsidR="00D53B58" w:rsidRPr="00036512">
              <w:rPr>
                <w:rFonts w:eastAsia="MS Mincho"/>
                <w:lang w:eastAsia="ja-JP"/>
              </w:rPr>
              <w:t xml:space="preserve">: </w:t>
            </w:r>
            <w:r w:rsidR="00D53B58" w:rsidRPr="00036512">
              <w:t>Work programme, coordination and planning</w:t>
            </w:r>
          </w:p>
        </w:tc>
      </w:tr>
      <w:tr w:rsidR="00D53B58" w:rsidRPr="005B31C9" w14:paraId="1213D8EE" w14:textId="77777777" w:rsidTr="00014025">
        <w:trPr>
          <w:cantSplit/>
          <w:jc w:val="center"/>
          <w:ins w:id="595" w:author="TSB-MEU" w:date="2017-10-24T18:32:00Z"/>
        </w:trPr>
        <w:tc>
          <w:tcPr>
            <w:tcW w:w="3698" w:type="dxa"/>
            <w:vMerge w:val="restart"/>
            <w:tcBorders>
              <w:top w:val="single" w:sz="12" w:space="0" w:color="auto"/>
              <w:right w:val="single" w:sz="4" w:space="0" w:color="auto"/>
            </w:tcBorders>
            <w:shd w:val="clear" w:color="auto" w:fill="auto"/>
          </w:tcPr>
          <w:p w14:paraId="6910E8C4" w14:textId="77777777" w:rsidR="00D53B58" w:rsidRDefault="00D53B58" w:rsidP="00566095">
            <w:pPr>
              <w:pStyle w:val="Tabletext"/>
              <w:rPr>
                <w:ins w:id="596" w:author="TSB-MEU" w:date="2017-10-24T18:32:00Z"/>
              </w:rPr>
            </w:pPr>
            <w:r>
              <w:rPr>
                <w:rFonts w:eastAsia="SimSun"/>
              </w:rPr>
              <w:fldChar w:fldCharType="begin"/>
            </w:r>
            <w:r>
              <w:instrText xml:space="preserve"> HYPERLINK "https://www.itu.int/go/ITU-R/wp4a" </w:instrText>
            </w:r>
            <w:r>
              <w:rPr>
                <w:rFonts w:eastAsia="SimSun"/>
              </w:rPr>
              <w:fldChar w:fldCharType="separate"/>
            </w:r>
            <w:r w:rsidRPr="006B6594">
              <w:rPr>
                <w:rStyle w:val="Hyperlink"/>
                <w:rFonts w:eastAsia="SimSun"/>
              </w:rPr>
              <w:t>WP 4A</w:t>
            </w:r>
            <w:r>
              <w:rPr>
                <w:rStyle w:val="Hyperlink"/>
                <w:rFonts w:eastAsia="SimSun"/>
              </w:rPr>
              <w:fldChar w:fldCharType="end"/>
            </w:r>
            <w:r>
              <w:t xml:space="preserve">: </w:t>
            </w:r>
            <w:r w:rsidRPr="0021487A">
              <w:t>Efficient orbit/spectrum utilization for FSS and BSS</w:t>
            </w:r>
          </w:p>
        </w:tc>
        <w:tc>
          <w:tcPr>
            <w:tcW w:w="682" w:type="dxa"/>
            <w:vMerge w:val="restart"/>
            <w:tcBorders>
              <w:top w:val="single" w:sz="12" w:space="0" w:color="auto"/>
              <w:left w:val="single" w:sz="4" w:space="0" w:color="auto"/>
              <w:right w:val="single" w:sz="12" w:space="0" w:color="auto"/>
            </w:tcBorders>
          </w:tcPr>
          <w:p w14:paraId="48BEA48F" w14:textId="77777777" w:rsidR="00D53B58" w:rsidRDefault="00D53B58" w:rsidP="00566095">
            <w:pPr>
              <w:pStyle w:val="Tabletext"/>
              <w:rPr>
                <w:ins w:id="597" w:author="TSB-MEU" w:date="2017-10-24T18:32:00Z"/>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14:paraId="54BBD75E" w14:textId="77777777" w:rsidR="00D53B58" w:rsidRDefault="00D53B58" w:rsidP="00566095">
            <w:pPr>
              <w:pStyle w:val="Tabletext"/>
              <w:rPr>
                <w:ins w:id="598" w:author="TSB-MEU" w:date="2017-10-24T18:32:00Z"/>
              </w:rPr>
            </w:pPr>
            <w:ins w:id="599" w:author="TSB-MEU" w:date="2017-10-24T18:33: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14:paraId="45420DAF" w14:textId="77777777" w:rsidR="00D53B58" w:rsidRDefault="00D53B58" w:rsidP="00566095">
            <w:pPr>
              <w:pStyle w:val="Tabletext"/>
              <w:rPr>
                <w:ins w:id="600" w:author="TSB-MEU" w:date="2017-10-24T18:32:00Z"/>
              </w:rPr>
            </w:pPr>
            <w:ins w:id="601" w:author="TSB-MEU" w:date="2017-10-24T18:33: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D53B58" w:rsidRPr="005B31C9" w14:paraId="7B737863" w14:textId="77777777" w:rsidTr="00014025">
        <w:trPr>
          <w:cantSplit/>
          <w:jc w:val="center"/>
        </w:trPr>
        <w:tc>
          <w:tcPr>
            <w:tcW w:w="3698" w:type="dxa"/>
            <w:vMerge/>
            <w:tcBorders>
              <w:right w:val="single" w:sz="4" w:space="0" w:color="auto"/>
            </w:tcBorders>
            <w:shd w:val="clear" w:color="auto" w:fill="auto"/>
          </w:tcPr>
          <w:p w14:paraId="1E75DA96"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A4F61D8" w14:textId="77777777" w:rsidR="00D53B58" w:rsidRDefault="00D53B58" w:rsidP="00566095">
            <w:pPr>
              <w:pStyle w:val="Tabletext"/>
            </w:pPr>
          </w:p>
        </w:tc>
        <w:tc>
          <w:tcPr>
            <w:tcW w:w="708" w:type="dxa"/>
            <w:tcBorders>
              <w:top w:val="single" w:sz="12" w:space="0" w:color="auto"/>
              <w:left w:val="single" w:sz="12" w:space="0" w:color="auto"/>
            </w:tcBorders>
            <w:shd w:val="clear" w:color="auto" w:fill="auto"/>
          </w:tcPr>
          <w:p w14:paraId="42695B88" w14:textId="77777777" w:rsidR="00D53B58" w:rsidRPr="00C95A46" w:rsidRDefault="00C44CAA" w:rsidP="00566095">
            <w:pPr>
              <w:pStyle w:val="Tabletext"/>
              <w:rPr>
                <w:highlight w:val="yellow"/>
              </w:rPr>
            </w:pPr>
            <w:hyperlink r:id="rId369" w:history="1">
              <w:r w:rsidR="00D53B58" w:rsidRPr="00EC2421">
                <w:rPr>
                  <w:rStyle w:val="Hyperlink"/>
                  <w:rFonts w:eastAsia="SimSun"/>
                </w:rPr>
                <w:t>SG9</w:t>
              </w:r>
            </w:hyperlink>
          </w:p>
        </w:tc>
        <w:tc>
          <w:tcPr>
            <w:tcW w:w="4515" w:type="dxa"/>
            <w:tcBorders>
              <w:top w:val="single" w:sz="12" w:space="0" w:color="auto"/>
            </w:tcBorders>
            <w:shd w:val="clear" w:color="auto" w:fill="auto"/>
          </w:tcPr>
          <w:p w14:paraId="5EE955DC" w14:textId="77777777" w:rsidR="00D53B58" w:rsidRPr="00FA53E0" w:rsidRDefault="00C44CAA" w:rsidP="00566095">
            <w:pPr>
              <w:pStyle w:val="Tabletext"/>
              <w:rPr>
                <w:rFonts w:eastAsia="MS Mincho"/>
                <w:highlight w:val="yellow"/>
                <w:lang w:eastAsia="ja-JP"/>
              </w:rPr>
            </w:pPr>
            <w:hyperlink r:id="rId370" w:history="1">
              <w:r w:rsidR="00D53B58" w:rsidRPr="00307A2C">
                <w:rPr>
                  <w:rStyle w:val="Hyperlink"/>
                  <w:rFonts w:eastAsia="MS Mincho"/>
                </w:rPr>
                <w:t>Q1/9</w:t>
              </w:r>
            </w:hyperlink>
            <w:r w:rsidR="00D53B58" w:rsidRPr="00307A2C">
              <w:rPr>
                <w:rFonts w:eastAsia="MS Mincho"/>
                <w:lang w:eastAsia="ja-JP"/>
              </w:rPr>
              <w:t>:</w:t>
            </w:r>
            <w:r w:rsidR="00D53B58" w:rsidRPr="00307A2C">
              <w:t xml:space="preserve"> </w:t>
            </w:r>
            <w:ins w:id="602" w:author="TSB-MEU" w:date="2018-03-05T07:25:00Z">
              <w:r w:rsidR="00D53B58" w:rsidRPr="00A02923">
                <w:rPr>
                  <w:rFonts w:eastAsia="MS Mincho"/>
                  <w:lang w:eastAsia="ja-JP"/>
                </w:rPr>
                <w:t>Transmission and delivery control of television and sound programme signal for contribution, primary distribution and secondary distribution</w:t>
              </w:r>
            </w:ins>
            <w:del w:id="603" w:author="TSB-MEU" w:date="2018-03-05T07:25:00Z">
              <w:r w:rsidR="00D53B58" w:rsidRPr="006D0627" w:rsidDel="00A02923">
                <w:rPr>
                  <w:rFonts w:eastAsia="MS Mincho"/>
                  <w:lang w:eastAsia="ja-JP"/>
                </w:rPr>
                <w:delText>Transmission of television and sound programme signal for contribution, primary distribution and secondary distribution</w:delText>
              </w:r>
            </w:del>
          </w:p>
          <w:p w14:paraId="388FB084" w14:textId="77777777" w:rsidR="00D53B58" w:rsidRPr="00F15471" w:rsidRDefault="00C44CAA" w:rsidP="00566095">
            <w:pPr>
              <w:pStyle w:val="Tabletext"/>
              <w:rPr>
                <w:rFonts w:eastAsia="MS Mincho"/>
                <w:highlight w:val="yellow"/>
                <w:lang w:eastAsia="ja-JP"/>
              </w:rPr>
            </w:pPr>
            <w:hyperlink r:id="rId371" w:history="1">
              <w:r w:rsidR="00D53B58" w:rsidRPr="00036512">
                <w:rPr>
                  <w:rStyle w:val="Hyperlink"/>
                  <w:rFonts w:eastAsia="MS Mincho"/>
                </w:rPr>
                <w:t>Q7/9</w:t>
              </w:r>
            </w:hyperlink>
            <w:r w:rsidR="00D53B58" w:rsidRPr="00036512">
              <w:rPr>
                <w:rFonts w:eastAsia="MS Mincho"/>
                <w:lang w:eastAsia="ja-JP"/>
              </w:rPr>
              <w:t>:</w:t>
            </w:r>
            <w:r w:rsidR="00D53B58" w:rsidRPr="00036512">
              <w:t xml:space="preserve"> </w:t>
            </w:r>
            <w:r w:rsidR="00D53B58" w:rsidRPr="0045351E">
              <w:rPr>
                <w:rFonts w:eastAsia="MS Mincho"/>
                <w:lang w:eastAsia="ja-JP"/>
              </w:rPr>
              <w:t>Cable television delivery of digital services and applications that use Internet protocol (IP) and/or packet-based data over cable networks</w:t>
            </w:r>
          </w:p>
        </w:tc>
      </w:tr>
      <w:tr w:rsidR="00D53B58" w:rsidRPr="005B31C9" w14:paraId="6F8D0E08" w14:textId="77777777" w:rsidTr="00014025">
        <w:trPr>
          <w:cantSplit/>
          <w:jc w:val="center"/>
        </w:trPr>
        <w:tc>
          <w:tcPr>
            <w:tcW w:w="3698" w:type="dxa"/>
            <w:vMerge w:val="restart"/>
            <w:tcBorders>
              <w:right w:val="single" w:sz="4" w:space="0" w:color="auto"/>
            </w:tcBorders>
            <w:shd w:val="clear" w:color="auto" w:fill="auto"/>
          </w:tcPr>
          <w:p w14:paraId="17DE7643" w14:textId="77777777" w:rsidR="00D53B58" w:rsidRPr="005B31C9" w:rsidRDefault="00C44CAA" w:rsidP="00566095">
            <w:pPr>
              <w:pStyle w:val="Tabletext"/>
            </w:pPr>
            <w:hyperlink r:id="rId372" w:history="1">
              <w:r w:rsidR="00D53B58" w:rsidRPr="006B6594">
                <w:rPr>
                  <w:rStyle w:val="Hyperlink"/>
                  <w:rFonts w:eastAsia="SimSun"/>
                </w:rPr>
                <w:t>WP 4B</w:t>
              </w:r>
            </w:hyperlink>
            <w:r w:rsidR="00D53B58">
              <w:t xml:space="preserve">: </w:t>
            </w:r>
            <w:r w:rsidR="00D53B58" w:rsidRPr="00AB6A52">
              <w:t>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14:paraId="4C6BAB66" w14:textId="77777777" w:rsidR="00D53B58" w:rsidRDefault="00D53B58" w:rsidP="00566095">
            <w:pPr>
              <w:spacing w:before="40" w:after="40"/>
            </w:pPr>
          </w:p>
        </w:tc>
        <w:tc>
          <w:tcPr>
            <w:tcW w:w="708" w:type="dxa"/>
            <w:tcBorders>
              <w:left w:val="single" w:sz="12" w:space="0" w:color="auto"/>
            </w:tcBorders>
            <w:shd w:val="clear" w:color="auto" w:fill="auto"/>
          </w:tcPr>
          <w:p w14:paraId="599B57B2" w14:textId="77777777" w:rsidR="00D53B58" w:rsidRPr="00EC2421" w:rsidRDefault="00C44CAA" w:rsidP="00566095">
            <w:pPr>
              <w:spacing w:before="40" w:after="40"/>
              <w:rPr>
                <w:sz w:val="22"/>
                <w:szCs w:val="22"/>
              </w:rPr>
            </w:pPr>
            <w:hyperlink r:id="rId373" w:history="1">
              <w:r w:rsidR="00D53B58" w:rsidRPr="00EC2421">
                <w:rPr>
                  <w:rStyle w:val="Hyperlink"/>
                  <w:sz w:val="22"/>
                  <w:szCs w:val="22"/>
                </w:rPr>
                <w:t>SG12</w:t>
              </w:r>
            </w:hyperlink>
          </w:p>
        </w:tc>
        <w:tc>
          <w:tcPr>
            <w:tcW w:w="4515" w:type="dxa"/>
            <w:shd w:val="clear" w:color="auto" w:fill="auto"/>
          </w:tcPr>
          <w:p w14:paraId="37803A3B" w14:textId="77777777" w:rsidR="00D53B58" w:rsidRPr="00FA53E0" w:rsidRDefault="00C44CAA" w:rsidP="00566095">
            <w:pPr>
              <w:pStyle w:val="Tabletext"/>
              <w:rPr>
                <w:highlight w:val="yellow"/>
              </w:rPr>
            </w:pPr>
            <w:hyperlink r:id="rId374" w:history="1">
              <w:r w:rsidR="00D53B58" w:rsidRPr="00D62809">
                <w:rPr>
                  <w:rStyle w:val="Hyperlink"/>
                  <w:rFonts w:eastAsia="SimSun"/>
                </w:rPr>
                <w:t>Q1/12</w:t>
              </w:r>
            </w:hyperlink>
            <w:r w:rsidR="00D53B58" w:rsidRPr="00D62809">
              <w:t>: SG12 work programme and quality of service/quality of experience (QoS/QoE) coordination in ITU-T</w:t>
            </w:r>
          </w:p>
          <w:p w14:paraId="4D46B8DB" w14:textId="77777777" w:rsidR="00D53B58" w:rsidRPr="00FA53E0" w:rsidRDefault="00C44CAA" w:rsidP="00566095">
            <w:pPr>
              <w:pStyle w:val="Tabletext"/>
              <w:rPr>
                <w:highlight w:val="yellow"/>
              </w:rPr>
            </w:pPr>
            <w:hyperlink r:id="rId375" w:history="1">
              <w:r w:rsidR="00D53B58" w:rsidRPr="000A1595">
                <w:rPr>
                  <w:rStyle w:val="Hyperlink"/>
                  <w:rFonts w:eastAsia="SimSun"/>
                </w:rPr>
                <w:t>Q12/12</w:t>
              </w:r>
            </w:hyperlink>
            <w:r w:rsidR="00D53B58" w:rsidRPr="000A1595">
              <w:t>: Operational aspects of telecommunication network service quality</w:t>
            </w:r>
          </w:p>
          <w:p w14:paraId="2D2E9814" w14:textId="77777777" w:rsidR="00D53B58" w:rsidRPr="00FA53E0" w:rsidRDefault="00C44CAA" w:rsidP="00566095">
            <w:pPr>
              <w:pStyle w:val="Tabletext"/>
              <w:rPr>
                <w:highlight w:val="yellow"/>
              </w:rPr>
            </w:pPr>
            <w:hyperlink r:id="rId376"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65D4B4EB" w14:textId="77777777" w:rsidTr="00014025">
        <w:trPr>
          <w:cantSplit/>
          <w:jc w:val="center"/>
        </w:trPr>
        <w:tc>
          <w:tcPr>
            <w:tcW w:w="3698" w:type="dxa"/>
            <w:vMerge/>
            <w:tcBorders>
              <w:right w:val="single" w:sz="4" w:space="0" w:color="auto"/>
            </w:tcBorders>
            <w:shd w:val="clear" w:color="auto" w:fill="auto"/>
          </w:tcPr>
          <w:p w14:paraId="11602FC9"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215F4A2" w14:textId="77777777" w:rsidR="00D53B58" w:rsidRDefault="00D53B58" w:rsidP="00566095">
            <w:pPr>
              <w:pStyle w:val="Tabletext"/>
            </w:pPr>
          </w:p>
        </w:tc>
        <w:tc>
          <w:tcPr>
            <w:tcW w:w="708" w:type="dxa"/>
            <w:tcBorders>
              <w:left w:val="single" w:sz="12" w:space="0" w:color="auto"/>
            </w:tcBorders>
            <w:shd w:val="clear" w:color="auto" w:fill="auto"/>
          </w:tcPr>
          <w:p w14:paraId="0F56B0B0" w14:textId="77777777" w:rsidR="00D53B58" w:rsidRPr="00C95A46" w:rsidRDefault="00C44CAA" w:rsidP="00566095">
            <w:pPr>
              <w:pStyle w:val="Tabletext"/>
              <w:rPr>
                <w:highlight w:val="yellow"/>
              </w:rPr>
            </w:pPr>
            <w:hyperlink r:id="rId377" w:history="1">
              <w:r w:rsidR="00D53B58" w:rsidRPr="00EC2421">
                <w:rPr>
                  <w:rStyle w:val="Hyperlink"/>
                  <w:rFonts w:eastAsia="SimSun"/>
                </w:rPr>
                <w:t>SG13</w:t>
              </w:r>
            </w:hyperlink>
          </w:p>
        </w:tc>
        <w:tc>
          <w:tcPr>
            <w:tcW w:w="4515" w:type="dxa"/>
            <w:shd w:val="clear" w:color="auto" w:fill="auto"/>
          </w:tcPr>
          <w:p w14:paraId="0BC50E82" w14:textId="77777777" w:rsidR="00D53B58" w:rsidRPr="00FA53E0" w:rsidRDefault="00C44CAA" w:rsidP="00566095">
            <w:pPr>
              <w:pStyle w:val="Tabletext"/>
              <w:rPr>
                <w:highlight w:val="yellow"/>
              </w:rPr>
            </w:pPr>
            <w:hyperlink r:id="rId378" w:history="1">
              <w:r w:rsidR="00D53B58" w:rsidRPr="003A2A8A">
                <w:rPr>
                  <w:rStyle w:val="Hyperlink"/>
                  <w:rFonts w:eastAsia="SimSun"/>
                </w:rPr>
                <w:t>Q5/13</w:t>
              </w:r>
            </w:hyperlink>
            <w:r w:rsidR="00D53B58" w:rsidRPr="003A2A8A">
              <w:t>: Applying networks of future and innovation in developing countries</w:t>
            </w:r>
          </w:p>
          <w:p w14:paraId="21CA380B" w14:textId="77777777" w:rsidR="00D53B58" w:rsidRPr="00FA53E0" w:rsidRDefault="00C44CAA" w:rsidP="00566095">
            <w:pPr>
              <w:pStyle w:val="Tabletext"/>
              <w:rPr>
                <w:highlight w:val="yellow"/>
              </w:rPr>
            </w:pPr>
            <w:hyperlink r:id="rId379" w:history="1">
              <w:r w:rsidR="00D53B58" w:rsidRPr="00DC3823">
                <w:rPr>
                  <w:rStyle w:val="Hyperlink"/>
                  <w:rFonts w:eastAsia="SimSun"/>
                </w:rPr>
                <w:t>Q23/13</w:t>
              </w:r>
            </w:hyperlink>
            <w:r w:rsidR="00D53B58" w:rsidRPr="00DC3823">
              <w:t>: Fixed-Mobile Convergence including IMT-2020</w:t>
            </w:r>
          </w:p>
        </w:tc>
      </w:tr>
      <w:tr w:rsidR="00D53B58" w:rsidRPr="005B31C9" w14:paraId="2B62342B" w14:textId="77777777" w:rsidTr="00014025">
        <w:trPr>
          <w:cantSplit/>
          <w:trHeight w:val="613"/>
          <w:jc w:val="center"/>
        </w:trPr>
        <w:tc>
          <w:tcPr>
            <w:tcW w:w="3698" w:type="dxa"/>
            <w:vMerge/>
            <w:tcBorders>
              <w:right w:val="single" w:sz="4" w:space="0" w:color="auto"/>
            </w:tcBorders>
            <w:shd w:val="clear" w:color="auto" w:fill="auto"/>
          </w:tcPr>
          <w:p w14:paraId="2C2D7AAE"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7C840D9" w14:textId="77777777" w:rsidR="00D53B58" w:rsidRDefault="00D53B58" w:rsidP="00566095">
            <w:pPr>
              <w:pStyle w:val="Tabletext"/>
            </w:pPr>
          </w:p>
        </w:tc>
        <w:tc>
          <w:tcPr>
            <w:tcW w:w="708" w:type="dxa"/>
            <w:tcBorders>
              <w:left w:val="single" w:sz="12" w:space="0" w:color="auto"/>
            </w:tcBorders>
            <w:shd w:val="clear" w:color="auto" w:fill="auto"/>
          </w:tcPr>
          <w:p w14:paraId="086CA44B" w14:textId="77777777" w:rsidR="00D53B58" w:rsidRPr="00C95A46" w:rsidRDefault="00C44CAA" w:rsidP="00566095">
            <w:pPr>
              <w:pStyle w:val="Tabletext"/>
              <w:rPr>
                <w:highlight w:val="yellow"/>
                <w:lang w:eastAsia="zh-CN"/>
              </w:rPr>
            </w:pPr>
            <w:hyperlink r:id="rId380" w:history="1">
              <w:r w:rsidR="00D53B58" w:rsidRPr="00EC2421">
                <w:rPr>
                  <w:rStyle w:val="Hyperlink"/>
                  <w:rFonts w:eastAsia="SimSun"/>
                  <w:lang w:eastAsia="zh-CN"/>
                </w:rPr>
                <w:t>SG16</w:t>
              </w:r>
            </w:hyperlink>
          </w:p>
        </w:tc>
        <w:tc>
          <w:tcPr>
            <w:tcW w:w="4515" w:type="dxa"/>
            <w:shd w:val="clear" w:color="auto" w:fill="auto"/>
          </w:tcPr>
          <w:p w14:paraId="4AE79475" w14:textId="77777777" w:rsidR="00D53B58" w:rsidRDefault="00D53B58" w:rsidP="00566095">
            <w:pPr>
              <w:pStyle w:val="Tabletext"/>
              <w:rPr>
                <w:ins w:id="604" w:author="TSB-MEU" w:date="2017-11-25T00:55:00Z"/>
              </w:rPr>
            </w:pPr>
            <w:ins w:id="605"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313723B9" w14:textId="77777777" w:rsidR="00D53B58" w:rsidRPr="00FA53E0" w:rsidRDefault="00C44CAA" w:rsidP="00566095">
            <w:pPr>
              <w:pStyle w:val="Tabletext"/>
              <w:rPr>
                <w:highlight w:val="yellow"/>
              </w:rPr>
            </w:pPr>
            <w:hyperlink r:id="rId381" w:history="1">
              <w:r w:rsidR="00D53B58" w:rsidRPr="00EB50E3">
                <w:rPr>
                  <w:rStyle w:val="Hyperlink"/>
                  <w:rFonts w:eastAsia="SimSun"/>
                </w:rPr>
                <w:t>Q13/16</w:t>
              </w:r>
            </w:hyperlink>
            <w:r w:rsidR="00D53B58" w:rsidRPr="00EB50E3">
              <w:t>: Multimedia application platforms and end systems for IPTV</w:t>
            </w:r>
          </w:p>
        </w:tc>
      </w:tr>
      <w:tr w:rsidR="00D53B58" w:rsidRPr="005B31C9" w14:paraId="228CBBD6" w14:textId="77777777" w:rsidTr="00014025">
        <w:trPr>
          <w:cantSplit/>
          <w:trHeight w:val="613"/>
          <w:jc w:val="center"/>
        </w:trPr>
        <w:tc>
          <w:tcPr>
            <w:tcW w:w="3698" w:type="dxa"/>
            <w:vMerge/>
            <w:tcBorders>
              <w:right w:val="single" w:sz="4" w:space="0" w:color="auto"/>
            </w:tcBorders>
            <w:shd w:val="clear" w:color="auto" w:fill="auto"/>
          </w:tcPr>
          <w:p w14:paraId="717825CB"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94EC439" w14:textId="77777777" w:rsidR="00D53B58" w:rsidRDefault="00D53B58" w:rsidP="00566095">
            <w:pPr>
              <w:pStyle w:val="Tabletext"/>
            </w:pPr>
          </w:p>
        </w:tc>
        <w:tc>
          <w:tcPr>
            <w:tcW w:w="708" w:type="dxa"/>
            <w:tcBorders>
              <w:left w:val="single" w:sz="12" w:space="0" w:color="auto"/>
            </w:tcBorders>
            <w:shd w:val="clear" w:color="auto" w:fill="auto"/>
          </w:tcPr>
          <w:p w14:paraId="4DCA92B3" w14:textId="77777777" w:rsidR="00D53B58" w:rsidRDefault="00C44CAA" w:rsidP="00566095">
            <w:pPr>
              <w:pStyle w:val="Tabletext"/>
            </w:pPr>
            <w:hyperlink r:id="rId382" w:history="1">
              <w:r w:rsidR="00D53B58" w:rsidRPr="00E07D00">
                <w:rPr>
                  <w:rStyle w:val="Hyperlink"/>
                  <w:rFonts w:eastAsia="SimSun"/>
                </w:rPr>
                <w:t>SG20</w:t>
              </w:r>
            </w:hyperlink>
          </w:p>
        </w:tc>
        <w:tc>
          <w:tcPr>
            <w:tcW w:w="4515" w:type="dxa"/>
            <w:shd w:val="clear" w:color="auto" w:fill="auto"/>
          </w:tcPr>
          <w:p w14:paraId="6F6ACE9E" w14:textId="77777777" w:rsidR="00D53B58" w:rsidRPr="00EC2421" w:rsidRDefault="00C44CAA" w:rsidP="00566095">
            <w:pPr>
              <w:spacing w:before="40" w:after="40"/>
              <w:rPr>
                <w:sz w:val="22"/>
                <w:szCs w:val="22"/>
              </w:rPr>
            </w:pPr>
            <w:hyperlink r:id="rId383" w:history="1">
              <w:r w:rsidR="00D53B58" w:rsidRPr="00EC2421">
                <w:rPr>
                  <w:rStyle w:val="Hyperlink"/>
                  <w:sz w:val="22"/>
                  <w:szCs w:val="22"/>
                </w:rPr>
                <w:t>Q1/20</w:t>
              </w:r>
            </w:hyperlink>
            <w:r w:rsidR="00D53B58" w:rsidRPr="00EC2421">
              <w:rPr>
                <w:sz w:val="22"/>
                <w:szCs w:val="22"/>
              </w:rPr>
              <w:t>: End to end connectivity, networks, interoperability, infrastructures and Big Data aspects related to IoT and SC&amp;C</w:t>
            </w:r>
          </w:p>
          <w:p w14:paraId="6F856B52" w14:textId="77777777" w:rsidR="00D53B58" w:rsidRPr="00EC2421" w:rsidRDefault="00C44CAA" w:rsidP="00566095">
            <w:pPr>
              <w:spacing w:before="40" w:after="40"/>
              <w:rPr>
                <w:sz w:val="22"/>
                <w:szCs w:val="22"/>
              </w:rPr>
            </w:pPr>
            <w:hyperlink r:id="rId384" w:history="1">
              <w:r w:rsidR="00D53B58" w:rsidRPr="00EC2421">
                <w:rPr>
                  <w:rStyle w:val="Hyperlink"/>
                  <w:sz w:val="22"/>
                  <w:szCs w:val="22"/>
                </w:rPr>
                <w:t>Q2/20</w:t>
              </w:r>
            </w:hyperlink>
            <w:r w:rsidR="00D53B58" w:rsidRPr="00EC2421">
              <w:rPr>
                <w:sz w:val="22"/>
                <w:szCs w:val="22"/>
              </w:rPr>
              <w:t>: Requirements, capabilities, and use cases across verticals</w:t>
            </w:r>
          </w:p>
          <w:p w14:paraId="6C732697" w14:textId="77777777" w:rsidR="00D53B58" w:rsidRPr="00EC2421" w:rsidRDefault="00C44CAA" w:rsidP="00566095">
            <w:pPr>
              <w:spacing w:before="40" w:after="40"/>
              <w:rPr>
                <w:sz w:val="22"/>
                <w:szCs w:val="22"/>
              </w:rPr>
            </w:pPr>
            <w:hyperlink r:id="rId385" w:history="1">
              <w:r w:rsidR="00D53B58" w:rsidRPr="00EC2421">
                <w:rPr>
                  <w:rStyle w:val="Hyperlink"/>
                  <w:sz w:val="22"/>
                  <w:szCs w:val="22"/>
                </w:rPr>
                <w:t>Q3/20</w:t>
              </w:r>
            </w:hyperlink>
            <w:r w:rsidR="00D53B58" w:rsidRPr="00EC2421">
              <w:rPr>
                <w:sz w:val="22"/>
                <w:szCs w:val="22"/>
              </w:rPr>
              <w:t>: Architectures, management, protocols and Quality of Service</w:t>
            </w:r>
          </w:p>
          <w:p w14:paraId="189C6E29" w14:textId="77777777" w:rsidR="00D53B58" w:rsidRPr="00EC2421" w:rsidRDefault="00C44CAA" w:rsidP="00566095">
            <w:pPr>
              <w:spacing w:before="40" w:after="40"/>
              <w:rPr>
                <w:sz w:val="22"/>
                <w:szCs w:val="22"/>
              </w:rPr>
            </w:pPr>
            <w:hyperlink r:id="rId386"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443AE5BF" w14:textId="77777777" w:rsidR="00D53B58" w:rsidRPr="00EC2421" w:rsidRDefault="00C44CAA" w:rsidP="00566095">
            <w:pPr>
              <w:spacing w:before="40" w:after="40"/>
              <w:rPr>
                <w:sz w:val="22"/>
                <w:szCs w:val="22"/>
              </w:rPr>
            </w:pPr>
            <w:hyperlink r:id="rId387"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tc>
      </w:tr>
      <w:tr w:rsidR="00D53B58" w:rsidRPr="005B31C9" w14:paraId="7A12EBF2" w14:textId="77777777" w:rsidTr="00014025">
        <w:trPr>
          <w:cantSplit/>
          <w:jc w:val="center"/>
        </w:trPr>
        <w:tc>
          <w:tcPr>
            <w:tcW w:w="3698" w:type="dxa"/>
            <w:vMerge w:val="restart"/>
            <w:tcBorders>
              <w:right w:val="single" w:sz="4" w:space="0" w:color="auto"/>
            </w:tcBorders>
            <w:shd w:val="clear" w:color="auto" w:fill="auto"/>
          </w:tcPr>
          <w:p w14:paraId="0C0EC65B" w14:textId="77777777" w:rsidR="00D53B58" w:rsidRDefault="00C44CAA" w:rsidP="00566095">
            <w:pPr>
              <w:pStyle w:val="Tabletext"/>
            </w:pPr>
            <w:hyperlink r:id="rId388" w:history="1">
              <w:r w:rsidR="00D53B58" w:rsidRPr="006B6594">
                <w:rPr>
                  <w:rStyle w:val="Hyperlink"/>
                  <w:rFonts w:eastAsia="SimSun"/>
                </w:rPr>
                <w:t>WP 4C</w:t>
              </w:r>
            </w:hyperlink>
            <w:r w:rsidR="00D53B58">
              <w:t>: Efficient orbit/spectrum utilization for MSS and RDSS *</w:t>
            </w:r>
          </w:p>
          <w:p w14:paraId="2DDC3AB8" w14:textId="77777777" w:rsidR="00D53B58" w:rsidRPr="005B31C9" w:rsidRDefault="00D53B58" w:rsidP="00566095">
            <w:pPr>
              <w:pStyle w:val="Tabletext"/>
            </w:pPr>
            <w:r>
              <w:t>* WP 4C will also deal with the performance issues related to RDSS</w:t>
            </w:r>
          </w:p>
        </w:tc>
        <w:tc>
          <w:tcPr>
            <w:tcW w:w="682" w:type="dxa"/>
            <w:vMerge/>
            <w:tcBorders>
              <w:left w:val="single" w:sz="4" w:space="0" w:color="auto"/>
              <w:right w:val="single" w:sz="12" w:space="0" w:color="auto"/>
            </w:tcBorders>
          </w:tcPr>
          <w:p w14:paraId="74C57E61" w14:textId="77777777" w:rsidR="00D53B58" w:rsidRDefault="00D53B58" w:rsidP="00566095">
            <w:pPr>
              <w:pStyle w:val="Tabletext"/>
            </w:pPr>
          </w:p>
        </w:tc>
        <w:tc>
          <w:tcPr>
            <w:tcW w:w="708" w:type="dxa"/>
            <w:tcBorders>
              <w:left w:val="single" w:sz="12" w:space="0" w:color="auto"/>
            </w:tcBorders>
            <w:shd w:val="clear" w:color="auto" w:fill="auto"/>
          </w:tcPr>
          <w:p w14:paraId="578E51C3" w14:textId="77777777" w:rsidR="00D53B58" w:rsidRPr="00C95A46" w:rsidRDefault="00C44CAA" w:rsidP="00566095">
            <w:pPr>
              <w:pStyle w:val="Tabletext"/>
              <w:rPr>
                <w:highlight w:val="yellow"/>
              </w:rPr>
            </w:pPr>
            <w:hyperlink r:id="rId389" w:history="1">
              <w:r w:rsidR="00D53B58" w:rsidRPr="00EC2421">
                <w:rPr>
                  <w:rStyle w:val="Hyperlink"/>
                  <w:rFonts w:eastAsia="SimSun"/>
                </w:rPr>
                <w:t>SG2</w:t>
              </w:r>
            </w:hyperlink>
          </w:p>
        </w:tc>
        <w:tc>
          <w:tcPr>
            <w:tcW w:w="4515" w:type="dxa"/>
            <w:shd w:val="clear" w:color="auto" w:fill="auto"/>
          </w:tcPr>
          <w:p w14:paraId="09E38FDE" w14:textId="77777777" w:rsidR="00D53B58" w:rsidRPr="00FA53E0" w:rsidRDefault="00C44CAA" w:rsidP="00566095">
            <w:pPr>
              <w:pStyle w:val="Tabletext"/>
              <w:rPr>
                <w:highlight w:val="yellow"/>
              </w:rPr>
            </w:pPr>
            <w:hyperlink r:id="rId390" w:history="1">
              <w:r w:rsidR="00D53B58" w:rsidRPr="00270898">
                <w:rPr>
                  <w:rStyle w:val="Hyperlink"/>
                  <w:rFonts w:eastAsia="SimSun"/>
                </w:rPr>
                <w:t>Q3/2</w:t>
              </w:r>
            </w:hyperlink>
            <w:r w:rsidR="00D53B58" w:rsidRPr="00270898">
              <w:t>: Service</w:t>
            </w:r>
            <w:r w:rsidR="00D53B58" w:rsidRPr="00A96289">
              <w:t xml:space="preserve"> and operational aspects of telecommunications, including service definition</w:t>
            </w:r>
          </w:p>
        </w:tc>
      </w:tr>
      <w:tr w:rsidR="00D53B58" w:rsidRPr="005B31C9" w14:paraId="54FC51E1" w14:textId="77777777" w:rsidTr="00014025">
        <w:trPr>
          <w:cantSplit/>
          <w:jc w:val="center"/>
        </w:trPr>
        <w:tc>
          <w:tcPr>
            <w:tcW w:w="3698" w:type="dxa"/>
            <w:vMerge/>
            <w:tcBorders>
              <w:right w:val="single" w:sz="4" w:space="0" w:color="auto"/>
            </w:tcBorders>
            <w:shd w:val="clear" w:color="auto" w:fill="auto"/>
          </w:tcPr>
          <w:p w14:paraId="42F29AE0"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02C55DE" w14:textId="77777777" w:rsidR="00D53B58" w:rsidRDefault="00D53B58" w:rsidP="00566095">
            <w:pPr>
              <w:pStyle w:val="Tabletext"/>
            </w:pPr>
          </w:p>
        </w:tc>
        <w:tc>
          <w:tcPr>
            <w:tcW w:w="708" w:type="dxa"/>
            <w:tcBorders>
              <w:left w:val="single" w:sz="12" w:space="0" w:color="auto"/>
            </w:tcBorders>
            <w:shd w:val="clear" w:color="auto" w:fill="auto"/>
          </w:tcPr>
          <w:p w14:paraId="6FE72553" w14:textId="77777777" w:rsidR="00D53B58" w:rsidRPr="00C95A46" w:rsidRDefault="00C44CAA" w:rsidP="00566095">
            <w:pPr>
              <w:pStyle w:val="Tabletext"/>
              <w:rPr>
                <w:highlight w:val="yellow"/>
              </w:rPr>
            </w:pPr>
            <w:hyperlink r:id="rId391" w:history="1">
              <w:r w:rsidR="00D53B58" w:rsidRPr="00EC2421">
                <w:rPr>
                  <w:rStyle w:val="Hyperlink"/>
                  <w:rFonts w:eastAsia="SimSun"/>
                </w:rPr>
                <w:t>SG9</w:t>
              </w:r>
            </w:hyperlink>
          </w:p>
        </w:tc>
        <w:tc>
          <w:tcPr>
            <w:tcW w:w="4515" w:type="dxa"/>
            <w:shd w:val="clear" w:color="auto" w:fill="auto"/>
          </w:tcPr>
          <w:p w14:paraId="118FCEC7" w14:textId="77777777" w:rsidR="00D53B58" w:rsidRPr="00FA53E0" w:rsidRDefault="00C44CAA" w:rsidP="00566095">
            <w:pPr>
              <w:pStyle w:val="Tabletext"/>
              <w:rPr>
                <w:highlight w:val="yellow"/>
              </w:rPr>
            </w:pPr>
            <w:hyperlink r:id="rId392" w:history="1">
              <w:r w:rsidR="00D53B58" w:rsidRPr="00270898">
                <w:rPr>
                  <w:rStyle w:val="Hyperlink"/>
                  <w:rFonts w:eastAsia="MS Mincho"/>
                </w:rPr>
                <w:t>Q10/9</w:t>
              </w:r>
            </w:hyperlink>
            <w:r w:rsidR="00D53B58" w:rsidRPr="00270898">
              <w:rPr>
                <w:rFonts w:eastAsia="MS Mincho"/>
                <w:lang w:eastAsia="ja-JP"/>
              </w:rPr>
              <w:t xml:space="preserve">: </w:t>
            </w:r>
            <w:r w:rsidR="00D53B58" w:rsidRPr="00270898">
              <w:t>Work</w:t>
            </w:r>
            <w:r w:rsidR="00D53B58" w:rsidRPr="0045351E">
              <w:t xml:space="preserve"> programme, coordination and planning</w:t>
            </w:r>
          </w:p>
        </w:tc>
      </w:tr>
      <w:tr w:rsidR="00D53B58" w:rsidRPr="005B31C9" w14:paraId="38FA4A60" w14:textId="77777777" w:rsidTr="00014025">
        <w:trPr>
          <w:cantSplit/>
          <w:jc w:val="center"/>
        </w:trPr>
        <w:tc>
          <w:tcPr>
            <w:tcW w:w="3698" w:type="dxa"/>
            <w:vMerge/>
            <w:tcBorders>
              <w:bottom w:val="single" w:sz="12" w:space="0" w:color="auto"/>
              <w:right w:val="single" w:sz="4" w:space="0" w:color="auto"/>
            </w:tcBorders>
            <w:shd w:val="clear" w:color="auto" w:fill="auto"/>
          </w:tcPr>
          <w:p w14:paraId="6EDDF74F" w14:textId="77777777" w:rsidR="00D53B58" w:rsidRPr="005B31C9" w:rsidRDefault="00D53B58" w:rsidP="00566095">
            <w:pPr>
              <w:pStyle w:val="Tabletext"/>
            </w:pPr>
          </w:p>
        </w:tc>
        <w:tc>
          <w:tcPr>
            <w:tcW w:w="682" w:type="dxa"/>
            <w:vMerge/>
            <w:tcBorders>
              <w:left w:val="single" w:sz="4" w:space="0" w:color="auto"/>
              <w:bottom w:val="single" w:sz="12" w:space="0" w:color="auto"/>
              <w:right w:val="single" w:sz="12" w:space="0" w:color="auto"/>
            </w:tcBorders>
          </w:tcPr>
          <w:p w14:paraId="546571FB" w14:textId="77777777" w:rsidR="00D53B58" w:rsidRDefault="00D53B58" w:rsidP="00566095">
            <w:pPr>
              <w:pStyle w:val="Tabletext"/>
            </w:pPr>
          </w:p>
        </w:tc>
        <w:tc>
          <w:tcPr>
            <w:tcW w:w="708" w:type="dxa"/>
            <w:tcBorders>
              <w:left w:val="single" w:sz="12" w:space="0" w:color="auto"/>
              <w:bottom w:val="single" w:sz="12" w:space="0" w:color="auto"/>
            </w:tcBorders>
            <w:shd w:val="clear" w:color="auto" w:fill="auto"/>
          </w:tcPr>
          <w:p w14:paraId="52D293C2" w14:textId="77777777" w:rsidR="00D53B58" w:rsidRDefault="00C44CAA" w:rsidP="00566095">
            <w:pPr>
              <w:pStyle w:val="Tabletext"/>
            </w:pPr>
            <w:hyperlink r:id="rId393" w:history="1">
              <w:r w:rsidR="00D53B58" w:rsidRPr="00EC2421">
                <w:rPr>
                  <w:rStyle w:val="Hyperlink"/>
                  <w:rFonts w:eastAsia="SimSun"/>
                  <w:lang w:eastAsia="zh-CN"/>
                </w:rPr>
                <w:t>SG16</w:t>
              </w:r>
            </w:hyperlink>
          </w:p>
        </w:tc>
        <w:tc>
          <w:tcPr>
            <w:tcW w:w="4515" w:type="dxa"/>
            <w:tcBorders>
              <w:bottom w:val="single" w:sz="12" w:space="0" w:color="auto"/>
            </w:tcBorders>
            <w:shd w:val="clear" w:color="auto" w:fill="auto"/>
          </w:tcPr>
          <w:p w14:paraId="737B50B1" w14:textId="77777777" w:rsidR="00D53B58" w:rsidRDefault="00D53B58" w:rsidP="00566095">
            <w:pPr>
              <w:pStyle w:val="Tabletext"/>
              <w:rPr>
                <w:ins w:id="606" w:author="TSB-MEU" w:date="2017-11-25T00:55:00Z"/>
              </w:rPr>
            </w:pPr>
            <w:ins w:id="607"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5CD3809F" w14:textId="77777777" w:rsidR="00D53B58" w:rsidRPr="00FA53E0" w:rsidRDefault="00C44CAA" w:rsidP="00566095">
            <w:pPr>
              <w:pStyle w:val="Tabletext"/>
              <w:rPr>
                <w:highlight w:val="yellow"/>
              </w:rPr>
            </w:pPr>
            <w:hyperlink r:id="rId394" w:history="1">
              <w:r w:rsidR="00D53B58" w:rsidRPr="00250DFF">
                <w:rPr>
                  <w:rStyle w:val="Hyperlink"/>
                  <w:rFonts w:eastAsia="SimSun"/>
                </w:rPr>
                <w:t>Q24/16</w:t>
              </w:r>
            </w:hyperlink>
            <w:r w:rsidR="00D53B58" w:rsidRPr="00250DFF">
              <w:t>: Human factors related issues for improvement of the quality of life through international telecommunications</w:t>
            </w:r>
          </w:p>
        </w:tc>
      </w:tr>
      <w:tr w:rsidR="00D53B58" w:rsidRPr="005B31C9" w14:paraId="76CC0A89" w14:textId="77777777" w:rsidTr="00014025">
        <w:trPr>
          <w:cantSplit/>
          <w:jc w:val="center"/>
          <w:ins w:id="608" w:author="TSB-MEU" w:date="2017-10-24T18:34:00Z"/>
        </w:trPr>
        <w:tc>
          <w:tcPr>
            <w:tcW w:w="3698" w:type="dxa"/>
            <w:vMerge w:val="restart"/>
            <w:tcBorders>
              <w:top w:val="single" w:sz="12" w:space="0" w:color="auto"/>
              <w:right w:val="single" w:sz="4" w:space="0" w:color="auto"/>
            </w:tcBorders>
            <w:shd w:val="clear" w:color="auto" w:fill="auto"/>
          </w:tcPr>
          <w:p w14:paraId="75040CF4" w14:textId="77777777" w:rsidR="00D53B58" w:rsidRDefault="00D53B58" w:rsidP="00566095">
            <w:pPr>
              <w:pStyle w:val="Tabletext"/>
              <w:rPr>
                <w:ins w:id="609" w:author="TSB-MEU" w:date="2017-10-24T18:34:00Z"/>
              </w:rPr>
            </w:pPr>
            <w:r>
              <w:rPr>
                <w:rFonts w:eastAsia="SimSun"/>
              </w:rPr>
              <w:fldChar w:fldCharType="begin"/>
            </w:r>
            <w:r>
              <w:instrText xml:space="preserve"> HYPERLINK "https://www.itu.int/go/ITU-R/wp5a" </w:instrText>
            </w:r>
            <w:r>
              <w:rPr>
                <w:rFonts w:eastAsia="SimSun"/>
              </w:rPr>
              <w:fldChar w:fldCharType="separate"/>
            </w:r>
            <w:r w:rsidRPr="00600227">
              <w:rPr>
                <w:rStyle w:val="Hyperlink"/>
                <w:rFonts w:eastAsia="SimSun"/>
              </w:rPr>
              <w:t>WP 5A</w:t>
            </w:r>
            <w:r>
              <w:rPr>
                <w:rStyle w:val="Hyperlink"/>
                <w:rFonts w:eastAsia="SimSun"/>
              </w:rPr>
              <w:fldChar w:fldCharType="end"/>
            </w:r>
            <w:r>
              <w:t xml:space="preserve">: </w:t>
            </w:r>
            <w:r w:rsidRPr="00B0585C">
              <w:t>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14:paraId="3771E2CE" w14:textId="77777777" w:rsidR="00D53B58" w:rsidRDefault="00D53B58" w:rsidP="00566095">
            <w:pPr>
              <w:pStyle w:val="Tabletext"/>
              <w:rPr>
                <w:ins w:id="610" w:author="TSB-MEU" w:date="2017-10-24T18:34:00Z"/>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14:paraId="2716BD8C" w14:textId="77777777" w:rsidR="00D53B58" w:rsidRDefault="00D53B58" w:rsidP="00566095">
            <w:pPr>
              <w:pStyle w:val="Tabletext"/>
              <w:rPr>
                <w:ins w:id="611" w:author="TSB-MEU" w:date="2017-10-24T18:34:00Z"/>
              </w:rPr>
            </w:pPr>
            <w:ins w:id="612" w:author="TSB-MEU" w:date="2017-10-24T18:34: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14:paraId="2E726CFE" w14:textId="77777777" w:rsidR="00D53B58" w:rsidRDefault="00D53B58" w:rsidP="00566095">
            <w:pPr>
              <w:pStyle w:val="Tabletext"/>
              <w:rPr>
                <w:ins w:id="613" w:author="TSB-MEU" w:date="2017-10-24T18:34:00Z"/>
              </w:rPr>
            </w:pPr>
            <w:ins w:id="614" w:author="TSB-MEU" w:date="2017-10-24T18:34: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D53B58" w:rsidRPr="005B31C9" w14:paraId="7CA6FCAF" w14:textId="77777777" w:rsidTr="00014025">
        <w:trPr>
          <w:cantSplit/>
          <w:jc w:val="center"/>
        </w:trPr>
        <w:tc>
          <w:tcPr>
            <w:tcW w:w="3698" w:type="dxa"/>
            <w:vMerge/>
            <w:tcBorders>
              <w:right w:val="single" w:sz="4" w:space="0" w:color="auto"/>
            </w:tcBorders>
            <w:shd w:val="clear" w:color="auto" w:fill="auto"/>
          </w:tcPr>
          <w:p w14:paraId="0CBD27C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FACAB07" w14:textId="77777777" w:rsidR="00D53B58" w:rsidRDefault="00D53B58" w:rsidP="00566095">
            <w:pPr>
              <w:pStyle w:val="Tabletext"/>
            </w:pPr>
          </w:p>
        </w:tc>
        <w:tc>
          <w:tcPr>
            <w:tcW w:w="708" w:type="dxa"/>
            <w:tcBorders>
              <w:top w:val="single" w:sz="12" w:space="0" w:color="auto"/>
              <w:left w:val="single" w:sz="12" w:space="0" w:color="auto"/>
            </w:tcBorders>
            <w:shd w:val="clear" w:color="auto" w:fill="auto"/>
          </w:tcPr>
          <w:p w14:paraId="2E2A174B" w14:textId="77777777" w:rsidR="00D53B58" w:rsidRPr="00C95A46" w:rsidRDefault="00C44CAA" w:rsidP="00566095">
            <w:pPr>
              <w:pStyle w:val="Tabletext"/>
              <w:rPr>
                <w:rFonts w:eastAsia="MS Mincho"/>
                <w:highlight w:val="yellow"/>
                <w:lang w:eastAsia="ja-JP"/>
              </w:rPr>
            </w:pPr>
            <w:hyperlink r:id="rId395" w:history="1">
              <w:r w:rsidR="00D53B58" w:rsidRPr="00EC2421">
                <w:rPr>
                  <w:rStyle w:val="Hyperlink"/>
                  <w:rFonts w:eastAsia="SimSun"/>
                </w:rPr>
                <w:t>SG2</w:t>
              </w:r>
            </w:hyperlink>
          </w:p>
        </w:tc>
        <w:tc>
          <w:tcPr>
            <w:tcW w:w="4515" w:type="dxa"/>
            <w:tcBorders>
              <w:top w:val="single" w:sz="12" w:space="0" w:color="auto"/>
            </w:tcBorders>
            <w:shd w:val="clear" w:color="auto" w:fill="auto"/>
          </w:tcPr>
          <w:p w14:paraId="1FCC535E" w14:textId="77777777" w:rsidR="00D53B58" w:rsidRPr="0025605B" w:rsidRDefault="00C44CAA" w:rsidP="00566095">
            <w:pPr>
              <w:pStyle w:val="Tabletext"/>
              <w:rPr>
                <w:highlight w:val="yellow"/>
              </w:rPr>
            </w:pPr>
            <w:hyperlink r:id="rId396" w:history="1">
              <w:r w:rsidR="00D53B58" w:rsidRPr="00270898">
                <w:rPr>
                  <w:rStyle w:val="Hyperlink"/>
                  <w:rFonts w:eastAsia="SimSun"/>
                </w:rPr>
                <w:t>Q1/2</w:t>
              </w:r>
            </w:hyperlink>
            <w:r w:rsidR="00D53B58" w:rsidRPr="00270898">
              <w:t xml:space="preserve">: </w:t>
            </w:r>
            <w:r w:rsidR="00D53B58" w:rsidRPr="00F34ABC">
              <w:t>Application of numbering, naming, addressing and identification plans for fixed and mobile telecommunications services</w:t>
            </w:r>
          </w:p>
        </w:tc>
      </w:tr>
      <w:tr w:rsidR="00D53B58" w:rsidRPr="005B31C9" w14:paraId="0BBDEE77" w14:textId="77777777" w:rsidTr="00014025">
        <w:trPr>
          <w:cantSplit/>
          <w:jc w:val="center"/>
        </w:trPr>
        <w:tc>
          <w:tcPr>
            <w:tcW w:w="3698" w:type="dxa"/>
            <w:vMerge/>
            <w:tcBorders>
              <w:right w:val="single" w:sz="4" w:space="0" w:color="auto"/>
            </w:tcBorders>
            <w:shd w:val="clear" w:color="auto" w:fill="auto"/>
          </w:tcPr>
          <w:p w14:paraId="2D38C6FA"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63632F8" w14:textId="77777777" w:rsidR="00D53B58" w:rsidRDefault="00D53B58" w:rsidP="00566095">
            <w:pPr>
              <w:pStyle w:val="Tabletext"/>
            </w:pPr>
          </w:p>
        </w:tc>
        <w:tc>
          <w:tcPr>
            <w:tcW w:w="708" w:type="dxa"/>
            <w:tcBorders>
              <w:left w:val="single" w:sz="12" w:space="0" w:color="auto"/>
            </w:tcBorders>
            <w:shd w:val="clear" w:color="auto" w:fill="auto"/>
          </w:tcPr>
          <w:p w14:paraId="184E3F3E" w14:textId="77777777" w:rsidR="00D53B58" w:rsidRPr="00C95A46" w:rsidRDefault="00C44CAA" w:rsidP="00566095">
            <w:pPr>
              <w:pStyle w:val="Tabletext"/>
              <w:rPr>
                <w:highlight w:val="yellow"/>
              </w:rPr>
            </w:pPr>
            <w:hyperlink r:id="rId397" w:history="1">
              <w:r w:rsidR="00D53B58" w:rsidRPr="00EC2421">
                <w:rPr>
                  <w:rStyle w:val="Hyperlink"/>
                  <w:rFonts w:eastAsia="SimSun"/>
                </w:rPr>
                <w:t>SG9</w:t>
              </w:r>
            </w:hyperlink>
          </w:p>
        </w:tc>
        <w:tc>
          <w:tcPr>
            <w:tcW w:w="4515" w:type="dxa"/>
            <w:shd w:val="clear" w:color="auto" w:fill="auto"/>
          </w:tcPr>
          <w:p w14:paraId="0CDCFDC6" w14:textId="77777777" w:rsidR="00D53B58" w:rsidRPr="00FA53E0" w:rsidRDefault="00C44CAA" w:rsidP="00566095">
            <w:pPr>
              <w:pStyle w:val="Tabletext"/>
              <w:rPr>
                <w:rFonts w:eastAsia="MS Mincho"/>
                <w:highlight w:val="yellow"/>
                <w:lang w:eastAsia="ja-JP"/>
              </w:rPr>
            </w:pPr>
            <w:hyperlink r:id="rId398" w:history="1">
              <w:r w:rsidR="00D53B58" w:rsidRPr="00F46E04">
                <w:rPr>
                  <w:rStyle w:val="Hyperlink"/>
                  <w:rFonts w:eastAsia="MS Mincho"/>
                </w:rPr>
                <w:t>Q1/9</w:t>
              </w:r>
            </w:hyperlink>
            <w:r w:rsidR="00D53B58" w:rsidRPr="00F46E04">
              <w:rPr>
                <w:rFonts w:eastAsia="MS Mincho"/>
                <w:lang w:eastAsia="ja-JP"/>
              </w:rPr>
              <w:t>:</w:t>
            </w:r>
            <w:r w:rsidR="00D53B58" w:rsidRPr="00F46E04">
              <w:t xml:space="preserve"> </w:t>
            </w:r>
            <w:ins w:id="615" w:author="TSB-MEU" w:date="2018-03-05T07:26:00Z">
              <w:r w:rsidR="00D53B58" w:rsidRPr="00770E17">
                <w:rPr>
                  <w:bCs/>
                </w:rPr>
                <w:t>Transmission and delivery control of television and sound programme signal for contribution, primary distribution and secondary distribution</w:t>
              </w:r>
            </w:ins>
            <w:del w:id="616" w:author="TSB-MEU" w:date="2018-03-05T07:26:00Z">
              <w:r w:rsidR="00D53B58" w:rsidRPr="006D0627" w:rsidDel="00A02923">
                <w:rPr>
                  <w:rFonts w:eastAsia="MS Mincho"/>
                  <w:lang w:eastAsia="ja-JP"/>
                </w:rPr>
                <w:delText>Transmission of television and sound programme signal for contribution, primary distribution and secondary distribution</w:delText>
              </w:r>
            </w:del>
          </w:p>
          <w:p w14:paraId="15005D03" w14:textId="77777777" w:rsidR="00D53B58" w:rsidRPr="00FA53E0" w:rsidRDefault="00C44CAA" w:rsidP="00566095">
            <w:pPr>
              <w:pStyle w:val="Tabletext"/>
              <w:rPr>
                <w:rFonts w:eastAsia="MS Mincho"/>
                <w:highlight w:val="yellow"/>
                <w:lang w:eastAsia="ja-JP"/>
              </w:rPr>
            </w:pPr>
            <w:hyperlink r:id="rId399" w:history="1">
              <w:r w:rsidR="00D53B58" w:rsidRPr="005A3099">
                <w:rPr>
                  <w:rStyle w:val="Hyperlink"/>
                  <w:rFonts w:eastAsia="MS Mincho"/>
                </w:rPr>
                <w:t>Q7/9</w:t>
              </w:r>
            </w:hyperlink>
            <w:r w:rsidR="00D53B58" w:rsidRPr="005A3099">
              <w:rPr>
                <w:rFonts w:eastAsia="MS Mincho"/>
                <w:lang w:eastAsia="ja-JP"/>
              </w:rPr>
              <w:t>:</w:t>
            </w:r>
            <w:r w:rsidR="00D53B58" w:rsidRPr="005A3099">
              <w:t xml:space="preserve"> </w:t>
            </w:r>
            <w:r w:rsidR="00D53B58" w:rsidRPr="005F15EB">
              <w:rPr>
                <w:rFonts w:eastAsia="MS Mincho"/>
                <w:lang w:eastAsia="ja-JP"/>
              </w:rPr>
              <w:t>Cable television delivery of digital services and applications that use Internet protocol (IP) and/or packet-based data over cable networks</w:t>
            </w:r>
          </w:p>
          <w:p w14:paraId="49FD0BE3" w14:textId="77777777" w:rsidR="00D53B58" w:rsidRPr="00FA53E0" w:rsidRDefault="00C44CAA" w:rsidP="00566095">
            <w:pPr>
              <w:pStyle w:val="Tabletext"/>
              <w:rPr>
                <w:highlight w:val="yellow"/>
              </w:rPr>
            </w:pPr>
            <w:hyperlink r:id="rId400" w:history="1">
              <w:r w:rsidR="00D53B58" w:rsidRPr="005A3099">
                <w:rPr>
                  <w:rStyle w:val="Hyperlink"/>
                  <w:rFonts w:eastAsia="MS Mincho"/>
                </w:rPr>
                <w:t>Q10/9</w:t>
              </w:r>
            </w:hyperlink>
            <w:r w:rsidR="00D53B58" w:rsidRPr="005A3099">
              <w:rPr>
                <w:rFonts w:eastAsia="MS Mincho"/>
                <w:lang w:eastAsia="ja-JP"/>
              </w:rPr>
              <w:t xml:space="preserve">: </w:t>
            </w:r>
            <w:r w:rsidR="00D53B58" w:rsidRPr="005A3099">
              <w:t>Work</w:t>
            </w:r>
            <w:r w:rsidR="00D53B58" w:rsidRPr="0045351E">
              <w:t xml:space="preserve"> programme, coordination and planning</w:t>
            </w:r>
          </w:p>
        </w:tc>
      </w:tr>
      <w:tr w:rsidR="00D53B58" w:rsidRPr="005B31C9" w14:paraId="704512A0" w14:textId="77777777" w:rsidTr="00014025">
        <w:trPr>
          <w:cantSplit/>
          <w:jc w:val="center"/>
        </w:trPr>
        <w:tc>
          <w:tcPr>
            <w:tcW w:w="3698" w:type="dxa"/>
            <w:vMerge/>
            <w:tcBorders>
              <w:right w:val="single" w:sz="4" w:space="0" w:color="auto"/>
            </w:tcBorders>
            <w:shd w:val="clear" w:color="auto" w:fill="auto"/>
          </w:tcPr>
          <w:p w14:paraId="10720D65"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02789E15" w14:textId="77777777" w:rsidR="00D53B58" w:rsidRDefault="00D53B58" w:rsidP="00566095">
            <w:pPr>
              <w:pStyle w:val="Tabletext"/>
            </w:pPr>
          </w:p>
        </w:tc>
        <w:tc>
          <w:tcPr>
            <w:tcW w:w="708" w:type="dxa"/>
            <w:tcBorders>
              <w:left w:val="single" w:sz="12" w:space="0" w:color="auto"/>
            </w:tcBorders>
            <w:shd w:val="clear" w:color="auto" w:fill="auto"/>
          </w:tcPr>
          <w:p w14:paraId="68553C8E" w14:textId="77777777" w:rsidR="00D53B58" w:rsidRPr="00EC2421" w:rsidRDefault="00C44CAA" w:rsidP="00566095">
            <w:pPr>
              <w:spacing w:before="40" w:after="40"/>
              <w:rPr>
                <w:sz w:val="22"/>
                <w:szCs w:val="22"/>
              </w:rPr>
            </w:pPr>
            <w:hyperlink r:id="rId401" w:history="1">
              <w:r w:rsidR="00D53B58" w:rsidRPr="00EC2421">
                <w:rPr>
                  <w:rStyle w:val="Hyperlink"/>
                  <w:sz w:val="22"/>
                  <w:szCs w:val="22"/>
                </w:rPr>
                <w:t>SG12</w:t>
              </w:r>
            </w:hyperlink>
          </w:p>
        </w:tc>
        <w:tc>
          <w:tcPr>
            <w:tcW w:w="4515" w:type="dxa"/>
            <w:shd w:val="clear" w:color="auto" w:fill="auto"/>
          </w:tcPr>
          <w:p w14:paraId="290104E2" w14:textId="77777777" w:rsidR="00D53B58" w:rsidRPr="00FA53E0" w:rsidRDefault="00C44CAA" w:rsidP="00566095">
            <w:pPr>
              <w:pStyle w:val="Tabletext"/>
              <w:rPr>
                <w:highlight w:val="yellow"/>
              </w:rPr>
            </w:pPr>
            <w:hyperlink r:id="rId402" w:history="1">
              <w:r w:rsidR="00D53B58" w:rsidRPr="00D62809">
                <w:rPr>
                  <w:rStyle w:val="Hyperlink"/>
                  <w:rFonts w:eastAsia="SimSun"/>
                </w:rPr>
                <w:t>Q1/12</w:t>
              </w:r>
            </w:hyperlink>
            <w:r w:rsidR="00D53B58" w:rsidRPr="00D62809">
              <w:t>: SG12 work programme and quality of service/quality of experience (QoS/QoE) coordination in ITU-T</w:t>
            </w:r>
          </w:p>
          <w:p w14:paraId="27250ECC" w14:textId="77777777" w:rsidR="00D53B58" w:rsidRPr="00FA53E0" w:rsidRDefault="00C44CAA" w:rsidP="00566095">
            <w:pPr>
              <w:pStyle w:val="Tabletext"/>
              <w:rPr>
                <w:highlight w:val="yellow"/>
              </w:rPr>
            </w:pPr>
            <w:hyperlink r:id="rId403" w:history="1">
              <w:r w:rsidR="00D53B58" w:rsidRPr="000A1595">
                <w:rPr>
                  <w:rStyle w:val="Hyperlink"/>
                  <w:rFonts w:eastAsia="SimSun"/>
                </w:rPr>
                <w:t>Q12/12</w:t>
              </w:r>
            </w:hyperlink>
            <w:r w:rsidR="00D53B58" w:rsidRPr="000A1595">
              <w:t>: Operational aspects of telecommunication network service quality</w:t>
            </w:r>
          </w:p>
          <w:p w14:paraId="53B56088" w14:textId="77777777" w:rsidR="00D53B58" w:rsidRPr="00FA53E0" w:rsidRDefault="00C44CAA" w:rsidP="00566095">
            <w:pPr>
              <w:pStyle w:val="Tabletext"/>
              <w:rPr>
                <w:highlight w:val="yellow"/>
              </w:rPr>
            </w:pPr>
            <w:hyperlink r:id="rId404"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1828B916" w14:textId="77777777" w:rsidTr="00014025">
        <w:trPr>
          <w:cantSplit/>
          <w:jc w:val="center"/>
        </w:trPr>
        <w:tc>
          <w:tcPr>
            <w:tcW w:w="3698" w:type="dxa"/>
            <w:vMerge/>
            <w:tcBorders>
              <w:right w:val="single" w:sz="4" w:space="0" w:color="auto"/>
            </w:tcBorders>
            <w:shd w:val="clear" w:color="auto" w:fill="auto"/>
          </w:tcPr>
          <w:p w14:paraId="24E8806F"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0693E2FE" w14:textId="77777777" w:rsidR="00D53B58" w:rsidRDefault="00D53B58" w:rsidP="00566095">
            <w:pPr>
              <w:pStyle w:val="Tabletext"/>
            </w:pPr>
          </w:p>
        </w:tc>
        <w:tc>
          <w:tcPr>
            <w:tcW w:w="708" w:type="dxa"/>
            <w:tcBorders>
              <w:left w:val="single" w:sz="12" w:space="0" w:color="auto"/>
            </w:tcBorders>
            <w:shd w:val="clear" w:color="auto" w:fill="auto"/>
          </w:tcPr>
          <w:p w14:paraId="7277D461" w14:textId="77777777" w:rsidR="00D53B58" w:rsidRPr="00C95A46" w:rsidRDefault="00C44CAA" w:rsidP="00566095">
            <w:pPr>
              <w:pStyle w:val="Tabletext"/>
              <w:rPr>
                <w:highlight w:val="yellow"/>
              </w:rPr>
            </w:pPr>
            <w:hyperlink r:id="rId405" w:history="1">
              <w:r w:rsidR="00D53B58" w:rsidRPr="00EC2421">
                <w:rPr>
                  <w:rStyle w:val="Hyperlink"/>
                  <w:rFonts w:eastAsia="SimSun"/>
                </w:rPr>
                <w:t>SG13</w:t>
              </w:r>
            </w:hyperlink>
          </w:p>
        </w:tc>
        <w:tc>
          <w:tcPr>
            <w:tcW w:w="4515" w:type="dxa"/>
            <w:shd w:val="clear" w:color="auto" w:fill="auto"/>
          </w:tcPr>
          <w:p w14:paraId="7A1B9096" w14:textId="77777777" w:rsidR="00D53B58" w:rsidRPr="00FA53E0" w:rsidRDefault="00C44CAA" w:rsidP="00566095">
            <w:pPr>
              <w:pStyle w:val="Tabletext"/>
              <w:rPr>
                <w:highlight w:val="yellow"/>
              </w:rPr>
            </w:pPr>
            <w:hyperlink r:id="rId406" w:history="1">
              <w:r w:rsidR="00D53B58" w:rsidRPr="003A2A8A">
                <w:rPr>
                  <w:rStyle w:val="Hyperlink"/>
                  <w:rFonts w:eastAsia="SimSun"/>
                </w:rPr>
                <w:t>Q5/13</w:t>
              </w:r>
            </w:hyperlink>
            <w:r w:rsidR="00D53B58" w:rsidRPr="003A2A8A">
              <w:t>: Applying networks of future and innovation in developing countries</w:t>
            </w:r>
          </w:p>
          <w:p w14:paraId="0E86B45F" w14:textId="77777777" w:rsidR="00D53B58" w:rsidRPr="00EC2421" w:rsidRDefault="00C44CAA" w:rsidP="00566095">
            <w:pPr>
              <w:pStyle w:val="Tabletext"/>
              <w:rPr>
                <w:szCs w:val="22"/>
              </w:rPr>
            </w:pPr>
            <w:hyperlink r:id="rId407" w:history="1">
              <w:r w:rsidR="00D53B58" w:rsidRPr="00EC2421">
                <w:rPr>
                  <w:rStyle w:val="Hyperlink"/>
                  <w:rFonts w:eastAsia="SimSun"/>
                  <w:szCs w:val="22"/>
                </w:rPr>
                <w:t>Q16/13</w:t>
              </w:r>
            </w:hyperlink>
            <w:r w:rsidR="00D53B58" w:rsidRPr="00EC2421">
              <w:rPr>
                <w:szCs w:val="22"/>
              </w:rPr>
              <w:t>: Knowledge-centric trustworthy networking and services</w:t>
            </w:r>
          </w:p>
          <w:p w14:paraId="60C246F3" w14:textId="77777777" w:rsidR="00D53B58" w:rsidRPr="00FA53E0" w:rsidRDefault="00C44CAA" w:rsidP="00566095">
            <w:pPr>
              <w:pStyle w:val="Tabletext"/>
              <w:rPr>
                <w:highlight w:val="yellow"/>
              </w:rPr>
            </w:pPr>
            <w:hyperlink r:id="rId408" w:history="1">
              <w:r w:rsidR="00D53B58" w:rsidRPr="00DC3823">
                <w:rPr>
                  <w:rStyle w:val="Hyperlink"/>
                  <w:rFonts w:eastAsia="SimSun"/>
                </w:rPr>
                <w:t>Q23/13</w:t>
              </w:r>
            </w:hyperlink>
            <w:r w:rsidR="00D53B58" w:rsidRPr="00DC3823">
              <w:t>: Fixed-Mobile Convergence including IMT-2020</w:t>
            </w:r>
          </w:p>
        </w:tc>
      </w:tr>
      <w:tr w:rsidR="00D53B58" w:rsidRPr="005B31C9" w14:paraId="75EE04DB" w14:textId="77777777" w:rsidTr="00014025">
        <w:trPr>
          <w:cantSplit/>
          <w:jc w:val="center"/>
        </w:trPr>
        <w:tc>
          <w:tcPr>
            <w:tcW w:w="3698" w:type="dxa"/>
            <w:vMerge/>
            <w:tcBorders>
              <w:right w:val="single" w:sz="4" w:space="0" w:color="auto"/>
            </w:tcBorders>
            <w:shd w:val="clear" w:color="auto" w:fill="auto"/>
          </w:tcPr>
          <w:p w14:paraId="6D514E8A"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33F0442" w14:textId="77777777" w:rsidR="00D53B58" w:rsidRDefault="00D53B58" w:rsidP="00566095">
            <w:pPr>
              <w:pStyle w:val="Tabletext"/>
            </w:pPr>
          </w:p>
        </w:tc>
        <w:tc>
          <w:tcPr>
            <w:tcW w:w="708" w:type="dxa"/>
            <w:tcBorders>
              <w:left w:val="single" w:sz="12" w:space="0" w:color="auto"/>
            </w:tcBorders>
            <w:shd w:val="clear" w:color="auto" w:fill="auto"/>
          </w:tcPr>
          <w:p w14:paraId="03934932" w14:textId="77777777" w:rsidR="00D53B58" w:rsidRPr="00C95A46" w:rsidRDefault="00C44CAA" w:rsidP="00566095">
            <w:pPr>
              <w:pStyle w:val="Tabletext"/>
              <w:rPr>
                <w:highlight w:val="yellow"/>
              </w:rPr>
            </w:pPr>
            <w:hyperlink r:id="rId409" w:history="1">
              <w:r w:rsidR="00D53B58" w:rsidRPr="00EC2421">
                <w:rPr>
                  <w:rStyle w:val="Hyperlink"/>
                  <w:rFonts w:eastAsia="SimSun"/>
                </w:rPr>
                <w:t>SG15</w:t>
              </w:r>
            </w:hyperlink>
          </w:p>
        </w:tc>
        <w:tc>
          <w:tcPr>
            <w:tcW w:w="4515" w:type="dxa"/>
            <w:shd w:val="clear" w:color="auto" w:fill="auto"/>
          </w:tcPr>
          <w:p w14:paraId="446BC83F" w14:textId="77777777" w:rsidR="00D53B58" w:rsidRPr="00FA53E0" w:rsidRDefault="00C44CAA" w:rsidP="00566095">
            <w:pPr>
              <w:pStyle w:val="Tabletext"/>
              <w:rPr>
                <w:highlight w:val="yellow"/>
              </w:rPr>
            </w:pPr>
            <w:hyperlink r:id="rId410" w:history="1">
              <w:r w:rsidR="00D53B58" w:rsidRPr="004C4DC1">
                <w:rPr>
                  <w:rStyle w:val="Hyperlink"/>
                  <w:rFonts w:eastAsia="SimSun"/>
                </w:rPr>
                <w:t>Q15/15</w:t>
              </w:r>
            </w:hyperlink>
            <w:r w:rsidR="00D53B58" w:rsidRPr="004C4DC1">
              <w:t>: Communications</w:t>
            </w:r>
            <w:r w:rsidR="00D53B58" w:rsidRPr="00CB2EF4">
              <w:t xml:space="preserve"> for smart grid</w:t>
            </w:r>
          </w:p>
        </w:tc>
      </w:tr>
      <w:tr w:rsidR="00D53B58" w:rsidRPr="005B31C9" w14:paraId="7E745DF1" w14:textId="77777777" w:rsidTr="00014025">
        <w:trPr>
          <w:cantSplit/>
          <w:jc w:val="center"/>
        </w:trPr>
        <w:tc>
          <w:tcPr>
            <w:tcW w:w="3698" w:type="dxa"/>
            <w:vMerge/>
            <w:tcBorders>
              <w:right w:val="single" w:sz="4" w:space="0" w:color="auto"/>
            </w:tcBorders>
            <w:shd w:val="clear" w:color="auto" w:fill="auto"/>
          </w:tcPr>
          <w:p w14:paraId="473D3BF2"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13318C75" w14:textId="77777777" w:rsidR="00D53B58" w:rsidRDefault="00D53B58" w:rsidP="00566095">
            <w:pPr>
              <w:pStyle w:val="Tabletext"/>
            </w:pPr>
          </w:p>
        </w:tc>
        <w:tc>
          <w:tcPr>
            <w:tcW w:w="708" w:type="dxa"/>
            <w:tcBorders>
              <w:left w:val="single" w:sz="12" w:space="0" w:color="auto"/>
            </w:tcBorders>
            <w:shd w:val="clear" w:color="auto" w:fill="auto"/>
          </w:tcPr>
          <w:p w14:paraId="6EE61A4D" w14:textId="77777777" w:rsidR="00D53B58" w:rsidRPr="00C95A46" w:rsidRDefault="00C44CAA" w:rsidP="00566095">
            <w:pPr>
              <w:pStyle w:val="Tabletext"/>
              <w:rPr>
                <w:highlight w:val="yellow"/>
              </w:rPr>
            </w:pPr>
            <w:hyperlink r:id="rId411" w:history="1">
              <w:r w:rsidR="00D53B58" w:rsidRPr="00EC2421">
                <w:rPr>
                  <w:rStyle w:val="Hyperlink"/>
                  <w:rFonts w:eastAsia="SimSun"/>
                  <w:lang w:eastAsia="zh-CN"/>
                </w:rPr>
                <w:t>SG16</w:t>
              </w:r>
            </w:hyperlink>
          </w:p>
        </w:tc>
        <w:tc>
          <w:tcPr>
            <w:tcW w:w="4515" w:type="dxa"/>
            <w:shd w:val="clear" w:color="auto" w:fill="auto"/>
          </w:tcPr>
          <w:p w14:paraId="0C8BE5DA" w14:textId="77777777" w:rsidR="00D53B58" w:rsidRDefault="00D53B58" w:rsidP="00566095">
            <w:pPr>
              <w:pStyle w:val="Tabletext"/>
              <w:rPr>
                <w:ins w:id="617" w:author="TSB-MEU" w:date="2017-11-25T00:56:00Z"/>
              </w:rPr>
            </w:pPr>
            <w:ins w:id="618"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6DFD82A2" w14:textId="77777777" w:rsidR="00D53B58" w:rsidRDefault="00C44CAA" w:rsidP="00566095">
            <w:pPr>
              <w:pStyle w:val="Tabletext"/>
            </w:pPr>
            <w:hyperlink r:id="rId412" w:history="1">
              <w:r w:rsidR="00D53B58" w:rsidRPr="00250DFF">
                <w:rPr>
                  <w:rStyle w:val="Hyperlink"/>
                  <w:rFonts w:eastAsia="SimSun"/>
                </w:rPr>
                <w:t>Q24/16</w:t>
              </w:r>
            </w:hyperlink>
            <w:r w:rsidR="00D53B58" w:rsidRPr="00250DFF">
              <w:t>: Human factors related issues for improvement of the quality of life through international telecommunications</w:t>
            </w:r>
          </w:p>
          <w:p w14:paraId="318961A9" w14:textId="77777777" w:rsidR="00D53B58" w:rsidRPr="00FA53E0" w:rsidRDefault="00C44CAA" w:rsidP="00566095">
            <w:pPr>
              <w:pStyle w:val="Tabletext"/>
              <w:rPr>
                <w:highlight w:val="yellow"/>
              </w:rPr>
            </w:pPr>
            <w:hyperlink r:id="rId413" w:history="1">
              <w:r w:rsidR="00D53B58" w:rsidRPr="00DE35BF">
                <w:rPr>
                  <w:rStyle w:val="Hyperlink"/>
                  <w:rFonts w:eastAsia="SimSun"/>
                </w:rPr>
                <w:t>Q27/16</w:t>
              </w:r>
            </w:hyperlink>
            <w:r w:rsidR="00D53B58" w:rsidRPr="00DE35BF">
              <w:t>: Vehicle gateway platform for telecommunication/ITS services and applications</w:t>
            </w:r>
          </w:p>
        </w:tc>
      </w:tr>
      <w:tr w:rsidR="00D53B58" w:rsidRPr="005B31C9" w14:paraId="50A4BD83" w14:textId="77777777" w:rsidTr="00014025">
        <w:trPr>
          <w:cantSplit/>
          <w:jc w:val="center"/>
        </w:trPr>
        <w:tc>
          <w:tcPr>
            <w:tcW w:w="3698" w:type="dxa"/>
            <w:vMerge/>
            <w:tcBorders>
              <w:right w:val="single" w:sz="4" w:space="0" w:color="auto"/>
            </w:tcBorders>
            <w:shd w:val="clear" w:color="auto" w:fill="auto"/>
          </w:tcPr>
          <w:p w14:paraId="5144E6A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B526C10" w14:textId="77777777" w:rsidR="00D53B58" w:rsidRDefault="00D53B58" w:rsidP="00566095">
            <w:pPr>
              <w:pStyle w:val="Tabletext"/>
            </w:pPr>
          </w:p>
        </w:tc>
        <w:tc>
          <w:tcPr>
            <w:tcW w:w="708" w:type="dxa"/>
            <w:tcBorders>
              <w:left w:val="single" w:sz="12" w:space="0" w:color="auto"/>
            </w:tcBorders>
            <w:shd w:val="clear" w:color="auto" w:fill="auto"/>
          </w:tcPr>
          <w:p w14:paraId="04088D43" w14:textId="77777777" w:rsidR="00D53B58" w:rsidRPr="00C95A46" w:rsidRDefault="00C44CAA" w:rsidP="00566095">
            <w:pPr>
              <w:pStyle w:val="Tabletext"/>
              <w:rPr>
                <w:highlight w:val="yellow"/>
              </w:rPr>
            </w:pPr>
            <w:hyperlink r:id="rId414" w:history="1">
              <w:r w:rsidR="00D53B58" w:rsidRPr="00EC2421">
                <w:rPr>
                  <w:rStyle w:val="Hyperlink"/>
                  <w:rFonts w:eastAsia="SimSun"/>
                </w:rPr>
                <w:t>SG17</w:t>
              </w:r>
            </w:hyperlink>
          </w:p>
        </w:tc>
        <w:tc>
          <w:tcPr>
            <w:tcW w:w="4515" w:type="dxa"/>
            <w:shd w:val="clear" w:color="auto" w:fill="auto"/>
          </w:tcPr>
          <w:p w14:paraId="572008F2" w14:textId="77777777" w:rsidR="00D53B58" w:rsidRDefault="00C44CAA" w:rsidP="00566095">
            <w:pPr>
              <w:pStyle w:val="Tabletext"/>
            </w:pPr>
            <w:hyperlink r:id="rId415" w:history="1">
              <w:r w:rsidR="00D53B58" w:rsidRPr="00583577">
                <w:rPr>
                  <w:rStyle w:val="Hyperlink"/>
                  <w:rFonts w:eastAsia="SimSun"/>
                </w:rPr>
                <w:t>Q6/17</w:t>
              </w:r>
            </w:hyperlink>
            <w:r w:rsidR="00D53B58" w:rsidRPr="00583577">
              <w:t>: Security aspects of</w:t>
            </w:r>
            <w:r w:rsidR="00D53B58">
              <w:t xml:space="preserve"> telecommunication services, </w:t>
            </w:r>
            <w:r w:rsidR="00D53B58" w:rsidRPr="00583577">
              <w:t>networks</w:t>
            </w:r>
            <w:r w:rsidR="00D53B58">
              <w:t xml:space="preserve">, </w:t>
            </w:r>
            <w:r w:rsidR="00D53B58" w:rsidRPr="0086329C">
              <w:t>and Internet of Things</w:t>
            </w:r>
          </w:p>
          <w:p w14:paraId="0304224E" w14:textId="77777777" w:rsidR="00D53B58" w:rsidRPr="00FA53E0" w:rsidRDefault="00C44CAA" w:rsidP="00566095">
            <w:pPr>
              <w:pStyle w:val="Tabletext"/>
              <w:rPr>
                <w:highlight w:val="yellow"/>
              </w:rPr>
            </w:pPr>
            <w:hyperlink r:id="rId416" w:history="1">
              <w:r w:rsidR="00D53B58" w:rsidRPr="0051750E">
                <w:rPr>
                  <w:rStyle w:val="Hyperlink"/>
                  <w:rFonts w:eastAsia="SimSun"/>
                  <w:szCs w:val="22"/>
                </w:rPr>
                <w:t>Q13/17</w:t>
              </w:r>
            </w:hyperlink>
            <w:r w:rsidR="00D53B58">
              <w:t xml:space="preserve">: </w:t>
            </w:r>
            <w:r w:rsidR="00D53B58" w:rsidRPr="00941F2F">
              <w:t>Security aspects for Intelligent Transport System</w:t>
            </w:r>
          </w:p>
        </w:tc>
      </w:tr>
      <w:tr w:rsidR="00D53B58" w:rsidRPr="005B31C9" w14:paraId="278FB0BB" w14:textId="77777777" w:rsidTr="00014025">
        <w:trPr>
          <w:cantSplit/>
          <w:jc w:val="center"/>
        </w:trPr>
        <w:tc>
          <w:tcPr>
            <w:tcW w:w="3698" w:type="dxa"/>
            <w:vMerge/>
            <w:tcBorders>
              <w:right w:val="single" w:sz="4" w:space="0" w:color="auto"/>
            </w:tcBorders>
            <w:shd w:val="clear" w:color="auto" w:fill="auto"/>
          </w:tcPr>
          <w:p w14:paraId="5B0726C1"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C6694A1" w14:textId="77777777" w:rsidR="00D53B58" w:rsidRDefault="00D53B58" w:rsidP="00566095">
            <w:pPr>
              <w:pStyle w:val="Tabletext"/>
            </w:pPr>
          </w:p>
        </w:tc>
        <w:tc>
          <w:tcPr>
            <w:tcW w:w="708" w:type="dxa"/>
            <w:tcBorders>
              <w:left w:val="single" w:sz="12" w:space="0" w:color="auto"/>
            </w:tcBorders>
            <w:shd w:val="clear" w:color="auto" w:fill="auto"/>
          </w:tcPr>
          <w:p w14:paraId="4660A826" w14:textId="77777777" w:rsidR="00D53B58" w:rsidRDefault="00C44CAA" w:rsidP="00566095">
            <w:pPr>
              <w:pStyle w:val="Tabletext"/>
            </w:pPr>
            <w:hyperlink r:id="rId417" w:history="1">
              <w:r w:rsidR="00D53B58" w:rsidRPr="001575E1">
                <w:rPr>
                  <w:rStyle w:val="Hyperlink"/>
                  <w:rFonts w:eastAsia="SimSun"/>
                </w:rPr>
                <w:t>SG20</w:t>
              </w:r>
            </w:hyperlink>
          </w:p>
        </w:tc>
        <w:tc>
          <w:tcPr>
            <w:tcW w:w="4515" w:type="dxa"/>
            <w:shd w:val="clear" w:color="auto" w:fill="auto"/>
          </w:tcPr>
          <w:p w14:paraId="051F9479" w14:textId="77777777" w:rsidR="00D53B58" w:rsidRPr="00EC2421" w:rsidRDefault="00C44CAA" w:rsidP="00566095">
            <w:pPr>
              <w:spacing w:before="40" w:after="40"/>
              <w:rPr>
                <w:sz w:val="22"/>
                <w:szCs w:val="22"/>
              </w:rPr>
            </w:pPr>
            <w:hyperlink r:id="rId418" w:history="1">
              <w:r w:rsidR="00D53B58" w:rsidRPr="00EC2421">
                <w:rPr>
                  <w:rStyle w:val="Hyperlink"/>
                  <w:sz w:val="22"/>
                  <w:szCs w:val="22"/>
                </w:rPr>
                <w:t>Q1/20</w:t>
              </w:r>
            </w:hyperlink>
            <w:r w:rsidR="00D53B58" w:rsidRPr="00EC2421">
              <w:rPr>
                <w:sz w:val="22"/>
                <w:szCs w:val="22"/>
              </w:rPr>
              <w:t>: End to end connectivity, networks, interoperability, infrastructures and Big Data aspects related to IoT and SC&amp;C</w:t>
            </w:r>
          </w:p>
          <w:p w14:paraId="278F9131" w14:textId="77777777" w:rsidR="00D53B58" w:rsidRPr="00EC2421" w:rsidRDefault="00C44CAA" w:rsidP="00566095">
            <w:pPr>
              <w:spacing w:before="40" w:after="40"/>
              <w:rPr>
                <w:sz w:val="22"/>
                <w:szCs w:val="22"/>
              </w:rPr>
            </w:pPr>
            <w:hyperlink r:id="rId419" w:history="1">
              <w:r w:rsidR="00D53B58" w:rsidRPr="00EC2421">
                <w:rPr>
                  <w:rStyle w:val="Hyperlink"/>
                  <w:sz w:val="22"/>
                  <w:szCs w:val="22"/>
                </w:rPr>
                <w:t>Q2/20</w:t>
              </w:r>
            </w:hyperlink>
            <w:r w:rsidR="00D53B58" w:rsidRPr="00EC2421">
              <w:rPr>
                <w:sz w:val="22"/>
                <w:szCs w:val="22"/>
              </w:rPr>
              <w:t>: Requirements, capabilities, and use cases across verticals</w:t>
            </w:r>
          </w:p>
          <w:p w14:paraId="49C1D739" w14:textId="77777777" w:rsidR="00D53B58" w:rsidRPr="00EC2421" w:rsidRDefault="00C44CAA" w:rsidP="00566095">
            <w:pPr>
              <w:spacing w:before="40" w:after="40"/>
              <w:rPr>
                <w:sz w:val="22"/>
                <w:szCs w:val="22"/>
              </w:rPr>
            </w:pPr>
            <w:hyperlink r:id="rId420" w:history="1">
              <w:r w:rsidR="00D53B58" w:rsidRPr="00EC2421">
                <w:rPr>
                  <w:rStyle w:val="Hyperlink"/>
                  <w:sz w:val="22"/>
                  <w:szCs w:val="22"/>
                </w:rPr>
                <w:t>Q3/20</w:t>
              </w:r>
            </w:hyperlink>
            <w:r w:rsidR="00D53B58" w:rsidRPr="00EC2421">
              <w:rPr>
                <w:sz w:val="22"/>
                <w:szCs w:val="22"/>
              </w:rPr>
              <w:t>: Architectures, management, protocols and Quality of Service</w:t>
            </w:r>
          </w:p>
          <w:p w14:paraId="2C6A780E" w14:textId="77777777" w:rsidR="00D53B58" w:rsidRPr="00EC2421" w:rsidRDefault="00C44CAA" w:rsidP="00566095">
            <w:pPr>
              <w:spacing w:before="40" w:after="40"/>
              <w:rPr>
                <w:sz w:val="22"/>
                <w:szCs w:val="22"/>
              </w:rPr>
            </w:pPr>
            <w:hyperlink r:id="rId421" w:history="1">
              <w:r w:rsidR="00D53B58" w:rsidRPr="00EC2421">
                <w:rPr>
                  <w:rStyle w:val="Hyperlink"/>
                  <w:sz w:val="22"/>
                  <w:szCs w:val="22"/>
                </w:rPr>
                <w:t>Q4/20</w:t>
              </w:r>
            </w:hyperlink>
            <w:r w:rsidR="00D53B58" w:rsidRPr="00EC2421">
              <w:rPr>
                <w:sz w:val="22"/>
                <w:szCs w:val="22"/>
              </w:rPr>
              <w:t xml:space="preserve">: </w:t>
            </w:r>
            <w:r w:rsidR="00D53B58" w:rsidRPr="00C9139E">
              <w:rPr>
                <w:sz w:val="22"/>
                <w:szCs w:val="22"/>
              </w:rPr>
              <w:t>e/Smart services, applications and supporting platforms</w:t>
            </w:r>
          </w:p>
          <w:p w14:paraId="0B8C7C78" w14:textId="77777777" w:rsidR="00D53B58" w:rsidRPr="00EC2421" w:rsidRDefault="00C44CAA" w:rsidP="00566095">
            <w:pPr>
              <w:spacing w:before="40" w:after="40"/>
              <w:rPr>
                <w:sz w:val="22"/>
                <w:szCs w:val="22"/>
              </w:rPr>
            </w:pPr>
            <w:hyperlink r:id="rId422" w:history="1">
              <w:r w:rsidR="00D53B58" w:rsidRPr="00EC2421">
                <w:rPr>
                  <w:rStyle w:val="Hyperlink"/>
                  <w:sz w:val="22"/>
                  <w:szCs w:val="22"/>
                </w:rPr>
                <w:t>Q6/20</w:t>
              </w:r>
            </w:hyperlink>
            <w:r w:rsidR="00D53B58" w:rsidRPr="00EC2421">
              <w:rPr>
                <w:sz w:val="22"/>
                <w:szCs w:val="22"/>
              </w:rPr>
              <w:t xml:space="preserve">: </w:t>
            </w:r>
            <w:r w:rsidR="00D53B58" w:rsidRPr="00C9139E">
              <w:rPr>
                <w:rFonts w:eastAsia="Batang"/>
                <w:sz w:val="22"/>
                <w:szCs w:val="22"/>
              </w:rPr>
              <w:t>Security, privacy,</w:t>
            </w:r>
            <w:r w:rsidR="00D53B58" w:rsidRPr="000A2E54">
              <w:rPr>
                <w:rFonts w:eastAsia="Batang"/>
                <w:sz w:val="22"/>
                <w:szCs w:val="22"/>
              </w:rPr>
              <w:t xml:space="preserve"> trust and identification</w:t>
            </w:r>
          </w:p>
        </w:tc>
      </w:tr>
      <w:tr w:rsidR="00D53B58" w:rsidRPr="005B31C9" w14:paraId="3BEF0B52" w14:textId="77777777" w:rsidTr="00014025">
        <w:trPr>
          <w:cantSplit/>
          <w:trHeight w:val="339"/>
          <w:jc w:val="center"/>
        </w:trPr>
        <w:tc>
          <w:tcPr>
            <w:tcW w:w="3698" w:type="dxa"/>
            <w:vMerge/>
            <w:tcBorders>
              <w:right w:val="single" w:sz="4" w:space="0" w:color="auto"/>
            </w:tcBorders>
            <w:shd w:val="clear" w:color="auto" w:fill="auto"/>
          </w:tcPr>
          <w:p w14:paraId="4E7BC50F"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D43A317" w14:textId="77777777" w:rsidR="00D53B58" w:rsidRDefault="00D53B58" w:rsidP="00566095">
            <w:pPr>
              <w:pStyle w:val="Tabletext"/>
            </w:pPr>
          </w:p>
        </w:tc>
        <w:tc>
          <w:tcPr>
            <w:tcW w:w="708" w:type="dxa"/>
            <w:tcBorders>
              <w:left w:val="single" w:sz="12" w:space="0" w:color="auto"/>
            </w:tcBorders>
            <w:shd w:val="clear" w:color="auto" w:fill="auto"/>
          </w:tcPr>
          <w:p w14:paraId="26D4B6F9" w14:textId="77777777" w:rsidR="00D53B58" w:rsidRPr="00C95A46" w:rsidRDefault="00C44CAA" w:rsidP="00566095">
            <w:pPr>
              <w:pStyle w:val="Tabletext"/>
              <w:rPr>
                <w:highlight w:val="yellow"/>
              </w:rPr>
            </w:pPr>
            <w:hyperlink r:id="rId423" w:history="1">
              <w:r w:rsidR="00D53B58" w:rsidRPr="007327E1">
                <w:rPr>
                  <w:rStyle w:val="Hyperlink"/>
                  <w:rFonts w:eastAsia="SimSun"/>
                </w:rPr>
                <w:t>CITS</w:t>
              </w:r>
            </w:hyperlink>
          </w:p>
        </w:tc>
        <w:tc>
          <w:tcPr>
            <w:tcW w:w="4515" w:type="dxa"/>
            <w:shd w:val="clear" w:color="auto" w:fill="auto"/>
          </w:tcPr>
          <w:p w14:paraId="497C2D9F" w14:textId="77777777" w:rsidR="00D53B58" w:rsidRPr="00FA53E0" w:rsidRDefault="00D53B58" w:rsidP="00566095">
            <w:pPr>
              <w:pStyle w:val="Tabletext"/>
              <w:rPr>
                <w:highlight w:val="yellow"/>
              </w:rPr>
            </w:pPr>
          </w:p>
        </w:tc>
      </w:tr>
      <w:tr w:rsidR="00D53B58" w:rsidRPr="005B31C9" w14:paraId="19EB810F" w14:textId="77777777" w:rsidTr="00014025">
        <w:trPr>
          <w:cantSplit/>
          <w:jc w:val="center"/>
        </w:trPr>
        <w:tc>
          <w:tcPr>
            <w:tcW w:w="3698" w:type="dxa"/>
            <w:vMerge w:val="restart"/>
            <w:tcBorders>
              <w:right w:val="single" w:sz="4" w:space="0" w:color="auto"/>
            </w:tcBorders>
            <w:shd w:val="clear" w:color="auto" w:fill="auto"/>
          </w:tcPr>
          <w:p w14:paraId="5C922B78" w14:textId="77777777" w:rsidR="00D53B58" w:rsidRPr="005B31C9" w:rsidRDefault="00C44CAA" w:rsidP="00566095">
            <w:pPr>
              <w:pStyle w:val="Tabletext"/>
            </w:pPr>
            <w:hyperlink r:id="rId424" w:history="1">
              <w:r w:rsidR="00D53B58" w:rsidRPr="00600227">
                <w:rPr>
                  <w:rStyle w:val="Hyperlink"/>
                  <w:rFonts w:eastAsia="SimSun"/>
                </w:rPr>
                <w:t>WP 5B</w:t>
              </w:r>
            </w:hyperlink>
            <w:r w:rsidR="00D53B58">
              <w:t xml:space="preserve">: </w:t>
            </w:r>
            <w:r w:rsidR="00D53B58" w:rsidRPr="00B0585C">
              <w:t>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14:paraId="6E9A7CE6" w14:textId="77777777" w:rsidR="00D53B58" w:rsidRDefault="00D53B58" w:rsidP="00566095">
            <w:pPr>
              <w:pStyle w:val="Tabletext"/>
            </w:pPr>
          </w:p>
        </w:tc>
        <w:tc>
          <w:tcPr>
            <w:tcW w:w="708" w:type="dxa"/>
            <w:tcBorders>
              <w:left w:val="single" w:sz="12" w:space="0" w:color="auto"/>
            </w:tcBorders>
            <w:shd w:val="clear" w:color="auto" w:fill="auto"/>
          </w:tcPr>
          <w:p w14:paraId="37B66962" w14:textId="77777777" w:rsidR="00D53B58" w:rsidRPr="00C95A46" w:rsidRDefault="00C44CAA" w:rsidP="00566095">
            <w:pPr>
              <w:pStyle w:val="Tabletext"/>
              <w:rPr>
                <w:highlight w:val="yellow"/>
              </w:rPr>
            </w:pPr>
            <w:hyperlink r:id="rId425" w:history="1">
              <w:r w:rsidR="00D53B58" w:rsidRPr="00537DD6">
                <w:rPr>
                  <w:rStyle w:val="Hyperlink"/>
                  <w:rFonts w:eastAsia="SimSun"/>
                </w:rPr>
                <w:t>SG5</w:t>
              </w:r>
            </w:hyperlink>
          </w:p>
        </w:tc>
        <w:tc>
          <w:tcPr>
            <w:tcW w:w="4515" w:type="dxa"/>
            <w:shd w:val="clear" w:color="auto" w:fill="auto"/>
          </w:tcPr>
          <w:p w14:paraId="6BF5A8BE" w14:textId="77777777" w:rsidR="00D53B58" w:rsidRDefault="00D53B58" w:rsidP="00566095">
            <w:pPr>
              <w:pStyle w:val="Tabletext"/>
              <w:rPr>
                <w:ins w:id="619" w:author="TSB-MEU" w:date="2017-10-24T18:36:00Z"/>
              </w:rPr>
            </w:pPr>
            <w:ins w:id="620" w:author="TSB-MEU" w:date="2017-10-24T18:36: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14:paraId="4A57808D" w14:textId="77777777" w:rsidR="00D53B58" w:rsidRPr="00FA53E0" w:rsidRDefault="00D53B58" w:rsidP="00566095">
            <w:pPr>
              <w:pStyle w:val="Tabletext"/>
              <w:rPr>
                <w:highlight w:val="yellow"/>
              </w:rPr>
            </w:pPr>
            <w:ins w:id="621" w:author="TSB-MEU" w:date="2017-10-24T18:38: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622" w:author="TSB-MEU" w:date="2017-10-24T18:38:00Z">
              <w:r w:rsidDel="00AA2D57">
                <w:rPr>
                  <w:rFonts w:eastAsia="SimSun"/>
                </w:rPr>
                <w:fldChar w:fldCharType="begin"/>
              </w:r>
              <w:r w:rsidDel="00AA2D57">
                <w:delInstrText xml:space="preserve"> HYPERLINK "http://www.itu.int/en/ITU-T/studygroups/2017-2020/05/Pages/q8.aspx" </w:delInstrText>
              </w:r>
              <w:r w:rsidDel="00AA2D57">
                <w:rPr>
                  <w:rFonts w:eastAsia="SimSun"/>
                </w:rPr>
                <w:fldChar w:fldCharType="separate"/>
              </w:r>
              <w:r w:rsidRPr="004C4DC1" w:rsidDel="00AA2D57">
                <w:rPr>
                  <w:rStyle w:val="Hyperlink"/>
                  <w:rFonts w:eastAsia="SimSun"/>
                </w:rPr>
                <w:delText>Q8/5</w:delText>
              </w:r>
              <w:r w:rsidDel="00AA2D57">
                <w:rPr>
                  <w:rStyle w:val="Hyperlink"/>
                  <w:rFonts w:eastAsia="SimSun"/>
                </w:rPr>
                <w:fldChar w:fldCharType="end"/>
              </w:r>
              <w:r w:rsidRPr="004C4DC1" w:rsidDel="00AA2D57">
                <w:delText>: Adaptation</w:delText>
              </w:r>
              <w:r w:rsidRPr="00BC65FB" w:rsidDel="00AA2D57">
                <w:delText xml:space="preserve"> to climate change and low cost and sustainable resilient information and communication technologies (ICTs)</w:delText>
              </w:r>
            </w:del>
          </w:p>
        </w:tc>
      </w:tr>
      <w:tr w:rsidR="00D53B58" w:rsidRPr="005B31C9" w14:paraId="38C216F0" w14:textId="77777777" w:rsidTr="00014025">
        <w:trPr>
          <w:cantSplit/>
          <w:jc w:val="center"/>
        </w:trPr>
        <w:tc>
          <w:tcPr>
            <w:tcW w:w="3698" w:type="dxa"/>
            <w:vMerge/>
            <w:tcBorders>
              <w:right w:val="single" w:sz="4" w:space="0" w:color="auto"/>
            </w:tcBorders>
            <w:shd w:val="clear" w:color="auto" w:fill="auto"/>
          </w:tcPr>
          <w:p w14:paraId="7AC2DC2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08413B1" w14:textId="77777777" w:rsidR="00D53B58" w:rsidRDefault="00D53B58" w:rsidP="00566095">
            <w:pPr>
              <w:pStyle w:val="Tabletext"/>
            </w:pPr>
          </w:p>
        </w:tc>
        <w:tc>
          <w:tcPr>
            <w:tcW w:w="708" w:type="dxa"/>
            <w:tcBorders>
              <w:left w:val="single" w:sz="12" w:space="0" w:color="auto"/>
            </w:tcBorders>
            <w:shd w:val="clear" w:color="auto" w:fill="auto"/>
          </w:tcPr>
          <w:p w14:paraId="05F43336" w14:textId="77777777" w:rsidR="00D53B58" w:rsidRPr="00C95A46" w:rsidRDefault="00C44CAA" w:rsidP="00566095">
            <w:pPr>
              <w:pStyle w:val="Tabletext"/>
              <w:rPr>
                <w:highlight w:val="yellow"/>
              </w:rPr>
            </w:pPr>
            <w:hyperlink r:id="rId426" w:history="1">
              <w:r w:rsidR="00D53B58" w:rsidRPr="00EC2421">
                <w:rPr>
                  <w:rStyle w:val="Hyperlink"/>
                  <w:rFonts w:eastAsia="SimSun"/>
                </w:rPr>
                <w:t>SG9</w:t>
              </w:r>
            </w:hyperlink>
          </w:p>
        </w:tc>
        <w:tc>
          <w:tcPr>
            <w:tcW w:w="4515" w:type="dxa"/>
            <w:shd w:val="clear" w:color="auto" w:fill="auto"/>
          </w:tcPr>
          <w:p w14:paraId="045D6428" w14:textId="77777777" w:rsidR="00D53B58" w:rsidRPr="00FA53E0" w:rsidRDefault="00C44CAA" w:rsidP="00566095">
            <w:pPr>
              <w:pStyle w:val="Tabletext"/>
              <w:rPr>
                <w:rFonts w:eastAsia="MS Mincho"/>
                <w:highlight w:val="yellow"/>
                <w:lang w:eastAsia="ja-JP"/>
              </w:rPr>
            </w:pPr>
            <w:hyperlink r:id="rId427" w:history="1">
              <w:r w:rsidR="00D53B58" w:rsidRPr="004C4DC1">
                <w:rPr>
                  <w:rStyle w:val="Hyperlink"/>
                  <w:rFonts w:eastAsia="MS Mincho"/>
                </w:rPr>
                <w:t>Q1/9</w:t>
              </w:r>
            </w:hyperlink>
            <w:r w:rsidR="00D53B58" w:rsidRPr="004C4DC1">
              <w:rPr>
                <w:rFonts w:eastAsia="MS Mincho"/>
                <w:lang w:eastAsia="ja-JP"/>
              </w:rPr>
              <w:t>:</w:t>
            </w:r>
            <w:r w:rsidR="00D53B58" w:rsidRPr="004C4DC1">
              <w:t xml:space="preserve"> </w:t>
            </w:r>
            <w:ins w:id="623" w:author="TSB-MEU" w:date="2018-03-05T07:26:00Z">
              <w:r w:rsidR="00D53B58" w:rsidRPr="00770E17">
                <w:rPr>
                  <w:bCs/>
                </w:rPr>
                <w:t>Transmission and delivery control of television and sound programme signal for contribution, primary distribution and secondary distribution</w:t>
              </w:r>
            </w:ins>
            <w:del w:id="624" w:author="TSB-MEU" w:date="2018-03-05T07:26:00Z">
              <w:r w:rsidR="00D53B58" w:rsidRPr="004C4DC1" w:rsidDel="00A02923">
                <w:rPr>
                  <w:rFonts w:eastAsia="MS Mincho"/>
                  <w:lang w:eastAsia="ja-JP"/>
                </w:rPr>
                <w:delText>Transmission</w:delText>
              </w:r>
              <w:r w:rsidR="00D53B58" w:rsidRPr="006D0627" w:rsidDel="00A02923">
                <w:rPr>
                  <w:rFonts w:eastAsia="MS Mincho"/>
                  <w:lang w:eastAsia="ja-JP"/>
                </w:rPr>
                <w:delText xml:space="preserve"> of television and sound programme signal for contribution, primary distribution and secondary distribution</w:delText>
              </w:r>
            </w:del>
          </w:p>
          <w:p w14:paraId="0DD7F53A" w14:textId="77777777" w:rsidR="00D53B58" w:rsidRPr="00FA53E0" w:rsidRDefault="00C44CAA" w:rsidP="00566095">
            <w:pPr>
              <w:pStyle w:val="Tabletext"/>
              <w:rPr>
                <w:rFonts w:eastAsia="MS Mincho"/>
                <w:highlight w:val="yellow"/>
                <w:lang w:eastAsia="ja-JP"/>
              </w:rPr>
            </w:pPr>
            <w:hyperlink r:id="rId428" w:history="1">
              <w:r w:rsidR="00D53B58" w:rsidRPr="00D54E39">
                <w:rPr>
                  <w:rStyle w:val="Hyperlink"/>
                  <w:rFonts w:eastAsia="MS Mincho"/>
                </w:rPr>
                <w:t>Q7/9</w:t>
              </w:r>
            </w:hyperlink>
            <w:r w:rsidR="00D53B58" w:rsidRPr="00D54E39">
              <w:rPr>
                <w:rFonts w:eastAsia="MS Mincho"/>
                <w:lang w:eastAsia="ja-JP"/>
              </w:rPr>
              <w:t>:</w:t>
            </w:r>
            <w:r w:rsidR="00D53B58" w:rsidRPr="00D54E39">
              <w:t xml:space="preserve"> </w:t>
            </w:r>
            <w:r w:rsidR="00D53B58" w:rsidRPr="00D54E39">
              <w:rPr>
                <w:rFonts w:eastAsia="MS Mincho"/>
                <w:lang w:eastAsia="ja-JP"/>
              </w:rPr>
              <w:t>Cable</w:t>
            </w:r>
            <w:r w:rsidR="00D53B58" w:rsidRPr="004146F9">
              <w:rPr>
                <w:rFonts w:eastAsia="MS Mincho"/>
                <w:lang w:eastAsia="ja-JP"/>
              </w:rPr>
              <w:t xml:space="preserve"> television delivery of digital services and applications that use Internet protocol (IP) and/or packet-based data over cable networks</w:t>
            </w:r>
          </w:p>
          <w:p w14:paraId="30E7695E" w14:textId="77777777" w:rsidR="00D53B58" w:rsidRPr="00FA53E0" w:rsidRDefault="00C44CAA" w:rsidP="00566095">
            <w:pPr>
              <w:pStyle w:val="Tabletext"/>
              <w:rPr>
                <w:highlight w:val="yellow"/>
              </w:rPr>
            </w:pPr>
            <w:hyperlink r:id="rId429" w:history="1">
              <w:r w:rsidR="00D53B58" w:rsidRPr="00D54E39">
                <w:rPr>
                  <w:rStyle w:val="Hyperlink"/>
                  <w:rFonts w:eastAsia="MS Mincho"/>
                </w:rPr>
                <w:t>Q10/9</w:t>
              </w:r>
            </w:hyperlink>
            <w:r w:rsidR="00D53B58" w:rsidRPr="00D54E39">
              <w:rPr>
                <w:rFonts w:eastAsia="MS Mincho"/>
                <w:lang w:eastAsia="ja-JP"/>
              </w:rPr>
              <w:t xml:space="preserve">: </w:t>
            </w:r>
            <w:r w:rsidR="00D53B58" w:rsidRPr="0045351E">
              <w:t>Work programme, coordination and planning</w:t>
            </w:r>
          </w:p>
        </w:tc>
      </w:tr>
      <w:tr w:rsidR="00D53B58" w:rsidRPr="005B31C9" w14:paraId="10062992" w14:textId="77777777" w:rsidTr="00014025">
        <w:trPr>
          <w:cantSplit/>
          <w:jc w:val="center"/>
        </w:trPr>
        <w:tc>
          <w:tcPr>
            <w:tcW w:w="3698" w:type="dxa"/>
            <w:vMerge/>
            <w:tcBorders>
              <w:right w:val="single" w:sz="4" w:space="0" w:color="auto"/>
            </w:tcBorders>
            <w:shd w:val="clear" w:color="auto" w:fill="auto"/>
          </w:tcPr>
          <w:p w14:paraId="08F6BC39"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C9F91AC" w14:textId="77777777" w:rsidR="00D53B58" w:rsidRDefault="00D53B58" w:rsidP="00566095">
            <w:pPr>
              <w:pStyle w:val="Tabletext"/>
            </w:pPr>
          </w:p>
        </w:tc>
        <w:tc>
          <w:tcPr>
            <w:tcW w:w="708" w:type="dxa"/>
            <w:tcBorders>
              <w:left w:val="single" w:sz="12" w:space="0" w:color="auto"/>
            </w:tcBorders>
            <w:shd w:val="clear" w:color="auto" w:fill="auto"/>
          </w:tcPr>
          <w:p w14:paraId="10A471D1" w14:textId="77777777" w:rsidR="00D53B58" w:rsidRPr="00EC2421" w:rsidRDefault="00C44CAA" w:rsidP="00566095">
            <w:pPr>
              <w:spacing w:before="40" w:after="40"/>
              <w:rPr>
                <w:sz w:val="22"/>
                <w:szCs w:val="22"/>
              </w:rPr>
            </w:pPr>
            <w:hyperlink r:id="rId430" w:history="1">
              <w:r w:rsidR="00D53B58" w:rsidRPr="00EC2421">
                <w:rPr>
                  <w:rStyle w:val="Hyperlink"/>
                  <w:sz w:val="22"/>
                  <w:szCs w:val="22"/>
                </w:rPr>
                <w:t>SG12</w:t>
              </w:r>
            </w:hyperlink>
          </w:p>
        </w:tc>
        <w:tc>
          <w:tcPr>
            <w:tcW w:w="4515" w:type="dxa"/>
            <w:shd w:val="clear" w:color="auto" w:fill="auto"/>
          </w:tcPr>
          <w:p w14:paraId="0FAF1BFF" w14:textId="77777777" w:rsidR="00D53B58" w:rsidRPr="00FA53E0" w:rsidRDefault="00C44CAA" w:rsidP="00566095">
            <w:pPr>
              <w:pStyle w:val="Tabletext"/>
              <w:rPr>
                <w:highlight w:val="yellow"/>
              </w:rPr>
            </w:pPr>
            <w:hyperlink r:id="rId431" w:history="1">
              <w:r w:rsidR="00D53B58" w:rsidRPr="00D62809">
                <w:rPr>
                  <w:rStyle w:val="Hyperlink"/>
                  <w:rFonts w:eastAsia="SimSun"/>
                </w:rPr>
                <w:t>Q1/12</w:t>
              </w:r>
            </w:hyperlink>
            <w:r w:rsidR="00D53B58" w:rsidRPr="00D62809">
              <w:t>: SG12 work programme and quality of service/quality of experience (QoS/QoE) coordination in ITU-T</w:t>
            </w:r>
          </w:p>
          <w:p w14:paraId="4BD1BA89" w14:textId="77777777" w:rsidR="00D53B58" w:rsidRPr="00FA53E0" w:rsidRDefault="00C44CAA" w:rsidP="00566095">
            <w:pPr>
              <w:pStyle w:val="Tabletext"/>
              <w:rPr>
                <w:highlight w:val="yellow"/>
              </w:rPr>
            </w:pPr>
            <w:hyperlink r:id="rId432" w:history="1">
              <w:r w:rsidR="00D53B58" w:rsidRPr="000A1595">
                <w:rPr>
                  <w:rStyle w:val="Hyperlink"/>
                  <w:rFonts w:eastAsia="SimSun"/>
                </w:rPr>
                <w:t>Q12/12</w:t>
              </w:r>
            </w:hyperlink>
            <w:r w:rsidR="00D53B58" w:rsidRPr="000A1595">
              <w:t>: Operational aspects of telecommunication network service quality</w:t>
            </w:r>
          </w:p>
          <w:p w14:paraId="47EDFCC0" w14:textId="77777777" w:rsidR="00D53B58" w:rsidRPr="00FA53E0" w:rsidRDefault="00C44CAA" w:rsidP="00566095">
            <w:pPr>
              <w:pStyle w:val="Tabletext"/>
              <w:rPr>
                <w:rFonts w:eastAsia="MS Mincho"/>
                <w:highlight w:val="yellow"/>
                <w:lang w:eastAsia="ja-JP"/>
              </w:rPr>
            </w:pPr>
            <w:hyperlink r:id="rId433"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156659DA" w14:textId="77777777" w:rsidTr="00014025">
        <w:trPr>
          <w:cantSplit/>
          <w:trHeight w:val="1896"/>
          <w:jc w:val="center"/>
        </w:trPr>
        <w:tc>
          <w:tcPr>
            <w:tcW w:w="3698" w:type="dxa"/>
            <w:vMerge/>
            <w:tcBorders>
              <w:right w:val="single" w:sz="4" w:space="0" w:color="auto"/>
            </w:tcBorders>
            <w:shd w:val="clear" w:color="auto" w:fill="auto"/>
          </w:tcPr>
          <w:p w14:paraId="57757505"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0171662" w14:textId="77777777" w:rsidR="00D53B58" w:rsidRDefault="00D53B58" w:rsidP="00566095">
            <w:pPr>
              <w:pStyle w:val="Tabletext"/>
            </w:pPr>
          </w:p>
        </w:tc>
        <w:tc>
          <w:tcPr>
            <w:tcW w:w="708" w:type="dxa"/>
            <w:tcBorders>
              <w:left w:val="single" w:sz="12" w:space="0" w:color="auto"/>
            </w:tcBorders>
            <w:shd w:val="clear" w:color="auto" w:fill="auto"/>
          </w:tcPr>
          <w:p w14:paraId="20C29814" w14:textId="77777777" w:rsidR="00D53B58" w:rsidRPr="00C95A46" w:rsidRDefault="00C44CAA" w:rsidP="00566095">
            <w:pPr>
              <w:pStyle w:val="Tabletext"/>
              <w:rPr>
                <w:highlight w:val="yellow"/>
              </w:rPr>
            </w:pPr>
            <w:hyperlink r:id="rId434" w:history="1">
              <w:r w:rsidR="00D53B58" w:rsidRPr="00EC2421">
                <w:rPr>
                  <w:rStyle w:val="Hyperlink"/>
                  <w:rFonts w:eastAsia="SimSun"/>
                </w:rPr>
                <w:t>SG13</w:t>
              </w:r>
            </w:hyperlink>
          </w:p>
        </w:tc>
        <w:tc>
          <w:tcPr>
            <w:tcW w:w="4515" w:type="dxa"/>
            <w:shd w:val="clear" w:color="auto" w:fill="auto"/>
          </w:tcPr>
          <w:p w14:paraId="6450EF03" w14:textId="77777777" w:rsidR="00D53B58" w:rsidRPr="00FA53E0" w:rsidRDefault="00C44CAA" w:rsidP="00566095">
            <w:pPr>
              <w:pStyle w:val="Tabletext"/>
              <w:rPr>
                <w:highlight w:val="yellow"/>
              </w:rPr>
            </w:pPr>
            <w:hyperlink r:id="rId435" w:history="1">
              <w:r w:rsidR="00D53B58" w:rsidRPr="003A2A8A">
                <w:rPr>
                  <w:rStyle w:val="Hyperlink"/>
                  <w:rFonts w:eastAsia="SimSun"/>
                </w:rPr>
                <w:t>Q5/13</w:t>
              </w:r>
            </w:hyperlink>
            <w:r w:rsidR="00D53B58" w:rsidRPr="003A2A8A">
              <w:t>: Applying networks of future and innovation in developing countries</w:t>
            </w:r>
          </w:p>
          <w:p w14:paraId="0FEE2554" w14:textId="77777777" w:rsidR="00D53B58" w:rsidRPr="00EC2421" w:rsidRDefault="00C44CAA" w:rsidP="00566095">
            <w:pPr>
              <w:pStyle w:val="Tabletext"/>
              <w:rPr>
                <w:szCs w:val="22"/>
              </w:rPr>
            </w:pPr>
            <w:hyperlink r:id="rId436" w:history="1">
              <w:r w:rsidR="00D53B58" w:rsidRPr="00EC2421">
                <w:rPr>
                  <w:rStyle w:val="Hyperlink"/>
                  <w:rFonts w:eastAsia="SimSun"/>
                  <w:szCs w:val="22"/>
                </w:rPr>
                <w:t>Q16/13</w:t>
              </w:r>
            </w:hyperlink>
            <w:r w:rsidR="00D53B58" w:rsidRPr="00EC2421">
              <w:rPr>
                <w:szCs w:val="22"/>
              </w:rPr>
              <w:t>: Knowledge-centric trustworthy networking and services</w:t>
            </w:r>
          </w:p>
          <w:p w14:paraId="3E1AB5D2" w14:textId="77777777" w:rsidR="00D53B58" w:rsidRDefault="00C44CAA" w:rsidP="00566095">
            <w:pPr>
              <w:pStyle w:val="Tabletext"/>
            </w:pPr>
            <w:hyperlink r:id="rId437" w:history="1">
              <w:r w:rsidR="00D53B58" w:rsidRPr="00EC2421">
                <w:rPr>
                  <w:rStyle w:val="Hyperlink"/>
                  <w:rFonts w:eastAsia="SimSun"/>
                  <w:szCs w:val="22"/>
                </w:rPr>
                <w:t>Q22/13</w:t>
              </w:r>
            </w:hyperlink>
            <w:r w:rsidR="00D53B58" w:rsidRPr="00EC2421">
              <w:rPr>
                <w:szCs w:val="22"/>
              </w:rPr>
              <w:t>: Upcoming network technologies for IMT-2020 and Future Networks</w:t>
            </w:r>
          </w:p>
          <w:p w14:paraId="21BE1CDF" w14:textId="77777777" w:rsidR="00D53B58" w:rsidRPr="00FA53E0" w:rsidRDefault="00C44CAA" w:rsidP="00566095">
            <w:pPr>
              <w:pStyle w:val="Tabletext"/>
              <w:rPr>
                <w:highlight w:val="yellow"/>
              </w:rPr>
            </w:pPr>
            <w:hyperlink r:id="rId438" w:history="1">
              <w:r w:rsidR="00D53B58" w:rsidRPr="00DC3823">
                <w:rPr>
                  <w:rStyle w:val="Hyperlink"/>
                  <w:rFonts w:eastAsia="SimSun"/>
                </w:rPr>
                <w:t>Q23/13</w:t>
              </w:r>
            </w:hyperlink>
            <w:r w:rsidR="00D53B58" w:rsidRPr="00DC3823">
              <w:t>: Fixed-Mobile Convergence including IMT-2020</w:t>
            </w:r>
          </w:p>
        </w:tc>
      </w:tr>
      <w:tr w:rsidR="00D53B58" w:rsidRPr="005B31C9" w14:paraId="239F2A6C" w14:textId="77777777" w:rsidTr="00014025">
        <w:trPr>
          <w:cantSplit/>
          <w:trHeight w:val="576"/>
          <w:jc w:val="center"/>
        </w:trPr>
        <w:tc>
          <w:tcPr>
            <w:tcW w:w="3698" w:type="dxa"/>
            <w:vMerge w:val="restart"/>
            <w:tcBorders>
              <w:right w:val="single" w:sz="4" w:space="0" w:color="auto"/>
            </w:tcBorders>
            <w:shd w:val="clear" w:color="auto" w:fill="auto"/>
          </w:tcPr>
          <w:p w14:paraId="1291B493" w14:textId="77777777" w:rsidR="00D53B58" w:rsidRPr="005B31C9" w:rsidRDefault="00C44CAA" w:rsidP="00566095">
            <w:pPr>
              <w:pStyle w:val="Tabletext"/>
            </w:pPr>
            <w:hyperlink r:id="rId439" w:history="1">
              <w:r w:rsidR="00D53B58" w:rsidRPr="00600227">
                <w:rPr>
                  <w:rStyle w:val="Hyperlink"/>
                  <w:rFonts w:eastAsia="SimSun"/>
                </w:rPr>
                <w:t>WP 5C</w:t>
              </w:r>
            </w:hyperlink>
            <w:r w:rsidR="00D53B58">
              <w:t xml:space="preserve">: </w:t>
            </w:r>
            <w:r w:rsidR="00D53B58" w:rsidRPr="00B0585C">
              <w:t>Fixed wireless systems; HF and other systems below 30 MHz in the fixed and land mobile services</w:t>
            </w:r>
          </w:p>
        </w:tc>
        <w:tc>
          <w:tcPr>
            <w:tcW w:w="682" w:type="dxa"/>
            <w:vMerge/>
            <w:tcBorders>
              <w:left w:val="single" w:sz="4" w:space="0" w:color="auto"/>
              <w:right w:val="single" w:sz="12" w:space="0" w:color="auto"/>
            </w:tcBorders>
          </w:tcPr>
          <w:p w14:paraId="7AC91D9A" w14:textId="77777777" w:rsidR="00D53B58" w:rsidRDefault="00D53B58" w:rsidP="00566095">
            <w:pPr>
              <w:pStyle w:val="Tabletext"/>
            </w:pPr>
          </w:p>
        </w:tc>
        <w:tc>
          <w:tcPr>
            <w:tcW w:w="708" w:type="dxa"/>
            <w:tcBorders>
              <w:left w:val="single" w:sz="12" w:space="0" w:color="auto"/>
            </w:tcBorders>
            <w:shd w:val="clear" w:color="auto" w:fill="auto"/>
          </w:tcPr>
          <w:p w14:paraId="1081919D" w14:textId="77777777" w:rsidR="00D53B58" w:rsidRPr="00C95A46" w:rsidRDefault="00C44CAA" w:rsidP="00566095">
            <w:pPr>
              <w:pStyle w:val="Tabletext"/>
              <w:rPr>
                <w:highlight w:val="yellow"/>
              </w:rPr>
            </w:pPr>
            <w:hyperlink r:id="rId440" w:history="1">
              <w:r w:rsidR="00D53B58" w:rsidRPr="00EC2421">
                <w:rPr>
                  <w:rStyle w:val="Hyperlink"/>
                  <w:rFonts w:eastAsia="SimSun"/>
                </w:rPr>
                <w:t>SG2</w:t>
              </w:r>
            </w:hyperlink>
          </w:p>
        </w:tc>
        <w:tc>
          <w:tcPr>
            <w:tcW w:w="4515" w:type="dxa"/>
            <w:shd w:val="clear" w:color="auto" w:fill="auto"/>
          </w:tcPr>
          <w:p w14:paraId="55BBE077" w14:textId="77777777" w:rsidR="00D53B58" w:rsidRPr="00FA53E0" w:rsidRDefault="00C44CAA" w:rsidP="00566095">
            <w:pPr>
              <w:pStyle w:val="Tabletext"/>
              <w:rPr>
                <w:highlight w:val="yellow"/>
              </w:rPr>
            </w:pPr>
            <w:hyperlink r:id="rId441" w:history="1">
              <w:r w:rsidR="00D53B58" w:rsidRPr="00856709">
                <w:rPr>
                  <w:rStyle w:val="Hyperlink"/>
                  <w:rFonts w:eastAsia="SimSun"/>
                </w:rPr>
                <w:t>Q3/2</w:t>
              </w:r>
            </w:hyperlink>
            <w:r w:rsidR="00D53B58" w:rsidRPr="00856709">
              <w:t>: Service</w:t>
            </w:r>
            <w:r w:rsidR="00D53B58" w:rsidRPr="006D72CD">
              <w:t xml:space="preserve"> and operational aspects of telecommunications, including service definition</w:t>
            </w:r>
          </w:p>
        </w:tc>
      </w:tr>
      <w:tr w:rsidR="00D53B58" w:rsidRPr="005B31C9" w14:paraId="30B78585" w14:textId="77777777" w:rsidTr="00014025">
        <w:trPr>
          <w:cantSplit/>
          <w:jc w:val="center"/>
          <w:ins w:id="625" w:author="TSB-MEU" w:date="2017-10-24T18:39:00Z"/>
        </w:trPr>
        <w:tc>
          <w:tcPr>
            <w:tcW w:w="3698" w:type="dxa"/>
            <w:vMerge/>
            <w:tcBorders>
              <w:right w:val="single" w:sz="4" w:space="0" w:color="auto"/>
            </w:tcBorders>
            <w:shd w:val="clear" w:color="auto" w:fill="auto"/>
          </w:tcPr>
          <w:p w14:paraId="2C2B2802" w14:textId="77777777" w:rsidR="00D53B58" w:rsidRPr="005B31C9" w:rsidRDefault="00D53B58" w:rsidP="00566095">
            <w:pPr>
              <w:pStyle w:val="Tabletext"/>
              <w:rPr>
                <w:ins w:id="626" w:author="TSB-MEU" w:date="2017-10-24T18:39:00Z"/>
              </w:rPr>
            </w:pPr>
          </w:p>
        </w:tc>
        <w:tc>
          <w:tcPr>
            <w:tcW w:w="682" w:type="dxa"/>
            <w:vMerge/>
            <w:tcBorders>
              <w:left w:val="single" w:sz="4" w:space="0" w:color="auto"/>
              <w:right w:val="single" w:sz="12" w:space="0" w:color="auto"/>
            </w:tcBorders>
          </w:tcPr>
          <w:p w14:paraId="0EAAA61A" w14:textId="77777777" w:rsidR="00D53B58" w:rsidRDefault="00D53B58" w:rsidP="00566095">
            <w:pPr>
              <w:pStyle w:val="Tabletext"/>
              <w:rPr>
                <w:ins w:id="627" w:author="TSB-MEU" w:date="2017-10-24T18:39:00Z"/>
              </w:rPr>
            </w:pPr>
          </w:p>
        </w:tc>
        <w:tc>
          <w:tcPr>
            <w:tcW w:w="708" w:type="dxa"/>
            <w:tcBorders>
              <w:left w:val="single" w:sz="12" w:space="0" w:color="auto"/>
            </w:tcBorders>
            <w:shd w:val="clear" w:color="auto" w:fill="auto"/>
          </w:tcPr>
          <w:p w14:paraId="43B2F0F6" w14:textId="77777777" w:rsidR="00D53B58" w:rsidRDefault="00D53B58" w:rsidP="00566095">
            <w:pPr>
              <w:pStyle w:val="Tabletext"/>
              <w:rPr>
                <w:ins w:id="628" w:author="TSB-MEU" w:date="2017-10-24T18:39:00Z"/>
              </w:rPr>
            </w:pPr>
            <w:ins w:id="629" w:author="TSB-MEU" w:date="2017-10-24T18:39: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14:paraId="42D2EC14" w14:textId="77777777" w:rsidR="00D53B58" w:rsidRDefault="00D53B58" w:rsidP="00566095">
            <w:pPr>
              <w:pStyle w:val="Tabletext"/>
              <w:rPr>
                <w:ins w:id="630" w:author="TSB-MEU" w:date="2017-10-24T18:39:00Z"/>
              </w:rPr>
            </w:pPr>
            <w:ins w:id="631" w:author="TSB-MEU" w:date="2017-10-24T18:39: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D53B58" w:rsidRPr="005B31C9" w14:paraId="63C63D9D" w14:textId="77777777" w:rsidTr="00014025">
        <w:trPr>
          <w:cantSplit/>
          <w:jc w:val="center"/>
        </w:trPr>
        <w:tc>
          <w:tcPr>
            <w:tcW w:w="3698" w:type="dxa"/>
            <w:vMerge/>
            <w:tcBorders>
              <w:right w:val="single" w:sz="4" w:space="0" w:color="auto"/>
            </w:tcBorders>
            <w:shd w:val="clear" w:color="auto" w:fill="auto"/>
          </w:tcPr>
          <w:p w14:paraId="0B8A1962"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BFC84D1" w14:textId="77777777" w:rsidR="00D53B58" w:rsidRDefault="00D53B58" w:rsidP="00566095">
            <w:pPr>
              <w:pStyle w:val="Tabletext"/>
            </w:pPr>
          </w:p>
        </w:tc>
        <w:tc>
          <w:tcPr>
            <w:tcW w:w="708" w:type="dxa"/>
            <w:tcBorders>
              <w:left w:val="single" w:sz="12" w:space="0" w:color="auto"/>
            </w:tcBorders>
            <w:shd w:val="clear" w:color="auto" w:fill="auto"/>
          </w:tcPr>
          <w:p w14:paraId="318012F4" w14:textId="77777777" w:rsidR="00D53B58" w:rsidRPr="00C95A46" w:rsidRDefault="00C44CAA" w:rsidP="00566095">
            <w:pPr>
              <w:pStyle w:val="Tabletext"/>
              <w:rPr>
                <w:highlight w:val="yellow"/>
              </w:rPr>
            </w:pPr>
            <w:hyperlink r:id="rId442" w:history="1">
              <w:r w:rsidR="00D53B58" w:rsidRPr="00EC2421">
                <w:rPr>
                  <w:rStyle w:val="Hyperlink"/>
                  <w:rFonts w:eastAsia="SimSun"/>
                </w:rPr>
                <w:t>SG9</w:t>
              </w:r>
            </w:hyperlink>
          </w:p>
        </w:tc>
        <w:tc>
          <w:tcPr>
            <w:tcW w:w="4515" w:type="dxa"/>
            <w:shd w:val="clear" w:color="auto" w:fill="auto"/>
          </w:tcPr>
          <w:p w14:paraId="1963E9FE" w14:textId="77777777" w:rsidR="00D53B58" w:rsidRPr="00FA53E0" w:rsidRDefault="00C44CAA" w:rsidP="00566095">
            <w:pPr>
              <w:pStyle w:val="Tabletext"/>
              <w:rPr>
                <w:rFonts w:eastAsia="MS Mincho"/>
                <w:highlight w:val="yellow"/>
                <w:lang w:eastAsia="ja-JP"/>
              </w:rPr>
            </w:pPr>
            <w:hyperlink r:id="rId443" w:history="1">
              <w:r w:rsidR="00D53B58" w:rsidRPr="006E2016">
                <w:rPr>
                  <w:rStyle w:val="Hyperlink"/>
                  <w:rFonts w:eastAsia="MS Mincho"/>
                </w:rPr>
                <w:t>Q1/9</w:t>
              </w:r>
            </w:hyperlink>
            <w:r w:rsidR="00D53B58" w:rsidRPr="006E2016">
              <w:rPr>
                <w:rFonts w:eastAsia="MS Mincho"/>
                <w:lang w:eastAsia="ja-JP"/>
              </w:rPr>
              <w:t>:</w:t>
            </w:r>
            <w:r w:rsidR="00D53B58" w:rsidRPr="006E2016">
              <w:t xml:space="preserve"> </w:t>
            </w:r>
            <w:ins w:id="632" w:author="TSB-MEU" w:date="2018-03-05T07:26:00Z">
              <w:r w:rsidR="00D53B58" w:rsidRPr="00770E17">
                <w:rPr>
                  <w:bCs/>
                </w:rPr>
                <w:t>Transmission and delivery control of television and sound programme signal for contribution, primary distribution and secondary distribution</w:t>
              </w:r>
            </w:ins>
            <w:del w:id="633" w:author="TSB-MEU" w:date="2018-03-05T07:26:00Z">
              <w:r w:rsidR="00D53B58" w:rsidRPr="006E2016" w:rsidDel="00A02923">
                <w:rPr>
                  <w:rFonts w:eastAsia="MS Mincho"/>
                  <w:lang w:eastAsia="ja-JP"/>
                </w:rPr>
                <w:delText>Transmission</w:delText>
              </w:r>
              <w:r w:rsidR="00D53B58" w:rsidRPr="006D0627" w:rsidDel="00A02923">
                <w:rPr>
                  <w:rFonts w:eastAsia="MS Mincho"/>
                  <w:lang w:eastAsia="ja-JP"/>
                </w:rPr>
                <w:delText xml:space="preserve"> of television and sound programme signal for contribution, primary distribution and secondary distribution</w:delText>
              </w:r>
            </w:del>
          </w:p>
          <w:p w14:paraId="29147676" w14:textId="77777777" w:rsidR="00D53B58" w:rsidRPr="00FA53E0" w:rsidRDefault="00C44CAA" w:rsidP="00566095">
            <w:pPr>
              <w:pStyle w:val="Tabletext"/>
              <w:rPr>
                <w:rFonts w:eastAsia="MS Mincho"/>
                <w:highlight w:val="yellow"/>
                <w:lang w:eastAsia="ja-JP"/>
              </w:rPr>
            </w:pPr>
            <w:hyperlink r:id="rId444" w:history="1">
              <w:r w:rsidR="00D53B58" w:rsidRPr="00856709">
                <w:rPr>
                  <w:rStyle w:val="Hyperlink"/>
                  <w:rFonts w:eastAsia="MS Mincho"/>
                </w:rPr>
                <w:t>Q7/9</w:t>
              </w:r>
            </w:hyperlink>
            <w:r w:rsidR="00D53B58" w:rsidRPr="00856709">
              <w:rPr>
                <w:rFonts w:eastAsia="MS Mincho"/>
                <w:lang w:eastAsia="ja-JP"/>
              </w:rPr>
              <w:t>:</w:t>
            </w:r>
            <w:r w:rsidR="00D53B58" w:rsidRPr="00856709">
              <w:t xml:space="preserve"> </w:t>
            </w:r>
            <w:r w:rsidR="00D53B58" w:rsidRPr="00856709">
              <w:rPr>
                <w:rFonts w:eastAsia="MS Mincho"/>
                <w:lang w:eastAsia="ja-JP"/>
              </w:rPr>
              <w:t>Cable</w:t>
            </w:r>
            <w:r w:rsidR="00D53B58" w:rsidRPr="005602CE">
              <w:rPr>
                <w:rFonts w:eastAsia="MS Mincho"/>
                <w:lang w:eastAsia="ja-JP"/>
              </w:rPr>
              <w:t xml:space="preserve"> television delivery of digital services and applications that use Internet protocol (IP) and/or packet-based data over cable networks</w:t>
            </w:r>
          </w:p>
          <w:p w14:paraId="111167C2" w14:textId="77777777" w:rsidR="00D53B58" w:rsidRPr="00FA53E0" w:rsidRDefault="00C44CAA" w:rsidP="00566095">
            <w:pPr>
              <w:pStyle w:val="Tabletext"/>
              <w:rPr>
                <w:highlight w:val="yellow"/>
              </w:rPr>
            </w:pPr>
            <w:hyperlink r:id="rId445" w:history="1">
              <w:r w:rsidR="00D53B58" w:rsidRPr="00856709">
                <w:rPr>
                  <w:rStyle w:val="Hyperlink"/>
                  <w:rFonts w:eastAsia="MS Mincho"/>
                </w:rPr>
                <w:t>Q10/9</w:t>
              </w:r>
            </w:hyperlink>
            <w:r w:rsidR="00D53B58" w:rsidRPr="00856709">
              <w:rPr>
                <w:rFonts w:eastAsia="MS Mincho"/>
                <w:lang w:eastAsia="ja-JP"/>
              </w:rPr>
              <w:t xml:space="preserve">: </w:t>
            </w:r>
            <w:r w:rsidR="00D53B58" w:rsidRPr="00856709">
              <w:t>Work</w:t>
            </w:r>
            <w:r w:rsidR="00D53B58" w:rsidRPr="005602CE">
              <w:t xml:space="preserve"> programme, coordination and planning</w:t>
            </w:r>
          </w:p>
        </w:tc>
      </w:tr>
      <w:tr w:rsidR="00D53B58" w:rsidRPr="005B31C9" w14:paraId="4DA6A56D" w14:textId="77777777" w:rsidTr="00014025">
        <w:trPr>
          <w:cantSplit/>
          <w:jc w:val="center"/>
        </w:trPr>
        <w:tc>
          <w:tcPr>
            <w:tcW w:w="3698" w:type="dxa"/>
            <w:vMerge/>
            <w:tcBorders>
              <w:right w:val="single" w:sz="4" w:space="0" w:color="auto"/>
            </w:tcBorders>
            <w:shd w:val="clear" w:color="auto" w:fill="auto"/>
          </w:tcPr>
          <w:p w14:paraId="47369C75"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151D07FA" w14:textId="77777777" w:rsidR="00D53B58" w:rsidRDefault="00D53B58" w:rsidP="00566095">
            <w:pPr>
              <w:spacing w:before="40" w:after="40"/>
            </w:pPr>
          </w:p>
        </w:tc>
        <w:tc>
          <w:tcPr>
            <w:tcW w:w="708" w:type="dxa"/>
            <w:tcBorders>
              <w:left w:val="single" w:sz="12" w:space="0" w:color="auto"/>
            </w:tcBorders>
            <w:shd w:val="clear" w:color="auto" w:fill="auto"/>
          </w:tcPr>
          <w:p w14:paraId="15C7C2A3" w14:textId="77777777" w:rsidR="00D53B58" w:rsidRPr="00EC2421" w:rsidRDefault="00C44CAA" w:rsidP="00566095">
            <w:pPr>
              <w:spacing w:before="40" w:after="40"/>
              <w:rPr>
                <w:sz w:val="22"/>
                <w:szCs w:val="22"/>
              </w:rPr>
            </w:pPr>
            <w:hyperlink r:id="rId446" w:history="1">
              <w:r w:rsidR="00D53B58" w:rsidRPr="00EC2421">
                <w:rPr>
                  <w:rStyle w:val="Hyperlink"/>
                  <w:sz w:val="22"/>
                  <w:szCs w:val="22"/>
                </w:rPr>
                <w:t>SG12</w:t>
              </w:r>
            </w:hyperlink>
          </w:p>
        </w:tc>
        <w:tc>
          <w:tcPr>
            <w:tcW w:w="4515" w:type="dxa"/>
            <w:shd w:val="clear" w:color="auto" w:fill="auto"/>
          </w:tcPr>
          <w:p w14:paraId="2B829F43" w14:textId="77777777" w:rsidR="00D53B58" w:rsidRPr="00FA53E0" w:rsidRDefault="00C44CAA" w:rsidP="00566095">
            <w:pPr>
              <w:pStyle w:val="Tabletext"/>
              <w:rPr>
                <w:highlight w:val="yellow"/>
              </w:rPr>
            </w:pPr>
            <w:hyperlink r:id="rId447" w:history="1">
              <w:r w:rsidR="00D53B58" w:rsidRPr="00D62809">
                <w:rPr>
                  <w:rStyle w:val="Hyperlink"/>
                  <w:rFonts w:eastAsia="SimSun"/>
                </w:rPr>
                <w:t>Q1/12</w:t>
              </w:r>
            </w:hyperlink>
            <w:r w:rsidR="00D53B58" w:rsidRPr="00D62809">
              <w:t>: SG12 work programme and quality of service/quality of experience (QoS/QoE) coordination in ITU-T</w:t>
            </w:r>
          </w:p>
          <w:p w14:paraId="4D24A215" w14:textId="77777777" w:rsidR="00D53B58" w:rsidRPr="00FA53E0" w:rsidRDefault="00C44CAA" w:rsidP="00566095">
            <w:pPr>
              <w:pStyle w:val="Tabletext"/>
              <w:rPr>
                <w:highlight w:val="yellow"/>
              </w:rPr>
            </w:pPr>
            <w:hyperlink r:id="rId448" w:history="1">
              <w:r w:rsidR="00D53B58" w:rsidRPr="000A1595">
                <w:rPr>
                  <w:rStyle w:val="Hyperlink"/>
                  <w:rFonts w:eastAsia="SimSun"/>
                </w:rPr>
                <w:t>Q12/12</w:t>
              </w:r>
            </w:hyperlink>
            <w:r w:rsidR="00D53B58" w:rsidRPr="000A1595">
              <w:t>: Operational aspects of telecommunication network service quality</w:t>
            </w:r>
          </w:p>
          <w:p w14:paraId="116AEA2E" w14:textId="77777777" w:rsidR="00D53B58" w:rsidRPr="00FA53E0" w:rsidRDefault="00C44CAA" w:rsidP="00566095">
            <w:pPr>
              <w:pStyle w:val="Tabletext"/>
              <w:rPr>
                <w:highlight w:val="yellow"/>
              </w:rPr>
            </w:pPr>
            <w:hyperlink r:id="rId449"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0708F94B" w14:textId="77777777" w:rsidTr="00014025">
        <w:trPr>
          <w:cantSplit/>
          <w:jc w:val="center"/>
        </w:trPr>
        <w:tc>
          <w:tcPr>
            <w:tcW w:w="3698" w:type="dxa"/>
            <w:vMerge/>
            <w:tcBorders>
              <w:right w:val="single" w:sz="4" w:space="0" w:color="auto"/>
            </w:tcBorders>
            <w:shd w:val="clear" w:color="auto" w:fill="auto"/>
          </w:tcPr>
          <w:p w14:paraId="0D2521B7"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48B1829" w14:textId="77777777" w:rsidR="00D53B58" w:rsidRDefault="00D53B58" w:rsidP="00566095">
            <w:pPr>
              <w:pStyle w:val="Tabletext"/>
            </w:pPr>
          </w:p>
        </w:tc>
        <w:tc>
          <w:tcPr>
            <w:tcW w:w="708" w:type="dxa"/>
            <w:tcBorders>
              <w:left w:val="single" w:sz="12" w:space="0" w:color="auto"/>
            </w:tcBorders>
            <w:shd w:val="clear" w:color="auto" w:fill="auto"/>
          </w:tcPr>
          <w:p w14:paraId="472ABCF4" w14:textId="77777777" w:rsidR="00D53B58" w:rsidRPr="00C95A46" w:rsidRDefault="00C44CAA" w:rsidP="00566095">
            <w:pPr>
              <w:pStyle w:val="Tabletext"/>
              <w:rPr>
                <w:highlight w:val="yellow"/>
              </w:rPr>
            </w:pPr>
            <w:hyperlink r:id="rId450" w:history="1">
              <w:r w:rsidR="00D53B58" w:rsidRPr="00EC2421">
                <w:rPr>
                  <w:rStyle w:val="Hyperlink"/>
                  <w:rFonts w:eastAsia="SimSun"/>
                </w:rPr>
                <w:t>SG13</w:t>
              </w:r>
            </w:hyperlink>
          </w:p>
        </w:tc>
        <w:tc>
          <w:tcPr>
            <w:tcW w:w="4515" w:type="dxa"/>
            <w:shd w:val="clear" w:color="auto" w:fill="auto"/>
          </w:tcPr>
          <w:p w14:paraId="4D9FB13C" w14:textId="77777777" w:rsidR="00D53B58" w:rsidRPr="00FA53E0" w:rsidRDefault="00C44CAA" w:rsidP="00566095">
            <w:pPr>
              <w:pStyle w:val="Tabletext"/>
              <w:rPr>
                <w:highlight w:val="yellow"/>
              </w:rPr>
            </w:pPr>
            <w:hyperlink r:id="rId451" w:history="1">
              <w:r w:rsidR="00D53B58" w:rsidRPr="003A2A8A">
                <w:rPr>
                  <w:rStyle w:val="Hyperlink"/>
                  <w:rFonts w:eastAsia="SimSun"/>
                </w:rPr>
                <w:t>Q5/13</w:t>
              </w:r>
            </w:hyperlink>
            <w:r w:rsidR="00D53B58" w:rsidRPr="003A2A8A">
              <w:t>: Applying networks of future and innovation in developing countries</w:t>
            </w:r>
          </w:p>
          <w:p w14:paraId="025F276A" w14:textId="77777777" w:rsidR="00D53B58" w:rsidRPr="00EC2421" w:rsidRDefault="00C44CAA" w:rsidP="00566095">
            <w:pPr>
              <w:pStyle w:val="Tabletext"/>
              <w:rPr>
                <w:szCs w:val="22"/>
              </w:rPr>
            </w:pPr>
            <w:hyperlink r:id="rId452" w:history="1">
              <w:r w:rsidR="00D53B58" w:rsidRPr="00EC2421">
                <w:rPr>
                  <w:rStyle w:val="Hyperlink"/>
                  <w:rFonts w:eastAsia="SimSun"/>
                  <w:szCs w:val="22"/>
                </w:rPr>
                <w:t>Q16/13</w:t>
              </w:r>
            </w:hyperlink>
            <w:r w:rsidR="00D53B58" w:rsidRPr="00EC2421">
              <w:rPr>
                <w:szCs w:val="22"/>
              </w:rPr>
              <w:t>: Knowledge-centric trustworthy networking and services</w:t>
            </w:r>
          </w:p>
          <w:p w14:paraId="1777AE1B" w14:textId="77777777" w:rsidR="00D53B58" w:rsidRDefault="00C44CAA" w:rsidP="00566095">
            <w:pPr>
              <w:pStyle w:val="Tabletext"/>
            </w:pPr>
            <w:hyperlink r:id="rId453" w:history="1">
              <w:r w:rsidR="00D53B58" w:rsidRPr="000C7CC4">
                <w:rPr>
                  <w:rStyle w:val="Hyperlink"/>
                  <w:rFonts w:eastAsia="SimSun"/>
                </w:rPr>
                <w:t>Q20/13</w:t>
              </w:r>
            </w:hyperlink>
            <w:r w:rsidR="00D53B58">
              <w:t xml:space="preserve">: </w:t>
            </w:r>
            <w:r w:rsidR="00D53B58" w:rsidRPr="000C7CC4">
              <w:t>IMT-2020: Network requirements and functional architecture</w:t>
            </w:r>
          </w:p>
          <w:p w14:paraId="655EF5CF" w14:textId="77777777" w:rsidR="00D53B58" w:rsidRPr="00FA53E0" w:rsidRDefault="00C44CAA" w:rsidP="00566095">
            <w:pPr>
              <w:pStyle w:val="Tabletext"/>
              <w:rPr>
                <w:highlight w:val="yellow"/>
              </w:rPr>
            </w:pPr>
            <w:hyperlink r:id="rId454" w:history="1">
              <w:r w:rsidR="00D53B58" w:rsidRPr="00DC3823">
                <w:rPr>
                  <w:rStyle w:val="Hyperlink"/>
                  <w:rFonts w:eastAsia="SimSun"/>
                </w:rPr>
                <w:t>Q23/13</w:t>
              </w:r>
            </w:hyperlink>
            <w:r w:rsidR="00D53B58" w:rsidRPr="00DC3823">
              <w:t>: Fixed-Mobile Convergence including IMT-2020</w:t>
            </w:r>
          </w:p>
        </w:tc>
      </w:tr>
      <w:tr w:rsidR="00D53B58" w:rsidRPr="005B31C9" w14:paraId="374F98FD" w14:textId="77777777" w:rsidTr="00014025">
        <w:trPr>
          <w:cantSplit/>
          <w:jc w:val="center"/>
        </w:trPr>
        <w:tc>
          <w:tcPr>
            <w:tcW w:w="3698" w:type="dxa"/>
            <w:vMerge/>
            <w:tcBorders>
              <w:right w:val="single" w:sz="4" w:space="0" w:color="auto"/>
            </w:tcBorders>
            <w:shd w:val="clear" w:color="auto" w:fill="auto"/>
          </w:tcPr>
          <w:p w14:paraId="7E5065B8"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D5B3BE0" w14:textId="77777777" w:rsidR="00D53B58" w:rsidRDefault="00D53B58" w:rsidP="00566095">
            <w:pPr>
              <w:pStyle w:val="Tabletext"/>
            </w:pPr>
          </w:p>
        </w:tc>
        <w:tc>
          <w:tcPr>
            <w:tcW w:w="708" w:type="dxa"/>
            <w:tcBorders>
              <w:left w:val="single" w:sz="12" w:space="0" w:color="auto"/>
            </w:tcBorders>
            <w:shd w:val="clear" w:color="auto" w:fill="auto"/>
          </w:tcPr>
          <w:p w14:paraId="60150047" w14:textId="77777777" w:rsidR="00D53B58" w:rsidRPr="00C95A46" w:rsidRDefault="00C44CAA" w:rsidP="00566095">
            <w:pPr>
              <w:pStyle w:val="Tabletext"/>
              <w:rPr>
                <w:highlight w:val="yellow"/>
              </w:rPr>
            </w:pPr>
            <w:hyperlink r:id="rId455" w:history="1">
              <w:r w:rsidR="00D53B58" w:rsidRPr="00EC2421">
                <w:rPr>
                  <w:rStyle w:val="Hyperlink"/>
                  <w:rFonts w:eastAsia="SimSun"/>
                </w:rPr>
                <w:t>SG15</w:t>
              </w:r>
            </w:hyperlink>
          </w:p>
        </w:tc>
        <w:tc>
          <w:tcPr>
            <w:tcW w:w="4515" w:type="dxa"/>
            <w:shd w:val="clear" w:color="auto" w:fill="auto"/>
          </w:tcPr>
          <w:p w14:paraId="20B88008" w14:textId="77777777" w:rsidR="00D53B58" w:rsidRPr="006E2016" w:rsidRDefault="00C44CAA" w:rsidP="00566095">
            <w:pPr>
              <w:pStyle w:val="Tabletext"/>
            </w:pPr>
            <w:hyperlink r:id="rId456" w:history="1">
              <w:r w:rsidR="00D53B58" w:rsidRPr="006E2016">
                <w:rPr>
                  <w:rStyle w:val="Hyperlink"/>
                  <w:rFonts w:eastAsia="SimSun"/>
                </w:rPr>
                <w:t>Q1/15</w:t>
              </w:r>
            </w:hyperlink>
            <w:r w:rsidR="00D53B58" w:rsidRPr="006E2016">
              <w:t>: Coordination of access and home network transport standards</w:t>
            </w:r>
          </w:p>
          <w:p w14:paraId="61147D62" w14:textId="77777777" w:rsidR="00D53B58" w:rsidRPr="006E2016" w:rsidDel="00EB108C" w:rsidRDefault="00D53B58" w:rsidP="00566095">
            <w:pPr>
              <w:pStyle w:val="Tabletext"/>
              <w:rPr>
                <w:del w:id="634" w:author="TSB-MEU" w:date="2017-10-24T18:17:00Z"/>
              </w:rPr>
            </w:pPr>
            <w:del w:id="635"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rPr>
                <w:fldChar w:fldCharType="end"/>
              </w:r>
              <w:r w:rsidRPr="006E2016" w:rsidDel="00EB108C">
                <w:delText>: Optical systems for fibre access networks</w:delText>
              </w:r>
            </w:del>
          </w:p>
          <w:p w14:paraId="6A1B0791" w14:textId="77777777" w:rsidR="00D53B58" w:rsidRPr="006E2016" w:rsidRDefault="00C44CAA" w:rsidP="00566095">
            <w:pPr>
              <w:pStyle w:val="Tabletext"/>
            </w:pPr>
            <w:hyperlink r:id="rId457" w:history="1">
              <w:r w:rsidR="00D53B58" w:rsidRPr="006E2016">
                <w:rPr>
                  <w:rStyle w:val="Hyperlink"/>
                  <w:rFonts w:eastAsia="SimSun"/>
                </w:rPr>
                <w:t>Q3/15</w:t>
              </w:r>
            </w:hyperlink>
            <w:r w:rsidR="00D53B58" w:rsidRPr="006E2016">
              <w:t>: Optical physical infrastructures</w:t>
            </w:r>
          </w:p>
          <w:p w14:paraId="29FE4641" w14:textId="77777777" w:rsidR="00D53B58" w:rsidRPr="006E2016" w:rsidDel="00D276C5" w:rsidRDefault="00C44CAA" w:rsidP="00566095">
            <w:pPr>
              <w:pStyle w:val="Tabletext"/>
              <w:rPr>
                <w:del w:id="636" w:author="TSB-MEU" w:date="2017-10-26T21:02:00Z"/>
              </w:rPr>
            </w:pPr>
            <w:hyperlink r:id="rId458" w:history="1">
              <w:r w:rsidR="00D53B58" w:rsidRPr="006E2016">
                <w:rPr>
                  <w:rStyle w:val="Hyperlink"/>
                  <w:rFonts w:eastAsia="SimSun"/>
                </w:rPr>
                <w:t>Q4/15</w:t>
              </w:r>
            </w:hyperlink>
            <w:r w:rsidR="00D53B58" w:rsidRPr="006E2016">
              <w:t>: Broadband access over metallic conductors</w:t>
            </w:r>
          </w:p>
          <w:p w14:paraId="1AD9F9C4" w14:textId="77777777" w:rsidR="00D53B58" w:rsidRPr="00FA53E0" w:rsidRDefault="00D53B58" w:rsidP="00566095">
            <w:pPr>
              <w:pStyle w:val="Tabletext"/>
              <w:rPr>
                <w:highlight w:val="yellow"/>
              </w:rPr>
            </w:pPr>
            <w:del w:id="637" w:author="TSB-MEU" w:date="2017-10-24T18:19:00Z">
              <w:r w:rsidDel="00D84F48">
                <w:rPr>
                  <w:rFonts w:eastAsia="SimSun"/>
                </w:rPr>
                <w:fldChar w:fldCharType="begin"/>
              </w:r>
              <w:r w:rsidDel="00D84F48">
                <w:delInstrText xml:space="preserve"> HYPERLINK "http://www.itu.int/en/ITU-T/studygroups/2017-2020/15/Pages/q11.aspx" </w:delInstrText>
              </w:r>
              <w:r w:rsidDel="00D84F48">
                <w:rPr>
                  <w:rFonts w:eastAsia="SimSun"/>
                </w:rPr>
                <w:fldChar w:fldCharType="separate"/>
              </w:r>
              <w:r w:rsidRPr="006E2016" w:rsidDel="00D84F48">
                <w:rPr>
                  <w:rStyle w:val="Hyperlink"/>
                  <w:rFonts w:eastAsia="SimSun"/>
                </w:rPr>
                <w:delText>Q11/15</w:delText>
              </w:r>
              <w:r w:rsidDel="00D84F48">
                <w:rPr>
                  <w:rStyle w:val="Hyperlink"/>
                  <w:rFonts w:eastAsia="SimSun"/>
                </w:rPr>
                <w:fldChar w:fldCharType="end"/>
              </w:r>
              <w:r w:rsidRPr="006E2016" w:rsidDel="00D84F48">
                <w:delText>: Signal</w:delText>
              </w:r>
              <w:r w:rsidRPr="00AC0B4A" w:rsidDel="00D84F48">
                <w:delText xml:space="preserve"> structures, interfaces, equipment functions, and interworking for optical transport networks</w:delText>
              </w:r>
            </w:del>
          </w:p>
        </w:tc>
      </w:tr>
      <w:tr w:rsidR="00D53B58" w:rsidRPr="005B31C9" w14:paraId="494C4096" w14:textId="77777777" w:rsidTr="00014025">
        <w:trPr>
          <w:cantSplit/>
          <w:jc w:val="center"/>
          <w:ins w:id="638" w:author="TSB-MEU" w:date="2017-10-24T18:40:00Z"/>
        </w:trPr>
        <w:tc>
          <w:tcPr>
            <w:tcW w:w="3698" w:type="dxa"/>
            <w:vMerge w:val="restart"/>
            <w:tcBorders>
              <w:right w:val="single" w:sz="4" w:space="0" w:color="auto"/>
            </w:tcBorders>
            <w:shd w:val="clear" w:color="auto" w:fill="auto"/>
          </w:tcPr>
          <w:p w14:paraId="03ACF203" w14:textId="77777777" w:rsidR="00D53B58" w:rsidRDefault="00D53B58" w:rsidP="00566095">
            <w:pPr>
              <w:pStyle w:val="Tabletext"/>
              <w:rPr>
                <w:ins w:id="639" w:author="TSB-MEU" w:date="2017-10-24T18:40:00Z"/>
              </w:rPr>
            </w:pPr>
            <w:r>
              <w:rPr>
                <w:rFonts w:eastAsia="SimSun"/>
              </w:rPr>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14:paraId="1CCD173D" w14:textId="77777777" w:rsidR="00D53B58" w:rsidRDefault="00D53B58" w:rsidP="00566095">
            <w:pPr>
              <w:pStyle w:val="Tabletext"/>
              <w:rPr>
                <w:ins w:id="640" w:author="TSB-MEU" w:date="2017-10-24T18:40:00Z"/>
              </w:rPr>
            </w:pPr>
          </w:p>
        </w:tc>
        <w:tc>
          <w:tcPr>
            <w:tcW w:w="708" w:type="dxa"/>
            <w:tcBorders>
              <w:left w:val="single" w:sz="12" w:space="0" w:color="auto"/>
            </w:tcBorders>
            <w:shd w:val="clear" w:color="auto" w:fill="auto"/>
          </w:tcPr>
          <w:p w14:paraId="030130D7" w14:textId="77777777" w:rsidR="00D53B58" w:rsidRDefault="00D53B58" w:rsidP="00566095">
            <w:pPr>
              <w:pStyle w:val="Tabletext"/>
              <w:rPr>
                <w:ins w:id="641" w:author="TSB-MEU" w:date="2017-10-24T18:40:00Z"/>
              </w:rPr>
            </w:pPr>
            <w:ins w:id="642" w:author="TSB-MEU" w:date="2017-10-24T18:40: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14:paraId="5FBB6BFD" w14:textId="77777777" w:rsidR="00D53B58" w:rsidRDefault="00D53B58" w:rsidP="00566095">
            <w:pPr>
              <w:pStyle w:val="Tabletext"/>
              <w:rPr>
                <w:ins w:id="643" w:author="TSB-MEU" w:date="2017-10-24T18:41:00Z"/>
              </w:rPr>
            </w:pPr>
            <w:ins w:id="644" w:author="TSB-MEU" w:date="2017-10-24T18:41:00Z">
              <w:r>
                <w:fldChar w:fldCharType="begin"/>
              </w:r>
              <w:r>
                <w:instrText xml:space="preserve"> HYPERLINK "https://www.itu.int/en/ITU-T/studygroups/2017-2020/05/Pages/q2.aspx" </w:instrText>
              </w:r>
              <w:r>
                <w:fldChar w:fldCharType="separate"/>
              </w:r>
              <w:r w:rsidRPr="00AC0C51">
                <w:rPr>
                  <w:rStyle w:val="Hyperlink"/>
                  <w:rFonts w:eastAsia="SimSun"/>
                </w:rPr>
                <w:t>Q2/5</w:t>
              </w:r>
              <w:r>
                <w:fldChar w:fldCharType="end"/>
              </w:r>
            </w:ins>
            <w:ins w:id="645" w:author="TSB-MEU" w:date="2017-10-24T18:40:00Z">
              <w:r>
                <w:t xml:space="preserve">: </w:t>
              </w:r>
            </w:ins>
            <w:ins w:id="646" w:author="TSB-MEU" w:date="2017-10-24T18:41:00Z">
              <w:r w:rsidRPr="00AC0C51">
                <w:t>Equipment resistibility and protective components</w:t>
              </w:r>
            </w:ins>
          </w:p>
          <w:p w14:paraId="342AB87B" w14:textId="77777777" w:rsidR="00D53B58" w:rsidRDefault="00D53B58" w:rsidP="00566095">
            <w:pPr>
              <w:pStyle w:val="Tabletext"/>
              <w:rPr>
                <w:ins w:id="647" w:author="TSB-MEU" w:date="2017-10-24T18:42:00Z"/>
              </w:rPr>
            </w:pPr>
            <w:ins w:id="648" w:author="TSB-MEU" w:date="2017-10-24T18:41:00Z">
              <w:r>
                <w:fldChar w:fldCharType="begin"/>
              </w:r>
              <w:r>
                <w:instrText xml:space="preserve"> HYPERLINK "https://www.itu.int/en/ITU-T/studygroups/2017-2020/05/Pages/q3.aspx" </w:instrText>
              </w:r>
              <w:r>
                <w:fldChar w:fldCharType="separate"/>
              </w:r>
              <w:r w:rsidRPr="00AC0C51">
                <w:rPr>
                  <w:rStyle w:val="Hyperlink"/>
                  <w:rFonts w:eastAsia="SimSun"/>
                </w:rPr>
                <w:t>Q3/5</w:t>
              </w:r>
              <w:r>
                <w:fldChar w:fldCharType="end"/>
              </w:r>
              <w:r>
                <w:t xml:space="preserve">: </w:t>
              </w:r>
            </w:ins>
            <w:ins w:id="649" w:author="TSB-MEU" w:date="2017-10-24T18:42:00Z">
              <w:r w:rsidRPr="00AC0C51">
                <w:t>Human exposure to electromagnetic fields (EMFs) from information and communication technologies (ICTs)</w:t>
              </w:r>
            </w:ins>
          </w:p>
          <w:p w14:paraId="65F422EB" w14:textId="77777777" w:rsidR="00D53B58" w:rsidRDefault="00D53B58" w:rsidP="00566095">
            <w:pPr>
              <w:pStyle w:val="Tabletext"/>
              <w:rPr>
                <w:ins w:id="650" w:author="TSB-MEU" w:date="2017-10-24T18:42:00Z"/>
              </w:rPr>
            </w:pPr>
            <w:ins w:id="651" w:author="TSB-MEU" w:date="2017-10-24T18:42:00Z">
              <w:r>
                <w:fldChar w:fldCharType="begin"/>
              </w:r>
              <w:r>
                <w:instrText xml:space="preserve"> HYPERLINK "https://www.itu.int/en/ITU-T/studygroups/2017-2020/05/Pages/q4.aspx" </w:instrText>
              </w:r>
              <w:r>
                <w:fldChar w:fldCharType="separate"/>
              </w:r>
              <w:r w:rsidRPr="00AC0C51">
                <w:rPr>
                  <w:rStyle w:val="Hyperlink"/>
                  <w:rFonts w:eastAsia="SimSun"/>
                </w:rPr>
                <w:t>Q4/5</w:t>
              </w:r>
              <w:r>
                <w:fldChar w:fldCharType="end"/>
              </w:r>
              <w:r>
                <w:t xml:space="preserve">: </w:t>
              </w:r>
              <w:r w:rsidRPr="00AC0C51">
                <w:t>Electromagnetic compatibility (EMC) issues arising in the telecommunication environment</w:t>
              </w:r>
            </w:ins>
          </w:p>
          <w:p w14:paraId="61EC8236" w14:textId="77777777" w:rsidR="00D53B58" w:rsidRDefault="00D53B58" w:rsidP="00566095">
            <w:pPr>
              <w:pStyle w:val="Tabletext"/>
              <w:rPr>
                <w:ins w:id="652" w:author="TSB-MEU" w:date="2017-10-24T18:40:00Z"/>
              </w:rPr>
            </w:pPr>
            <w:ins w:id="653" w:author="TSB-MEU" w:date="2017-10-24T18:43:00Z">
              <w:r>
                <w:fldChar w:fldCharType="begin"/>
              </w:r>
              <w:r>
                <w:instrText xml:space="preserve"> HYPERLINK "https://www.itu.int/en/ITU-T/studygroups/2017-2020/05/Pages/q6.aspx" </w:instrText>
              </w:r>
              <w:r>
                <w:fldChar w:fldCharType="separate"/>
              </w:r>
              <w:r w:rsidRPr="00AC0C51">
                <w:rPr>
                  <w:rStyle w:val="Hyperlink"/>
                  <w:rFonts w:eastAsia="SimSun"/>
                </w:rPr>
                <w:t>Q6/5</w:t>
              </w:r>
              <w:r>
                <w:fldChar w:fldCharType="end"/>
              </w:r>
              <w:r>
                <w:t xml:space="preserve">: </w:t>
              </w:r>
              <w:r w:rsidRPr="00AC0C51">
                <w:t>Achieving energy efficiency and smart energy</w:t>
              </w:r>
            </w:ins>
          </w:p>
        </w:tc>
      </w:tr>
      <w:tr w:rsidR="00D53B58" w:rsidRPr="005B31C9" w14:paraId="055D5553" w14:textId="77777777" w:rsidTr="00014025">
        <w:trPr>
          <w:cantSplit/>
          <w:jc w:val="center"/>
        </w:trPr>
        <w:tc>
          <w:tcPr>
            <w:tcW w:w="3698" w:type="dxa"/>
            <w:vMerge/>
            <w:tcBorders>
              <w:right w:val="single" w:sz="4" w:space="0" w:color="auto"/>
            </w:tcBorders>
            <w:shd w:val="clear" w:color="auto" w:fill="auto"/>
          </w:tcPr>
          <w:p w14:paraId="0D5694B6"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D93B1E7" w14:textId="77777777" w:rsidR="00D53B58" w:rsidRDefault="00D53B58" w:rsidP="00566095">
            <w:pPr>
              <w:pStyle w:val="Tabletext"/>
            </w:pPr>
          </w:p>
        </w:tc>
        <w:tc>
          <w:tcPr>
            <w:tcW w:w="708" w:type="dxa"/>
            <w:tcBorders>
              <w:left w:val="single" w:sz="12" w:space="0" w:color="auto"/>
            </w:tcBorders>
            <w:shd w:val="clear" w:color="auto" w:fill="auto"/>
          </w:tcPr>
          <w:p w14:paraId="361CD611" w14:textId="77777777" w:rsidR="00D53B58" w:rsidRPr="00C95A46" w:rsidRDefault="00C44CAA" w:rsidP="00566095">
            <w:pPr>
              <w:pStyle w:val="Tabletext"/>
              <w:rPr>
                <w:highlight w:val="yellow"/>
              </w:rPr>
            </w:pPr>
            <w:hyperlink r:id="rId459" w:history="1">
              <w:r w:rsidR="00D53B58" w:rsidRPr="00EC2421">
                <w:rPr>
                  <w:rStyle w:val="Hyperlink"/>
                  <w:rFonts w:eastAsia="SimSun"/>
                </w:rPr>
                <w:t>SG9</w:t>
              </w:r>
            </w:hyperlink>
          </w:p>
        </w:tc>
        <w:tc>
          <w:tcPr>
            <w:tcW w:w="4515" w:type="dxa"/>
            <w:shd w:val="clear" w:color="auto" w:fill="auto"/>
          </w:tcPr>
          <w:p w14:paraId="0B4D1A47" w14:textId="77777777" w:rsidR="00D53B58" w:rsidRPr="00FA53E0" w:rsidRDefault="00C44CAA" w:rsidP="00566095">
            <w:pPr>
              <w:pStyle w:val="Tabletext"/>
              <w:rPr>
                <w:rFonts w:eastAsia="MS Mincho"/>
                <w:highlight w:val="yellow"/>
                <w:lang w:eastAsia="ja-JP"/>
              </w:rPr>
            </w:pPr>
            <w:hyperlink r:id="rId460" w:history="1">
              <w:r w:rsidR="00D53B58" w:rsidRPr="00A3511B">
                <w:rPr>
                  <w:rStyle w:val="Hyperlink"/>
                  <w:rFonts w:eastAsia="MS Mincho"/>
                </w:rPr>
                <w:t>Q1/9</w:t>
              </w:r>
            </w:hyperlink>
            <w:r w:rsidR="00D53B58" w:rsidRPr="00A3511B">
              <w:rPr>
                <w:rFonts w:eastAsia="MS Mincho"/>
                <w:lang w:eastAsia="ja-JP"/>
              </w:rPr>
              <w:t>:</w:t>
            </w:r>
            <w:r w:rsidR="00D53B58" w:rsidRPr="00A3511B">
              <w:t xml:space="preserve"> </w:t>
            </w:r>
            <w:ins w:id="654" w:author="TSB-MEU" w:date="2018-03-05T07:26:00Z">
              <w:r w:rsidR="00D53B58" w:rsidRPr="00770E17">
                <w:rPr>
                  <w:bCs/>
                </w:rPr>
                <w:t>Transmission and delivery control of television and sound programme signal for contribution, primary distribution and secondary distribution</w:t>
              </w:r>
            </w:ins>
            <w:del w:id="655" w:author="TSB-MEU" w:date="2018-03-05T07:26:00Z">
              <w:r w:rsidR="00D53B58" w:rsidRPr="00A3511B" w:rsidDel="00A02923">
                <w:rPr>
                  <w:rFonts w:eastAsia="MS Mincho"/>
                  <w:lang w:eastAsia="ja-JP"/>
                </w:rPr>
                <w:delText>Transmission</w:delText>
              </w:r>
              <w:r w:rsidR="00D53B58" w:rsidRPr="006D0627" w:rsidDel="00A02923">
                <w:rPr>
                  <w:rFonts w:eastAsia="MS Mincho"/>
                  <w:lang w:eastAsia="ja-JP"/>
                </w:rPr>
                <w:delText xml:space="preserve"> of television and sound programme signal for contribution, primary distribution and secondary distribution</w:delText>
              </w:r>
            </w:del>
          </w:p>
          <w:p w14:paraId="27F5CFF0" w14:textId="77777777" w:rsidR="00D53B58" w:rsidRPr="00FA53E0" w:rsidRDefault="00C44CAA" w:rsidP="00566095">
            <w:pPr>
              <w:pStyle w:val="Tabletext"/>
              <w:rPr>
                <w:rFonts w:eastAsia="MS Mincho"/>
                <w:highlight w:val="yellow"/>
                <w:lang w:eastAsia="ja-JP"/>
              </w:rPr>
            </w:pPr>
            <w:hyperlink r:id="rId461" w:history="1">
              <w:r w:rsidR="00D53B58" w:rsidRPr="0001485A">
                <w:rPr>
                  <w:rStyle w:val="Hyperlink"/>
                  <w:rFonts w:eastAsia="MS Mincho"/>
                </w:rPr>
                <w:t>Q7/9</w:t>
              </w:r>
            </w:hyperlink>
            <w:r w:rsidR="00D53B58" w:rsidRPr="0001485A">
              <w:rPr>
                <w:rFonts w:eastAsia="MS Mincho"/>
                <w:lang w:eastAsia="ja-JP"/>
              </w:rPr>
              <w:t>:</w:t>
            </w:r>
            <w:r w:rsidR="00D53B58" w:rsidRPr="0001485A">
              <w:t xml:space="preserve"> </w:t>
            </w:r>
            <w:r w:rsidR="00D53B58" w:rsidRPr="0001485A">
              <w:rPr>
                <w:rFonts w:eastAsia="MS Mincho"/>
                <w:lang w:eastAsia="ja-JP"/>
              </w:rPr>
              <w:t>Cable</w:t>
            </w:r>
            <w:r w:rsidR="00D53B58" w:rsidRPr="004E5C2E">
              <w:rPr>
                <w:rFonts w:eastAsia="MS Mincho"/>
                <w:lang w:eastAsia="ja-JP"/>
              </w:rPr>
              <w:t xml:space="preserve"> television delivery of digital services and applications that use Internet protocol (IP) and/or packet-based data over cable networks</w:t>
            </w:r>
          </w:p>
          <w:p w14:paraId="1C37023B" w14:textId="77777777" w:rsidR="00D53B58" w:rsidRPr="00FA53E0" w:rsidRDefault="00C44CAA" w:rsidP="00566095">
            <w:pPr>
              <w:pStyle w:val="Tabletext"/>
              <w:rPr>
                <w:highlight w:val="yellow"/>
              </w:rPr>
            </w:pPr>
            <w:hyperlink r:id="rId462" w:history="1">
              <w:r w:rsidR="00D53B58" w:rsidRPr="0001485A">
                <w:rPr>
                  <w:rStyle w:val="Hyperlink"/>
                  <w:rFonts w:eastAsia="MS Mincho"/>
                </w:rPr>
                <w:t>Q10/9</w:t>
              </w:r>
            </w:hyperlink>
            <w:r w:rsidR="00D53B58" w:rsidRPr="0001485A">
              <w:rPr>
                <w:rFonts w:eastAsia="MS Mincho"/>
                <w:lang w:eastAsia="ja-JP"/>
              </w:rPr>
              <w:t xml:space="preserve">: </w:t>
            </w:r>
            <w:r w:rsidR="00D53B58" w:rsidRPr="004E5C2E">
              <w:t>Work programme, coordination and planning</w:t>
            </w:r>
          </w:p>
        </w:tc>
      </w:tr>
      <w:tr w:rsidR="00D53B58" w:rsidRPr="005B31C9" w14:paraId="3DB974D3" w14:textId="77777777" w:rsidTr="00014025">
        <w:trPr>
          <w:cantSplit/>
          <w:jc w:val="center"/>
        </w:trPr>
        <w:tc>
          <w:tcPr>
            <w:tcW w:w="3698" w:type="dxa"/>
            <w:vMerge/>
            <w:tcBorders>
              <w:right w:val="single" w:sz="4" w:space="0" w:color="auto"/>
            </w:tcBorders>
            <w:shd w:val="clear" w:color="auto" w:fill="auto"/>
          </w:tcPr>
          <w:p w14:paraId="689EF3FE"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50342DF" w14:textId="77777777" w:rsidR="00D53B58" w:rsidRDefault="00D53B58" w:rsidP="00566095">
            <w:pPr>
              <w:spacing w:before="40" w:after="40"/>
            </w:pPr>
          </w:p>
        </w:tc>
        <w:tc>
          <w:tcPr>
            <w:tcW w:w="708" w:type="dxa"/>
            <w:tcBorders>
              <w:left w:val="single" w:sz="12" w:space="0" w:color="auto"/>
            </w:tcBorders>
            <w:shd w:val="clear" w:color="auto" w:fill="auto"/>
          </w:tcPr>
          <w:p w14:paraId="5929388E" w14:textId="77777777" w:rsidR="00D53B58" w:rsidRPr="001E5F41" w:rsidRDefault="00C44CAA" w:rsidP="00566095">
            <w:pPr>
              <w:spacing w:before="40" w:after="40"/>
              <w:rPr>
                <w:sz w:val="22"/>
                <w:szCs w:val="22"/>
              </w:rPr>
            </w:pPr>
            <w:hyperlink r:id="rId463" w:history="1">
              <w:r w:rsidR="00D53B58" w:rsidRPr="001E5F41">
                <w:rPr>
                  <w:rStyle w:val="Hyperlink"/>
                  <w:sz w:val="22"/>
                  <w:szCs w:val="22"/>
                </w:rPr>
                <w:t>SG11</w:t>
              </w:r>
            </w:hyperlink>
          </w:p>
        </w:tc>
        <w:tc>
          <w:tcPr>
            <w:tcW w:w="4515" w:type="dxa"/>
            <w:shd w:val="clear" w:color="auto" w:fill="auto"/>
          </w:tcPr>
          <w:p w14:paraId="1D6B8DBC" w14:textId="77777777" w:rsidR="00D53B58" w:rsidRPr="00EC2421" w:rsidRDefault="00C44CAA" w:rsidP="00566095">
            <w:pPr>
              <w:spacing w:before="40" w:after="40"/>
              <w:rPr>
                <w:sz w:val="22"/>
                <w:szCs w:val="22"/>
              </w:rPr>
            </w:pPr>
            <w:hyperlink r:id="rId464" w:history="1">
              <w:r w:rsidR="00D53B58" w:rsidRPr="00EC2421">
                <w:rPr>
                  <w:rStyle w:val="Hyperlink"/>
                  <w:sz w:val="22"/>
                  <w:szCs w:val="22"/>
                </w:rPr>
                <w:t>Q6/11</w:t>
              </w:r>
            </w:hyperlink>
            <w:r w:rsidR="00D53B58" w:rsidRPr="00EC2421">
              <w:rPr>
                <w:sz w:val="22"/>
                <w:szCs w:val="22"/>
              </w:rPr>
              <w:t>: Protocols supporting control and management technologies for IMT-2020</w:t>
            </w:r>
          </w:p>
          <w:p w14:paraId="42291939" w14:textId="77777777" w:rsidR="00D53B58" w:rsidRPr="001E5F41" w:rsidRDefault="00C44CAA" w:rsidP="00566095">
            <w:pPr>
              <w:spacing w:before="40" w:after="40"/>
              <w:rPr>
                <w:sz w:val="22"/>
                <w:szCs w:val="22"/>
              </w:rPr>
            </w:pPr>
            <w:hyperlink r:id="rId465" w:history="1">
              <w:r w:rsidR="00D53B58" w:rsidRPr="00EC2421">
                <w:rPr>
                  <w:rStyle w:val="Hyperlink"/>
                  <w:sz w:val="22"/>
                  <w:szCs w:val="22"/>
                </w:rPr>
                <w:t>Q10/11</w:t>
              </w:r>
            </w:hyperlink>
            <w:r w:rsidR="00D53B58" w:rsidRPr="00EC2421">
              <w:rPr>
                <w:sz w:val="22"/>
                <w:szCs w:val="22"/>
              </w:rPr>
              <w:t>: Testing of emerging IMT-2020 technologies</w:t>
            </w:r>
          </w:p>
        </w:tc>
      </w:tr>
      <w:tr w:rsidR="00D53B58" w:rsidRPr="005B31C9" w14:paraId="28355E27" w14:textId="77777777" w:rsidTr="00014025">
        <w:trPr>
          <w:cantSplit/>
          <w:jc w:val="center"/>
        </w:trPr>
        <w:tc>
          <w:tcPr>
            <w:tcW w:w="3698" w:type="dxa"/>
            <w:vMerge/>
            <w:tcBorders>
              <w:right w:val="single" w:sz="4" w:space="0" w:color="auto"/>
            </w:tcBorders>
            <w:shd w:val="clear" w:color="auto" w:fill="auto"/>
          </w:tcPr>
          <w:p w14:paraId="0EC3A9AF"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035148B0" w14:textId="77777777" w:rsidR="00D53B58" w:rsidRDefault="00D53B58" w:rsidP="00566095">
            <w:pPr>
              <w:spacing w:before="40" w:after="40"/>
            </w:pPr>
          </w:p>
        </w:tc>
        <w:tc>
          <w:tcPr>
            <w:tcW w:w="708" w:type="dxa"/>
            <w:tcBorders>
              <w:left w:val="single" w:sz="12" w:space="0" w:color="auto"/>
            </w:tcBorders>
            <w:shd w:val="clear" w:color="auto" w:fill="auto"/>
          </w:tcPr>
          <w:p w14:paraId="605E3E8F" w14:textId="77777777" w:rsidR="00D53B58" w:rsidRPr="00EC2421" w:rsidRDefault="00C44CAA" w:rsidP="00566095">
            <w:pPr>
              <w:spacing w:before="40" w:after="40"/>
              <w:rPr>
                <w:sz w:val="22"/>
                <w:szCs w:val="22"/>
              </w:rPr>
            </w:pPr>
            <w:hyperlink r:id="rId466" w:history="1">
              <w:r w:rsidR="00D53B58" w:rsidRPr="00EC2421">
                <w:rPr>
                  <w:rStyle w:val="Hyperlink"/>
                  <w:sz w:val="22"/>
                  <w:szCs w:val="22"/>
                </w:rPr>
                <w:t>SG12</w:t>
              </w:r>
            </w:hyperlink>
          </w:p>
        </w:tc>
        <w:tc>
          <w:tcPr>
            <w:tcW w:w="4515" w:type="dxa"/>
            <w:shd w:val="clear" w:color="auto" w:fill="auto"/>
          </w:tcPr>
          <w:p w14:paraId="1A92DDC1" w14:textId="77777777" w:rsidR="00D53B58" w:rsidRPr="00FA53E0" w:rsidRDefault="00C44CAA" w:rsidP="00566095">
            <w:pPr>
              <w:pStyle w:val="Tabletext"/>
              <w:rPr>
                <w:highlight w:val="yellow"/>
              </w:rPr>
            </w:pPr>
            <w:hyperlink r:id="rId467" w:history="1">
              <w:r w:rsidR="00D53B58" w:rsidRPr="001D748F">
                <w:rPr>
                  <w:rStyle w:val="Hyperlink"/>
                  <w:rFonts w:eastAsia="SimSun"/>
                </w:rPr>
                <w:t>Q7/12</w:t>
              </w:r>
            </w:hyperlink>
            <w:r w:rsidR="00D53B58" w:rsidRPr="001D748F">
              <w:t>: Methods, tools and test plans for the subjective assessment of speech, audio and audiovisual quality interactions</w:t>
            </w:r>
          </w:p>
          <w:p w14:paraId="0F51EB84" w14:textId="77777777" w:rsidR="00D53B58" w:rsidRPr="00FA53E0" w:rsidRDefault="00C44CAA" w:rsidP="00566095">
            <w:pPr>
              <w:pStyle w:val="Tabletext"/>
              <w:rPr>
                <w:highlight w:val="yellow"/>
              </w:rPr>
            </w:pPr>
            <w:hyperlink r:id="rId468" w:history="1">
              <w:r w:rsidR="00D53B58" w:rsidRPr="00E30178">
                <w:rPr>
                  <w:rStyle w:val="Hyperlink"/>
                  <w:rFonts w:eastAsia="SimSun"/>
                </w:rPr>
                <w:t>Q9/12</w:t>
              </w:r>
            </w:hyperlink>
            <w:r w:rsidR="00D53B58" w:rsidRPr="00E30178">
              <w:t>: Perceptual-based objective methods for voice, audio and visual quality measurements in telecommunication services</w:t>
            </w:r>
          </w:p>
          <w:p w14:paraId="54C4D57C" w14:textId="77777777" w:rsidR="00D53B58" w:rsidRPr="00FA53E0" w:rsidRDefault="00C44CAA" w:rsidP="00566095">
            <w:pPr>
              <w:pStyle w:val="Tabletext"/>
              <w:rPr>
                <w:highlight w:val="yellow"/>
              </w:rPr>
            </w:pPr>
            <w:hyperlink r:id="rId469" w:history="1">
              <w:r w:rsidR="00D53B58" w:rsidRPr="00C47B59">
                <w:rPr>
                  <w:rStyle w:val="Hyperlink"/>
                  <w:rFonts w:eastAsia="SimSun"/>
                </w:rPr>
                <w:t>Q10/12</w:t>
              </w:r>
            </w:hyperlink>
            <w:r w:rsidR="00D53B58" w:rsidRPr="00C47B59">
              <w:t>: Conferencing and telemeeting assessment</w:t>
            </w:r>
          </w:p>
          <w:p w14:paraId="1E3EC82C" w14:textId="77777777" w:rsidR="00D53B58" w:rsidRPr="00FA53E0" w:rsidRDefault="00C44CAA" w:rsidP="00566095">
            <w:pPr>
              <w:pStyle w:val="Tabletext"/>
              <w:rPr>
                <w:highlight w:val="yellow"/>
              </w:rPr>
            </w:pPr>
            <w:hyperlink r:id="rId470" w:history="1">
              <w:r w:rsidR="00D53B58" w:rsidRPr="00451115">
                <w:rPr>
                  <w:rStyle w:val="Hyperlink"/>
                  <w:rFonts w:eastAsia="SimSun"/>
                </w:rPr>
                <w:t>Q13/12</w:t>
              </w:r>
            </w:hyperlink>
            <w:r w:rsidR="00D53B58" w:rsidRPr="00451115">
              <w:t>: Quality of experience (QoE), quality of service (QoS) and performance requirements and assessment methods for multimedia</w:t>
            </w:r>
          </w:p>
          <w:p w14:paraId="6991F674" w14:textId="77777777" w:rsidR="00D53B58" w:rsidRPr="00FA53E0" w:rsidRDefault="00C44CAA" w:rsidP="00566095">
            <w:pPr>
              <w:pStyle w:val="Tabletext"/>
              <w:rPr>
                <w:highlight w:val="yellow"/>
              </w:rPr>
            </w:pPr>
            <w:hyperlink r:id="rId471" w:history="1">
              <w:r w:rsidR="00D53B58" w:rsidRPr="00E74157">
                <w:rPr>
                  <w:rStyle w:val="Hyperlink"/>
                  <w:rFonts w:eastAsia="SimSun"/>
                </w:rPr>
                <w:t>Q14/12</w:t>
              </w:r>
            </w:hyperlink>
            <w:r w:rsidR="00D53B58" w:rsidRPr="00E74157">
              <w:t>: Development of models and tools for multimedia quality assessment of packet-based video services</w:t>
            </w:r>
          </w:p>
          <w:p w14:paraId="1FA8C25E" w14:textId="77777777" w:rsidR="00D53B58" w:rsidRPr="00FA53E0" w:rsidRDefault="00C44CAA" w:rsidP="00566095">
            <w:pPr>
              <w:pStyle w:val="Tabletext"/>
              <w:rPr>
                <w:rFonts w:eastAsia="MS Mincho"/>
                <w:highlight w:val="yellow"/>
                <w:lang w:eastAsia="ja-JP"/>
              </w:rPr>
            </w:pPr>
            <w:hyperlink r:id="rId472"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3BAF107B" w14:textId="77777777" w:rsidTr="00014025">
        <w:trPr>
          <w:cantSplit/>
          <w:jc w:val="center"/>
        </w:trPr>
        <w:tc>
          <w:tcPr>
            <w:tcW w:w="3698" w:type="dxa"/>
            <w:vMerge/>
            <w:tcBorders>
              <w:right w:val="single" w:sz="4" w:space="0" w:color="auto"/>
            </w:tcBorders>
            <w:shd w:val="clear" w:color="auto" w:fill="auto"/>
          </w:tcPr>
          <w:p w14:paraId="2269B505"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C5232CB" w14:textId="77777777" w:rsidR="00D53B58" w:rsidRDefault="00D53B58" w:rsidP="00566095">
            <w:pPr>
              <w:pStyle w:val="Tabletext"/>
            </w:pPr>
          </w:p>
        </w:tc>
        <w:tc>
          <w:tcPr>
            <w:tcW w:w="708" w:type="dxa"/>
            <w:tcBorders>
              <w:left w:val="single" w:sz="12" w:space="0" w:color="auto"/>
            </w:tcBorders>
            <w:shd w:val="clear" w:color="auto" w:fill="auto"/>
          </w:tcPr>
          <w:p w14:paraId="08737582" w14:textId="77777777" w:rsidR="00D53B58" w:rsidRPr="00C95A46" w:rsidRDefault="00C44CAA" w:rsidP="00566095">
            <w:pPr>
              <w:pStyle w:val="Tabletext"/>
              <w:rPr>
                <w:highlight w:val="yellow"/>
              </w:rPr>
            </w:pPr>
            <w:hyperlink r:id="rId473" w:history="1">
              <w:r w:rsidR="00D53B58" w:rsidRPr="00EC2421">
                <w:rPr>
                  <w:rStyle w:val="Hyperlink"/>
                  <w:rFonts w:eastAsia="SimSun"/>
                </w:rPr>
                <w:t>SG13</w:t>
              </w:r>
            </w:hyperlink>
          </w:p>
        </w:tc>
        <w:tc>
          <w:tcPr>
            <w:tcW w:w="4515" w:type="dxa"/>
            <w:shd w:val="clear" w:color="auto" w:fill="auto"/>
          </w:tcPr>
          <w:p w14:paraId="506FB4F2" w14:textId="77777777" w:rsidR="00D53B58" w:rsidRPr="00FA53E0" w:rsidRDefault="00C44CAA" w:rsidP="00566095">
            <w:pPr>
              <w:pStyle w:val="Tabletext"/>
              <w:rPr>
                <w:highlight w:val="yellow"/>
              </w:rPr>
            </w:pPr>
            <w:hyperlink r:id="rId474" w:history="1">
              <w:r w:rsidR="00D53B58" w:rsidRPr="003A2A8A">
                <w:rPr>
                  <w:rStyle w:val="Hyperlink"/>
                  <w:rFonts w:eastAsia="SimSun"/>
                </w:rPr>
                <w:t>Q5/13</w:t>
              </w:r>
            </w:hyperlink>
            <w:r w:rsidR="00D53B58" w:rsidRPr="003A2A8A">
              <w:t>: Applying networks of future and innovation in developing countries</w:t>
            </w:r>
          </w:p>
          <w:p w14:paraId="687D9502" w14:textId="77777777" w:rsidR="00D53B58" w:rsidRPr="00EC2421" w:rsidRDefault="00C44CAA" w:rsidP="00566095">
            <w:pPr>
              <w:pStyle w:val="Tabletext"/>
              <w:rPr>
                <w:szCs w:val="22"/>
              </w:rPr>
            </w:pPr>
            <w:hyperlink r:id="rId475" w:history="1">
              <w:r w:rsidR="00D53B58" w:rsidRPr="00EC2421">
                <w:rPr>
                  <w:rStyle w:val="Hyperlink"/>
                  <w:rFonts w:eastAsia="SimSun"/>
                  <w:szCs w:val="22"/>
                </w:rPr>
                <w:t>Q16/13</w:t>
              </w:r>
            </w:hyperlink>
            <w:r w:rsidR="00D53B58" w:rsidRPr="00EC2421">
              <w:rPr>
                <w:szCs w:val="22"/>
              </w:rPr>
              <w:t>: Knowledge-centric trustworthy networking and services</w:t>
            </w:r>
          </w:p>
          <w:p w14:paraId="34CA598D" w14:textId="77777777" w:rsidR="00D53B58" w:rsidRDefault="00C44CAA" w:rsidP="00566095">
            <w:pPr>
              <w:pStyle w:val="Tabletext"/>
            </w:pPr>
            <w:hyperlink r:id="rId476" w:history="1">
              <w:r w:rsidR="00D53B58" w:rsidRPr="00EC2421">
                <w:rPr>
                  <w:rStyle w:val="Hyperlink"/>
                  <w:rFonts w:eastAsia="SimSun"/>
                  <w:szCs w:val="22"/>
                </w:rPr>
                <w:t>Q20/13</w:t>
              </w:r>
            </w:hyperlink>
            <w:r w:rsidR="00D53B58" w:rsidRPr="00EC2421">
              <w:rPr>
                <w:szCs w:val="22"/>
              </w:rPr>
              <w:t>: IMT-2020: Network requirements and functional architecture</w:t>
            </w:r>
          </w:p>
          <w:p w14:paraId="51DA384F" w14:textId="77777777" w:rsidR="00D53B58" w:rsidRPr="00FA53E0" w:rsidRDefault="00C44CAA" w:rsidP="00566095">
            <w:pPr>
              <w:pStyle w:val="Tabletext"/>
              <w:rPr>
                <w:highlight w:val="yellow"/>
              </w:rPr>
            </w:pPr>
            <w:hyperlink r:id="rId477" w:history="1">
              <w:r w:rsidR="00D53B58" w:rsidRPr="00DC3823">
                <w:rPr>
                  <w:rStyle w:val="Hyperlink"/>
                  <w:rFonts w:eastAsia="SimSun"/>
                </w:rPr>
                <w:t>Q23/13</w:t>
              </w:r>
            </w:hyperlink>
            <w:r w:rsidR="00D53B58" w:rsidRPr="00DC3823">
              <w:t>: Fixed-Mobile Convergence including IMT-2020</w:t>
            </w:r>
          </w:p>
        </w:tc>
      </w:tr>
      <w:tr w:rsidR="00D53B58" w:rsidRPr="005B31C9" w14:paraId="7307F45D" w14:textId="77777777" w:rsidTr="00014025">
        <w:trPr>
          <w:cantSplit/>
          <w:jc w:val="center"/>
        </w:trPr>
        <w:tc>
          <w:tcPr>
            <w:tcW w:w="3698" w:type="dxa"/>
            <w:vMerge/>
            <w:tcBorders>
              <w:right w:val="single" w:sz="4" w:space="0" w:color="auto"/>
            </w:tcBorders>
            <w:shd w:val="clear" w:color="auto" w:fill="auto"/>
          </w:tcPr>
          <w:p w14:paraId="46181A19"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5ADFBA3" w14:textId="77777777" w:rsidR="00D53B58" w:rsidRDefault="00D53B58" w:rsidP="00566095">
            <w:pPr>
              <w:pStyle w:val="Tabletext"/>
            </w:pPr>
          </w:p>
        </w:tc>
        <w:tc>
          <w:tcPr>
            <w:tcW w:w="708" w:type="dxa"/>
            <w:tcBorders>
              <w:left w:val="single" w:sz="12" w:space="0" w:color="auto"/>
            </w:tcBorders>
            <w:shd w:val="clear" w:color="auto" w:fill="auto"/>
          </w:tcPr>
          <w:p w14:paraId="1E9B6BCB" w14:textId="77777777" w:rsidR="00D53B58" w:rsidRPr="00C95A46" w:rsidRDefault="00C44CAA" w:rsidP="00566095">
            <w:pPr>
              <w:pStyle w:val="Tabletext"/>
              <w:rPr>
                <w:highlight w:val="yellow"/>
              </w:rPr>
            </w:pPr>
            <w:hyperlink r:id="rId478" w:history="1">
              <w:r w:rsidR="00D53B58" w:rsidRPr="00EC2421">
                <w:rPr>
                  <w:rStyle w:val="Hyperlink"/>
                  <w:rFonts w:eastAsia="SimSun"/>
                </w:rPr>
                <w:t>SG15</w:t>
              </w:r>
            </w:hyperlink>
          </w:p>
        </w:tc>
        <w:tc>
          <w:tcPr>
            <w:tcW w:w="4515" w:type="dxa"/>
            <w:shd w:val="clear" w:color="auto" w:fill="auto"/>
          </w:tcPr>
          <w:p w14:paraId="4B82FA7A" w14:textId="77777777" w:rsidR="00D53B58" w:rsidRPr="00A3511B" w:rsidRDefault="00C44CAA" w:rsidP="00566095">
            <w:pPr>
              <w:pStyle w:val="Tabletext"/>
            </w:pPr>
            <w:hyperlink r:id="rId479" w:history="1">
              <w:r w:rsidR="00D53B58" w:rsidRPr="00A3511B">
                <w:rPr>
                  <w:rStyle w:val="Hyperlink"/>
                  <w:rFonts w:eastAsia="SimSun"/>
                </w:rPr>
                <w:t>Q1/15</w:t>
              </w:r>
            </w:hyperlink>
            <w:r w:rsidR="00D53B58" w:rsidRPr="00A3511B">
              <w:t>: Coordination of access and home network transport standards</w:t>
            </w:r>
          </w:p>
          <w:p w14:paraId="7ACFE8D8" w14:textId="77777777" w:rsidR="00D53B58" w:rsidRPr="00A3511B" w:rsidDel="00EB108C" w:rsidRDefault="00D53B58" w:rsidP="00566095">
            <w:pPr>
              <w:pStyle w:val="Tabletext"/>
              <w:rPr>
                <w:del w:id="656" w:author="TSB-MEU" w:date="2017-10-24T18:17:00Z"/>
              </w:rPr>
            </w:pPr>
            <w:del w:id="657"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rPr>
                <w:fldChar w:fldCharType="end"/>
              </w:r>
              <w:r w:rsidRPr="00A3511B" w:rsidDel="00EB108C">
                <w:delText>: Optical systems for fibre access networks</w:delText>
              </w:r>
            </w:del>
          </w:p>
          <w:p w14:paraId="15248E19" w14:textId="77777777" w:rsidR="00D53B58" w:rsidRPr="00A3511B" w:rsidRDefault="00C44CAA" w:rsidP="00566095">
            <w:pPr>
              <w:pStyle w:val="Tabletext"/>
            </w:pPr>
            <w:hyperlink r:id="rId480" w:history="1">
              <w:r w:rsidR="00D53B58" w:rsidRPr="00A3511B">
                <w:rPr>
                  <w:rStyle w:val="Hyperlink"/>
                  <w:rFonts w:eastAsia="SimSun"/>
                </w:rPr>
                <w:t>Q3/15</w:t>
              </w:r>
            </w:hyperlink>
            <w:r w:rsidR="00D53B58" w:rsidRPr="00A3511B">
              <w:t>: Optical physical infrastructures</w:t>
            </w:r>
          </w:p>
          <w:p w14:paraId="366C10A7" w14:textId="77777777" w:rsidR="00D53B58" w:rsidRPr="00A3511B" w:rsidDel="00D276C5" w:rsidRDefault="00C44CAA" w:rsidP="00566095">
            <w:pPr>
              <w:pStyle w:val="Tabletext"/>
              <w:rPr>
                <w:del w:id="658" w:author="TSB-MEU" w:date="2017-10-26T21:02:00Z"/>
              </w:rPr>
            </w:pPr>
            <w:hyperlink r:id="rId481" w:history="1">
              <w:r w:rsidR="00D53B58" w:rsidRPr="00A3511B">
                <w:rPr>
                  <w:rStyle w:val="Hyperlink"/>
                  <w:rFonts w:eastAsia="SimSun"/>
                </w:rPr>
                <w:t>Q4/15</w:t>
              </w:r>
            </w:hyperlink>
            <w:r w:rsidR="00D53B58" w:rsidRPr="00A3511B">
              <w:t>: Broadband access over metallic conductors</w:t>
            </w:r>
          </w:p>
          <w:p w14:paraId="6AC799A7" w14:textId="77777777" w:rsidR="00D53B58" w:rsidRPr="00A3511B" w:rsidDel="00D84F48" w:rsidRDefault="00D53B58" w:rsidP="00566095">
            <w:pPr>
              <w:pStyle w:val="Tabletext"/>
              <w:rPr>
                <w:del w:id="659" w:author="TSB-MEU" w:date="2017-10-24T18:19:00Z"/>
              </w:rPr>
            </w:pPr>
            <w:del w:id="660" w:author="TSB-MEU" w:date="2017-10-24T18:19:00Z">
              <w:r w:rsidDel="00D84F48">
                <w:rPr>
                  <w:rFonts w:eastAsia="SimSun"/>
                </w:rPr>
                <w:fldChar w:fldCharType="begin"/>
              </w:r>
              <w:r w:rsidDel="00D84F48">
                <w:delInstrText xml:space="preserve"> HYPERLINK "http://www.itu.int/en/ITU-T/studygroups/2017-2020/15/Pages/q11.aspx" </w:delInstrText>
              </w:r>
              <w:r w:rsidDel="00D84F48">
                <w:rPr>
                  <w:rFonts w:eastAsia="SimSun"/>
                </w:rPr>
                <w:fldChar w:fldCharType="separate"/>
              </w:r>
              <w:r w:rsidRPr="00A3511B" w:rsidDel="00D84F48">
                <w:rPr>
                  <w:rStyle w:val="Hyperlink"/>
                  <w:rFonts w:eastAsia="SimSun"/>
                </w:rPr>
                <w:delText>Q11/15</w:delText>
              </w:r>
              <w:r w:rsidDel="00D84F48">
                <w:rPr>
                  <w:rStyle w:val="Hyperlink"/>
                  <w:rFonts w:eastAsia="SimSun"/>
                </w:rPr>
                <w:fldChar w:fldCharType="end"/>
              </w:r>
              <w:r w:rsidRPr="00A3511B" w:rsidDel="00D84F48">
                <w:delText>: Signal structures, interfaces, equipment functions, and interworking for optical transport networks</w:delText>
              </w:r>
            </w:del>
          </w:p>
          <w:p w14:paraId="065E8459" w14:textId="77777777" w:rsidR="00D53B58" w:rsidRPr="00FA53E0" w:rsidRDefault="00D53B58" w:rsidP="00566095">
            <w:pPr>
              <w:pStyle w:val="Tabletext"/>
              <w:rPr>
                <w:highlight w:val="yellow"/>
              </w:rPr>
            </w:pPr>
            <w:del w:id="661" w:author="TSB-MEU" w:date="2017-10-24T18:17:00Z">
              <w:r w:rsidDel="00EB108C">
                <w:rPr>
                  <w:rFonts w:eastAsia="SimSun"/>
                </w:rPr>
                <w:fldChar w:fldCharType="begin"/>
              </w:r>
              <w:r w:rsidDel="00EB108C">
                <w:delInstrText xml:space="preserve"> HYPERLINK "http://www.itu.int/en/ITU-T/studygroups/2017-2020/15/Pages/q12.aspx" </w:delInstrText>
              </w:r>
              <w:r w:rsidDel="00EB108C">
                <w:rPr>
                  <w:rFonts w:eastAsia="SimSun"/>
                </w:rPr>
                <w:fldChar w:fldCharType="separate"/>
              </w:r>
              <w:r w:rsidRPr="00A3511B" w:rsidDel="00EB108C">
                <w:rPr>
                  <w:rStyle w:val="Hyperlink"/>
                  <w:rFonts w:eastAsia="SimSun"/>
                </w:rPr>
                <w:delText>Q12/15</w:delText>
              </w:r>
              <w:r w:rsidDel="00EB108C">
                <w:rPr>
                  <w:rStyle w:val="Hyperlink"/>
                  <w:rFonts w:eastAsia="SimSun"/>
                </w:rPr>
                <w:fldChar w:fldCharType="end"/>
              </w:r>
              <w:r w:rsidRPr="00A3511B" w:rsidDel="00EB108C">
                <w:delText>: Transport</w:delText>
              </w:r>
              <w:r w:rsidRPr="003D4502" w:rsidDel="00EB108C">
                <w:delText xml:space="preserve"> network architectures</w:delText>
              </w:r>
            </w:del>
          </w:p>
        </w:tc>
      </w:tr>
      <w:tr w:rsidR="00D53B58" w:rsidRPr="005B31C9" w14:paraId="22276E00" w14:textId="77777777" w:rsidTr="00014025">
        <w:trPr>
          <w:cantSplit/>
          <w:jc w:val="center"/>
        </w:trPr>
        <w:tc>
          <w:tcPr>
            <w:tcW w:w="3698" w:type="dxa"/>
            <w:vMerge/>
            <w:tcBorders>
              <w:right w:val="single" w:sz="4" w:space="0" w:color="auto"/>
            </w:tcBorders>
            <w:shd w:val="clear" w:color="auto" w:fill="auto"/>
          </w:tcPr>
          <w:p w14:paraId="1336902B"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F45892E" w14:textId="77777777" w:rsidR="00D53B58" w:rsidRDefault="00D53B58" w:rsidP="00566095">
            <w:pPr>
              <w:pStyle w:val="Tabletext"/>
            </w:pPr>
          </w:p>
        </w:tc>
        <w:tc>
          <w:tcPr>
            <w:tcW w:w="708" w:type="dxa"/>
            <w:vMerge w:val="restart"/>
            <w:tcBorders>
              <w:left w:val="single" w:sz="12" w:space="0" w:color="auto"/>
            </w:tcBorders>
            <w:shd w:val="clear" w:color="auto" w:fill="auto"/>
          </w:tcPr>
          <w:p w14:paraId="19AC6F19" w14:textId="77777777" w:rsidR="00D53B58" w:rsidRPr="00C95A46" w:rsidRDefault="00C44CAA" w:rsidP="00566095">
            <w:pPr>
              <w:pStyle w:val="Tabletext"/>
              <w:rPr>
                <w:highlight w:val="yellow"/>
              </w:rPr>
            </w:pPr>
            <w:hyperlink r:id="rId482" w:history="1">
              <w:r w:rsidR="00D53B58" w:rsidRPr="00EC2421">
                <w:rPr>
                  <w:rStyle w:val="Hyperlink"/>
                  <w:rFonts w:eastAsia="SimSun"/>
                  <w:lang w:eastAsia="zh-CN"/>
                </w:rPr>
                <w:t>SG16</w:t>
              </w:r>
            </w:hyperlink>
          </w:p>
        </w:tc>
        <w:tc>
          <w:tcPr>
            <w:tcW w:w="4515" w:type="dxa"/>
            <w:shd w:val="clear" w:color="auto" w:fill="auto"/>
          </w:tcPr>
          <w:p w14:paraId="072ECD34" w14:textId="77777777" w:rsidR="00D53B58" w:rsidRDefault="00D53B58" w:rsidP="00566095">
            <w:pPr>
              <w:pStyle w:val="Tabletext"/>
              <w:rPr>
                <w:ins w:id="662" w:author="TSB-MEU" w:date="2017-11-25T00:56:00Z"/>
              </w:rPr>
            </w:pPr>
            <w:ins w:id="663"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2983036E" w14:textId="77777777" w:rsidR="00D53B58" w:rsidRPr="00FA53E0" w:rsidRDefault="00C44CAA" w:rsidP="00566095">
            <w:pPr>
              <w:pStyle w:val="Tabletext"/>
              <w:rPr>
                <w:highlight w:val="yellow"/>
              </w:rPr>
            </w:pPr>
            <w:hyperlink r:id="rId483" w:history="1">
              <w:r w:rsidR="00D53B58" w:rsidRPr="00EB50E3">
                <w:rPr>
                  <w:rStyle w:val="Hyperlink"/>
                  <w:rFonts w:eastAsia="SimSun"/>
                </w:rPr>
                <w:t>Q13/16</w:t>
              </w:r>
            </w:hyperlink>
            <w:r w:rsidR="00D53B58" w:rsidRPr="00EB50E3">
              <w:t>: Multimedia application platforms and end systems for IPTV</w:t>
            </w:r>
          </w:p>
        </w:tc>
      </w:tr>
      <w:tr w:rsidR="00D53B58" w:rsidRPr="005B31C9" w14:paraId="767C694A" w14:textId="77777777" w:rsidTr="00014025">
        <w:trPr>
          <w:cantSplit/>
          <w:trHeight w:val="475"/>
          <w:jc w:val="center"/>
        </w:trPr>
        <w:tc>
          <w:tcPr>
            <w:tcW w:w="3698" w:type="dxa"/>
            <w:vMerge/>
            <w:tcBorders>
              <w:right w:val="single" w:sz="4" w:space="0" w:color="auto"/>
            </w:tcBorders>
            <w:shd w:val="clear" w:color="auto" w:fill="auto"/>
          </w:tcPr>
          <w:p w14:paraId="5DB3C41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475F115" w14:textId="77777777" w:rsidR="00D53B58" w:rsidRPr="00C95A46" w:rsidRDefault="00D53B58" w:rsidP="00566095">
            <w:pPr>
              <w:pStyle w:val="Tabletext"/>
              <w:rPr>
                <w:highlight w:val="yellow"/>
                <w:lang w:eastAsia="zh-CN"/>
              </w:rPr>
            </w:pPr>
          </w:p>
        </w:tc>
        <w:tc>
          <w:tcPr>
            <w:tcW w:w="708" w:type="dxa"/>
            <w:vMerge/>
            <w:tcBorders>
              <w:left w:val="single" w:sz="12" w:space="0" w:color="auto"/>
            </w:tcBorders>
            <w:shd w:val="clear" w:color="auto" w:fill="auto"/>
          </w:tcPr>
          <w:p w14:paraId="4BAE86D9" w14:textId="77777777" w:rsidR="00D53B58" w:rsidRPr="00C95A46" w:rsidRDefault="00D53B58" w:rsidP="00566095">
            <w:pPr>
              <w:pStyle w:val="Tabletext"/>
              <w:rPr>
                <w:highlight w:val="yellow"/>
                <w:lang w:eastAsia="zh-CN"/>
              </w:rPr>
            </w:pPr>
          </w:p>
        </w:tc>
        <w:tc>
          <w:tcPr>
            <w:tcW w:w="4515" w:type="dxa"/>
            <w:shd w:val="clear" w:color="auto" w:fill="auto"/>
          </w:tcPr>
          <w:p w14:paraId="017812F8" w14:textId="77777777" w:rsidR="00D53B58" w:rsidRPr="00FA53E0" w:rsidRDefault="00C44CAA" w:rsidP="00566095">
            <w:pPr>
              <w:pStyle w:val="Tabletext"/>
              <w:rPr>
                <w:highlight w:val="yellow"/>
              </w:rPr>
            </w:pPr>
            <w:hyperlink r:id="rId484" w:history="1">
              <w:r w:rsidR="00D53B58" w:rsidRPr="00DF3C75">
                <w:rPr>
                  <w:rStyle w:val="Hyperlink"/>
                  <w:rFonts w:eastAsia="SimSun"/>
                </w:rPr>
                <w:t>Q21/16</w:t>
              </w:r>
            </w:hyperlink>
            <w:r w:rsidR="00D53B58" w:rsidRPr="00DF3C75">
              <w:rPr>
                <w:lang w:eastAsia="zh-CN"/>
              </w:rPr>
              <w:t>:</w:t>
            </w:r>
            <w:r w:rsidR="00D53B58" w:rsidRPr="00DF3C75">
              <w:t xml:space="preserve"> Multimedia framework, applications and services</w:t>
            </w:r>
          </w:p>
        </w:tc>
      </w:tr>
      <w:tr w:rsidR="00D53B58" w:rsidRPr="005B31C9" w14:paraId="6237A172" w14:textId="77777777" w:rsidTr="00014025">
        <w:trPr>
          <w:cantSplit/>
          <w:jc w:val="center"/>
        </w:trPr>
        <w:tc>
          <w:tcPr>
            <w:tcW w:w="3698" w:type="dxa"/>
            <w:vMerge/>
            <w:tcBorders>
              <w:right w:val="single" w:sz="4" w:space="0" w:color="auto"/>
            </w:tcBorders>
            <w:shd w:val="clear" w:color="auto" w:fill="auto"/>
          </w:tcPr>
          <w:p w14:paraId="1DE03AB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E3A379B" w14:textId="77777777" w:rsidR="00D53B58" w:rsidRDefault="00D53B58" w:rsidP="00566095">
            <w:pPr>
              <w:pStyle w:val="Tabletext"/>
            </w:pPr>
          </w:p>
        </w:tc>
        <w:tc>
          <w:tcPr>
            <w:tcW w:w="708" w:type="dxa"/>
            <w:tcBorders>
              <w:left w:val="single" w:sz="12" w:space="0" w:color="auto"/>
              <w:bottom w:val="single" w:sz="4" w:space="0" w:color="auto"/>
            </w:tcBorders>
            <w:shd w:val="clear" w:color="auto" w:fill="auto"/>
          </w:tcPr>
          <w:p w14:paraId="5A741212" w14:textId="77777777" w:rsidR="00D53B58" w:rsidRPr="00C95A46" w:rsidRDefault="00C44CAA" w:rsidP="00566095">
            <w:pPr>
              <w:pStyle w:val="Tabletext"/>
              <w:rPr>
                <w:highlight w:val="yellow"/>
              </w:rPr>
            </w:pPr>
            <w:hyperlink r:id="rId485" w:history="1">
              <w:r w:rsidR="00D53B58" w:rsidRPr="00EC2421">
                <w:rPr>
                  <w:rStyle w:val="Hyperlink"/>
                  <w:rFonts w:eastAsia="SimSun"/>
                </w:rPr>
                <w:t>SG17</w:t>
              </w:r>
            </w:hyperlink>
          </w:p>
        </w:tc>
        <w:tc>
          <w:tcPr>
            <w:tcW w:w="4515" w:type="dxa"/>
            <w:tcBorders>
              <w:bottom w:val="single" w:sz="4" w:space="0" w:color="auto"/>
            </w:tcBorders>
            <w:shd w:val="clear" w:color="auto" w:fill="auto"/>
          </w:tcPr>
          <w:p w14:paraId="31E6116F" w14:textId="77777777" w:rsidR="00D53B58" w:rsidRPr="00FA53E0" w:rsidRDefault="00C44CAA" w:rsidP="00566095">
            <w:pPr>
              <w:pStyle w:val="Tabletext"/>
              <w:rPr>
                <w:highlight w:val="yellow"/>
              </w:rPr>
            </w:pPr>
            <w:hyperlink r:id="rId486" w:history="1">
              <w:r w:rsidR="00D53B58" w:rsidRPr="00583577">
                <w:rPr>
                  <w:rStyle w:val="Hyperlink"/>
                  <w:rFonts w:eastAsia="SimSun"/>
                </w:rPr>
                <w:t>Q6/17</w:t>
              </w:r>
            </w:hyperlink>
            <w:r w:rsidR="00D53B58" w:rsidRPr="00583577">
              <w:t>: Security aspects of</w:t>
            </w:r>
            <w:r w:rsidR="00D53B58">
              <w:t xml:space="preserve"> telecommunication services, </w:t>
            </w:r>
            <w:r w:rsidR="00D53B58" w:rsidRPr="00583577">
              <w:t>networks</w:t>
            </w:r>
            <w:r w:rsidR="00D53B58">
              <w:t xml:space="preserve">, </w:t>
            </w:r>
            <w:r w:rsidR="00D53B58" w:rsidRPr="0086329C">
              <w:t>and Internet of Things</w:t>
            </w:r>
          </w:p>
        </w:tc>
      </w:tr>
      <w:tr w:rsidR="00D53B58" w:rsidRPr="005B31C9" w14:paraId="56904CBE" w14:textId="77777777" w:rsidTr="00014025">
        <w:trPr>
          <w:cantSplit/>
          <w:jc w:val="center"/>
        </w:trPr>
        <w:tc>
          <w:tcPr>
            <w:tcW w:w="3698" w:type="dxa"/>
            <w:vMerge/>
            <w:tcBorders>
              <w:bottom w:val="single" w:sz="12" w:space="0" w:color="auto"/>
              <w:right w:val="single" w:sz="4" w:space="0" w:color="auto"/>
            </w:tcBorders>
            <w:shd w:val="clear" w:color="auto" w:fill="auto"/>
          </w:tcPr>
          <w:p w14:paraId="0B396F41" w14:textId="77777777" w:rsidR="00D53B58" w:rsidRPr="005B31C9" w:rsidRDefault="00D53B58" w:rsidP="00566095">
            <w:pPr>
              <w:pStyle w:val="Tabletext"/>
            </w:pPr>
          </w:p>
        </w:tc>
        <w:tc>
          <w:tcPr>
            <w:tcW w:w="682" w:type="dxa"/>
            <w:vMerge/>
            <w:tcBorders>
              <w:left w:val="single" w:sz="4" w:space="0" w:color="auto"/>
              <w:bottom w:val="single" w:sz="12" w:space="0" w:color="auto"/>
              <w:right w:val="single" w:sz="12" w:space="0" w:color="auto"/>
            </w:tcBorders>
          </w:tcPr>
          <w:p w14:paraId="356DC61D" w14:textId="77777777" w:rsidR="00D53B58" w:rsidRDefault="00D53B58" w:rsidP="00566095">
            <w:pPr>
              <w:pStyle w:val="Tabletext"/>
            </w:pPr>
          </w:p>
        </w:tc>
        <w:tc>
          <w:tcPr>
            <w:tcW w:w="708" w:type="dxa"/>
            <w:tcBorders>
              <w:top w:val="single" w:sz="4" w:space="0" w:color="auto"/>
              <w:left w:val="single" w:sz="12" w:space="0" w:color="auto"/>
              <w:bottom w:val="single" w:sz="12" w:space="0" w:color="auto"/>
            </w:tcBorders>
            <w:shd w:val="clear" w:color="auto" w:fill="auto"/>
          </w:tcPr>
          <w:p w14:paraId="4F561489" w14:textId="77777777" w:rsidR="00D53B58" w:rsidRDefault="00C44CAA" w:rsidP="00566095">
            <w:pPr>
              <w:pStyle w:val="Tabletext"/>
            </w:pPr>
            <w:hyperlink r:id="rId487" w:history="1">
              <w:r w:rsidR="00D53B58"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14:paraId="345EA8FB" w14:textId="77777777" w:rsidR="00D53B58" w:rsidRPr="00EC2421" w:rsidRDefault="00C44CAA" w:rsidP="00566095">
            <w:pPr>
              <w:spacing w:before="40" w:after="40"/>
              <w:rPr>
                <w:sz w:val="22"/>
                <w:szCs w:val="22"/>
              </w:rPr>
            </w:pPr>
            <w:hyperlink r:id="rId488" w:history="1">
              <w:r w:rsidR="00D53B58" w:rsidRPr="00EC2421">
                <w:rPr>
                  <w:rStyle w:val="Hyperlink"/>
                  <w:sz w:val="22"/>
                  <w:szCs w:val="22"/>
                </w:rPr>
                <w:t>Q1/20</w:t>
              </w:r>
            </w:hyperlink>
            <w:r w:rsidR="00D53B58" w:rsidRPr="00EC2421">
              <w:rPr>
                <w:sz w:val="22"/>
                <w:szCs w:val="22"/>
              </w:rPr>
              <w:t>: End to end connectivity, networks, interoperability, infrastructures and Big Data aspects related to IoT and SC&amp;C</w:t>
            </w:r>
          </w:p>
          <w:p w14:paraId="2E857D87" w14:textId="77777777" w:rsidR="00D53B58" w:rsidRPr="00EC2421" w:rsidRDefault="00C44CAA" w:rsidP="00566095">
            <w:pPr>
              <w:spacing w:before="40" w:after="40"/>
              <w:rPr>
                <w:sz w:val="22"/>
                <w:szCs w:val="22"/>
              </w:rPr>
            </w:pPr>
            <w:hyperlink r:id="rId489" w:history="1">
              <w:r w:rsidR="00D53B58" w:rsidRPr="00EC2421">
                <w:rPr>
                  <w:rStyle w:val="Hyperlink"/>
                  <w:sz w:val="22"/>
                  <w:szCs w:val="22"/>
                </w:rPr>
                <w:t>Q2/20</w:t>
              </w:r>
            </w:hyperlink>
            <w:r w:rsidR="00D53B58" w:rsidRPr="00EC2421">
              <w:rPr>
                <w:sz w:val="22"/>
                <w:szCs w:val="22"/>
              </w:rPr>
              <w:t>: Requirements, capabilities, and use cases across verticals</w:t>
            </w:r>
          </w:p>
          <w:p w14:paraId="522D5D70" w14:textId="77777777" w:rsidR="00D53B58" w:rsidRPr="00EC2421" w:rsidRDefault="00C44CAA" w:rsidP="00566095">
            <w:pPr>
              <w:spacing w:before="40" w:after="40"/>
              <w:rPr>
                <w:sz w:val="22"/>
                <w:szCs w:val="22"/>
              </w:rPr>
            </w:pPr>
            <w:hyperlink r:id="rId490" w:history="1">
              <w:r w:rsidR="00D53B58" w:rsidRPr="00EC2421">
                <w:rPr>
                  <w:rStyle w:val="Hyperlink"/>
                  <w:sz w:val="22"/>
                  <w:szCs w:val="22"/>
                </w:rPr>
                <w:t>Q3/20</w:t>
              </w:r>
            </w:hyperlink>
            <w:r w:rsidR="00D53B58" w:rsidRPr="00EC2421">
              <w:rPr>
                <w:sz w:val="22"/>
                <w:szCs w:val="22"/>
              </w:rPr>
              <w:t>: Architectures, management, protocols and Quality of Service</w:t>
            </w:r>
          </w:p>
          <w:p w14:paraId="316670C6" w14:textId="77777777" w:rsidR="00D53B58" w:rsidRPr="00EC2421" w:rsidRDefault="00C44CAA" w:rsidP="00566095">
            <w:pPr>
              <w:spacing w:before="40" w:after="40"/>
              <w:rPr>
                <w:sz w:val="22"/>
                <w:szCs w:val="22"/>
              </w:rPr>
            </w:pPr>
            <w:hyperlink r:id="rId491"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420122AA" w14:textId="77777777" w:rsidR="00D53B58" w:rsidRPr="00EC2421" w:rsidRDefault="00C44CAA" w:rsidP="00566095">
            <w:pPr>
              <w:spacing w:before="40" w:after="40"/>
              <w:rPr>
                <w:sz w:val="22"/>
                <w:szCs w:val="22"/>
              </w:rPr>
            </w:pPr>
            <w:hyperlink r:id="rId492"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409B9937" w14:textId="77777777" w:rsidR="00D53B58" w:rsidRPr="00EC2421" w:rsidRDefault="00C44CAA" w:rsidP="00566095">
            <w:pPr>
              <w:spacing w:before="40" w:after="40"/>
              <w:rPr>
                <w:sz w:val="22"/>
                <w:szCs w:val="22"/>
              </w:rPr>
            </w:pPr>
            <w:hyperlink r:id="rId493"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p w14:paraId="2C51BB6F" w14:textId="77777777" w:rsidR="00D53B58" w:rsidRDefault="00C44CAA" w:rsidP="00566095">
            <w:pPr>
              <w:pStyle w:val="Tabletext"/>
            </w:pPr>
            <w:hyperlink r:id="rId494" w:history="1">
              <w:r w:rsidR="00D53B58" w:rsidRPr="00EC2421">
                <w:rPr>
                  <w:rStyle w:val="Hyperlink"/>
                  <w:rFonts w:eastAsia="SimSun"/>
                  <w:szCs w:val="22"/>
                </w:rPr>
                <w:t>Q7/20</w:t>
              </w:r>
            </w:hyperlink>
            <w:r w:rsidR="00D53B58" w:rsidRPr="00EC2421">
              <w:rPr>
                <w:szCs w:val="22"/>
              </w:rPr>
              <w:t xml:space="preserve">: </w:t>
            </w:r>
            <w:r w:rsidR="00D53B58" w:rsidRPr="000A2E54">
              <w:rPr>
                <w:rFonts w:eastAsia="Batang"/>
                <w:szCs w:val="22"/>
              </w:rPr>
              <w:t>Evaluation and assessment of Smart Sustainable Cities and Communities</w:t>
            </w:r>
          </w:p>
        </w:tc>
      </w:tr>
      <w:tr w:rsidR="00D53B58" w:rsidRPr="005B31C9" w14:paraId="2C6650EA" w14:textId="77777777" w:rsidTr="00014025">
        <w:trPr>
          <w:cantSplit/>
          <w:jc w:val="center"/>
        </w:trPr>
        <w:tc>
          <w:tcPr>
            <w:tcW w:w="3698" w:type="dxa"/>
            <w:vMerge w:val="restart"/>
            <w:tcBorders>
              <w:top w:val="single" w:sz="12" w:space="0" w:color="auto"/>
              <w:right w:val="single" w:sz="4" w:space="0" w:color="auto"/>
            </w:tcBorders>
            <w:shd w:val="clear" w:color="auto" w:fill="auto"/>
          </w:tcPr>
          <w:p w14:paraId="78DCF06F" w14:textId="77777777" w:rsidR="00D53B58" w:rsidRPr="005B31C9" w:rsidRDefault="00C44CAA" w:rsidP="00566095">
            <w:pPr>
              <w:pStyle w:val="Tabletext"/>
            </w:pPr>
            <w:hyperlink r:id="rId495" w:history="1">
              <w:r w:rsidR="00D53B58" w:rsidRPr="00D826AE">
                <w:rPr>
                  <w:rStyle w:val="Hyperlink"/>
                  <w:rFonts w:eastAsia="SimSun"/>
                </w:rPr>
                <w:t>WP 6A</w:t>
              </w:r>
            </w:hyperlink>
            <w:r w:rsidR="00D53B58">
              <w:t xml:space="preserve">: </w:t>
            </w:r>
            <w:r w:rsidR="00D53B58" w:rsidRPr="005B31C9">
              <w:t>Terrestrial broadcasting delivery</w:t>
            </w:r>
          </w:p>
        </w:tc>
        <w:tc>
          <w:tcPr>
            <w:tcW w:w="682" w:type="dxa"/>
            <w:vMerge w:val="restart"/>
            <w:tcBorders>
              <w:top w:val="single" w:sz="12" w:space="0" w:color="auto"/>
              <w:left w:val="single" w:sz="4" w:space="0" w:color="auto"/>
              <w:right w:val="single" w:sz="12" w:space="0" w:color="auto"/>
            </w:tcBorders>
          </w:tcPr>
          <w:p w14:paraId="4F00C33E" w14:textId="77777777" w:rsidR="00D53B58" w:rsidRDefault="00C44CAA" w:rsidP="00566095">
            <w:pPr>
              <w:pStyle w:val="Tabletext"/>
            </w:pPr>
            <w:hyperlink r:id="rId496" w:history="1">
              <w:r w:rsidR="00D53B58"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14:paraId="6B4EF12B" w14:textId="77777777" w:rsidR="00D53B58" w:rsidRPr="00C95A46" w:rsidRDefault="00C44CAA" w:rsidP="00566095">
            <w:pPr>
              <w:pStyle w:val="Tabletext"/>
              <w:rPr>
                <w:highlight w:val="yellow"/>
              </w:rPr>
            </w:pPr>
            <w:hyperlink r:id="rId497" w:history="1">
              <w:r w:rsidR="00D53B58" w:rsidRPr="00537DD6">
                <w:rPr>
                  <w:rStyle w:val="Hyperlink"/>
                  <w:rFonts w:eastAsia="SimSun"/>
                </w:rPr>
                <w:t>SG5</w:t>
              </w:r>
            </w:hyperlink>
          </w:p>
        </w:tc>
        <w:tc>
          <w:tcPr>
            <w:tcW w:w="4515" w:type="dxa"/>
            <w:tcBorders>
              <w:top w:val="single" w:sz="12" w:space="0" w:color="auto"/>
            </w:tcBorders>
            <w:shd w:val="clear" w:color="auto" w:fill="auto"/>
          </w:tcPr>
          <w:p w14:paraId="4E87020B" w14:textId="77777777" w:rsidR="00D53B58" w:rsidRPr="00FA53E0" w:rsidRDefault="00C44CAA" w:rsidP="00566095">
            <w:pPr>
              <w:pStyle w:val="Tabletext"/>
              <w:rPr>
                <w:highlight w:val="yellow"/>
              </w:rPr>
            </w:pPr>
            <w:hyperlink r:id="rId498" w:history="1">
              <w:r w:rsidR="00D53B58" w:rsidRPr="00080883">
                <w:rPr>
                  <w:rStyle w:val="Hyperlink"/>
                  <w:rFonts w:eastAsia="SimSun"/>
                </w:rPr>
                <w:t>Q3/5</w:t>
              </w:r>
            </w:hyperlink>
            <w:r w:rsidR="00D53B58" w:rsidRPr="00080883">
              <w:t>: Human</w:t>
            </w:r>
            <w:r w:rsidR="00D53B58" w:rsidRPr="008B1874">
              <w:t xml:space="preserve"> exposure to electromagnetic fields (EMFs) from information and communication technologies (ICTs)</w:t>
            </w:r>
          </w:p>
        </w:tc>
      </w:tr>
      <w:tr w:rsidR="00D53B58" w:rsidRPr="005B31C9" w14:paraId="10A8D9A6" w14:textId="77777777" w:rsidTr="00014025">
        <w:trPr>
          <w:cantSplit/>
          <w:jc w:val="center"/>
        </w:trPr>
        <w:tc>
          <w:tcPr>
            <w:tcW w:w="3698" w:type="dxa"/>
            <w:vMerge/>
            <w:tcBorders>
              <w:right w:val="single" w:sz="4" w:space="0" w:color="auto"/>
            </w:tcBorders>
            <w:shd w:val="clear" w:color="auto" w:fill="auto"/>
          </w:tcPr>
          <w:p w14:paraId="6C3AF094"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C2C5A39" w14:textId="77777777" w:rsidR="00D53B58" w:rsidRDefault="00D53B58" w:rsidP="00566095">
            <w:pPr>
              <w:pStyle w:val="Tabletext"/>
            </w:pPr>
          </w:p>
        </w:tc>
        <w:tc>
          <w:tcPr>
            <w:tcW w:w="708" w:type="dxa"/>
            <w:tcBorders>
              <w:left w:val="single" w:sz="12" w:space="0" w:color="auto"/>
            </w:tcBorders>
            <w:shd w:val="clear" w:color="auto" w:fill="auto"/>
          </w:tcPr>
          <w:p w14:paraId="3C8E0B4F" w14:textId="77777777" w:rsidR="00D53B58" w:rsidRPr="00C95A46" w:rsidRDefault="00C44CAA" w:rsidP="00566095">
            <w:pPr>
              <w:pStyle w:val="Tabletext"/>
              <w:rPr>
                <w:highlight w:val="yellow"/>
              </w:rPr>
            </w:pPr>
            <w:hyperlink r:id="rId499" w:history="1">
              <w:r w:rsidR="00D53B58" w:rsidRPr="00EC2421">
                <w:rPr>
                  <w:rStyle w:val="Hyperlink"/>
                  <w:rFonts w:eastAsia="SimSun"/>
                </w:rPr>
                <w:t>SG9</w:t>
              </w:r>
            </w:hyperlink>
          </w:p>
        </w:tc>
        <w:tc>
          <w:tcPr>
            <w:tcW w:w="4515" w:type="dxa"/>
            <w:shd w:val="clear" w:color="auto" w:fill="auto"/>
          </w:tcPr>
          <w:p w14:paraId="30549DEE" w14:textId="77777777" w:rsidR="00D53B58" w:rsidRPr="00FA53E0" w:rsidRDefault="00C44CAA" w:rsidP="00566095">
            <w:pPr>
              <w:pStyle w:val="Tabletext"/>
              <w:rPr>
                <w:rFonts w:eastAsia="MS Mincho"/>
                <w:highlight w:val="yellow"/>
                <w:lang w:eastAsia="ja-JP"/>
              </w:rPr>
            </w:pPr>
            <w:hyperlink r:id="rId500" w:history="1">
              <w:r w:rsidR="00D53B58" w:rsidRPr="00080883">
                <w:rPr>
                  <w:rStyle w:val="Hyperlink"/>
                  <w:rFonts w:eastAsia="MS Mincho"/>
                </w:rPr>
                <w:t>Q1/9</w:t>
              </w:r>
            </w:hyperlink>
            <w:r w:rsidR="00D53B58" w:rsidRPr="00080883">
              <w:rPr>
                <w:rFonts w:eastAsia="MS Mincho"/>
                <w:lang w:eastAsia="ja-JP"/>
              </w:rPr>
              <w:t>:</w:t>
            </w:r>
            <w:r w:rsidR="00D53B58" w:rsidRPr="00080883">
              <w:t xml:space="preserve"> </w:t>
            </w:r>
            <w:ins w:id="664" w:author="TSB-MEU" w:date="2018-03-05T07:26:00Z">
              <w:r w:rsidR="00D53B58" w:rsidRPr="00770E17">
                <w:rPr>
                  <w:bCs/>
                </w:rPr>
                <w:t>Transmission and delivery control of television and sound programme signal for contribution, primary distribution and secondary distribution</w:t>
              </w:r>
            </w:ins>
            <w:del w:id="665" w:author="TSB-MEU" w:date="2018-03-05T07:26:00Z">
              <w:r w:rsidR="00D53B58" w:rsidRPr="006D0627" w:rsidDel="00A02923">
                <w:rPr>
                  <w:rFonts w:eastAsia="MS Mincho"/>
                  <w:lang w:eastAsia="ja-JP"/>
                </w:rPr>
                <w:delText>Transmission of television and sound programme signal for contribution, primary distribution and secondary distribution</w:delText>
              </w:r>
            </w:del>
          </w:p>
          <w:p w14:paraId="393B9132" w14:textId="77777777" w:rsidR="00D53B58" w:rsidRPr="006D52C2" w:rsidRDefault="00C44CAA" w:rsidP="00566095">
            <w:pPr>
              <w:pStyle w:val="Tabletext"/>
              <w:rPr>
                <w:rFonts w:eastAsia="MS Mincho"/>
                <w:lang w:eastAsia="ja-JP"/>
              </w:rPr>
            </w:pPr>
            <w:hyperlink r:id="rId501" w:history="1">
              <w:r w:rsidR="00D53B58" w:rsidRPr="006D52C2">
                <w:rPr>
                  <w:rStyle w:val="Hyperlink"/>
                  <w:rFonts w:eastAsia="MS Mincho"/>
                </w:rPr>
                <w:t>Q7/9</w:t>
              </w:r>
            </w:hyperlink>
            <w:r w:rsidR="00D53B58" w:rsidRPr="006D52C2">
              <w:rPr>
                <w:rFonts w:eastAsia="MS Mincho"/>
                <w:lang w:eastAsia="ja-JP"/>
              </w:rPr>
              <w:t>:</w:t>
            </w:r>
            <w:r w:rsidR="00D53B58" w:rsidRPr="006D52C2">
              <w:t xml:space="preserve"> </w:t>
            </w:r>
            <w:r w:rsidR="00D53B58" w:rsidRPr="006D52C2">
              <w:rPr>
                <w:rFonts w:eastAsia="MS Mincho"/>
                <w:lang w:eastAsia="ja-JP"/>
              </w:rPr>
              <w:t>Cable television delivery of digital services and applications that use Internet protocol (IP) and/or packet-based data over cable networks</w:t>
            </w:r>
          </w:p>
          <w:p w14:paraId="3D3E0DEC" w14:textId="77777777" w:rsidR="00D53B58" w:rsidRPr="00FA53E0" w:rsidRDefault="00C44CAA" w:rsidP="00566095">
            <w:pPr>
              <w:pStyle w:val="Tabletext"/>
              <w:rPr>
                <w:highlight w:val="yellow"/>
              </w:rPr>
            </w:pPr>
            <w:hyperlink r:id="rId502" w:history="1">
              <w:r w:rsidR="00D53B58" w:rsidRPr="006D52C2">
                <w:rPr>
                  <w:rStyle w:val="Hyperlink"/>
                  <w:rFonts w:eastAsia="MS Mincho"/>
                </w:rPr>
                <w:t>Q10/9</w:t>
              </w:r>
            </w:hyperlink>
            <w:r w:rsidR="00D53B58" w:rsidRPr="006D52C2">
              <w:rPr>
                <w:rFonts w:eastAsia="MS Mincho"/>
                <w:lang w:eastAsia="ja-JP"/>
              </w:rPr>
              <w:t xml:space="preserve">: </w:t>
            </w:r>
            <w:r w:rsidR="00D53B58" w:rsidRPr="006D52C2">
              <w:t>Work</w:t>
            </w:r>
            <w:r w:rsidR="00D53B58" w:rsidRPr="00D40473">
              <w:t xml:space="preserve"> programme, coordination and planning</w:t>
            </w:r>
          </w:p>
        </w:tc>
      </w:tr>
      <w:tr w:rsidR="00D53B58" w:rsidRPr="005B31C9" w14:paraId="1F33FC20" w14:textId="77777777" w:rsidTr="00014025">
        <w:trPr>
          <w:cantSplit/>
          <w:jc w:val="center"/>
        </w:trPr>
        <w:tc>
          <w:tcPr>
            <w:tcW w:w="3698" w:type="dxa"/>
            <w:vMerge/>
            <w:tcBorders>
              <w:right w:val="single" w:sz="4" w:space="0" w:color="auto"/>
            </w:tcBorders>
            <w:shd w:val="clear" w:color="auto" w:fill="auto"/>
          </w:tcPr>
          <w:p w14:paraId="38B270A6"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09864C0" w14:textId="77777777" w:rsidR="00D53B58" w:rsidRDefault="00D53B58" w:rsidP="00566095">
            <w:pPr>
              <w:spacing w:before="40" w:after="40"/>
            </w:pPr>
          </w:p>
        </w:tc>
        <w:tc>
          <w:tcPr>
            <w:tcW w:w="708" w:type="dxa"/>
            <w:tcBorders>
              <w:left w:val="single" w:sz="12" w:space="0" w:color="auto"/>
            </w:tcBorders>
            <w:shd w:val="clear" w:color="auto" w:fill="auto"/>
          </w:tcPr>
          <w:p w14:paraId="615DE86C" w14:textId="77777777" w:rsidR="00D53B58" w:rsidRPr="00EC2421" w:rsidRDefault="00D53B58" w:rsidP="00566095">
            <w:pPr>
              <w:spacing w:before="40" w:after="40"/>
              <w:rPr>
                <w:sz w:val="22"/>
                <w:szCs w:val="22"/>
              </w:rPr>
            </w:pPr>
            <w:del w:id="666" w:author="TSB-MEU" w:date="2017-10-26T20:44:00Z">
              <w:r w:rsidRPr="00EC2421" w:rsidDel="00240F4B">
                <w:fldChar w:fldCharType="begin"/>
              </w:r>
              <w:r w:rsidDel="00240F4B">
                <w:delInstrText xml:space="preserve"> HYPERLINK "https://www.itu.int/en/ITU-T/studygroups/2017-2020/12/Pages/default.aspx" </w:delInstrText>
              </w:r>
              <w:r w:rsidRPr="00EC2421" w:rsidDel="00240F4B">
                <w:fldChar w:fldCharType="separate"/>
              </w:r>
              <w:r w:rsidRPr="00EC2421" w:rsidDel="00240F4B">
                <w:rPr>
                  <w:rStyle w:val="Hyperlink"/>
                  <w:sz w:val="22"/>
                  <w:szCs w:val="22"/>
                </w:rPr>
                <w:delText>SG12</w:delText>
              </w:r>
              <w:r w:rsidRPr="00EC2421" w:rsidDel="00240F4B">
                <w:rPr>
                  <w:rStyle w:val="Hyperlink"/>
                  <w:sz w:val="22"/>
                  <w:szCs w:val="22"/>
                </w:rPr>
                <w:fldChar w:fldCharType="end"/>
              </w:r>
            </w:del>
          </w:p>
        </w:tc>
        <w:tc>
          <w:tcPr>
            <w:tcW w:w="4515" w:type="dxa"/>
            <w:shd w:val="clear" w:color="auto" w:fill="auto"/>
          </w:tcPr>
          <w:p w14:paraId="6AAA6CCB" w14:textId="77777777" w:rsidR="00D53B58" w:rsidRPr="00FA53E0" w:rsidDel="00240F4B" w:rsidRDefault="00D53B58" w:rsidP="00566095">
            <w:pPr>
              <w:pStyle w:val="Tabletext"/>
              <w:rPr>
                <w:del w:id="667" w:author="TSB-MEU" w:date="2017-10-26T20:44:00Z"/>
                <w:highlight w:val="yellow"/>
              </w:rPr>
            </w:pPr>
            <w:del w:id="668" w:author="TSB-MEU" w:date="2017-10-26T20:44:00Z">
              <w:r w:rsidDel="00240F4B">
                <w:rPr>
                  <w:rFonts w:eastAsia="SimSun"/>
                </w:rPr>
                <w:fldChar w:fldCharType="begin"/>
              </w:r>
              <w:r w:rsidDel="00240F4B">
                <w:delInstrText xml:space="preserve"> HYPERLINK "http://www.itu.int/en/ITU-T/studygroups/2017-2020/12/Pages/q7.aspx" </w:delInstrText>
              </w:r>
              <w:r w:rsidDel="00240F4B">
                <w:rPr>
                  <w:rFonts w:eastAsia="SimSun"/>
                </w:rPr>
                <w:fldChar w:fldCharType="separate"/>
              </w:r>
              <w:r w:rsidRPr="001D748F" w:rsidDel="00240F4B">
                <w:rPr>
                  <w:rStyle w:val="Hyperlink"/>
                  <w:rFonts w:eastAsia="SimSun"/>
                </w:rPr>
                <w:delText>Q7/12</w:delText>
              </w:r>
              <w:r w:rsidDel="00240F4B">
                <w:rPr>
                  <w:rStyle w:val="Hyperlink"/>
                  <w:rFonts w:eastAsia="SimSun"/>
                </w:rPr>
                <w:fldChar w:fldCharType="end"/>
              </w:r>
              <w:r w:rsidRPr="001D748F" w:rsidDel="00240F4B">
                <w:delText>: Methods, tools and test plans for the subjective assessment of speech, audio and audiovisual quality interactions</w:delText>
              </w:r>
            </w:del>
          </w:p>
          <w:p w14:paraId="271CA7BA" w14:textId="77777777" w:rsidR="00D53B58" w:rsidRPr="00FA53E0" w:rsidDel="00240F4B" w:rsidRDefault="00D53B58" w:rsidP="00566095">
            <w:pPr>
              <w:pStyle w:val="Tabletext"/>
              <w:rPr>
                <w:del w:id="669" w:author="TSB-MEU" w:date="2017-10-26T20:44:00Z"/>
                <w:highlight w:val="yellow"/>
              </w:rPr>
            </w:pPr>
            <w:del w:id="670" w:author="TSB-MEU" w:date="2017-10-26T20:44:00Z">
              <w:r w:rsidDel="00240F4B">
                <w:rPr>
                  <w:rFonts w:eastAsia="SimSun"/>
                </w:rPr>
                <w:fldChar w:fldCharType="begin"/>
              </w:r>
              <w:r w:rsidDel="00240F4B">
                <w:delInstrText xml:space="preserve"> HYPERLINK "http://www.itu.int/en/ITU-T/studygroups/2017-2020/12/Pages/q9.aspx" </w:delInstrText>
              </w:r>
              <w:r w:rsidDel="00240F4B">
                <w:rPr>
                  <w:rFonts w:eastAsia="SimSun"/>
                </w:rPr>
                <w:fldChar w:fldCharType="separate"/>
              </w:r>
              <w:r w:rsidRPr="00E30178" w:rsidDel="00240F4B">
                <w:rPr>
                  <w:rStyle w:val="Hyperlink"/>
                  <w:rFonts w:eastAsia="SimSun"/>
                </w:rPr>
                <w:delText>Q9/12</w:delText>
              </w:r>
              <w:r w:rsidDel="00240F4B">
                <w:rPr>
                  <w:rStyle w:val="Hyperlink"/>
                  <w:rFonts w:eastAsia="SimSun"/>
                </w:rPr>
                <w:fldChar w:fldCharType="end"/>
              </w:r>
              <w:r w:rsidRPr="00E30178" w:rsidDel="00240F4B">
                <w:delText>: Perceptual-based objective methods for voice, audio and visual quality measurements in telecommunication services</w:delText>
              </w:r>
            </w:del>
          </w:p>
          <w:p w14:paraId="115B4757" w14:textId="77777777" w:rsidR="00D53B58" w:rsidRPr="00FA53E0" w:rsidDel="00240F4B" w:rsidRDefault="00D53B58" w:rsidP="00566095">
            <w:pPr>
              <w:pStyle w:val="Tabletext"/>
              <w:rPr>
                <w:del w:id="671" w:author="TSB-MEU" w:date="2017-10-26T20:44:00Z"/>
                <w:highlight w:val="yellow"/>
              </w:rPr>
            </w:pPr>
            <w:del w:id="672" w:author="TSB-MEU" w:date="2017-10-26T20:44:00Z">
              <w:r w:rsidDel="00240F4B">
                <w:rPr>
                  <w:rFonts w:eastAsia="SimSun"/>
                </w:rPr>
                <w:fldChar w:fldCharType="begin"/>
              </w:r>
              <w:r w:rsidDel="00240F4B">
                <w:delInstrText xml:space="preserve"> HYPERLINK "http://www.itu.int/en/ITU-T/studygroups/2017-2020/12/Pages/q10.aspx" </w:delInstrText>
              </w:r>
              <w:r w:rsidDel="00240F4B">
                <w:rPr>
                  <w:rFonts w:eastAsia="SimSun"/>
                </w:rPr>
                <w:fldChar w:fldCharType="separate"/>
              </w:r>
              <w:r w:rsidRPr="00C47B59" w:rsidDel="00240F4B">
                <w:rPr>
                  <w:rStyle w:val="Hyperlink"/>
                  <w:rFonts w:eastAsia="SimSun"/>
                </w:rPr>
                <w:delText>Q10/12</w:delText>
              </w:r>
              <w:r w:rsidDel="00240F4B">
                <w:rPr>
                  <w:rStyle w:val="Hyperlink"/>
                  <w:rFonts w:eastAsia="SimSun"/>
                </w:rPr>
                <w:fldChar w:fldCharType="end"/>
              </w:r>
              <w:r w:rsidRPr="00C47B59" w:rsidDel="00240F4B">
                <w:delText>: Conferencing and telemeeting assessment</w:delText>
              </w:r>
            </w:del>
          </w:p>
          <w:p w14:paraId="75CC93FE" w14:textId="77777777" w:rsidR="00D53B58" w:rsidRPr="00FA53E0" w:rsidDel="00240F4B" w:rsidRDefault="00D53B58" w:rsidP="00566095">
            <w:pPr>
              <w:pStyle w:val="Tabletext"/>
              <w:rPr>
                <w:del w:id="673" w:author="TSB-MEU" w:date="2017-10-26T20:44:00Z"/>
                <w:highlight w:val="yellow"/>
              </w:rPr>
            </w:pPr>
            <w:del w:id="674" w:author="TSB-MEU" w:date="2017-10-26T20:44:00Z">
              <w:r w:rsidDel="00240F4B">
                <w:rPr>
                  <w:rFonts w:eastAsia="SimSun"/>
                </w:rPr>
                <w:fldChar w:fldCharType="begin"/>
              </w:r>
              <w:r w:rsidDel="00240F4B">
                <w:delInstrText xml:space="preserve"> HYPERLINK "http://www.itu.int/en/ITU-T/studygroups/2017-2020/12/Pages/q13.aspx" </w:delInstrText>
              </w:r>
              <w:r w:rsidDel="00240F4B">
                <w:rPr>
                  <w:rFonts w:eastAsia="SimSun"/>
                </w:rPr>
                <w:fldChar w:fldCharType="separate"/>
              </w:r>
              <w:r w:rsidRPr="00451115" w:rsidDel="00240F4B">
                <w:rPr>
                  <w:rStyle w:val="Hyperlink"/>
                  <w:rFonts w:eastAsia="SimSun"/>
                </w:rPr>
                <w:delText>Q13/12</w:delText>
              </w:r>
              <w:r w:rsidDel="00240F4B">
                <w:rPr>
                  <w:rStyle w:val="Hyperlink"/>
                  <w:rFonts w:eastAsia="SimSun"/>
                </w:rPr>
                <w:fldChar w:fldCharType="end"/>
              </w:r>
              <w:r w:rsidRPr="00451115" w:rsidDel="00240F4B">
                <w:delText>: Quality of experience (QoE), quality of service (QoS) and performance requirements and assessment methods for multimedia</w:delText>
              </w:r>
            </w:del>
          </w:p>
          <w:p w14:paraId="44566ABD" w14:textId="77777777" w:rsidR="00D53B58" w:rsidRPr="00FA53E0" w:rsidDel="00240F4B" w:rsidRDefault="00D53B58" w:rsidP="00566095">
            <w:pPr>
              <w:pStyle w:val="Tabletext"/>
              <w:rPr>
                <w:del w:id="675" w:author="TSB-MEU" w:date="2017-10-26T20:44:00Z"/>
                <w:highlight w:val="yellow"/>
              </w:rPr>
            </w:pPr>
            <w:del w:id="676" w:author="TSB-MEU" w:date="2017-10-26T20:44:00Z">
              <w:r w:rsidDel="00240F4B">
                <w:rPr>
                  <w:rFonts w:eastAsia="SimSun"/>
                </w:rPr>
                <w:fldChar w:fldCharType="begin"/>
              </w:r>
              <w:r w:rsidDel="00240F4B">
                <w:delInstrText xml:space="preserve"> HYPERLINK "http://www.itu.int/en/ITU-T/studygroups/2017-2020/12/Pages/q14.aspx" </w:delInstrText>
              </w:r>
              <w:r w:rsidDel="00240F4B">
                <w:rPr>
                  <w:rFonts w:eastAsia="SimSun"/>
                </w:rPr>
                <w:fldChar w:fldCharType="separate"/>
              </w:r>
              <w:r w:rsidRPr="00E74157" w:rsidDel="00240F4B">
                <w:rPr>
                  <w:rStyle w:val="Hyperlink"/>
                  <w:rFonts w:eastAsia="SimSun"/>
                </w:rPr>
                <w:delText>Q14/12</w:delText>
              </w:r>
              <w:r w:rsidDel="00240F4B">
                <w:rPr>
                  <w:rStyle w:val="Hyperlink"/>
                  <w:rFonts w:eastAsia="SimSun"/>
                </w:rPr>
                <w:fldChar w:fldCharType="end"/>
              </w:r>
              <w:r w:rsidRPr="00E74157" w:rsidDel="00240F4B">
                <w:delText>: Development of models and tools for multimedia quality assessment of packet-based video services</w:delText>
              </w:r>
            </w:del>
          </w:p>
          <w:p w14:paraId="4249AB0D" w14:textId="77777777" w:rsidR="00D53B58" w:rsidRPr="00FA53E0" w:rsidRDefault="00D53B58" w:rsidP="00566095">
            <w:pPr>
              <w:pStyle w:val="Tabletext"/>
              <w:rPr>
                <w:highlight w:val="yellow"/>
              </w:rPr>
            </w:pPr>
            <w:del w:id="677" w:author="TSB-MEU" w:date="2017-10-26T20:44:00Z">
              <w:r w:rsidDel="00240F4B">
                <w:rPr>
                  <w:rFonts w:eastAsia="SimSun"/>
                </w:rPr>
                <w:fldChar w:fldCharType="begin"/>
              </w:r>
              <w:r w:rsidDel="00240F4B">
                <w:delInstrText xml:space="preserve"> HYPERLINK "http://www.itu.int/en/ITU-T/studygroups/2017-2020/12/Pages/q17.aspx" </w:delInstrText>
              </w:r>
              <w:r w:rsidDel="00240F4B">
                <w:rPr>
                  <w:rFonts w:eastAsia="SimSun"/>
                </w:rPr>
                <w:fldChar w:fldCharType="separate"/>
              </w:r>
              <w:r w:rsidRPr="008B3019" w:rsidDel="00240F4B">
                <w:rPr>
                  <w:rStyle w:val="Hyperlink"/>
                  <w:rFonts w:eastAsia="SimSun"/>
                </w:rPr>
                <w:delText>Q17/12</w:delText>
              </w:r>
              <w:r w:rsidDel="00240F4B">
                <w:rPr>
                  <w:rStyle w:val="Hyperlink"/>
                  <w:rFonts w:eastAsia="SimSun"/>
                </w:rPr>
                <w:fldChar w:fldCharType="end"/>
              </w:r>
              <w:r w:rsidRPr="008B3019" w:rsidDel="00240F4B">
                <w:delText>: Performance of packet-based networks and other networking technologies</w:delText>
              </w:r>
            </w:del>
          </w:p>
        </w:tc>
      </w:tr>
      <w:tr w:rsidR="00D53B58" w:rsidRPr="005B31C9" w14:paraId="56ABA1F6" w14:textId="77777777" w:rsidTr="00014025">
        <w:trPr>
          <w:cantSplit/>
          <w:jc w:val="center"/>
        </w:trPr>
        <w:tc>
          <w:tcPr>
            <w:tcW w:w="3698" w:type="dxa"/>
            <w:vMerge/>
            <w:tcBorders>
              <w:right w:val="single" w:sz="4" w:space="0" w:color="auto"/>
            </w:tcBorders>
            <w:shd w:val="clear" w:color="auto" w:fill="auto"/>
          </w:tcPr>
          <w:p w14:paraId="285C0868"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DBB3AC5" w14:textId="77777777" w:rsidR="00D53B58" w:rsidRDefault="00D53B58" w:rsidP="00566095">
            <w:pPr>
              <w:pStyle w:val="Tabletext"/>
            </w:pPr>
          </w:p>
        </w:tc>
        <w:tc>
          <w:tcPr>
            <w:tcW w:w="708" w:type="dxa"/>
            <w:tcBorders>
              <w:left w:val="single" w:sz="12" w:space="0" w:color="auto"/>
            </w:tcBorders>
            <w:shd w:val="clear" w:color="auto" w:fill="auto"/>
          </w:tcPr>
          <w:p w14:paraId="42CA9239" w14:textId="77777777" w:rsidR="00D53B58" w:rsidRPr="00C95A46" w:rsidRDefault="00C44CAA" w:rsidP="00566095">
            <w:pPr>
              <w:pStyle w:val="Tabletext"/>
              <w:rPr>
                <w:highlight w:val="yellow"/>
              </w:rPr>
            </w:pPr>
            <w:hyperlink r:id="rId503" w:history="1">
              <w:r w:rsidR="00D53B58" w:rsidRPr="00EC2421">
                <w:rPr>
                  <w:rStyle w:val="Hyperlink"/>
                  <w:rFonts w:eastAsia="SimSun"/>
                </w:rPr>
                <w:t>SG15</w:t>
              </w:r>
            </w:hyperlink>
          </w:p>
        </w:tc>
        <w:tc>
          <w:tcPr>
            <w:tcW w:w="4515" w:type="dxa"/>
            <w:shd w:val="clear" w:color="auto" w:fill="auto"/>
          </w:tcPr>
          <w:p w14:paraId="70587BE1" w14:textId="77777777" w:rsidR="00D53B58" w:rsidRPr="009A494B" w:rsidRDefault="00C44CAA" w:rsidP="00566095">
            <w:pPr>
              <w:pStyle w:val="Tabletext"/>
            </w:pPr>
            <w:hyperlink r:id="rId504" w:history="1">
              <w:r w:rsidR="00D53B58" w:rsidRPr="009A494B">
                <w:rPr>
                  <w:rStyle w:val="Hyperlink"/>
                  <w:rFonts w:eastAsia="SimSun"/>
                </w:rPr>
                <w:t>Q1/15</w:t>
              </w:r>
            </w:hyperlink>
            <w:r w:rsidR="00D53B58" w:rsidRPr="009A494B">
              <w:t>: Coordination of access and home network transport standards</w:t>
            </w:r>
          </w:p>
          <w:p w14:paraId="0D956B84" w14:textId="77777777" w:rsidR="00D53B58" w:rsidRPr="009A494B" w:rsidDel="00EB108C" w:rsidRDefault="00D53B58" w:rsidP="00566095">
            <w:pPr>
              <w:pStyle w:val="Tabletext"/>
              <w:rPr>
                <w:del w:id="678" w:author="TSB-MEU" w:date="2017-10-24T18:18:00Z"/>
              </w:rPr>
            </w:pPr>
            <w:del w:id="679" w:author="TSB-MEU" w:date="2017-10-24T18:18: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rPr>
                <w:fldChar w:fldCharType="end"/>
              </w:r>
              <w:r w:rsidRPr="009A494B" w:rsidDel="00EB108C">
                <w:delText>: Optical systems for fibre access networks</w:delText>
              </w:r>
            </w:del>
          </w:p>
          <w:p w14:paraId="384A5556" w14:textId="77777777" w:rsidR="00D53B58" w:rsidRDefault="00C44CAA" w:rsidP="00566095">
            <w:pPr>
              <w:pStyle w:val="Tabletext"/>
              <w:rPr>
                <w:ins w:id="680" w:author="TSB-MEU" w:date="2017-10-26T20:46:00Z"/>
              </w:rPr>
            </w:pPr>
            <w:hyperlink r:id="rId505" w:history="1">
              <w:r w:rsidR="00D53B58" w:rsidRPr="009A494B">
                <w:rPr>
                  <w:rStyle w:val="Hyperlink"/>
                  <w:rFonts w:eastAsia="SimSun"/>
                </w:rPr>
                <w:t>Q4/15</w:t>
              </w:r>
            </w:hyperlink>
            <w:r w:rsidR="00D53B58" w:rsidRPr="009A494B">
              <w:t>: Broadband access over metallic conductors</w:t>
            </w:r>
          </w:p>
          <w:p w14:paraId="16B8886E" w14:textId="77777777" w:rsidR="00D53B58" w:rsidRPr="009A494B" w:rsidRDefault="00D53B58" w:rsidP="00566095">
            <w:pPr>
              <w:pStyle w:val="Tabletext"/>
            </w:pPr>
            <w:ins w:id="681" w:author="TSB-MEU" w:date="2017-10-26T20:48:00Z">
              <w:r>
                <w:fldChar w:fldCharType="begin"/>
              </w:r>
              <w:r>
                <w:instrText xml:space="preserve"> HYPERLINK "http://www.itu.int/en/ITU-T/studygroups/2017-2020/15/Pages/q15.aspx" </w:instrText>
              </w:r>
              <w:r>
                <w:fldChar w:fldCharType="separate"/>
              </w:r>
              <w:r w:rsidRPr="009E780A">
                <w:rPr>
                  <w:rStyle w:val="Hyperlink"/>
                  <w:rFonts w:eastAsia="SimSun"/>
                </w:rPr>
                <w:t>Q15/15</w:t>
              </w:r>
              <w:r>
                <w:fldChar w:fldCharType="end"/>
              </w:r>
            </w:ins>
            <w:ins w:id="682" w:author="TSB-MEU" w:date="2017-10-26T20:46:00Z">
              <w:r>
                <w:t xml:space="preserve">: </w:t>
              </w:r>
            </w:ins>
            <w:ins w:id="683" w:author="TSB-MEU" w:date="2017-10-26T20:48:00Z">
              <w:r w:rsidRPr="009E780A">
                <w:t>Communications for Smart Grid</w:t>
              </w:r>
            </w:ins>
          </w:p>
          <w:p w14:paraId="4056A2AD" w14:textId="77777777" w:rsidR="00D53B58" w:rsidRPr="00FA53E0" w:rsidRDefault="00C44CAA" w:rsidP="00566095">
            <w:pPr>
              <w:pStyle w:val="Tabletext"/>
              <w:rPr>
                <w:highlight w:val="yellow"/>
              </w:rPr>
            </w:pPr>
            <w:hyperlink r:id="rId506" w:history="1">
              <w:r w:rsidR="00D53B58" w:rsidRPr="009A494B">
                <w:rPr>
                  <w:rStyle w:val="Hyperlink"/>
                  <w:rFonts w:eastAsia="SimSun"/>
                </w:rPr>
                <w:t>Q18/15</w:t>
              </w:r>
            </w:hyperlink>
            <w:r w:rsidR="00D53B58" w:rsidRPr="009A494B">
              <w:t xml:space="preserve">: </w:t>
            </w:r>
            <w:r w:rsidR="00D53B58" w:rsidRPr="00B83EE4">
              <w:t>Broadband in-premises networking</w:t>
            </w:r>
          </w:p>
        </w:tc>
      </w:tr>
      <w:tr w:rsidR="00D53B58" w:rsidRPr="005B31C9" w14:paraId="7CF57C0E" w14:textId="77777777" w:rsidTr="00014025">
        <w:trPr>
          <w:cantSplit/>
          <w:jc w:val="center"/>
        </w:trPr>
        <w:tc>
          <w:tcPr>
            <w:tcW w:w="3698" w:type="dxa"/>
            <w:vMerge/>
            <w:tcBorders>
              <w:right w:val="single" w:sz="4" w:space="0" w:color="auto"/>
            </w:tcBorders>
            <w:shd w:val="clear" w:color="auto" w:fill="auto"/>
          </w:tcPr>
          <w:p w14:paraId="11712F6A"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E34AF34" w14:textId="77777777" w:rsidR="00D53B58" w:rsidRDefault="00D53B58" w:rsidP="00566095">
            <w:pPr>
              <w:pStyle w:val="Tabletext"/>
            </w:pPr>
          </w:p>
        </w:tc>
        <w:tc>
          <w:tcPr>
            <w:tcW w:w="708" w:type="dxa"/>
            <w:tcBorders>
              <w:left w:val="single" w:sz="12" w:space="0" w:color="auto"/>
            </w:tcBorders>
            <w:shd w:val="clear" w:color="auto" w:fill="auto"/>
          </w:tcPr>
          <w:p w14:paraId="0632327D" w14:textId="77777777" w:rsidR="00D53B58" w:rsidRPr="00C95A46" w:rsidRDefault="00D53B58" w:rsidP="00566095">
            <w:pPr>
              <w:pStyle w:val="Tabletext"/>
              <w:rPr>
                <w:highlight w:val="yellow"/>
                <w:lang w:eastAsia="zh-CN"/>
              </w:rPr>
            </w:pPr>
            <w:del w:id="684" w:author="TSB-MEU" w:date="2017-10-26T20:49:00Z">
              <w:r w:rsidRPr="00EC2421" w:rsidDel="00821FA5">
                <w:rPr>
                  <w:rFonts w:eastAsia="SimSun"/>
                </w:rPr>
                <w:fldChar w:fldCharType="begin"/>
              </w:r>
              <w:r w:rsidDel="00821FA5">
                <w:delInstrText xml:space="preserve"> HYPERLINK "https://www.itu.int/en/ITU-T/studygroups/2017-2020/16/Pages/default.aspx" </w:delInstrText>
              </w:r>
              <w:r w:rsidRPr="00EC2421" w:rsidDel="00821FA5">
                <w:rPr>
                  <w:rFonts w:eastAsia="SimSun"/>
                </w:rPr>
                <w:fldChar w:fldCharType="separate"/>
              </w:r>
              <w:r w:rsidRPr="00EC2421" w:rsidDel="00821FA5">
                <w:rPr>
                  <w:rStyle w:val="Hyperlink"/>
                  <w:rFonts w:eastAsia="SimSun"/>
                  <w:lang w:eastAsia="zh-CN"/>
                </w:rPr>
                <w:delText>SG16</w:delText>
              </w:r>
              <w:r w:rsidRPr="00EC2421" w:rsidDel="00821FA5">
                <w:rPr>
                  <w:rStyle w:val="Hyperlink"/>
                  <w:rFonts w:eastAsia="SimSun"/>
                  <w:lang w:eastAsia="zh-CN"/>
                </w:rPr>
                <w:fldChar w:fldCharType="end"/>
              </w:r>
            </w:del>
          </w:p>
        </w:tc>
        <w:tc>
          <w:tcPr>
            <w:tcW w:w="4515" w:type="dxa"/>
            <w:shd w:val="clear" w:color="auto" w:fill="auto"/>
          </w:tcPr>
          <w:p w14:paraId="4EC79BA8" w14:textId="77777777" w:rsidR="00D53B58" w:rsidRPr="001133C9" w:rsidRDefault="00D53B58" w:rsidP="00566095">
            <w:pPr>
              <w:pStyle w:val="Tabletext"/>
              <w:rPr>
                <w:ins w:id="685" w:author="TSB-MEU" w:date="2017-11-25T00:58:00Z"/>
                <w:strike/>
              </w:rPr>
            </w:pPr>
            <w:ins w:id="686"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14:paraId="5AAB695A" w14:textId="77777777" w:rsidR="00D53B58" w:rsidRPr="00FA53E0" w:rsidRDefault="00D53B58" w:rsidP="00566095">
            <w:pPr>
              <w:pStyle w:val="Tabletext"/>
              <w:rPr>
                <w:highlight w:val="yellow"/>
              </w:rPr>
            </w:pPr>
            <w:del w:id="687" w:author="TSB-MEU" w:date="2017-10-26T20:49:00Z">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D53B58" w:rsidRPr="005B31C9" w14:paraId="07ABD6E9" w14:textId="77777777" w:rsidTr="00014025">
        <w:trPr>
          <w:cantSplit/>
          <w:jc w:val="center"/>
        </w:trPr>
        <w:tc>
          <w:tcPr>
            <w:tcW w:w="3698" w:type="dxa"/>
            <w:vMerge w:val="restart"/>
            <w:tcBorders>
              <w:right w:val="single" w:sz="4" w:space="0" w:color="auto"/>
            </w:tcBorders>
            <w:shd w:val="clear" w:color="auto" w:fill="auto"/>
          </w:tcPr>
          <w:p w14:paraId="70A52789" w14:textId="77777777" w:rsidR="00D53B58" w:rsidRPr="005B31C9" w:rsidRDefault="00C44CAA" w:rsidP="00566095">
            <w:pPr>
              <w:pStyle w:val="Tabletext"/>
            </w:pPr>
            <w:hyperlink r:id="rId507" w:history="1">
              <w:r w:rsidR="00D53B58" w:rsidRPr="00D826AE">
                <w:rPr>
                  <w:rStyle w:val="Hyperlink"/>
                  <w:rFonts w:eastAsia="SimSun"/>
                </w:rPr>
                <w:t>WP 6B</w:t>
              </w:r>
            </w:hyperlink>
            <w:r w:rsidR="00D53B58">
              <w:t xml:space="preserve">: </w:t>
            </w:r>
            <w:r w:rsidR="00D53B58" w:rsidRPr="005B31C9">
              <w:t>Broadcast service assembly and access</w:t>
            </w:r>
          </w:p>
        </w:tc>
        <w:tc>
          <w:tcPr>
            <w:tcW w:w="682" w:type="dxa"/>
            <w:vMerge/>
            <w:tcBorders>
              <w:left w:val="single" w:sz="4" w:space="0" w:color="auto"/>
              <w:right w:val="single" w:sz="12" w:space="0" w:color="auto"/>
            </w:tcBorders>
          </w:tcPr>
          <w:p w14:paraId="0AEA95C1" w14:textId="77777777" w:rsidR="00D53B58" w:rsidRDefault="00D53B58" w:rsidP="00566095">
            <w:pPr>
              <w:pStyle w:val="Tabletext"/>
            </w:pPr>
          </w:p>
        </w:tc>
        <w:tc>
          <w:tcPr>
            <w:tcW w:w="708" w:type="dxa"/>
            <w:tcBorders>
              <w:left w:val="single" w:sz="12" w:space="0" w:color="auto"/>
            </w:tcBorders>
            <w:shd w:val="clear" w:color="auto" w:fill="auto"/>
          </w:tcPr>
          <w:p w14:paraId="647FBEA4" w14:textId="77777777" w:rsidR="00D53B58" w:rsidRPr="00C95A46" w:rsidRDefault="00C44CAA" w:rsidP="00566095">
            <w:pPr>
              <w:pStyle w:val="Tabletext"/>
              <w:rPr>
                <w:highlight w:val="yellow"/>
              </w:rPr>
            </w:pPr>
            <w:hyperlink r:id="rId508" w:history="1">
              <w:r w:rsidR="00D53B58" w:rsidRPr="00EC2421">
                <w:rPr>
                  <w:rStyle w:val="Hyperlink"/>
                  <w:rFonts w:eastAsia="SimSun"/>
                </w:rPr>
                <w:t>SG9</w:t>
              </w:r>
            </w:hyperlink>
          </w:p>
        </w:tc>
        <w:tc>
          <w:tcPr>
            <w:tcW w:w="4515" w:type="dxa"/>
            <w:shd w:val="clear" w:color="auto" w:fill="auto"/>
          </w:tcPr>
          <w:p w14:paraId="13C175E5" w14:textId="77777777" w:rsidR="00D53B58" w:rsidRDefault="00D53B58" w:rsidP="00566095">
            <w:pPr>
              <w:pStyle w:val="Tabletext"/>
              <w:rPr>
                <w:ins w:id="688" w:author="TSB-MEU" w:date="2017-10-26T20:51:00Z"/>
              </w:rPr>
            </w:pPr>
            <w:ins w:id="689" w:author="TSB-MEU" w:date="2017-10-26T20:51:00Z">
              <w:r>
                <w:rPr>
                  <w:rFonts w:eastAsia="SimSun"/>
                </w:rPr>
                <w:fldChar w:fldCharType="begin"/>
              </w:r>
              <w:r>
                <w:instrText xml:space="preserve"> HYPERLINK "http://www.itu.int/en/ITU-T/studygroups/2017-2020/09/Pages/q1.aspx" </w:instrText>
              </w:r>
              <w:r>
                <w:rPr>
                  <w:rFonts w:eastAsia="SimSun"/>
                </w:rPr>
                <w:fldChar w:fldCharType="separate"/>
              </w:r>
              <w:r w:rsidRPr="00AF48FD">
                <w:rPr>
                  <w:rStyle w:val="Hyperlink"/>
                  <w:rFonts w:eastAsia="SimSun"/>
                </w:rPr>
                <w:t>Q1/9</w:t>
              </w:r>
              <w:r>
                <w:rPr>
                  <w:rStyle w:val="Hyperlink"/>
                  <w:rFonts w:eastAsia="SimSun"/>
                </w:rPr>
                <w:fldChar w:fldCharType="end"/>
              </w:r>
              <w:r w:rsidRPr="00AF48FD">
                <w:t xml:space="preserve">: </w:t>
              </w:r>
            </w:ins>
            <w:ins w:id="690" w:author="TSB-MEU" w:date="2018-03-05T07:26:00Z">
              <w:r w:rsidRPr="00770E17">
                <w:rPr>
                  <w:bCs/>
                </w:rPr>
                <w:t>Transmission and delivery control of television and sound programme signal for contribution, primary distribution and secondary distribution</w:t>
              </w:r>
            </w:ins>
          </w:p>
          <w:p w14:paraId="7FD47D46" w14:textId="77777777" w:rsidR="00D53B58" w:rsidRPr="00EC2421" w:rsidRDefault="00D53B58" w:rsidP="00566095">
            <w:pPr>
              <w:pStyle w:val="Tabletext"/>
              <w:rPr>
                <w:ins w:id="691" w:author="TSB-MEU" w:date="2017-10-26T20:51:00Z"/>
                <w:szCs w:val="22"/>
              </w:rPr>
            </w:pPr>
            <w:ins w:id="692" w:author="TSB-MEU" w:date="2017-10-26T20:51:00Z">
              <w:r w:rsidRPr="00EC2421">
                <w:rPr>
                  <w:rFonts w:eastAsia="SimSun"/>
                </w:rPr>
                <w:fldChar w:fldCharType="begin"/>
              </w:r>
              <w:r>
                <w:instrText xml:space="preserve"> HYPERLINK "http://www.itu.int/en/ITU-T/studygroups/2017-2020/09/Pages/q2.aspx" </w:instrText>
              </w:r>
              <w:r w:rsidRPr="00EC2421">
                <w:rPr>
                  <w:rFonts w:eastAsia="SimSun"/>
                </w:rPr>
                <w:fldChar w:fldCharType="separate"/>
              </w:r>
              <w:r w:rsidRPr="00EC2421">
                <w:rPr>
                  <w:rStyle w:val="Hyperlink"/>
                  <w:rFonts w:eastAsia="SimSun"/>
                  <w:szCs w:val="22"/>
                </w:rPr>
                <w:t>Q2/9</w:t>
              </w:r>
              <w:r w:rsidRPr="00EC2421">
                <w:rPr>
                  <w:rStyle w:val="Hyperlink"/>
                  <w:rFonts w:eastAsia="SimSun"/>
                  <w:szCs w:val="22"/>
                </w:rPr>
                <w:fldChar w:fldCharType="end"/>
              </w:r>
              <w:r w:rsidRPr="00EC2421">
                <w:rPr>
                  <w:szCs w:val="22"/>
                </w:rPr>
                <w:t>: Methods and practices for conditional access, protection against unauthorized copying and against unauthorized redistribution ("redistribution control" for digital cable television distribution to the home)</w:t>
              </w:r>
            </w:ins>
          </w:p>
          <w:p w14:paraId="15D6D148" w14:textId="77777777" w:rsidR="00D53B58" w:rsidRDefault="00C44CAA" w:rsidP="00566095">
            <w:pPr>
              <w:pStyle w:val="Tabletext"/>
              <w:rPr>
                <w:ins w:id="693" w:author="TSB-MEU" w:date="2017-10-26T20:52:00Z"/>
                <w:rFonts w:eastAsia="MS Mincho"/>
                <w:lang w:eastAsia="ja-JP"/>
              </w:rPr>
            </w:pPr>
            <w:hyperlink r:id="rId509" w:history="1">
              <w:r w:rsidR="00D53B58" w:rsidRPr="00834C4C">
                <w:rPr>
                  <w:rStyle w:val="Hyperlink"/>
                  <w:rFonts w:eastAsia="MS Mincho"/>
                </w:rPr>
                <w:t>Q5/9</w:t>
              </w:r>
            </w:hyperlink>
            <w:r w:rsidR="00D53B58" w:rsidRPr="00834C4C">
              <w:rPr>
                <w:rFonts w:eastAsia="MS Mincho"/>
                <w:lang w:eastAsia="ja-JP"/>
              </w:rPr>
              <w:t>: Software</w:t>
            </w:r>
            <w:r w:rsidR="00D53B58" w:rsidRPr="00BA2581">
              <w:rPr>
                <w:rFonts w:eastAsia="MS Mincho"/>
                <w:lang w:eastAsia="ja-JP"/>
              </w:rPr>
              <w:t xml:space="preserve"> components application programming interfaces (APIs), frameworks and overall software architecture for advanced content distribution services within the scope of Study Group 9</w:t>
            </w:r>
          </w:p>
          <w:p w14:paraId="6D276B87" w14:textId="77777777" w:rsidR="00D53B58" w:rsidRPr="00EC2421" w:rsidRDefault="00D53B58" w:rsidP="00566095">
            <w:pPr>
              <w:spacing w:before="40" w:after="40"/>
              <w:rPr>
                <w:ins w:id="694" w:author="TSB-MEU" w:date="2017-10-26T20:52:00Z"/>
                <w:sz w:val="22"/>
                <w:szCs w:val="22"/>
              </w:rPr>
            </w:pPr>
            <w:ins w:id="695" w:author="TSB-MEU" w:date="2017-10-26T20:52: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14:paraId="1C5518F9" w14:textId="77777777" w:rsidR="00D53B58" w:rsidRPr="00FA53E0" w:rsidRDefault="00D53B58" w:rsidP="00566095">
            <w:pPr>
              <w:pStyle w:val="Tabletext"/>
              <w:rPr>
                <w:highlight w:val="yellow"/>
              </w:rPr>
            </w:pPr>
            <w:ins w:id="696" w:author="TSB-MEU" w:date="2017-10-26T20:53:00Z">
              <w:r>
                <w:fldChar w:fldCharType="begin"/>
              </w:r>
              <w:r>
                <w:instrText xml:space="preserve"> HYPERLINK "https://www.itu.int/en/ITU-T/studygroups/2017-2020/09/Pages/q8.aspx" </w:instrText>
              </w:r>
              <w:r>
                <w:fldChar w:fldCharType="separate"/>
              </w:r>
              <w:r w:rsidRPr="0096468F">
                <w:rPr>
                  <w:rStyle w:val="Hyperlink"/>
                  <w:rFonts w:eastAsia="SimSun"/>
                </w:rPr>
                <w:t>Q8/9</w:t>
              </w:r>
              <w:r>
                <w:fldChar w:fldCharType="end"/>
              </w:r>
            </w:ins>
            <w:ins w:id="697" w:author="TSB-MEU" w:date="2017-10-26T20:52:00Z">
              <w:r w:rsidRPr="0096468F">
                <w:t xml:space="preserve">: </w:t>
              </w:r>
            </w:ins>
            <w:ins w:id="698" w:author="TSB-MEU" w:date="2017-10-26T20:53:00Z">
              <w:r w:rsidRPr="0096468F">
                <w:t>The Internet protocol (IP) enabled multimedia applications and services for cable television networks enabled by converged platforms</w:t>
              </w:r>
            </w:ins>
          </w:p>
        </w:tc>
      </w:tr>
      <w:tr w:rsidR="00D53B58" w:rsidRPr="005B31C9" w14:paraId="14946714" w14:textId="77777777" w:rsidTr="00014025">
        <w:trPr>
          <w:cantSplit/>
          <w:jc w:val="center"/>
        </w:trPr>
        <w:tc>
          <w:tcPr>
            <w:tcW w:w="3698" w:type="dxa"/>
            <w:vMerge/>
            <w:tcBorders>
              <w:right w:val="single" w:sz="4" w:space="0" w:color="auto"/>
            </w:tcBorders>
            <w:shd w:val="clear" w:color="auto" w:fill="auto"/>
          </w:tcPr>
          <w:p w14:paraId="666062F0"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1AC0772B" w14:textId="77777777" w:rsidR="00D53B58" w:rsidRDefault="00D53B58" w:rsidP="00566095">
            <w:pPr>
              <w:spacing w:before="40" w:after="40"/>
            </w:pPr>
          </w:p>
        </w:tc>
        <w:tc>
          <w:tcPr>
            <w:tcW w:w="708" w:type="dxa"/>
            <w:tcBorders>
              <w:left w:val="single" w:sz="12" w:space="0" w:color="auto"/>
            </w:tcBorders>
            <w:shd w:val="clear" w:color="auto" w:fill="auto"/>
          </w:tcPr>
          <w:p w14:paraId="64A86843" w14:textId="77777777" w:rsidR="00D53B58" w:rsidRPr="00EC2421" w:rsidRDefault="00C44CAA" w:rsidP="00566095">
            <w:pPr>
              <w:spacing w:before="40" w:after="40"/>
              <w:rPr>
                <w:sz w:val="22"/>
                <w:szCs w:val="22"/>
              </w:rPr>
            </w:pPr>
            <w:hyperlink r:id="rId510" w:history="1">
              <w:r w:rsidR="00D53B58" w:rsidRPr="00EC2421">
                <w:rPr>
                  <w:rStyle w:val="Hyperlink"/>
                  <w:sz w:val="22"/>
                  <w:szCs w:val="22"/>
                </w:rPr>
                <w:t>SG12</w:t>
              </w:r>
            </w:hyperlink>
          </w:p>
        </w:tc>
        <w:tc>
          <w:tcPr>
            <w:tcW w:w="4515" w:type="dxa"/>
            <w:shd w:val="clear" w:color="auto" w:fill="auto"/>
          </w:tcPr>
          <w:p w14:paraId="2BB4C2A9" w14:textId="77777777" w:rsidR="00D53B58" w:rsidRPr="00FA53E0" w:rsidDel="00C64A09" w:rsidRDefault="00D53B58" w:rsidP="00566095">
            <w:pPr>
              <w:pStyle w:val="Tabletext"/>
              <w:rPr>
                <w:del w:id="699" w:author="TSB-MEU" w:date="2017-10-26T20:56:00Z"/>
                <w:highlight w:val="yellow"/>
              </w:rPr>
            </w:pPr>
            <w:del w:id="700" w:author="TSB-MEU" w:date="2017-10-26T20:56:00Z">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rPr>
                <w:fldChar w:fldCharType="end"/>
              </w:r>
              <w:r w:rsidRPr="001D748F" w:rsidDel="00C64A09">
                <w:delText>: Methods, tools and test plans for the subjective assessment of speech, audio and audiovisual quality interactions</w:delText>
              </w:r>
            </w:del>
          </w:p>
          <w:p w14:paraId="509C8B96" w14:textId="77777777" w:rsidR="00D53B58" w:rsidRPr="00FA53E0" w:rsidDel="00C64A09" w:rsidRDefault="00D53B58" w:rsidP="00566095">
            <w:pPr>
              <w:pStyle w:val="Tabletext"/>
              <w:rPr>
                <w:del w:id="701" w:author="TSB-MEU" w:date="2017-10-26T20:56:00Z"/>
                <w:highlight w:val="yellow"/>
              </w:rPr>
            </w:pPr>
            <w:del w:id="702" w:author="TSB-MEU" w:date="2017-10-26T20:56:00Z">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rPr>
                <w:fldChar w:fldCharType="end"/>
              </w:r>
              <w:r w:rsidRPr="00E30178" w:rsidDel="00C64A09">
                <w:delText>: Perceptual-based objective methods for voice, audio and visual quality measurements in telecommunication services</w:delText>
              </w:r>
            </w:del>
          </w:p>
          <w:p w14:paraId="20A3CA31" w14:textId="77777777" w:rsidR="00D53B58" w:rsidRPr="00FA53E0" w:rsidDel="00C64A09" w:rsidRDefault="00D53B58" w:rsidP="00566095">
            <w:pPr>
              <w:pStyle w:val="Tabletext"/>
              <w:rPr>
                <w:del w:id="703" w:author="TSB-MEU" w:date="2017-10-26T20:56:00Z"/>
                <w:highlight w:val="yellow"/>
              </w:rPr>
            </w:pPr>
            <w:del w:id="704" w:author="TSB-MEU" w:date="2017-10-26T20:56:00Z">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rPr>
                <w:fldChar w:fldCharType="end"/>
              </w:r>
              <w:r w:rsidRPr="00C47B59" w:rsidDel="00C64A09">
                <w:delText>: Conferencing and telemeeting assessment</w:delText>
              </w:r>
            </w:del>
          </w:p>
          <w:p w14:paraId="46908554" w14:textId="77777777" w:rsidR="00D53B58" w:rsidRPr="00FA53E0" w:rsidRDefault="00C44CAA" w:rsidP="00566095">
            <w:pPr>
              <w:pStyle w:val="Tabletext"/>
              <w:rPr>
                <w:highlight w:val="yellow"/>
              </w:rPr>
            </w:pPr>
            <w:hyperlink r:id="rId511" w:history="1">
              <w:r w:rsidR="00D53B58" w:rsidRPr="00451115">
                <w:rPr>
                  <w:rStyle w:val="Hyperlink"/>
                  <w:rFonts w:eastAsia="SimSun"/>
                </w:rPr>
                <w:t>Q13/12</w:t>
              </w:r>
            </w:hyperlink>
            <w:r w:rsidR="00D53B58" w:rsidRPr="00451115">
              <w:t>: Quality of experience (QoE), quality of service (QoS) and performance requirements and assessment methods for multimedia</w:t>
            </w:r>
          </w:p>
          <w:p w14:paraId="3157C4F4" w14:textId="77777777" w:rsidR="00D53B58" w:rsidRPr="00FA53E0" w:rsidDel="00BF0D98" w:rsidRDefault="00D53B58" w:rsidP="00566095">
            <w:pPr>
              <w:pStyle w:val="Tabletext"/>
              <w:rPr>
                <w:del w:id="705" w:author="TSB-MEU" w:date="2017-10-26T20:56:00Z"/>
                <w:highlight w:val="yellow"/>
              </w:rPr>
            </w:pPr>
            <w:del w:id="706" w:author="TSB-MEU" w:date="2017-10-26T20:56:00Z">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rPr>
                <w:fldChar w:fldCharType="end"/>
              </w:r>
              <w:r w:rsidRPr="00E74157" w:rsidDel="00BF0D98">
                <w:delText>: Development of models and tools for multimedia quality assessment of packet-based video services</w:delText>
              </w:r>
            </w:del>
          </w:p>
          <w:p w14:paraId="0F2B8B87" w14:textId="77777777" w:rsidR="00D53B58" w:rsidRPr="00FA53E0" w:rsidRDefault="00C44CAA" w:rsidP="00566095">
            <w:pPr>
              <w:pStyle w:val="Tabletext"/>
              <w:rPr>
                <w:highlight w:val="yellow"/>
              </w:rPr>
            </w:pPr>
            <w:hyperlink r:id="rId512"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4E3E8B2E" w14:textId="77777777" w:rsidTr="00014025">
        <w:trPr>
          <w:cantSplit/>
          <w:jc w:val="center"/>
        </w:trPr>
        <w:tc>
          <w:tcPr>
            <w:tcW w:w="3698" w:type="dxa"/>
            <w:vMerge/>
            <w:tcBorders>
              <w:right w:val="single" w:sz="4" w:space="0" w:color="auto"/>
            </w:tcBorders>
            <w:shd w:val="clear" w:color="auto" w:fill="auto"/>
          </w:tcPr>
          <w:p w14:paraId="1C43241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6CD28B4" w14:textId="77777777" w:rsidR="00D53B58" w:rsidRDefault="00D53B58" w:rsidP="00566095">
            <w:pPr>
              <w:pStyle w:val="Tabletext"/>
            </w:pPr>
          </w:p>
        </w:tc>
        <w:tc>
          <w:tcPr>
            <w:tcW w:w="708" w:type="dxa"/>
            <w:tcBorders>
              <w:left w:val="single" w:sz="12" w:space="0" w:color="auto"/>
            </w:tcBorders>
            <w:shd w:val="clear" w:color="auto" w:fill="auto"/>
          </w:tcPr>
          <w:p w14:paraId="179F55C3" w14:textId="77777777" w:rsidR="00D53B58" w:rsidRPr="00C95A46" w:rsidRDefault="00C44CAA" w:rsidP="00566095">
            <w:pPr>
              <w:pStyle w:val="Tabletext"/>
              <w:rPr>
                <w:highlight w:val="yellow"/>
              </w:rPr>
            </w:pPr>
            <w:hyperlink r:id="rId513" w:history="1">
              <w:r w:rsidR="00D53B58" w:rsidRPr="00EC2421">
                <w:rPr>
                  <w:rStyle w:val="Hyperlink"/>
                  <w:rFonts w:eastAsia="SimSun"/>
                </w:rPr>
                <w:t>SG13</w:t>
              </w:r>
            </w:hyperlink>
          </w:p>
        </w:tc>
        <w:tc>
          <w:tcPr>
            <w:tcW w:w="4515" w:type="dxa"/>
            <w:shd w:val="clear" w:color="auto" w:fill="auto"/>
          </w:tcPr>
          <w:p w14:paraId="56A9E18C" w14:textId="77777777" w:rsidR="00D53B58" w:rsidRPr="00FA53E0" w:rsidRDefault="00C44CAA" w:rsidP="00566095">
            <w:pPr>
              <w:pStyle w:val="Tabletext"/>
              <w:rPr>
                <w:highlight w:val="yellow"/>
              </w:rPr>
            </w:pPr>
            <w:hyperlink r:id="rId514" w:history="1">
              <w:r w:rsidR="00D53B58" w:rsidRPr="008121E5">
                <w:rPr>
                  <w:rStyle w:val="Hyperlink"/>
                  <w:rFonts w:eastAsia="SimSun"/>
                </w:rPr>
                <w:t>Q2/13</w:t>
              </w:r>
            </w:hyperlink>
            <w:r w:rsidR="00D53B58" w:rsidRPr="008121E5">
              <w:t>: Next-generation network (NGN) evolution with innovative technologies including software-defined networking (SDN) and network function virtualization (NFV)</w:t>
            </w:r>
          </w:p>
        </w:tc>
      </w:tr>
      <w:tr w:rsidR="00D53B58" w:rsidRPr="005B31C9" w14:paraId="7AFC5596" w14:textId="77777777" w:rsidTr="00014025">
        <w:trPr>
          <w:cantSplit/>
          <w:trHeight w:val="650"/>
          <w:jc w:val="center"/>
        </w:trPr>
        <w:tc>
          <w:tcPr>
            <w:tcW w:w="3698" w:type="dxa"/>
            <w:vMerge/>
            <w:tcBorders>
              <w:right w:val="single" w:sz="4" w:space="0" w:color="auto"/>
            </w:tcBorders>
            <w:shd w:val="clear" w:color="auto" w:fill="auto"/>
          </w:tcPr>
          <w:p w14:paraId="506E3CF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0251CEE" w14:textId="77777777" w:rsidR="00D53B58" w:rsidRDefault="00D53B58" w:rsidP="00566095">
            <w:pPr>
              <w:pStyle w:val="Tabletext"/>
            </w:pPr>
          </w:p>
        </w:tc>
        <w:tc>
          <w:tcPr>
            <w:tcW w:w="708" w:type="dxa"/>
            <w:tcBorders>
              <w:left w:val="single" w:sz="12" w:space="0" w:color="auto"/>
            </w:tcBorders>
            <w:shd w:val="clear" w:color="auto" w:fill="auto"/>
          </w:tcPr>
          <w:p w14:paraId="1AD3AA75" w14:textId="77777777" w:rsidR="00D53B58" w:rsidRPr="00C95A46" w:rsidRDefault="00C44CAA" w:rsidP="00566095">
            <w:pPr>
              <w:pStyle w:val="Tabletext"/>
              <w:rPr>
                <w:highlight w:val="yellow"/>
              </w:rPr>
            </w:pPr>
            <w:hyperlink r:id="rId515" w:history="1">
              <w:r w:rsidR="00D53B58" w:rsidRPr="00EC2421">
                <w:rPr>
                  <w:rStyle w:val="Hyperlink"/>
                  <w:rFonts w:eastAsia="SimSun"/>
                </w:rPr>
                <w:t>SG15</w:t>
              </w:r>
            </w:hyperlink>
          </w:p>
        </w:tc>
        <w:tc>
          <w:tcPr>
            <w:tcW w:w="4515" w:type="dxa"/>
            <w:shd w:val="clear" w:color="auto" w:fill="auto"/>
          </w:tcPr>
          <w:p w14:paraId="453F15BB" w14:textId="77777777" w:rsidR="00D53B58" w:rsidRDefault="00D53B58" w:rsidP="00566095">
            <w:pPr>
              <w:pStyle w:val="Tabletext"/>
              <w:rPr>
                <w:ins w:id="707" w:author="TSB-MEU" w:date="2017-10-26T20:59:00Z"/>
              </w:rPr>
            </w:pPr>
            <w:ins w:id="708" w:author="TSB-MEU" w:date="2017-10-26T20:59:00Z">
              <w:r>
                <w:fldChar w:fldCharType="begin"/>
              </w:r>
              <w:r>
                <w:instrText xml:space="preserve"> HYPERLINK "https://www.itu.int/en/ITU-T/studygroups/2017-2020/15/Pages/q1.aspx" </w:instrText>
              </w:r>
              <w:r>
                <w:fldChar w:fldCharType="separate"/>
              </w:r>
              <w:r w:rsidRPr="00BA7609">
                <w:rPr>
                  <w:rStyle w:val="Hyperlink"/>
                  <w:rFonts w:eastAsia="SimSun"/>
                </w:rPr>
                <w:t>Q1/15</w:t>
              </w:r>
              <w:r>
                <w:fldChar w:fldCharType="end"/>
              </w:r>
            </w:ins>
            <w:ins w:id="709" w:author="TSB-MEU" w:date="2017-10-26T20:58:00Z">
              <w:r>
                <w:t xml:space="preserve">: </w:t>
              </w:r>
            </w:ins>
            <w:ins w:id="710" w:author="TSB-MEU" w:date="2017-10-26T20:59:00Z">
              <w:r w:rsidRPr="00BA7609">
                <w:t>Coordination of Access and Home Network Transport Standards</w:t>
              </w:r>
            </w:ins>
          </w:p>
          <w:p w14:paraId="20318EDD" w14:textId="77777777" w:rsidR="00D53B58" w:rsidRDefault="00D53B58" w:rsidP="00566095">
            <w:pPr>
              <w:pStyle w:val="Tabletext"/>
              <w:rPr>
                <w:ins w:id="711" w:author="TSB-MEU" w:date="2017-10-26T21:00:00Z"/>
              </w:rPr>
            </w:pPr>
            <w:ins w:id="712" w:author="TSB-MEU" w:date="2017-10-26T21:02:00Z">
              <w:r>
                <w:fldChar w:fldCharType="begin"/>
              </w:r>
              <w:r>
                <w:instrText xml:space="preserve"> HYPERLINK "https://www.itu.int/en/ITU-T/studygroups/2017-2020/15/Pages/q4.aspx" </w:instrText>
              </w:r>
              <w:r>
                <w:fldChar w:fldCharType="separate"/>
              </w:r>
              <w:r w:rsidRPr="00B87AFF">
                <w:rPr>
                  <w:rStyle w:val="Hyperlink"/>
                  <w:rFonts w:eastAsia="SimSun"/>
                </w:rPr>
                <w:t>Q4/15</w:t>
              </w:r>
              <w:r>
                <w:fldChar w:fldCharType="end"/>
              </w:r>
            </w:ins>
            <w:ins w:id="713" w:author="TSB-MEU" w:date="2017-10-26T20:59:00Z">
              <w:r>
                <w:t xml:space="preserve">: </w:t>
              </w:r>
            </w:ins>
            <w:ins w:id="714" w:author="TSB-MEU" w:date="2017-10-26T21:00:00Z">
              <w:r w:rsidRPr="00BA7609">
                <w:t>Broadband access over metallic conductors</w:t>
              </w:r>
            </w:ins>
          </w:p>
          <w:p w14:paraId="2842654A" w14:textId="77777777" w:rsidR="00D53B58" w:rsidRDefault="00D53B58" w:rsidP="00566095">
            <w:pPr>
              <w:pStyle w:val="Tabletext"/>
              <w:rPr>
                <w:ins w:id="715" w:author="TSB-MEU" w:date="2017-10-26T20:58:00Z"/>
              </w:rPr>
            </w:pPr>
            <w:ins w:id="716" w:author="TSB-MEU" w:date="2017-10-26T21:01:00Z">
              <w:r>
                <w:fldChar w:fldCharType="begin"/>
              </w:r>
              <w:r>
                <w:instrText xml:space="preserve"> HYPERLINK "https://www.itu.int/en/ITU-T/studygroups/2017-2020/15/Pages/q12.aspx" </w:instrText>
              </w:r>
              <w:r>
                <w:fldChar w:fldCharType="separate"/>
              </w:r>
              <w:r w:rsidRPr="00B87AFF">
                <w:rPr>
                  <w:rStyle w:val="Hyperlink"/>
                  <w:rFonts w:eastAsia="SimSun"/>
                </w:rPr>
                <w:t>Q12/15</w:t>
              </w:r>
              <w:r>
                <w:fldChar w:fldCharType="end"/>
              </w:r>
            </w:ins>
            <w:ins w:id="717" w:author="TSB-MEU" w:date="2017-10-26T21:00:00Z">
              <w:r>
                <w:t xml:space="preserve">: </w:t>
              </w:r>
              <w:r w:rsidRPr="00BA7609">
                <w:t>Transport network architectures</w:t>
              </w:r>
            </w:ins>
          </w:p>
          <w:p w14:paraId="163499C8" w14:textId="77777777" w:rsidR="00D53B58" w:rsidRPr="00FA53E0" w:rsidRDefault="00D53B58" w:rsidP="00566095">
            <w:pPr>
              <w:pStyle w:val="Tabletext"/>
              <w:rPr>
                <w:highlight w:val="yellow"/>
              </w:rPr>
            </w:pPr>
            <w:del w:id="718"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834C4C" w:rsidDel="00284981">
                <w:rPr>
                  <w:rStyle w:val="Hyperlink"/>
                  <w:rFonts w:eastAsia="SimSun"/>
                </w:rPr>
                <w:delText>Q13/15</w:delText>
              </w:r>
              <w:r w:rsidDel="00284981">
                <w:rPr>
                  <w:rStyle w:val="Hyperlink"/>
                  <w:rFonts w:eastAsia="SimSun"/>
                </w:rPr>
                <w:fldChar w:fldCharType="end"/>
              </w:r>
              <w:r w:rsidRPr="00834C4C" w:rsidDel="00284981">
                <w:delText>: Network</w:delText>
              </w:r>
              <w:r w:rsidRPr="009D659C" w:rsidDel="00284981">
                <w:delText xml:space="preserve"> synchronization and time distribution performance</w:delText>
              </w:r>
            </w:del>
            <w:ins w:id="719" w:author="TSB-MEU" w:date="2017-10-26T21:01:00Z">
              <w:r>
                <w:fldChar w:fldCharType="begin"/>
              </w:r>
              <w:r>
                <w:instrText xml:space="preserve"> HYPERLINK "https://www.itu.int/en/ITU-T/studygroups/2017-2020/15/Pages/q18.aspx" </w:instrText>
              </w:r>
              <w:r>
                <w:fldChar w:fldCharType="separate"/>
              </w:r>
              <w:r w:rsidRPr="00832ABB">
                <w:rPr>
                  <w:rStyle w:val="Hyperlink"/>
                  <w:rFonts w:eastAsia="SimSun"/>
                </w:rPr>
                <w:t>Q18/15</w:t>
              </w:r>
              <w:r>
                <w:fldChar w:fldCharType="end"/>
              </w:r>
            </w:ins>
            <w:ins w:id="720" w:author="TSB-MEU" w:date="2017-10-26T21:00:00Z">
              <w:r>
                <w:t xml:space="preserve">: </w:t>
              </w:r>
            </w:ins>
            <w:ins w:id="721" w:author="TSB-MEU" w:date="2017-10-26T21:01:00Z">
              <w:r w:rsidRPr="00832ABB">
                <w:t>Broadband in-premises networking</w:t>
              </w:r>
            </w:ins>
          </w:p>
        </w:tc>
      </w:tr>
      <w:tr w:rsidR="00D53B58" w:rsidRPr="005B31C9" w14:paraId="406ABC4A" w14:textId="77777777" w:rsidTr="00014025">
        <w:trPr>
          <w:cantSplit/>
          <w:trHeight w:val="578"/>
          <w:jc w:val="center"/>
        </w:trPr>
        <w:tc>
          <w:tcPr>
            <w:tcW w:w="3698" w:type="dxa"/>
            <w:vMerge/>
            <w:tcBorders>
              <w:right w:val="single" w:sz="4" w:space="0" w:color="auto"/>
            </w:tcBorders>
            <w:shd w:val="clear" w:color="auto" w:fill="auto"/>
          </w:tcPr>
          <w:p w14:paraId="3D6C43B8"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D6EB6CB" w14:textId="77777777" w:rsidR="00D53B58" w:rsidRDefault="00D53B58" w:rsidP="00566095">
            <w:pPr>
              <w:pStyle w:val="Tabletext"/>
            </w:pPr>
          </w:p>
        </w:tc>
        <w:tc>
          <w:tcPr>
            <w:tcW w:w="708" w:type="dxa"/>
            <w:tcBorders>
              <w:left w:val="single" w:sz="12" w:space="0" w:color="auto"/>
            </w:tcBorders>
            <w:shd w:val="clear" w:color="auto" w:fill="auto"/>
          </w:tcPr>
          <w:p w14:paraId="1B67787E" w14:textId="77777777" w:rsidR="00D53B58" w:rsidRPr="00C95A46" w:rsidRDefault="00C44CAA" w:rsidP="00566095">
            <w:pPr>
              <w:pStyle w:val="Tabletext"/>
              <w:rPr>
                <w:highlight w:val="yellow"/>
              </w:rPr>
            </w:pPr>
            <w:hyperlink r:id="rId516" w:history="1">
              <w:r w:rsidR="00D53B58" w:rsidRPr="00EC2421">
                <w:rPr>
                  <w:rStyle w:val="Hyperlink"/>
                  <w:rFonts w:eastAsia="SimSun"/>
                  <w:lang w:eastAsia="zh-CN"/>
                </w:rPr>
                <w:t>SG16</w:t>
              </w:r>
            </w:hyperlink>
          </w:p>
        </w:tc>
        <w:tc>
          <w:tcPr>
            <w:tcW w:w="4515" w:type="dxa"/>
            <w:shd w:val="clear" w:color="auto" w:fill="auto"/>
          </w:tcPr>
          <w:p w14:paraId="6B863F3B" w14:textId="77777777" w:rsidR="00D53B58" w:rsidRDefault="00D53B58" w:rsidP="00566095">
            <w:pPr>
              <w:pStyle w:val="Tabletext"/>
              <w:rPr>
                <w:ins w:id="722" w:author="TSB-MEU" w:date="2017-11-25T00:58:00Z"/>
              </w:rPr>
            </w:pPr>
            <w:ins w:id="723" w:author="TSB-MEU" w:date="2017-11-25T00:58: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1834A2E3" w14:textId="77777777" w:rsidR="00D53B58" w:rsidRDefault="00D53B58" w:rsidP="00566095">
            <w:pPr>
              <w:pStyle w:val="Tabletext"/>
              <w:rPr>
                <w:ins w:id="724" w:author="TSB-MEU" w:date="2017-10-26T21:05:00Z"/>
              </w:rPr>
            </w:pPr>
            <w:ins w:id="725" w:author="TSB-MEU" w:date="2017-10-26T21:06:00Z">
              <w:r>
                <w:fldChar w:fldCharType="begin"/>
              </w:r>
              <w:r>
                <w:instrText xml:space="preserve"> HYPERLINK "https://www.itu.int/en/ITU-T/studygroups/2017-2020/16/Pages/q6.aspx" </w:instrText>
              </w:r>
              <w:r>
                <w:fldChar w:fldCharType="separate"/>
              </w:r>
              <w:r w:rsidRPr="00954B9D">
                <w:rPr>
                  <w:rStyle w:val="Hyperlink"/>
                  <w:rFonts w:eastAsia="SimSun"/>
                </w:rPr>
                <w:t>Q6/16</w:t>
              </w:r>
              <w:r>
                <w:fldChar w:fldCharType="end"/>
              </w:r>
            </w:ins>
            <w:ins w:id="726" w:author="TSB-MEU" w:date="2017-10-26T21:05:00Z">
              <w:r>
                <w:t xml:space="preserve">: </w:t>
              </w:r>
            </w:ins>
            <w:ins w:id="727" w:author="TSB-MEU" w:date="2017-10-26T21:06:00Z">
              <w:r w:rsidRPr="00954B9D">
                <w:t>Visual coding</w:t>
              </w:r>
            </w:ins>
          </w:p>
          <w:p w14:paraId="36599A09" w14:textId="77777777" w:rsidR="00D53B58" w:rsidRDefault="00C44CAA" w:rsidP="00566095">
            <w:pPr>
              <w:pStyle w:val="Tabletext"/>
            </w:pPr>
            <w:hyperlink r:id="rId517" w:history="1">
              <w:r w:rsidR="00D53B58" w:rsidRPr="00D72EDF">
                <w:rPr>
                  <w:rStyle w:val="Hyperlink"/>
                  <w:rFonts w:eastAsia="SimSun"/>
                </w:rPr>
                <w:t>Q8/16</w:t>
              </w:r>
            </w:hyperlink>
            <w:r w:rsidR="00D53B58" w:rsidRPr="00D72EDF">
              <w:t>: Immersive live experience systems and services</w:t>
            </w:r>
          </w:p>
          <w:p w14:paraId="26770E42" w14:textId="77777777" w:rsidR="00D53B58" w:rsidRPr="00954EA3" w:rsidRDefault="00C44CAA" w:rsidP="00566095">
            <w:pPr>
              <w:pStyle w:val="Tabletext"/>
            </w:pPr>
            <w:hyperlink r:id="rId518" w:history="1">
              <w:r w:rsidR="00D53B58" w:rsidRPr="00EB50E3">
                <w:rPr>
                  <w:rStyle w:val="Hyperlink"/>
                  <w:rFonts w:eastAsia="SimSun"/>
                </w:rPr>
                <w:t>Q13/16</w:t>
              </w:r>
            </w:hyperlink>
            <w:r w:rsidR="00D53B58" w:rsidRPr="00EB50E3">
              <w:t>: Multimedia application platforms and end systems for IPTV</w:t>
            </w:r>
          </w:p>
        </w:tc>
      </w:tr>
      <w:tr w:rsidR="00D53B58" w:rsidRPr="005B31C9" w14:paraId="24A97659" w14:textId="77777777" w:rsidTr="00014025">
        <w:trPr>
          <w:cantSplit/>
          <w:jc w:val="center"/>
        </w:trPr>
        <w:tc>
          <w:tcPr>
            <w:tcW w:w="3698" w:type="dxa"/>
            <w:vMerge w:val="restart"/>
            <w:tcBorders>
              <w:right w:val="single" w:sz="4" w:space="0" w:color="auto"/>
            </w:tcBorders>
            <w:shd w:val="clear" w:color="auto" w:fill="auto"/>
          </w:tcPr>
          <w:p w14:paraId="59C63334" w14:textId="77777777" w:rsidR="00D53B58" w:rsidRPr="005B31C9" w:rsidRDefault="00C44CAA" w:rsidP="00566095">
            <w:pPr>
              <w:pStyle w:val="Tabletext"/>
            </w:pPr>
            <w:hyperlink r:id="rId519" w:history="1">
              <w:r w:rsidR="00D53B58" w:rsidRPr="00D826AE">
                <w:rPr>
                  <w:rStyle w:val="Hyperlink"/>
                  <w:rFonts w:eastAsia="SimSun"/>
                </w:rPr>
                <w:t>WP 6C</w:t>
              </w:r>
            </w:hyperlink>
            <w:r w:rsidR="00D53B58">
              <w:t xml:space="preserve">: </w:t>
            </w:r>
            <w:r w:rsidR="00D53B58" w:rsidRPr="005B31C9">
              <w:t>Programme production and quality assessment</w:t>
            </w:r>
          </w:p>
        </w:tc>
        <w:tc>
          <w:tcPr>
            <w:tcW w:w="682" w:type="dxa"/>
            <w:vMerge/>
            <w:tcBorders>
              <w:left w:val="single" w:sz="4" w:space="0" w:color="auto"/>
              <w:right w:val="single" w:sz="12" w:space="0" w:color="auto"/>
            </w:tcBorders>
          </w:tcPr>
          <w:p w14:paraId="23A7474E" w14:textId="77777777" w:rsidR="00D53B58" w:rsidRDefault="00D53B58" w:rsidP="00566095">
            <w:pPr>
              <w:pStyle w:val="Tabletext"/>
            </w:pPr>
          </w:p>
        </w:tc>
        <w:tc>
          <w:tcPr>
            <w:tcW w:w="708" w:type="dxa"/>
            <w:tcBorders>
              <w:left w:val="single" w:sz="12" w:space="0" w:color="auto"/>
            </w:tcBorders>
            <w:shd w:val="clear" w:color="auto" w:fill="auto"/>
          </w:tcPr>
          <w:p w14:paraId="63674703" w14:textId="77777777" w:rsidR="00D53B58" w:rsidRPr="00C95A46" w:rsidRDefault="00D53B58" w:rsidP="00566095">
            <w:pPr>
              <w:pStyle w:val="Tabletext"/>
              <w:rPr>
                <w:highlight w:val="yellow"/>
              </w:rPr>
            </w:pPr>
            <w:del w:id="728" w:author="TSB-MEU" w:date="2017-10-26T21:09:00Z">
              <w:r w:rsidRPr="00EC2421" w:rsidDel="00EB1CA1">
                <w:rPr>
                  <w:rFonts w:eastAsia="SimSun"/>
                </w:rPr>
                <w:fldChar w:fldCharType="begin"/>
              </w:r>
              <w:r w:rsidDel="00EB1CA1">
                <w:delInstrText xml:space="preserve"> HYPERLINK "https://www.itu.int/en/ITU-T/studygroups/2017-2020/09/Pages/default.aspx" </w:delInstrText>
              </w:r>
              <w:r w:rsidRPr="00EC2421" w:rsidDel="00EB1CA1">
                <w:rPr>
                  <w:rFonts w:eastAsia="SimSun"/>
                </w:rPr>
                <w:fldChar w:fldCharType="separate"/>
              </w:r>
              <w:r w:rsidRPr="00EC2421" w:rsidDel="00EB1CA1">
                <w:rPr>
                  <w:rStyle w:val="Hyperlink"/>
                  <w:rFonts w:eastAsia="SimSun"/>
                </w:rPr>
                <w:delText>SG9</w:delText>
              </w:r>
              <w:r w:rsidRPr="00EC2421" w:rsidDel="00EB1CA1">
                <w:rPr>
                  <w:rStyle w:val="Hyperlink"/>
                  <w:rFonts w:eastAsia="SimSun"/>
                </w:rPr>
                <w:fldChar w:fldCharType="end"/>
              </w:r>
            </w:del>
          </w:p>
        </w:tc>
        <w:tc>
          <w:tcPr>
            <w:tcW w:w="4515" w:type="dxa"/>
            <w:shd w:val="clear" w:color="auto" w:fill="auto"/>
          </w:tcPr>
          <w:p w14:paraId="0C1C2977" w14:textId="77777777" w:rsidR="00D53B58" w:rsidDel="00EB1CA1" w:rsidRDefault="00D53B58" w:rsidP="00566095">
            <w:pPr>
              <w:pStyle w:val="Tabletext"/>
              <w:rPr>
                <w:del w:id="729" w:author="TSB-MEU" w:date="2017-10-26T21:09:00Z"/>
              </w:rPr>
            </w:pPr>
            <w:del w:id="730" w:author="TSB-MEU" w:date="2017-10-26T21:09:00Z">
              <w:r w:rsidDel="00EB1CA1">
                <w:rPr>
                  <w:rFonts w:eastAsia="SimSun"/>
                </w:rPr>
                <w:fldChar w:fldCharType="begin"/>
              </w:r>
              <w:r w:rsidDel="00EB1CA1">
                <w:delInstrText xml:space="preserve"> HYPERLINK "http://www.itu.int/en/ITU-T/studygroups/2017-2020/09/Pages/q1.aspx" </w:delInstrText>
              </w:r>
              <w:r w:rsidDel="00EB1CA1">
                <w:rPr>
                  <w:rFonts w:eastAsia="SimSun"/>
                </w:rPr>
                <w:fldChar w:fldCharType="separate"/>
              </w:r>
              <w:r w:rsidRPr="00AF48FD" w:rsidDel="00EB1CA1">
                <w:rPr>
                  <w:rStyle w:val="Hyperlink"/>
                  <w:rFonts w:eastAsia="SimSun"/>
                </w:rPr>
                <w:delText>Q1/9</w:delText>
              </w:r>
              <w:r w:rsidDel="00EB1CA1">
                <w:rPr>
                  <w:rStyle w:val="Hyperlink"/>
                  <w:rFonts w:eastAsia="SimSun"/>
                </w:rPr>
                <w:fldChar w:fldCharType="end"/>
              </w:r>
              <w:r w:rsidRPr="00AF48FD" w:rsidDel="00EB1CA1">
                <w:delText xml:space="preserve">: </w:delText>
              </w:r>
              <w:r w:rsidRPr="00CC2BE6" w:rsidDel="00EB1CA1">
                <w:delText>Transmission of television and sound programme signal for contribution, primary distribution and secondary distribution</w:delText>
              </w:r>
            </w:del>
          </w:p>
          <w:p w14:paraId="2F6F78DF" w14:textId="77777777" w:rsidR="00D53B58" w:rsidRPr="00EC2421" w:rsidDel="00EB1CA1" w:rsidRDefault="00D53B58" w:rsidP="00566095">
            <w:pPr>
              <w:pStyle w:val="Tabletext"/>
              <w:rPr>
                <w:del w:id="731" w:author="TSB-MEU" w:date="2017-10-26T21:09:00Z"/>
                <w:szCs w:val="22"/>
              </w:rPr>
            </w:pPr>
            <w:del w:id="732" w:author="TSB-MEU" w:date="2017-10-26T21:09:00Z">
              <w:r w:rsidRPr="00EC2421" w:rsidDel="00EB1CA1">
                <w:rPr>
                  <w:rFonts w:eastAsia="SimSun"/>
                </w:rPr>
                <w:fldChar w:fldCharType="begin"/>
              </w:r>
              <w:r w:rsidDel="00EB1CA1">
                <w:delInstrText xml:space="preserve"> HYPERLINK "http://www.itu.int/en/ITU-T/studygroups/2017-2020/09/Pages/q2.aspx" </w:delInstrText>
              </w:r>
              <w:r w:rsidRPr="00EC2421" w:rsidDel="00EB1CA1">
                <w:rPr>
                  <w:rFonts w:eastAsia="SimSun"/>
                </w:rPr>
                <w:fldChar w:fldCharType="separate"/>
              </w:r>
              <w:r w:rsidRPr="00EC2421" w:rsidDel="00EB1CA1">
                <w:rPr>
                  <w:rStyle w:val="Hyperlink"/>
                  <w:rFonts w:eastAsia="SimSun"/>
                  <w:szCs w:val="22"/>
                </w:rPr>
                <w:delText>Q2/9</w:delText>
              </w:r>
              <w:r w:rsidRPr="00EC2421" w:rsidDel="00EB1CA1">
                <w:rPr>
                  <w:rStyle w:val="Hyperlink"/>
                  <w:rFonts w:eastAsia="SimSun"/>
                  <w:szCs w:val="22"/>
                </w:rPr>
                <w:fldChar w:fldCharType="end"/>
              </w:r>
              <w:r w:rsidRPr="00EC2421" w:rsidDel="00EB1CA1">
                <w:rPr>
                  <w:szCs w:val="22"/>
                </w:rPr>
                <w:delText>: Methods and practices for conditional access, protection against unauthorized copying and against unauthorized redistribution ("redistribution control" for digital cable television distribution to the home)</w:delText>
              </w:r>
            </w:del>
          </w:p>
          <w:p w14:paraId="627CD728" w14:textId="77777777" w:rsidR="00D53B58" w:rsidRPr="00EC2421" w:rsidDel="00EB1CA1" w:rsidRDefault="00D53B58" w:rsidP="00566095">
            <w:pPr>
              <w:spacing w:before="40" w:after="40"/>
              <w:rPr>
                <w:del w:id="733" w:author="TSB-MEU" w:date="2017-10-26T21:09:00Z"/>
                <w:sz w:val="22"/>
                <w:szCs w:val="22"/>
              </w:rPr>
            </w:pPr>
            <w:del w:id="734" w:author="TSB-MEU" w:date="2017-10-26T21:09:00Z">
              <w:r w:rsidRPr="00EC2421" w:rsidDel="00EB1CA1">
                <w:fldChar w:fldCharType="begin"/>
              </w:r>
              <w:r w:rsidDel="00EB1CA1">
                <w:delInstrText xml:space="preserve"> HYPERLINK "http://www.itu.int/en/ITU-T/studygroups/2017-2020/09/Pages/q7.aspx" </w:delInstrText>
              </w:r>
              <w:r w:rsidRPr="00EC2421" w:rsidDel="00EB1CA1">
                <w:fldChar w:fldCharType="separate"/>
              </w:r>
              <w:r w:rsidRPr="00EC2421" w:rsidDel="00EB1CA1">
                <w:rPr>
                  <w:rStyle w:val="Hyperlink"/>
                  <w:sz w:val="22"/>
                  <w:szCs w:val="22"/>
                </w:rPr>
                <w:delText>Q7/9</w:delText>
              </w:r>
              <w:r w:rsidRPr="00EC2421" w:rsidDel="00EB1CA1">
                <w:rPr>
                  <w:rStyle w:val="Hyperlink"/>
                  <w:sz w:val="22"/>
                  <w:szCs w:val="22"/>
                </w:rPr>
                <w:fldChar w:fldCharType="end"/>
              </w:r>
              <w:r w:rsidRPr="00EC2421" w:rsidDel="00EB1CA1">
                <w:rPr>
                  <w:sz w:val="22"/>
                  <w:szCs w:val="22"/>
                </w:rPr>
                <w:delText>: Cable television delivery of digital services and applications that use Internet protocol (IP) and/or packet-based data over cable networks</w:delText>
              </w:r>
            </w:del>
          </w:p>
          <w:p w14:paraId="6A56F2B2" w14:textId="77777777" w:rsidR="00D53B58" w:rsidRPr="00CC2BE6" w:rsidRDefault="00D53B58" w:rsidP="00566095">
            <w:pPr>
              <w:pStyle w:val="Tabletext"/>
              <w:rPr>
                <w:rFonts w:eastAsia="MS Mincho"/>
                <w:highlight w:val="yellow"/>
                <w:lang w:eastAsia="ja-JP"/>
              </w:rPr>
            </w:pPr>
            <w:del w:id="735" w:author="TSB-MEU" w:date="2017-10-26T21:09:00Z">
              <w:r w:rsidRPr="00EC2421" w:rsidDel="00EB1CA1">
                <w:rPr>
                  <w:rFonts w:eastAsia="SimSun"/>
                </w:rPr>
                <w:fldChar w:fldCharType="begin"/>
              </w:r>
              <w:r w:rsidDel="00EB1CA1">
                <w:delInstrText xml:space="preserve"> HYPERLINK "http://www.itu.int/en/ITU-T/studygroups/2017-2020/09/Pages/q10.aspx" </w:delInstrText>
              </w:r>
              <w:r w:rsidRPr="00EC2421" w:rsidDel="00EB1CA1">
                <w:rPr>
                  <w:rFonts w:eastAsia="SimSun"/>
                </w:rPr>
                <w:fldChar w:fldCharType="separate"/>
              </w:r>
              <w:r w:rsidRPr="00EC2421" w:rsidDel="00EB1CA1">
                <w:rPr>
                  <w:rStyle w:val="Hyperlink"/>
                  <w:rFonts w:eastAsia="SimSun"/>
                  <w:szCs w:val="22"/>
                </w:rPr>
                <w:delText>Q10/9</w:delText>
              </w:r>
              <w:r w:rsidRPr="00EC2421" w:rsidDel="00EB1CA1">
                <w:rPr>
                  <w:rStyle w:val="Hyperlink"/>
                  <w:rFonts w:eastAsia="SimSun"/>
                  <w:szCs w:val="22"/>
                </w:rPr>
                <w:fldChar w:fldCharType="end"/>
              </w:r>
              <w:r w:rsidRPr="00EC2421" w:rsidDel="00EB1CA1">
                <w:rPr>
                  <w:szCs w:val="22"/>
                </w:rPr>
                <w:delText>: Work programme, coordination and planning</w:delText>
              </w:r>
            </w:del>
          </w:p>
        </w:tc>
      </w:tr>
      <w:tr w:rsidR="00D53B58" w:rsidRPr="005B31C9" w14:paraId="312CE119" w14:textId="77777777" w:rsidTr="00014025">
        <w:trPr>
          <w:cantSplit/>
          <w:jc w:val="center"/>
        </w:trPr>
        <w:tc>
          <w:tcPr>
            <w:tcW w:w="3698" w:type="dxa"/>
            <w:vMerge/>
            <w:tcBorders>
              <w:right w:val="single" w:sz="4" w:space="0" w:color="auto"/>
            </w:tcBorders>
            <w:shd w:val="clear" w:color="auto" w:fill="auto"/>
          </w:tcPr>
          <w:p w14:paraId="142E0C7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5A062A1" w14:textId="77777777" w:rsidR="00D53B58" w:rsidRDefault="00D53B58" w:rsidP="00566095">
            <w:pPr>
              <w:spacing w:before="40" w:after="40"/>
            </w:pPr>
          </w:p>
        </w:tc>
        <w:tc>
          <w:tcPr>
            <w:tcW w:w="708" w:type="dxa"/>
            <w:tcBorders>
              <w:left w:val="single" w:sz="12" w:space="0" w:color="auto"/>
            </w:tcBorders>
            <w:shd w:val="clear" w:color="auto" w:fill="auto"/>
          </w:tcPr>
          <w:p w14:paraId="34F4A5F0" w14:textId="77777777" w:rsidR="00D53B58" w:rsidRPr="00EC2421" w:rsidRDefault="00C44CAA" w:rsidP="00566095">
            <w:pPr>
              <w:spacing w:before="40" w:after="40"/>
              <w:rPr>
                <w:sz w:val="22"/>
                <w:szCs w:val="22"/>
              </w:rPr>
            </w:pPr>
            <w:hyperlink r:id="rId520" w:history="1">
              <w:r w:rsidR="00D53B58" w:rsidRPr="00EC2421">
                <w:rPr>
                  <w:rStyle w:val="Hyperlink"/>
                  <w:sz w:val="22"/>
                  <w:szCs w:val="22"/>
                </w:rPr>
                <w:t>SG12</w:t>
              </w:r>
            </w:hyperlink>
          </w:p>
        </w:tc>
        <w:tc>
          <w:tcPr>
            <w:tcW w:w="4515" w:type="dxa"/>
            <w:shd w:val="clear" w:color="auto" w:fill="auto"/>
          </w:tcPr>
          <w:p w14:paraId="288EADCC" w14:textId="77777777" w:rsidR="00D53B58" w:rsidRPr="00FA53E0" w:rsidRDefault="00C44CAA" w:rsidP="00566095">
            <w:pPr>
              <w:pStyle w:val="Tabletext"/>
              <w:rPr>
                <w:highlight w:val="yellow"/>
              </w:rPr>
            </w:pPr>
            <w:hyperlink r:id="rId521" w:history="1">
              <w:r w:rsidR="00D53B58" w:rsidRPr="001D748F">
                <w:rPr>
                  <w:rStyle w:val="Hyperlink"/>
                  <w:rFonts w:eastAsia="SimSun"/>
                </w:rPr>
                <w:t>Q7/12</w:t>
              </w:r>
            </w:hyperlink>
            <w:r w:rsidR="00D53B58" w:rsidRPr="001D748F">
              <w:t>: Methods, tools and test plans for the subjective assessment of speech, audio and audiovisual quality interactions</w:t>
            </w:r>
          </w:p>
          <w:p w14:paraId="04AE3B23" w14:textId="77777777" w:rsidR="00D53B58" w:rsidRPr="00FA53E0" w:rsidRDefault="00C44CAA" w:rsidP="00566095">
            <w:pPr>
              <w:pStyle w:val="Tabletext"/>
              <w:rPr>
                <w:highlight w:val="yellow"/>
              </w:rPr>
            </w:pPr>
            <w:hyperlink r:id="rId522" w:history="1">
              <w:r w:rsidR="00D53B58" w:rsidRPr="00E30178">
                <w:rPr>
                  <w:rStyle w:val="Hyperlink"/>
                  <w:rFonts w:eastAsia="SimSun"/>
                </w:rPr>
                <w:t>Q9/12</w:t>
              </w:r>
            </w:hyperlink>
            <w:r w:rsidR="00D53B58" w:rsidRPr="00E30178">
              <w:t>: Perceptual-based objective methods for voice, audio and visual quality measurements in telecommunication services</w:t>
            </w:r>
          </w:p>
          <w:p w14:paraId="2B1F60E4" w14:textId="77777777" w:rsidR="00D53B58" w:rsidRPr="00FA53E0" w:rsidDel="004A638D" w:rsidRDefault="00D53B58" w:rsidP="00566095">
            <w:pPr>
              <w:pStyle w:val="Tabletext"/>
              <w:rPr>
                <w:del w:id="736" w:author="TSB-MEU" w:date="2017-10-26T21:11:00Z"/>
                <w:highlight w:val="yellow"/>
              </w:rPr>
            </w:pPr>
            <w:del w:id="737" w:author="TSB-MEU" w:date="2017-10-26T21:11:00Z">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rPr>
                <w:fldChar w:fldCharType="end"/>
              </w:r>
              <w:r w:rsidRPr="00C47B59" w:rsidDel="004A638D">
                <w:delText>: Conferencing and telemeeting assessment</w:delText>
              </w:r>
            </w:del>
          </w:p>
          <w:p w14:paraId="6DD4E6FD" w14:textId="77777777" w:rsidR="00D53B58" w:rsidRDefault="00C44CAA" w:rsidP="00566095">
            <w:pPr>
              <w:pStyle w:val="Tabletext"/>
            </w:pPr>
            <w:hyperlink r:id="rId523" w:history="1">
              <w:r w:rsidR="00D53B58" w:rsidRPr="00E74157">
                <w:rPr>
                  <w:rStyle w:val="Hyperlink"/>
                  <w:rFonts w:eastAsia="SimSun"/>
                </w:rPr>
                <w:t>Q14/12</w:t>
              </w:r>
            </w:hyperlink>
            <w:r w:rsidR="00D53B58" w:rsidRPr="00E74157">
              <w:t>: Development of models and tools for multimedia quality assessment of packet-based video services</w:t>
            </w:r>
          </w:p>
          <w:p w14:paraId="1BAE61C9" w14:textId="77777777" w:rsidR="00D53B58" w:rsidRPr="00EC2421" w:rsidRDefault="00C44CAA" w:rsidP="00566095">
            <w:pPr>
              <w:pStyle w:val="Tabletext"/>
              <w:rPr>
                <w:szCs w:val="22"/>
              </w:rPr>
            </w:pPr>
            <w:hyperlink r:id="rId524" w:history="1">
              <w:r w:rsidR="00D53B58" w:rsidRPr="00EC2421">
                <w:rPr>
                  <w:rStyle w:val="Hyperlink"/>
                  <w:rFonts w:eastAsia="MS Mincho"/>
                  <w:szCs w:val="22"/>
                </w:rPr>
                <w:t>Q18</w:t>
              </w:r>
              <w:r w:rsidR="00D53B58" w:rsidRPr="00EC2421">
                <w:rPr>
                  <w:rStyle w:val="Hyperlink"/>
                  <w:rFonts w:eastAsia="MS Mincho" w:hint="eastAsia"/>
                  <w:szCs w:val="22"/>
                </w:rPr>
                <w:t>/</w:t>
              </w:r>
              <w:r w:rsidR="00D53B58" w:rsidRPr="00EC2421">
                <w:rPr>
                  <w:rStyle w:val="Hyperlink"/>
                  <w:rFonts w:eastAsia="MS Mincho"/>
                  <w:szCs w:val="22"/>
                </w:rPr>
                <w:t>12</w:t>
              </w:r>
            </w:hyperlink>
            <w:r w:rsidR="00D53B58" w:rsidRPr="00EC2421">
              <w:rPr>
                <w:rFonts w:eastAsia="MS Mincho"/>
                <w:szCs w:val="22"/>
              </w:rPr>
              <w:t xml:space="preserve">: </w:t>
            </w:r>
            <w:r w:rsidR="00D53B58" w:rsidRPr="00EC2421">
              <w:rPr>
                <w:szCs w:val="22"/>
              </w:rPr>
              <w:t>Measurement and control of the end-to-end quality of service (QoS) for advanced television technologies, from image acquisition to rendering, in contribution, primary distribution and secondary distribution networks</w:t>
            </w:r>
          </w:p>
          <w:p w14:paraId="0BEA28D3" w14:textId="77777777" w:rsidR="00D53B58" w:rsidRPr="00FA53E0" w:rsidRDefault="00C44CAA" w:rsidP="00566095">
            <w:pPr>
              <w:pStyle w:val="Tabletext"/>
              <w:rPr>
                <w:highlight w:val="yellow"/>
              </w:rPr>
            </w:pPr>
            <w:hyperlink r:id="rId525" w:history="1">
              <w:r w:rsidR="00D53B58" w:rsidRPr="00EC2421">
                <w:rPr>
                  <w:rStyle w:val="Hyperlink"/>
                  <w:rFonts w:eastAsia="MS Mincho" w:hint="eastAsia"/>
                  <w:szCs w:val="22"/>
                </w:rPr>
                <w:t>Q1</w:t>
              </w:r>
              <w:r w:rsidR="00D53B58" w:rsidRPr="00EC2421">
                <w:rPr>
                  <w:rStyle w:val="Hyperlink"/>
                  <w:rFonts w:eastAsia="MS Mincho"/>
                  <w:szCs w:val="22"/>
                </w:rPr>
                <w:t>9</w:t>
              </w:r>
              <w:r w:rsidR="00D53B58" w:rsidRPr="00EC2421">
                <w:rPr>
                  <w:rStyle w:val="Hyperlink"/>
                  <w:rFonts w:eastAsia="MS Mincho" w:hint="eastAsia"/>
                  <w:szCs w:val="22"/>
                </w:rPr>
                <w:t>/</w:t>
              </w:r>
              <w:r w:rsidR="00D53B58" w:rsidRPr="00EC2421">
                <w:rPr>
                  <w:rStyle w:val="Hyperlink"/>
                  <w:rFonts w:eastAsia="MS Mincho"/>
                  <w:szCs w:val="22"/>
                </w:rPr>
                <w:t>12</w:t>
              </w:r>
            </w:hyperlink>
            <w:r w:rsidR="00D53B58" w:rsidRPr="00EC2421">
              <w:rPr>
                <w:rFonts w:eastAsia="MS Mincho"/>
                <w:szCs w:val="22"/>
              </w:rPr>
              <w:t>:</w:t>
            </w:r>
            <w:r w:rsidR="00D53B58" w:rsidRPr="00EC2421">
              <w:rPr>
                <w:szCs w:val="22"/>
              </w:rPr>
              <w:t xml:space="preserve"> Objective and subjective methods for evaluating perceptual audiovisual quality in multimedia services</w:t>
            </w:r>
          </w:p>
        </w:tc>
      </w:tr>
      <w:tr w:rsidR="00D53B58" w:rsidRPr="005B31C9" w14:paraId="560874A0" w14:textId="77777777" w:rsidTr="00014025">
        <w:trPr>
          <w:cantSplit/>
          <w:jc w:val="center"/>
        </w:trPr>
        <w:tc>
          <w:tcPr>
            <w:tcW w:w="3698" w:type="dxa"/>
            <w:vMerge/>
            <w:tcBorders>
              <w:right w:val="single" w:sz="4" w:space="0" w:color="auto"/>
            </w:tcBorders>
            <w:shd w:val="clear" w:color="auto" w:fill="auto"/>
          </w:tcPr>
          <w:p w14:paraId="21C449A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0249A59F" w14:textId="77777777" w:rsidR="00D53B58" w:rsidRDefault="00D53B58" w:rsidP="00566095">
            <w:pPr>
              <w:pStyle w:val="Tabletext"/>
            </w:pPr>
          </w:p>
        </w:tc>
        <w:tc>
          <w:tcPr>
            <w:tcW w:w="708" w:type="dxa"/>
            <w:tcBorders>
              <w:left w:val="single" w:sz="12" w:space="0" w:color="auto"/>
            </w:tcBorders>
            <w:shd w:val="clear" w:color="auto" w:fill="auto"/>
          </w:tcPr>
          <w:p w14:paraId="5E63691A" w14:textId="77777777" w:rsidR="00D53B58" w:rsidRPr="00C95A46" w:rsidRDefault="00D53B58" w:rsidP="00566095">
            <w:pPr>
              <w:pStyle w:val="Tabletext"/>
              <w:rPr>
                <w:highlight w:val="yellow"/>
              </w:rPr>
            </w:pPr>
            <w:del w:id="738" w:author="TSB-MEU" w:date="2017-10-26T21:11:00Z">
              <w:r w:rsidRPr="00EC2421" w:rsidDel="005F4E64">
                <w:rPr>
                  <w:rFonts w:eastAsia="SimSun"/>
                </w:rPr>
                <w:fldChar w:fldCharType="begin"/>
              </w:r>
              <w:r w:rsidDel="005F4E64">
                <w:delInstrText xml:space="preserve"> HYPERLINK "https://www.itu.int/en/ITU-T/studygroups/2017-2020/15/Pages/default.aspx" </w:delInstrText>
              </w:r>
              <w:r w:rsidRPr="00EC2421" w:rsidDel="005F4E64">
                <w:rPr>
                  <w:rFonts w:eastAsia="SimSun"/>
                </w:rPr>
                <w:fldChar w:fldCharType="separate"/>
              </w:r>
              <w:r w:rsidRPr="00EC2421" w:rsidDel="005F4E64">
                <w:rPr>
                  <w:rStyle w:val="Hyperlink"/>
                  <w:rFonts w:eastAsia="SimSun"/>
                </w:rPr>
                <w:delText>SG15</w:delText>
              </w:r>
              <w:r w:rsidRPr="00EC2421" w:rsidDel="005F4E64">
                <w:rPr>
                  <w:rStyle w:val="Hyperlink"/>
                  <w:rFonts w:eastAsia="SimSun"/>
                </w:rPr>
                <w:fldChar w:fldCharType="end"/>
              </w:r>
            </w:del>
          </w:p>
        </w:tc>
        <w:tc>
          <w:tcPr>
            <w:tcW w:w="4515" w:type="dxa"/>
            <w:shd w:val="clear" w:color="auto" w:fill="auto"/>
          </w:tcPr>
          <w:p w14:paraId="26C3E7F6" w14:textId="77777777" w:rsidR="00D53B58" w:rsidRPr="00AF48FD" w:rsidDel="005F4E64" w:rsidRDefault="00D53B58" w:rsidP="00566095">
            <w:pPr>
              <w:pStyle w:val="Tabletext"/>
              <w:rPr>
                <w:del w:id="739" w:author="TSB-MEU" w:date="2017-10-26T21:11:00Z"/>
              </w:rPr>
            </w:pPr>
            <w:del w:id="740" w:author="TSB-MEU" w:date="2017-10-26T21:11:00Z">
              <w:r w:rsidDel="005F4E64">
                <w:rPr>
                  <w:rFonts w:eastAsia="SimSun"/>
                </w:rPr>
                <w:fldChar w:fldCharType="begin"/>
              </w:r>
              <w:r w:rsidDel="005F4E64">
                <w:delInstrText xml:space="preserve"> HYPERLINK "http://www.itu.int/en/ITU-T/studygroups/2017-2020/15/Pages/q1.aspx" </w:delInstrText>
              </w:r>
              <w:r w:rsidDel="005F4E64">
                <w:rPr>
                  <w:rFonts w:eastAsia="SimSun"/>
                </w:rPr>
                <w:fldChar w:fldCharType="separate"/>
              </w:r>
              <w:r w:rsidRPr="00AF48FD" w:rsidDel="005F4E64">
                <w:rPr>
                  <w:rStyle w:val="Hyperlink"/>
                  <w:rFonts w:eastAsia="SimSun"/>
                </w:rPr>
                <w:delText>Q1/15</w:delText>
              </w:r>
              <w:r w:rsidDel="005F4E64">
                <w:rPr>
                  <w:rStyle w:val="Hyperlink"/>
                  <w:rFonts w:eastAsia="SimSun"/>
                </w:rPr>
                <w:fldChar w:fldCharType="end"/>
              </w:r>
              <w:r w:rsidRPr="00AF48FD" w:rsidDel="005F4E64">
                <w:delText>: Coordination of access and home network transport standards</w:delText>
              </w:r>
            </w:del>
          </w:p>
          <w:p w14:paraId="44A686DC" w14:textId="77777777" w:rsidR="00D53B58" w:rsidRPr="00AF48FD" w:rsidDel="005F4E64" w:rsidRDefault="00D53B58" w:rsidP="00566095">
            <w:pPr>
              <w:pStyle w:val="Tabletext"/>
              <w:rPr>
                <w:del w:id="741" w:author="TSB-MEU" w:date="2017-10-26T21:11:00Z"/>
              </w:rPr>
            </w:pPr>
            <w:del w:id="742" w:author="TSB-MEU" w:date="2017-10-26T21:11:00Z">
              <w:r w:rsidDel="005F4E64">
                <w:rPr>
                  <w:rFonts w:eastAsia="SimSun"/>
                </w:rPr>
                <w:fldChar w:fldCharType="begin"/>
              </w:r>
              <w:r w:rsidDel="005F4E64">
                <w:delInstrText xml:space="preserve"> HYPERLINK "http://www.itu.int/en/ITU-T/studygroups/2017-2020/15/Pages/q4.aspx" </w:delInstrText>
              </w:r>
              <w:r w:rsidDel="005F4E64">
                <w:rPr>
                  <w:rFonts w:eastAsia="SimSun"/>
                </w:rPr>
                <w:fldChar w:fldCharType="separate"/>
              </w:r>
              <w:r w:rsidRPr="00AF48FD" w:rsidDel="005F4E64">
                <w:rPr>
                  <w:rStyle w:val="Hyperlink"/>
                  <w:rFonts w:eastAsia="SimSun"/>
                </w:rPr>
                <w:delText>Q4/15</w:delText>
              </w:r>
              <w:r w:rsidDel="005F4E64">
                <w:rPr>
                  <w:rStyle w:val="Hyperlink"/>
                  <w:rFonts w:eastAsia="SimSun"/>
                </w:rPr>
                <w:fldChar w:fldCharType="end"/>
              </w:r>
              <w:r w:rsidRPr="00AF48FD" w:rsidDel="005F4E64">
                <w:delText>: Broadband access over metallic conductors</w:delText>
              </w:r>
            </w:del>
          </w:p>
          <w:p w14:paraId="43906C21" w14:textId="77777777" w:rsidR="00D53B58" w:rsidRPr="00AF48FD" w:rsidDel="005F4E64" w:rsidRDefault="00D53B58" w:rsidP="00566095">
            <w:pPr>
              <w:pStyle w:val="Tabletext"/>
              <w:rPr>
                <w:del w:id="743" w:author="TSB-MEU" w:date="2017-10-26T21:11:00Z"/>
              </w:rPr>
            </w:pPr>
            <w:del w:id="744" w:author="TSB-MEU" w:date="2017-10-26T21:11:00Z">
              <w:r w:rsidDel="005F4E64">
                <w:rPr>
                  <w:rFonts w:eastAsia="SimSun"/>
                </w:rPr>
                <w:fldChar w:fldCharType="begin"/>
              </w:r>
              <w:r w:rsidDel="005F4E64">
                <w:delInstrText xml:space="preserve"> HYPERLINK "http://www.itu.int/en/ITU-T/studygroups/2017-2020/15/Pages/q15.aspx" </w:delInstrText>
              </w:r>
              <w:r w:rsidDel="005F4E64">
                <w:rPr>
                  <w:rFonts w:eastAsia="SimSun"/>
                </w:rPr>
                <w:fldChar w:fldCharType="separate"/>
              </w:r>
              <w:r w:rsidRPr="00AF48FD" w:rsidDel="005F4E64">
                <w:rPr>
                  <w:rStyle w:val="Hyperlink"/>
                  <w:rFonts w:eastAsia="SimSun"/>
                </w:rPr>
                <w:delText>Q15/15</w:delText>
              </w:r>
              <w:r w:rsidDel="005F4E64">
                <w:rPr>
                  <w:rStyle w:val="Hyperlink"/>
                  <w:rFonts w:eastAsia="SimSun"/>
                </w:rPr>
                <w:fldChar w:fldCharType="end"/>
              </w:r>
              <w:r w:rsidRPr="00AF48FD" w:rsidDel="005F4E64">
                <w:delText>: Communications for smart grid</w:delText>
              </w:r>
            </w:del>
          </w:p>
          <w:p w14:paraId="16910F66" w14:textId="77777777" w:rsidR="00D53B58" w:rsidRPr="00FA53E0" w:rsidRDefault="00D53B58" w:rsidP="00566095">
            <w:pPr>
              <w:pStyle w:val="Tabletext"/>
              <w:rPr>
                <w:highlight w:val="yellow"/>
              </w:rPr>
            </w:pPr>
            <w:del w:id="745" w:author="TSB-MEU" w:date="2017-10-26T21:11:00Z">
              <w:r w:rsidDel="005F4E64">
                <w:rPr>
                  <w:rFonts w:eastAsia="SimSun"/>
                </w:rPr>
                <w:fldChar w:fldCharType="begin"/>
              </w:r>
              <w:r w:rsidDel="005F4E64">
                <w:delInstrText xml:space="preserve"> HYPERLINK "http://www.itu.int/en/ITU-T/studygroups/2017-2020/15/Pages/q18.aspx" </w:delInstrText>
              </w:r>
              <w:r w:rsidDel="005F4E64">
                <w:rPr>
                  <w:rFonts w:eastAsia="SimSun"/>
                </w:rPr>
                <w:fldChar w:fldCharType="separate"/>
              </w:r>
              <w:r w:rsidRPr="00AF48FD" w:rsidDel="005F4E64">
                <w:rPr>
                  <w:rStyle w:val="Hyperlink"/>
                  <w:rFonts w:eastAsia="SimSun"/>
                </w:rPr>
                <w:delText>Q18/15</w:delText>
              </w:r>
              <w:r w:rsidDel="005F4E64">
                <w:rPr>
                  <w:rStyle w:val="Hyperlink"/>
                  <w:rFonts w:eastAsia="SimSun"/>
                </w:rPr>
                <w:fldChar w:fldCharType="end"/>
              </w:r>
              <w:r w:rsidRPr="00AF48FD" w:rsidDel="005F4E64">
                <w:delText xml:space="preserve">: </w:delText>
              </w:r>
              <w:r w:rsidRPr="00B83EE4" w:rsidDel="005F4E64">
                <w:delText>Broadband in-premises networking</w:delText>
              </w:r>
            </w:del>
          </w:p>
        </w:tc>
      </w:tr>
      <w:tr w:rsidR="00D53B58" w:rsidRPr="005B31C9" w14:paraId="7F3BFA12" w14:textId="77777777" w:rsidTr="00014025">
        <w:trPr>
          <w:cantSplit/>
          <w:jc w:val="center"/>
          <w:ins w:id="746" w:author="TSB-MEU" w:date="2017-10-26T21:12:00Z"/>
        </w:trPr>
        <w:tc>
          <w:tcPr>
            <w:tcW w:w="3698" w:type="dxa"/>
            <w:vMerge/>
            <w:tcBorders>
              <w:right w:val="single" w:sz="4" w:space="0" w:color="auto"/>
            </w:tcBorders>
            <w:shd w:val="clear" w:color="auto" w:fill="auto"/>
          </w:tcPr>
          <w:p w14:paraId="1D6EFD49" w14:textId="77777777" w:rsidR="00D53B58" w:rsidRPr="005B31C9" w:rsidRDefault="00D53B58" w:rsidP="00566095">
            <w:pPr>
              <w:pStyle w:val="Tabletext"/>
              <w:rPr>
                <w:ins w:id="747" w:author="TSB-MEU" w:date="2017-10-26T21:12:00Z"/>
              </w:rPr>
            </w:pPr>
          </w:p>
        </w:tc>
        <w:tc>
          <w:tcPr>
            <w:tcW w:w="682" w:type="dxa"/>
            <w:vMerge/>
            <w:tcBorders>
              <w:left w:val="single" w:sz="4" w:space="0" w:color="auto"/>
              <w:right w:val="single" w:sz="12" w:space="0" w:color="auto"/>
            </w:tcBorders>
          </w:tcPr>
          <w:p w14:paraId="45F7A738" w14:textId="77777777" w:rsidR="00D53B58" w:rsidRDefault="00D53B58" w:rsidP="00566095">
            <w:pPr>
              <w:pStyle w:val="Tabletext"/>
              <w:rPr>
                <w:ins w:id="748" w:author="TSB-MEU" w:date="2017-10-26T21:12:00Z"/>
              </w:rPr>
            </w:pPr>
          </w:p>
        </w:tc>
        <w:tc>
          <w:tcPr>
            <w:tcW w:w="708" w:type="dxa"/>
            <w:tcBorders>
              <w:left w:val="single" w:sz="12" w:space="0" w:color="auto"/>
            </w:tcBorders>
            <w:shd w:val="clear" w:color="auto" w:fill="auto"/>
          </w:tcPr>
          <w:p w14:paraId="48D6F70B" w14:textId="77777777" w:rsidR="00D53B58" w:rsidDel="005F4E64" w:rsidRDefault="00D53B58" w:rsidP="00566095">
            <w:pPr>
              <w:pStyle w:val="Tabletext"/>
              <w:rPr>
                <w:ins w:id="749" w:author="TSB-MEU" w:date="2017-10-26T21:12:00Z"/>
              </w:rPr>
            </w:pPr>
            <w:ins w:id="750" w:author="TSB-MEU" w:date="2017-10-26T21:12:00Z">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14:paraId="79D049D1" w14:textId="77777777" w:rsidR="00D53B58" w:rsidRDefault="00D53B58" w:rsidP="00566095">
            <w:pPr>
              <w:pStyle w:val="Tabletext"/>
              <w:rPr>
                <w:ins w:id="751" w:author="TSB-MEU" w:date="2017-11-25T00:59:00Z"/>
              </w:rPr>
            </w:pPr>
            <w:ins w:id="752" w:author="TSB-MEU" w:date="2017-11-25T00:59: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46ACDB8C" w14:textId="77777777" w:rsidR="00D53B58" w:rsidRDefault="00D53B58" w:rsidP="00566095">
            <w:pPr>
              <w:pStyle w:val="Tabletext"/>
              <w:rPr>
                <w:ins w:id="753" w:author="TSB-MEU" w:date="2017-10-26T21:13:00Z"/>
              </w:rPr>
            </w:pPr>
            <w:ins w:id="754" w:author="TSB-MEU" w:date="2017-10-26T21:13:00Z">
              <w:r>
                <w:fldChar w:fldCharType="begin"/>
              </w:r>
              <w:r>
                <w:instrText xml:space="preserve"> HYPERLINK "https://www.itu.int/en/ITU-T/studygroups/2017-2020/16/Pages/q8.aspx" </w:instrText>
              </w:r>
              <w:r>
                <w:fldChar w:fldCharType="separate"/>
              </w:r>
              <w:r w:rsidRPr="000E703F">
                <w:rPr>
                  <w:rStyle w:val="Hyperlink"/>
                  <w:rFonts w:eastAsia="SimSun"/>
                </w:rPr>
                <w:t>Q8/16</w:t>
              </w:r>
              <w:r>
                <w:fldChar w:fldCharType="end"/>
              </w:r>
              <w:r>
                <w:t xml:space="preserve">: </w:t>
              </w:r>
              <w:r w:rsidRPr="000E703F">
                <w:t>Immersive live experience systems and services</w:t>
              </w:r>
            </w:ins>
          </w:p>
          <w:p w14:paraId="706F772D" w14:textId="77777777" w:rsidR="00D53B58" w:rsidDel="005F4E64" w:rsidRDefault="00D53B58" w:rsidP="00566095">
            <w:pPr>
              <w:pStyle w:val="Tabletext"/>
              <w:rPr>
                <w:ins w:id="755" w:author="TSB-MEU" w:date="2017-10-26T21:12:00Z"/>
              </w:rPr>
            </w:pPr>
            <w:ins w:id="756" w:author="TSB-MEU" w:date="2017-10-26T21:14:00Z">
              <w:r>
                <w:fldChar w:fldCharType="begin"/>
              </w:r>
              <w:r>
                <w:instrText xml:space="preserve"> HYPERLINK "https://www.itu.int/en/ITU-T/studygroups/2017-2020/16/Pages/q26.aspx" </w:instrText>
              </w:r>
              <w:r>
                <w:fldChar w:fldCharType="separate"/>
              </w:r>
              <w:r w:rsidRPr="000E703F">
                <w:rPr>
                  <w:rStyle w:val="Hyperlink"/>
                  <w:rFonts w:eastAsia="SimSun"/>
                </w:rPr>
                <w:t>Q26/16</w:t>
              </w:r>
              <w:r>
                <w:fldChar w:fldCharType="end"/>
              </w:r>
            </w:ins>
            <w:ins w:id="757" w:author="TSB-MEU" w:date="2017-10-26T21:13:00Z">
              <w:r>
                <w:t xml:space="preserve">: </w:t>
              </w:r>
            </w:ins>
            <w:ins w:id="758" w:author="TSB-MEU" w:date="2017-10-26T21:14:00Z">
              <w:r w:rsidRPr="000E703F">
                <w:t>Accessibility to multimedia systems and services</w:t>
              </w:r>
            </w:ins>
          </w:p>
        </w:tc>
      </w:tr>
      <w:tr w:rsidR="00D53B58" w:rsidRPr="005B31C9" w14:paraId="295B1BA5" w14:textId="77777777" w:rsidTr="00014025">
        <w:trPr>
          <w:cantSplit/>
          <w:jc w:val="center"/>
        </w:trPr>
        <w:tc>
          <w:tcPr>
            <w:tcW w:w="3698" w:type="dxa"/>
            <w:vMerge/>
            <w:tcBorders>
              <w:bottom w:val="single" w:sz="4" w:space="0" w:color="auto"/>
              <w:right w:val="single" w:sz="4" w:space="0" w:color="auto"/>
            </w:tcBorders>
            <w:shd w:val="clear" w:color="auto" w:fill="auto"/>
          </w:tcPr>
          <w:p w14:paraId="3AF58724" w14:textId="77777777" w:rsidR="00D53B58" w:rsidRPr="005B31C9" w:rsidRDefault="00D53B58" w:rsidP="00566095">
            <w:pPr>
              <w:pStyle w:val="Tabletext"/>
            </w:pPr>
          </w:p>
        </w:tc>
        <w:tc>
          <w:tcPr>
            <w:tcW w:w="682" w:type="dxa"/>
            <w:vMerge/>
            <w:tcBorders>
              <w:left w:val="single" w:sz="4" w:space="0" w:color="auto"/>
              <w:bottom w:val="single" w:sz="4" w:space="0" w:color="auto"/>
              <w:right w:val="single" w:sz="12" w:space="0" w:color="auto"/>
            </w:tcBorders>
          </w:tcPr>
          <w:p w14:paraId="784E3AA1" w14:textId="77777777" w:rsidR="00D53B58" w:rsidRDefault="00D53B58" w:rsidP="00566095">
            <w:pPr>
              <w:pStyle w:val="Tabletext"/>
            </w:pPr>
          </w:p>
        </w:tc>
        <w:tc>
          <w:tcPr>
            <w:tcW w:w="708" w:type="dxa"/>
            <w:tcBorders>
              <w:left w:val="single" w:sz="12" w:space="0" w:color="auto"/>
              <w:bottom w:val="single" w:sz="4" w:space="0" w:color="auto"/>
            </w:tcBorders>
            <w:shd w:val="clear" w:color="auto" w:fill="auto"/>
          </w:tcPr>
          <w:p w14:paraId="6C2C286C" w14:textId="77777777" w:rsidR="00D53B58" w:rsidRPr="00C95A46" w:rsidRDefault="00D53B58" w:rsidP="00566095">
            <w:pPr>
              <w:pStyle w:val="Tabletext"/>
              <w:rPr>
                <w:highlight w:val="yellow"/>
              </w:rPr>
            </w:pPr>
            <w:del w:id="759" w:author="TSB-MEU" w:date="2017-10-26T21:17:00Z">
              <w:r w:rsidRPr="00EC2421" w:rsidDel="005D0208">
                <w:rPr>
                  <w:rFonts w:eastAsia="SimSun"/>
                </w:rPr>
                <w:fldChar w:fldCharType="begin"/>
              </w:r>
              <w:r w:rsidDel="005D0208">
                <w:delInstrText xml:space="preserve"> HYPERLINK "https://www.itu.int/en/ITU-T/studygroups/2017-2020/17/Pages/default.aspx" </w:delInstrText>
              </w:r>
              <w:r w:rsidRPr="00EC2421" w:rsidDel="005D0208">
                <w:rPr>
                  <w:rFonts w:eastAsia="SimSun"/>
                </w:rPr>
                <w:fldChar w:fldCharType="separate"/>
              </w:r>
              <w:r w:rsidRPr="00EC2421" w:rsidDel="005D0208">
                <w:rPr>
                  <w:rStyle w:val="Hyperlink"/>
                  <w:rFonts w:eastAsia="SimSun"/>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14:paraId="7517B3D6" w14:textId="77777777" w:rsidR="00D53B58" w:rsidRPr="00FA53E0" w:rsidRDefault="00D53B58" w:rsidP="00566095">
            <w:pPr>
              <w:pStyle w:val="Tabletext"/>
              <w:rPr>
                <w:highlight w:val="yellow"/>
              </w:rPr>
            </w:pPr>
            <w:del w:id="760" w:author="TSB-MEU" w:date="2017-10-26T21:17:00Z">
              <w:r w:rsidDel="005D0208">
                <w:rPr>
                  <w:rFonts w:eastAsia="SimSun"/>
                </w:rPr>
                <w:fldChar w:fldCharType="begin"/>
              </w:r>
              <w:r w:rsidDel="005D0208">
                <w:delInstrText xml:space="preserve"> HYPERLINK "http://www.itu.int/en/ITU-T/studygroups/2017-2020/17/Pages/q9.aspx" </w:delInstrText>
              </w:r>
              <w:r w:rsidDel="005D0208">
                <w:rPr>
                  <w:rFonts w:eastAsia="SimSun"/>
                </w:rPr>
                <w:fldChar w:fldCharType="separate"/>
              </w:r>
              <w:r w:rsidRPr="006E7D2A" w:rsidDel="005D0208">
                <w:rPr>
                  <w:rStyle w:val="Hyperlink"/>
                  <w:rFonts w:eastAsia="SimSun"/>
                </w:rPr>
                <w:delText>Q9/17</w:delText>
              </w:r>
              <w:r w:rsidDel="005D0208">
                <w:rPr>
                  <w:rStyle w:val="Hyperlink"/>
                  <w:rFonts w:eastAsia="SimSun"/>
                </w:rPr>
                <w:fldChar w:fldCharType="end"/>
              </w:r>
              <w:r w:rsidRPr="006E7D2A" w:rsidDel="005D0208">
                <w:delText>: Telebiometrics</w:delText>
              </w:r>
            </w:del>
          </w:p>
        </w:tc>
      </w:tr>
      <w:tr w:rsidR="00D53B58" w:rsidRPr="005B31C9" w14:paraId="1F64F8A5" w14:textId="77777777" w:rsidTr="00014025">
        <w:trPr>
          <w:cantSplit/>
          <w:jc w:val="center"/>
        </w:trPr>
        <w:tc>
          <w:tcPr>
            <w:tcW w:w="3698" w:type="dxa"/>
            <w:tcBorders>
              <w:top w:val="single" w:sz="4" w:space="0" w:color="auto"/>
              <w:bottom w:val="single" w:sz="4" w:space="0" w:color="auto"/>
              <w:right w:val="single" w:sz="4" w:space="0" w:color="auto"/>
            </w:tcBorders>
            <w:shd w:val="clear" w:color="auto" w:fill="auto"/>
          </w:tcPr>
          <w:p w14:paraId="27404902" w14:textId="77777777" w:rsidR="00D53B58" w:rsidRPr="005B31C9" w:rsidRDefault="00C44CAA" w:rsidP="00566095">
            <w:pPr>
              <w:pStyle w:val="Tabletext"/>
            </w:pPr>
            <w:hyperlink r:id="rId526" w:history="1">
              <w:r w:rsidR="00D53B58" w:rsidRPr="005C1111">
                <w:rPr>
                  <w:rStyle w:val="Hyperlink"/>
                  <w:rFonts w:eastAsia="SimSun"/>
                </w:rPr>
                <w:t>IRG-AVA</w:t>
              </w:r>
            </w:hyperlink>
            <w:r w:rsidR="00D53B58" w:rsidRPr="005C1111">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14:paraId="683D90D0" w14:textId="77777777" w:rsidR="00D53B58" w:rsidRDefault="00C44CAA" w:rsidP="00566095">
            <w:pPr>
              <w:pStyle w:val="Tabletext"/>
            </w:pPr>
            <w:hyperlink r:id="rId527" w:history="1">
              <w:r w:rsidR="00D53B58"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14:paraId="1CE97985" w14:textId="77777777" w:rsidR="00D53B58" w:rsidRPr="00EC2421" w:rsidRDefault="00C44CAA" w:rsidP="00566095">
            <w:pPr>
              <w:pStyle w:val="Tabletext"/>
              <w:rPr>
                <w:rStyle w:val="Hyperlink"/>
                <w:rFonts w:eastAsia="SimSun"/>
              </w:rPr>
            </w:pPr>
            <w:hyperlink r:id="rId528" w:history="1">
              <w:r w:rsidR="00D53B58" w:rsidRPr="00EC2421">
                <w:rPr>
                  <w:rStyle w:val="Hyperlink"/>
                  <w:rFonts w:eastAsia="SimSun"/>
                </w:rPr>
                <w:t>SG9</w:t>
              </w:r>
            </w:hyperlink>
          </w:p>
          <w:p w14:paraId="43E7A3C1" w14:textId="77777777" w:rsidR="00D53B58" w:rsidRDefault="00C44CAA" w:rsidP="00566095">
            <w:pPr>
              <w:pStyle w:val="Tabletext"/>
            </w:pPr>
            <w:hyperlink r:id="rId529" w:history="1">
              <w:r w:rsidR="00D53B58"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14:paraId="2882050C" w14:textId="77777777" w:rsidR="00D53B58" w:rsidRDefault="00C44CAA" w:rsidP="00566095">
            <w:pPr>
              <w:pStyle w:val="Tabletext"/>
              <w:rPr>
                <w:ins w:id="761" w:author="TSB-MEU" w:date="2017-11-25T01:00:00Z"/>
              </w:rPr>
            </w:pPr>
            <w:hyperlink r:id="rId530" w:history="1">
              <w:r w:rsidR="00D53B58" w:rsidRPr="005C1111">
                <w:rPr>
                  <w:rStyle w:val="Hyperlink"/>
                  <w:rFonts w:eastAsia="SimSun"/>
                </w:rPr>
                <w:t>IRG-AVA</w:t>
              </w:r>
            </w:hyperlink>
            <w:r w:rsidR="00D53B58" w:rsidRPr="005C1111">
              <w:t>: Intersector Rapporteur Group Audiovisual Media Accessibility</w:t>
            </w:r>
          </w:p>
          <w:p w14:paraId="1F086059" w14:textId="77777777" w:rsidR="00D53B58" w:rsidRDefault="00D53B58" w:rsidP="00566095">
            <w:pPr>
              <w:pStyle w:val="Tabletext"/>
            </w:pPr>
            <w:ins w:id="762"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D53B58" w:rsidRPr="005B31C9" w14:paraId="5C89FC3F" w14:textId="77777777" w:rsidTr="00014025">
        <w:trPr>
          <w:cantSplit/>
          <w:jc w:val="center"/>
        </w:trPr>
        <w:tc>
          <w:tcPr>
            <w:tcW w:w="3698" w:type="dxa"/>
            <w:tcBorders>
              <w:top w:val="single" w:sz="4" w:space="0" w:color="auto"/>
              <w:bottom w:val="single" w:sz="4" w:space="0" w:color="auto"/>
              <w:right w:val="single" w:sz="4" w:space="0" w:color="auto"/>
            </w:tcBorders>
            <w:shd w:val="clear" w:color="auto" w:fill="auto"/>
          </w:tcPr>
          <w:p w14:paraId="7FA3A243" w14:textId="77777777" w:rsidR="00D53B58" w:rsidRDefault="00C44CAA" w:rsidP="00566095">
            <w:pPr>
              <w:pStyle w:val="Tabletext"/>
            </w:pPr>
            <w:hyperlink r:id="rId531" w:history="1">
              <w:r w:rsidR="00D53B58" w:rsidRPr="005C1111">
                <w:rPr>
                  <w:rStyle w:val="Hyperlink"/>
                  <w:rFonts w:eastAsia="SimSun"/>
                </w:rPr>
                <w:t>IRG-AVQA</w:t>
              </w:r>
            </w:hyperlink>
            <w:r w:rsidR="00D53B58">
              <w:t xml:space="preserve">: </w:t>
            </w:r>
            <w:r w:rsidR="00D53B58" w:rsidRPr="005C1111">
              <w:t>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14:paraId="4394D9C1" w14:textId="77777777" w:rsidR="00D53B58" w:rsidRDefault="00C44CAA" w:rsidP="00566095">
            <w:pPr>
              <w:pStyle w:val="Tabletext"/>
            </w:pPr>
            <w:hyperlink r:id="rId532" w:history="1">
              <w:r w:rsidR="00D53B58"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14:paraId="40728CDE" w14:textId="77777777" w:rsidR="00D53B58" w:rsidRPr="00EC2421" w:rsidRDefault="00C44CAA" w:rsidP="00566095">
            <w:pPr>
              <w:pStyle w:val="Tabletext"/>
              <w:rPr>
                <w:rStyle w:val="Hyperlink"/>
                <w:rFonts w:eastAsia="SimSun"/>
              </w:rPr>
            </w:pPr>
            <w:hyperlink r:id="rId533" w:history="1">
              <w:r w:rsidR="00D53B58" w:rsidRPr="00EC2421">
                <w:rPr>
                  <w:rStyle w:val="Hyperlink"/>
                  <w:rFonts w:eastAsia="SimSun"/>
                </w:rPr>
                <w:t>SG9</w:t>
              </w:r>
            </w:hyperlink>
          </w:p>
          <w:p w14:paraId="0592ECA1" w14:textId="77777777" w:rsidR="00D53B58" w:rsidRDefault="00C44CAA" w:rsidP="00566095">
            <w:pPr>
              <w:pStyle w:val="Tabletext"/>
            </w:pPr>
            <w:hyperlink r:id="rId534" w:history="1">
              <w:r w:rsidR="00D53B58"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14:paraId="708C9701" w14:textId="77777777" w:rsidR="00D53B58" w:rsidRDefault="00C44CAA" w:rsidP="00566095">
            <w:pPr>
              <w:pStyle w:val="Tabletext"/>
            </w:pPr>
            <w:hyperlink r:id="rId535" w:history="1">
              <w:r w:rsidR="00D53B58" w:rsidRPr="005C1111">
                <w:rPr>
                  <w:rStyle w:val="Hyperlink"/>
                  <w:rFonts w:eastAsia="SimSun"/>
                </w:rPr>
                <w:t>IRG-AVQA</w:t>
              </w:r>
            </w:hyperlink>
            <w:r w:rsidR="00D53B58">
              <w:t xml:space="preserve">: </w:t>
            </w:r>
            <w:r w:rsidR="00D53B58" w:rsidRPr="005C1111">
              <w:t>Intersector Rapporteur Group Audiovisual Quality Assessment</w:t>
            </w:r>
          </w:p>
        </w:tc>
      </w:tr>
      <w:tr w:rsidR="00D53B58" w:rsidRPr="005B31C9" w14:paraId="37E7F7A2" w14:textId="77777777" w:rsidTr="00014025">
        <w:trPr>
          <w:cantSplit/>
          <w:jc w:val="center"/>
        </w:trPr>
        <w:tc>
          <w:tcPr>
            <w:tcW w:w="3698" w:type="dxa"/>
            <w:tcBorders>
              <w:top w:val="single" w:sz="4" w:space="0" w:color="auto"/>
              <w:bottom w:val="single" w:sz="12" w:space="0" w:color="auto"/>
              <w:right w:val="single" w:sz="4" w:space="0" w:color="auto"/>
            </w:tcBorders>
            <w:shd w:val="clear" w:color="auto" w:fill="auto"/>
          </w:tcPr>
          <w:p w14:paraId="349ED288" w14:textId="77777777" w:rsidR="00D53B58" w:rsidRDefault="00C44CAA" w:rsidP="00566095">
            <w:pPr>
              <w:pStyle w:val="Tabletext"/>
            </w:pPr>
            <w:hyperlink r:id="rId536" w:history="1">
              <w:r w:rsidR="00D53B58" w:rsidRPr="005C1111">
                <w:rPr>
                  <w:rStyle w:val="Hyperlink"/>
                  <w:rFonts w:eastAsia="SimSun"/>
                </w:rPr>
                <w:t>IRG-IBB</w:t>
              </w:r>
            </w:hyperlink>
            <w:r w:rsidR="00D53B58">
              <w:t xml:space="preserve">: </w:t>
            </w:r>
            <w:r w:rsidR="00D53B58" w:rsidRPr="005C1111">
              <w:t>Integrated Broadcast-Broadband (IBB)</w:t>
            </w:r>
          </w:p>
        </w:tc>
        <w:tc>
          <w:tcPr>
            <w:tcW w:w="682" w:type="dxa"/>
            <w:tcBorders>
              <w:top w:val="single" w:sz="4" w:space="0" w:color="auto"/>
              <w:left w:val="single" w:sz="4" w:space="0" w:color="auto"/>
              <w:bottom w:val="single" w:sz="12" w:space="0" w:color="auto"/>
              <w:right w:val="single" w:sz="12" w:space="0" w:color="auto"/>
            </w:tcBorders>
          </w:tcPr>
          <w:p w14:paraId="4BFF767C" w14:textId="77777777" w:rsidR="00D53B58" w:rsidRDefault="00C44CAA" w:rsidP="00566095">
            <w:pPr>
              <w:pStyle w:val="Tabletext"/>
            </w:pPr>
            <w:hyperlink r:id="rId537" w:history="1">
              <w:r w:rsidR="00D53B58"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14:paraId="22714D0A" w14:textId="77777777" w:rsidR="00D53B58" w:rsidRPr="00EC2421" w:rsidRDefault="00C44CAA" w:rsidP="00566095">
            <w:pPr>
              <w:pStyle w:val="Tabletext"/>
              <w:rPr>
                <w:rStyle w:val="Hyperlink"/>
                <w:rFonts w:eastAsia="SimSun"/>
              </w:rPr>
            </w:pPr>
            <w:hyperlink r:id="rId538" w:history="1">
              <w:r w:rsidR="00D53B58" w:rsidRPr="00EC2421">
                <w:rPr>
                  <w:rStyle w:val="Hyperlink"/>
                  <w:rFonts w:eastAsia="SimSun"/>
                </w:rPr>
                <w:t>SG9</w:t>
              </w:r>
            </w:hyperlink>
          </w:p>
          <w:p w14:paraId="6FA531E0" w14:textId="77777777" w:rsidR="00D53B58" w:rsidRDefault="00C44CAA" w:rsidP="00566095">
            <w:pPr>
              <w:pStyle w:val="Tabletext"/>
            </w:pPr>
            <w:hyperlink r:id="rId539" w:history="1">
              <w:r w:rsidR="00D53B58"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14:paraId="2F7755E3" w14:textId="77777777" w:rsidR="00D53B58" w:rsidRDefault="00C44CAA" w:rsidP="00566095">
            <w:pPr>
              <w:pStyle w:val="Tabletext"/>
              <w:rPr>
                <w:ins w:id="763" w:author="TSB-MEU" w:date="2017-11-25T01:01:00Z"/>
              </w:rPr>
            </w:pPr>
            <w:hyperlink r:id="rId540" w:history="1">
              <w:r w:rsidR="00D53B58" w:rsidRPr="005C1111">
                <w:rPr>
                  <w:rStyle w:val="Hyperlink"/>
                  <w:rFonts w:eastAsia="SimSun"/>
                </w:rPr>
                <w:t>IRG-IBB</w:t>
              </w:r>
            </w:hyperlink>
            <w:r w:rsidR="00D53B58">
              <w:t xml:space="preserve">: </w:t>
            </w:r>
            <w:r w:rsidR="00D53B58" w:rsidRPr="005C1111">
              <w:t>Integrated Broadcast-Broadband (IBB)</w:t>
            </w:r>
          </w:p>
          <w:p w14:paraId="1026B484" w14:textId="77777777" w:rsidR="00D53B58" w:rsidRDefault="00D53B58" w:rsidP="00566095">
            <w:pPr>
              <w:pStyle w:val="Tabletext"/>
            </w:pPr>
            <w:ins w:id="764"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D53B58" w:rsidRPr="005B31C9" w14:paraId="0AE500A0" w14:textId="77777777" w:rsidTr="00014025">
        <w:trPr>
          <w:cantSplit/>
          <w:trHeight w:val="768"/>
          <w:jc w:val="center"/>
        </w:trPr>
        <w:tc>
          <w:tcPr>
            <w:tcW w:w="3698" w:type="dxa"/>
            <w:tcBorders>
              <w:top w:val="single" w:sz="12" w:space="0" w:color="auto"/>
              <w:right w:val="single" w:sz="4" w:space="0" w:color="auto"/>
            </w:tcBorders>
            <w:shd w:val="clear" w:color="auto" w:fill="auto"/>
          </w:tcPr>
          <w:p w14:paraId="5913C6DC" w14:textId="77777777" w:rsidR="00D53B58" w:rsidRPr="005B31C9" w:rsidRDefault="00C44CAA" w:rsidP="00566095">
            <w:pPr>
              <w:pStyle w:val="Tabletext"/>
            </w:pPr>
            <w:hyperlink r:id="rId541" w:history="1">
              <w:r w:rsidR="00D53B58" w:rsidRPr="00A62E8E">
                <w:rPr>
                  <w:rStyle w:val="Hyperlink"/>
                  <w:rFonts w:eastAsia="SimSun"/>
                </w:rPr>
                <w:t>WP 7A</w:t>
              </w:r>
            </w:hyperlink>
            <w:r w:rsidR="00D53B58">
              <w:t xml:space="preserve">: </w:t>
            </w:r>
            <w:r w:rsidR="00D53B58" w:rsidRPr="00A62E8E">
              <w:t>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14:paraId="66C0CAEC" w14:textId="77777777" w:rsidR="00D53B58" w:rsidRDefault="00C44CAA" w:rsidP="00566095">
            <w:pPr>
              <w:pStyle w:val="Tabletext"/>
            </w:pPr>
            <w:hyperlink r:id="rId542" w:history="1">
              <w:r w:rsidR="00D53B58"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14:paraId="0D35BA3F" w14:textId="77777777" w:rsidR="00D53B58" w:rsidRPr="00C95A46" w:rsidRDefault="00D53B58" w:rsidP="00566095">
            <w:pPr>
              <w:pStyle w:val="Tabletext"/>
              <w:rPr>
                <w:highlight w:val="yellow"/>
              </w:rPr>
            </w:pPr>
            <w:del w:id="765" w:author="TSB-MEU" w:date="2017-10-24T18:20:00Z">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14:paraId="6136B5B0" w14:textId="77777777" w:rsidR="00D53B58" w:rsidRPr="00FA53E0" w:rsidRDefault="00D53B58" w:rsidP="00566095">
            <w:pPr>
              <w:pStyle w:val="Tabletext"/>
              <w:rPr>
                <w:highlight w:val="yellow"/>
              </w:rPr>
            </w:pPr>
            <w:del w:id="766"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D53B58" w:rsidRPr="005B31C9" w14:paraId="25A9A199" w14:textId="77777777" w:rsidTr="00014025">
        <w:trPr>
          <w:cantSplit/>
          <w:jc w:val="center"/>
        </w:trPr>
        <w:tc>
          <w:tcPr>
            <w:tcW w:w="3698" w:type="dxa"/>
            <w:tcBorders>
              <w:right w:val="single" w:sz="4" w:space="0" w:color="auto"/>
            </w:tcBorders>
            <w:shd w:val="clear" w:color="auto" w:fill="auto"/>
          </w:tcPr>
          <w:p w14:paraId="0E55ABE1" w14:textId="77777777" w:rsidR="00D53B58" w:rsidRPr="005B31C9" w:rsidRDefault="00C44CAA" w:rsidP="00566095">
            <w:pPr>
              <w:pStyle w:val="Tabletext"/>
            </w:pPr>
            <w:hyperlink r:id="rId543" w:history="1">
              <w:r w:rsidR="00D53B58" w:rsidRPr="00A62E8E">
                <w:rPr>
                  <w:rStyle w:val="Hyperlink"/>
                  <w:rFonts w:eastAsia="SimSun"/>
                </w:rPr>
                <w:t>WP 7B</w:t>
              </w:r>
            </w:hyperlink>
            <w:r w:rsidR="00D53B58">
              <w:t xml:space="preserve">: </w:t>
            </w:r>
            <w:r w:rsidR="00D53B58" w:rsidRPr="00A62E8E">
              <w:t>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14:paraId="07AFA198" w14:textId="77777777" w:rsidR="00D53B58" w:rsidRDefault="00D53B58" w:rsidP="00566095">
            <w:pPr>
              <w:pStyle w:val="Tabletext"/>
            </w:pPr>
          </w:p>
        </w:tc>
        <w:tc>
          <w:tcPr>
            <w:tcW w:w="708" w:type="dxa"/>
            <w:tcBorders>
              <w:left w:val="single" w:sz="12" w:space="0" w:color="auto"/>
            </w:tcBorders>
            <w:shd w:val="clear" w:color="auto" w:fill="auto"/>
          </w:tcPr>
          <w:p w14:paraId="77D7094D" w14:textId="77777777" w:rsidR="00D53B58" w:rsidRPr="00C95A46" w:rsidRDefault="00C44CAA" w:rsidP="00566095">
            <w:pPr>
              <w:pStyle w:val="Tabletext"/>
              <w:rPr>
                <w:highlight w:val="yellow"/>
              </w:rPr>
            </w:pPr>
            <w:hyperlink r:id="rId544" w:history="1">
              <w:r w:rsidR="00D53B58" w:rsidRPr="00EC2421">
                <w:rPr>
                  <w:rStyle w:val="Hyperlink"/>
                  <w:rFonts w:eastAsia="SimSun"/>
                </w:rPr>
                <w:t>SG9</w:t>
              </w:r>
            </w:hyperlink>
          </w:p>
        </w:tc>
        <w:tc>
          <w:tcPr>
            <w:tcW w:w="4515" w:type="dxa"/>
            <w:shd w:val="clear" w:color="auto" w:fill="auto"/>
          </w:tcPr>
          <w:p w14:paraId="0F8CBAF3" w14:textId="77777777" w:rsidR="00D53B58" w:rsidRPr="00FA53E0" w:rsidRDefault="00C44CAA" w:rsidP="00566095">
            <w:pPr>
              <w:pStyle w:val="Tabletext"/>
              <w:rPr>
                <w:rFonts w:eastAsia="MS Mincho"/>
                <w:highlight w:val="yellow"/>
                <w:lang w:eastAsia="ja-JP"/>
              </w:rPr>
            </w:pPr>
            <w:hyperlink r:id="rId545" w:history="1">
              <w:r w:rsidR="00D53B58" w:rsidRPr="00F44378">
                <w:rPr>
                  <w:rStyle w:val="Hyperlink"/>
                  <w:rFonts w:eastAsia="MS Mincho"/>
                </w:rPr>
                <w:t>Q1/9</w:t>
              </w:r>
            </w:hyperlink>
            <w:r w:rsidR="00D53B58" w:rsidRPr="00F44378">
              <w:rPr>
                <w:rFonts w:eastAsia="MS Mincho"/>
                <w:lang w:eastAsia="ja-JP"/>
              </w:rPr>
              <w:t>:</w:t>
            </w:r>
            <w:r w:rsidR="00D53B58" w:rsidRPr="00F44378">
              <w:t xml:space="preserve"> </w:t>
            </w:r>
            <w:ins w:id="767" w:author="TSB-MEU" w:date="2018-03-05T07:26:00Z">
              <w:r w:rsidR="00D53B58" w:rsidRPr="00770E17">
                <w:rPr>
                  <w:bCs/>
                </w:rPr>
                <w:t>Transmission and delivery control of television and sound programme signal for contribution, primary distribution and secondary distribution</w:t>
              </w:r>
            </w:ins>
            <w:del w:id="768" w:author="TSB-MEU" w:date="2018-03-05T07:26:00Z">
              <w:r w:rsidR="00D53B58" w:rsidRPr="006D0627" w:rsidDel="00A02923">
                <w:rPr>
                  <w:rFonts w:eastAsia="MS Mincho"/>
                  <w:lang w:eastAsia="ja-JP"/>
                </w:rPr>
                <w:delText>Transmission of television and sound programme signal for contribution, primary distribution and secondary distribution</w:delText>
              </w:r>
            </w:del>
          </w:p>
          <w:p w14:paraId="24ECA604" w14:textId="77777777" w:rsidR="00D53B58" w:rsidRPr="00FA53E0" w:rsidRDefault="00C44CAA" w:rsidP="00566095">
            <w:pPr>
              <w:pStyle w:val="Tabletext"/>
              <w:rPr>
                <w:highlight w:val="yellow"/>
              </w:rPr>
            </w:pPr>
            <w:hyperlink r:id="rId546" w:history="1">
              <w:r w:rsidR="00D53B58" w:rsidRPr="00A85D8A">
                <w:rPr>
                  <w:rStyle w:val="Hyperlink"/>
                  <w:rFonts w:eastAsia="MS Mincho"/>
                </w:rPr>
                <w:t>Q10/9</w:t>
              </w:r>
            </w:hyperlink>
            <w:r w:rsidR="00D53B58" w:rsidRPr="00A85D8A">
              <w:rPr>
                <w:rFonts w:eastAsia="MS Mincho"/>
                <w:lang w:eastAsia="ja-JP"/>
              </w:rPr>
              <w:t xml:space="preserve">: </w:t>
            </w:r>
            <w:r w:rsidR="00D53B58" w:rsidRPr="00A85D8A">
              <w:t>Work</w:t>
            </w:r>
            <w:r w:rsidR="00D53B58" w:rsidRPr="00045AD3">
              <w:t xml:space="preserve"> programme, coordination and planning</w:t>
            </w:r>
          </w:p>
        </w:tc>
      </w:tr>
      <w:tr w:rsidR="00D53B58" w:rsidRPr="005B31C9" w14:paraId="0D0541CC" w14:textId="77777777" w:rsidTr="00014025">
        <w:trPr>
          <w:cantSplit/>
          <w:jc w:val="center"/>
        </w:trPr>
        <w:tc>
          <w:tcPr>
            <w:tcW w:w="3698" w:type="dxa"/>
            <w:tcBorders>
              <w:right w:val="single" w:sz="4" w:space="0" w:color="auto"/>
            </w:tcBorders>
            <w:shd w:val="clear" w:color="auto" w:fill="auto"/>
          </w:tcPr>
          <w:p w14:paraId="77A9429F" w14:textId="77777777" w:rsidR="00D53B58" w:rsidRPr="005B31C9" w:rsidRDefault="00C44CAA" w:rsidP="00566095">
            <w:pPr>
              <w:pStyle w:val="Tabletext"/>
            </w:pPr>
            <w:hyperlink r:id="rId547" w:history="1">
              <w:r w:rsidR="00D53B58" w:rsidRPr="00A62E8E">
                <w:rPr>
                  <w:rStyle w:val="Hyperlink"/>
                  <w:rFonts w:eastAsia="SimSun"/>
                </w:rPr>
                <w:t>WP 7C</w:t>
              </w:r>
            </w:hyperlink>
            <w:r w:rsidR="00D53B58">
              <w:t xml:space="preserve">: </w:t>
            </w:r>
            <w:r w:rsidR="00D53B58" w:rsidRPr="00A62E8E">
              <w:t>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14:paraId="336DB803" w14:textId="77777777" w:rsidR="00D53B58" w:rsidRDefault="00D53B58" w:rsidP="00566095">
            <w:pPr>
              <w:pStyle w:val="Tabletext"/>
            </w:pPr>
          </w:p>
        </w:tc>
        <w:tc>
          <w:tcPr>
            <w:tcW w:w="708" w:type="dxa"/>
            <w:tcBorders>
              <w:left w:val="single" w:sz="12" w:space="0" w:color="auto"/>
            </w:tcBorders>
            <w:shd w:val="clear" w:color="auto" w:fill="auto"/>
          </w:tcPr>
          <w:p w14:paraId="13391473" w14:textId="77777777" w:rsidR="00D53B58" w:rsidRPr="00C95A46" w:rsidRDefault="00C44CAA" w:rsidP="00566095">
            <w:pPr>
              <w:pStyle w:val="Tabletext"/>
              <w:rPr>
                <w:highlight w:val="yellow"/>
              </w:rPr>
            </w:pPr>
            <w:hyperlink r:id="rId548" w:history="1">
              <w:r w:rsidR="00D53B58" w:rsidRPr="00537DD6">
                <w:rPr>
                  <w:rStyle w:val="Hyperlink"/>
                  <w:rFonts w:eastAsia="SimSun"/>
                </w:rPr>
                <w:t>SG5</w:t>
              </w:r>
            </w:hyperlink>
          </w:p>
        </w:tc>
        <w:tc>
          <w:tcPr>
            <w:tcW w:w="4515" w:type="dxa"/>
            <w:shd w:val="clear" w:color="auto" w:fill="auto"/>
          </w:tcPr>
          <w:p w14:paraId="0FD22C96" w14:textId="77777777" w:rsidR="00D53B58" w:rsidRPr="00FA53E0" w:rsidRDefault="00D53B58" w:rsidP="00566095">
            <w:pPr>
              <w:pStyle w:val="Tabletext"/>
              <w:rPr>
                <w:highlight w:val="yellow"/>
              </w:rPr>
            </w:pPr>
            <w:ins w:id="769" w:author="TSB-MEU" w:date="2017-10-24T18:51: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770" w:author="TSB-MEU" w:date="2017-10-24T18:51:00Z">
              <w:r w:rsidDel="00FA66CC">
                <w:rPr>
                  <w:rFonts w:eastAsia="SimSun"/>
                </w:rPr>
                <w:fldChar w:fldCharType="begin"/>
              </w:r>
              <w:r w:rsidDel="00FA66CC">
                <w:delInstrText xml:space="preserve"> HYPERLINK "http://www.itu.int/en/ITU-T/studygroups/2017-2020/05/Pages/q8.aspx" </w:delInstrText>
              </w:r>
              <w:r w:rsidDel="00FA66CC">
                <w:rPr>
                  <w:rFonts w:eastAsia="SimSun"/>
                </w:rPr>
                <w:fldChar w:fldCharType="separate"/>
              </w:r>
              <w:r w:rsidRPr="00F44378" w:rsidDel="00FA66CC">
                <w:rPr>
                  <w:rStyle w:val="Hyperlink"/>
                  <w:rFonts w:eastAsia="SimSun"/>
                </w:rPr>
                <w:delText>Q8/5</w:delText>
              </w:r>
              <w:r w:rsidDel="00FA66CC">
                <w:rPr>
                  <w:rStyle w:val="Hyperlink"/>
                  <w:rFonts w:eastAsia="SimSun"/>
                </w:rPr>
                <w:fldChar w:fldCharType="end"/>
              </w:r>
              <w:r w:rsidRPr="00F44378" w:rsidDel="00FA66CC">
                <w:delText xml:space="preserve">: </w:delText>
              </w:r>
              <w:r w:rsidRPr="001013E9" w:rsidDel="00FA66CC">
                <w:delText>Adaptation to climate change and low cost and sustainable resilient information and communication technologies (ICTs)</w:delText>
              </w:r>
            </w:del>
          </w:p>
        </w:tc>
      </w:tr>
      <w:tr w:rsidR="00D53B58" w:rsidRPr="005B31C9" w14:paraId="238D22DA" w14:textId="77777777" w:rsidTr="00014025">
        <w:trPr>
          <w:cantSplit/>
          <w:jc w:val="center"/>
        </w:trPr>
        <w:tc>
          <w:tcPr>
            <w:tcW w:w="3698" w:type="dxa"/>
            <w:tcBorders>
              <w:right w:val="single" w:sz="4" w:space="0" w:color="auto"/>
            </w:tcBorders>
            <w:shd w:val="clear" w:color="auto" w:fill="auto"/>
          </w:tcPr>
          <w:p w14:paraId="1DB9F7A4" w14:textId="77777777" w:rsidR="00D53B58" w:rsidRPr="005B31C9" w:rsidRDefault="00C44CAA" w:rsidP="00566095">
            <w:pPr>
              <w:pStyle w:val="Tabletext"/>
            </w:pPr>
            <w:hyperlink r:id="rId549" w:history="1">
              <w:r w:rsidR="00D53B58" w:rsidRPr="00A62E8E">
                <w:rPr>
                  <w:rStyle w:val="Hyperlink"/>
                  <w:rFonts w:eastAsia="SimSun"/>
                </w:rPr>
                <w:t>WP 7D</w:t>
              </w:r>
            </w:hyperlink>
            <w:r w:rsidR="00D53B58">
              <w:t xml:space="preserve">: </w:t>
            </w:r>
            <w:r w:rsidR="00D53B58" w:rsidRPr="00A62E8E">
              <w:t>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14:paraId="025E21D4" w14:textId="77777777" w:rsidR="00D53B58" w:rsidRPr="005B31C9" w:rsidRDefault="00D53B58" w:rsidP="00566095">
            <w:pPr>
              <w:pStyle w:val="Tabletext"/>
            </w:pPr>
          </w:p>
        </w:tc>
        <w:tc>
          <w:tcPr>
            <w:tcW w:w="708" w:type="dxa"/>
            <w:tcBorders>
              <w:left w:val="single" w:sz="12" w:space="0" w:color="auto"/>
            </w:tcBorders>
            <w:shd w:val="clear" w:color="auto" w:fill="auto"/>
          </w:tcPr>
          <w:p w14:paraId="70446DEC" w14:textId="77777777" w:rsidR="00D53B58" w:rsidRPr="005B31C9" w:rsidRDefault="00D53B58" w:rsidP="00566095">
            <w:pPr>
              <w:pStyle w:val="Tabletext"/>
            </w:pPr>
          </w:p>
        </w:tc>
        <w:tc>
          <w:tcPr>
            <w:tcW w:w="4515" w:type="dxa"/>
            <w:shd w:val="clear" w:color="auto" w:fill="auto"/>
          </w:tcPr>
          <w:p w14:paraId="0C39E183" w14:textId="77777777" w:rsidR="00D53B58" w:rsidRPr="00FA53E0" w:rsidRDefault="00D53B58" w:rsidP="00566095">
            <w:pPr>
              <w:pStyle w:val="Tabletext"/>
              <w:rPr>
                <w:highlight w:val="yellow"/>
              </w:rPr>
            </w:pPr>
          </w:p>
        </w:tc>
      </w:tr>
    </w:tbl>
    <w:p w14:paraId="787ECAE0" w14:textId="77777777" w:rsidR="00D53B58" w:rsidRDefault="00D53B58" w:rsidP="00D53B58">
      <w:pPr>
        <w:ind w:left="930"/>
      </w:pPr>
    </w:p>
    <w:p w14:paraId="3339F0BB" w14:textId="77777777" w:rsidR="00D53B58" w:rsidRPr="001660BB" w:rsidRDefault="00D53B58" w:rsidP="00D53B58">
      <w:pPr>
        <w:spacing w:before="240"/>
        <w:rPr>
          <w:b/>
          <w:bCs/>
          <w:u w:val="single"/>
          <w:lang w:val="en-US"/>
        </w:rPr>
      </w:pPr>
    </w:p>
    <w:p w14:paraId="50D50B6D" w14:textId="77777777" w:rsidR="00D53B58" w:rsidRDefault="00D53B58" w:rsidP="00D53B58">
      <w:pPr>
        <w:spacing w:before="0"/>
        <w:rPr>
          <w:b/>
          <w:bCs/>
          <w:u w:val="single"/>
          <w:lang w:val="en-US"/>
        </w:rPr>
        <w:sectPr w:rsidR="00D53B58" w:rsidSect="00014025">
          <w:headerReference w:type="even" r:id="rId550"/>
          <w:headerReference w:type="default" r:id="rId551"/>
          <w:footerReference w:type="even" r:id="rId552"/>
          <w:footerReference w:type="default" r:id="rId553"/>
          <w:footerReference w:type="first" r:id="rId554"/>
          <w:pgSz w:w="11907" w:h="16840" w:code="9"/>
          <w:pgMar w:top="1417" w:right="1134" w:bottom="1417" w:left="1134" w:header="720" w:footer="720" w:gutter="0"/>
          <w:cols w:space="720"/>
          <w:docGrid w:linePitch="326"/>
        </w:sectPr>
      </w:pPr>
    </w:p>
    <w:p w14:paraId="1824381B" w14:textId="77777777" w:rsidR="00D53B58" w:rsidRPr="00800321" w:rsidRDefault="00D53B58" w:rsidP="00D53B58">
      <w:pPr>
        <w:spacing w:after="120"/>
        <w:ind w:left="930"/>
        <w:jc w:val="center"/>
        <w:rPr>
          <w:b/>
          <w:bCs/>
        </w:rPr>
      </w:pPr>
      <w:r w:rsidRPr="00BE6862">
        <w:rPr>
          <w:b/>
          <w:bCs/>
        </w:rPr>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D53B58" w:rsidRPr="00C111C7" w14:paraId="1FBA44C9" w14:textId="77777777" w:rsidTr="00014025">
        <w:trPr>
          <w:cantSplit/>
          <w:tblHeader/>
        </w:trPr>
        <w:tc>
          <w:tcPr>
            <w:tcW w:w="1758" w:type="dxa"/>
            <w:gridSpan w:val="2"/>
            <w:vMerge w:val="restart"/>
            <w:shd w:val="clear" w:color="auto" w:fill="auto"/>
            <w:vAlign w:val="center"/>
          </w:tcPr>
          <w:p w14:paraId="40891FAD" w14:textId="77777777" w:rsidR="00D53B58" w:rsidRPr="0058574F" w:rsidRDefault="00D53B58" w:rsidP="00014025">
            <w:pPr>
              <w:jc w:val="center"/>
              <w:rPr>
                <w:sz w:val="22"/>
                <w:szCs w:val="22"/>
              </w:rPr>
            </w:pPr>
          </w:p>
        </w:tc>
        <w:tc>
          <w:tcPr>
            <w:tcW w:w="1787" w:type="dxa"/>
            <w:gridSpan w:val="3"/>
            <w:tcBorders>
              <w:right w:val="single" w:sz="8" w:space="0" w:color="auto"/>
            </w:tcBorders>
            <w:shd w:val="clear" w:color="auto" w:fill="auto"/>
          </w:tcPr>
          <w:p w14:paraId="67910EB4" w14:textId="77777777" w:rsidR="00D53B58" w:rsidRPr="0058574F" w:rsidRDefault="00D53B58" w:rsidP="00014025">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14:paraId="42EE0DF2" w14:textId="77777777" w:rsidR="00D53B58" w:rsidRPr="0058574F" w:rsidRDefault="00D53B58" w:rsidP="00014025">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14:paraId="4199CEBC" w14:textId="77777777" w:rsidR="00D53B58" w:rsidRPr="0058574F" w:rsidRDefault="00D53B58" w:rsidP="00014025">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14:paraId="449CE99F" w14:textId="77777777" w:rsidR="00D53B58" w:rsidRPr="0058574F" w:rsidRDefault="00D53B58" w:rsidP="00014025">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14:paraId="52BB651B" w14:textId="77777777" w:rsidR="00D53B58" w:rsidRPr="0058574F" w:rsidRDefault="00D53B58" w:rsidP="00014025">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14:paraId="7A22AFAC" w14:textId="77777777" w:rsidR="00D53B58" w:rsidRPr="0058574F" w:rsidRDefault="00D53B58" w:rsidP="00014025">
            <w:pPr>
              <w:jc w:val="center"/>
              <w:rPr>
                <w:b/>
                <w:bCs/>
                <w:sz w:val="22"/>
                <w:szCs w:val="22"/>
              </w:rPr>
            </w:pPr>
            <w:r w:rsidRPr="0058574F">
              <w:rPr>
                <w:b/>
                <w:bCs/>
                <w:sz w:val="22"/>
                <w:szCs w:val="22"/>
              </w:rPr>
              <w:t>ITU-R SG7</w:t>
            </w:r>
          </w:p>
        </w:tc>
      </w:tr>
      <w:tr w:rsidR="00D53B58" w:rsidRPr="00C111C7" w14:paraId="0574927E" w14:textId="77777777" w:rsidTr="00014025">
        <w:trPr>
          <w:cantSplit/>
          <w:tblHeader/>
        </w:trPr>
        <w:tc>
          <w:tcPr>
            <w:tcW w:w="1758" w:type="dxa"/>
            <w:gridSpan w:val="2"/>
            <w:vMerge/>
            <w:shd w:val="clear" w:color="auto" w:fill="auto"/>
          </w:tcPr>
          <w:p w14:paraId="47ED8AB1" w14:textId="77777777" w:rsidR="00D53B58" w:rsidRPr="0058574F" w:rsidRDefault="00D53B58" w:rsidP="00014025">
            <w:pPr>
              <w:rPr>
                <w:sz w:val="22"/>
                <w:szCs w:val="22"/>
              </w:rPr>
            </w:pPr>
          </w:p>
        </w:tc>
        <w:tc>
          <w:tcPr>
            <w:tcW w:w="601" w:type="dxa"/>
            <w:tcBorders>
              <w:bottom w:val="single" w:sz="12" w:space="0" w:color="auto"/>
            </w:tcBorders>
            <w:shd w:val="clear" w:color="auto" w:fill="auto"/>
          </w:tcPr>
          <w:p w14:paraId="7EEE8090" w14:textId="77777777" w:rsidR="00D53B58" w:rsidRPr="0058574F" w:rsidRDefault="00C44CAA" w:rsidP="00014025">
            <w:pPr>
              <w:rPr>
                <w:b/>
                <w:bCs/>
                <w:sz w:val="22"/>
                <w:szCs w:val="22"/>
              </w:rPr>
            </w:pPr>
            <w:hyperlink r:id="rId555" w:history="1">
              <w:r w:rsidR="00D53B58" w:rsidRPr="0058574F">
                <w:rPr>
                  <w:rStyle w:val="Hyperlink"/>
                  <w:sz w:val="22"/>
                  <w:szCs w:val="22"/>
                </w:rPr>
                <w:t>WP 1A</w:t>
              </w:r>
            </w:hyperlink>
          </w:p>
        </w:tc>
        <w:tc>
          <w:tcPr>
            <w:tcW w:w="593" w:type="dxa"/>
            <w:tcBorders>
              <w:bottom w:val="single" w:sz="12" w:space="0" w:color="auto"/>
            </w:tcBorders>
            <w:shd w:val="clear" w:color="auto" w:fill="auto"/>
          </w:tcPr>
          <w:p w14:paraId="1EC71378" w14:textId="77777777" w:rsidR="00D53B58" w:rsidRPr="0058574F" w:rsidRDefault="00C44CAA" w:rsidP="00014025">
            <w:pPr>
              <w:rPr>
                <w:b/>
                <w:bCs/>
                <w:sz w:val="22"/>
                <w:szCs w:val="22"/>
              </w:rPr>
            </w:pPr>
            <w:hyperlink r:id="rId556" w:history="1">
              <w:r w:rsidR="00D53B58"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14:paraId="56429F82" w14:textId="77777777" w:rsidR="00D53B58" w:rsidRPr="0058574F" w:rsidRDefault="00C44CAA" w:rsidP="00014025">
            <w:pPr>
              <w:rPr>
                <w:b/>
                <w:bCs/>
                <w:sz w:val="22"/>
                <w:szCs w:val="22"/>
              </w:rPr>
            </w:pPr>
            <w:hyperlink r:id="rId557" w:history="1">
              <w:r w:rsidR="00D53B58"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14:paraId="54EE31EA" w14:textId="77777777" w:rsidR="00D53B58" w:rsidRPr="0058574F" w:rsidRDefault="00C44CAA" w:rsidP="00014025">
            <w:pPr>
              <w:rPr>
                <w:b/>
                <w:bCs/>
                <w:sz w:val="22"/>
                <w:szCs w:val="22"/>
              </w:rPr>
            </w:pPr>
            <w:hyperlink r:id="rId558" w:history="1">
              <w:r w:rsidR="00D53B58" w:rsidRPr="0058574F">
                <w:rPr>
                  <w:rStyle w:val="Hyperlink"/>
                  <w:sz w:val="22"/>
                  <w:szCs w:val="22"/>
                </w:rPr>
                <w:t>WP 3J</w:t>
              </w:r>
            </w:hyperlink>
          </w:p>
        </w:tc>
        <w:tc>
          <w:tcPr>
            <w:tcW w:w="604" w:type="dxa"/>
            <w:tcBorders>
              <w:bottom w:val="single" w:sz="12" w:space="0" w:color="auto"/>
            </w:tcBorders>
            <w:shd w:val="clear" w:color="auto" w:fill="auto"/>
          </w:tcPr>
          <w:p w14:paraId="50FDC93B" w14:textId="77777777" w:rsidR="00D53B58" w:rsidRPr="0058574F" w:rsidRDefault="00C44CAA" w:rsidP="00014025">
            <w:pPr>
              <w:rPr>
                <w:b/>
                <w:bCs/>
                <w:sz w:val="22"/>
                <w:szCs w:val="22"/>
              </w:rPr>
            </w:pPr>
            <w:hyperlink r:id="rId559" w:history="1">
              <w:r w:rsidR="00D53B58" w:rsidRPr="0058574F">
                <w:rPr>
                  <w:rStyle w:val="Hyperlink"/>
                  <w:sz w:val="22"/>
                  <w:szCs w:val="22"/>
                </w:rPr>
                <w:t>WP 3K</w:t>
              </w:r>
            </w:hyperlink>
          </w:p>
        </w:tc>
        <w:tc>
          <w:tcPr>
            <w:tcW w:w="591" w:type="dxa"/>
            <w:tcBorders>
              <w:bottom w:val="single" w:sz="12" w:space="0" w:color="auto"/>
            </w:tcBorders>
            <w:shd w:val="clear" w:color="auto" w:fill="auto"/>
          </w:tcPr>
          <w:p w14:paraId="331DB380" w14:textId="77777777" w:rsidR="00D53B58" w:rsidRPr="0058574F" w:rsidRDefault="00C44CAA" w:rsidP="00014025">
            <w:pPr>
              <w:rPr>
                <w:b/>
                <w:bCs/>
                <w:sz w:val="22"/>
                <w:szCs w:val="22"/>
              </w:rPr>
            </w:pPr>
            <w:hyperlink r:id="rId560" w:history="1">
              <w:r w:rsidR="00D53B58"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14:paraId="157C11E4" w14:textId="77777777" w:rsidR="00D53B58" w:rsidRPr="0058574F" w:rsidRDefault="00C44CAA" w:rsidP="00014025">
            <w:pPr>
              <w:rPr>
                <w:b/>
                <w:bCs/>
                <w:sz w:val="22"/>
                <w:szCs w:val="22"/>
              </w:rPr>
            </w:pPr>
            <w:hyperlink r:id="rId561" w:history="1">
              <w:r w:rsidR="00D53B58"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14:paraId="53C709E1" w14:textId="77777777" w:rsidR="00D53B58" w:rsidRPr="0058574F" w:rsidRDefault="00C44CAA" w:rsidP="00014025">
            <w:pPr>
              <w:rPr>
                <w:b/>
                <w:bCs/>
                <w:sz w:val="22"/>
                <w:szCs w:val="22"/>
              </w:rPr>
            </w:pPr>
            <w:hyperlink r:id="rId562" w:history="1">
              <w:r w:rsidR="00D53B58" w:rsidRPr="0058574F">
                <w:rPr>
                  <w:rStyle w:val="Hyperlink"/>
                  <w:sz w:val="22"/>
                  <w:szCs w:val="22"/>
                </w:rPr>
                <w:t>WP 4A</w:t>
              </w:r>
            </w:hyperlink>
          </w:p>
        </w:tc>
        <w:tc>
          <w:tcPr>
            <w:tcW w:w="606" w:type="dxa"/>
            <w:tcBorders>
              <w:bottom w:val="single" w:sz="12" w:space="0" w:color="auto"/>
            </w:tcBorders>
            <w:shd w:val="clear" w:color="auto" w:fill="auto"/>
          </w:tcPr>
          <w:p w14:paraId="15D2E378" w14:textId="77777777" w:rsidR="00D53B58" w:rsidRPr="0058574F" w:rsidRDefault="00C44CAA" w:rsidP="00014025">
            <w:pPr>
              <w:rPr>
                <w:b/>
                <w:bCs/>
                <w:sz w:val="22"/>
                <w:szCs w:val="22"/>
              </w:rPr>
            </w:pPr>
            <w:hyperlink r:id="rId563" w:history="1">
              <w:r w:rsidR="00D53B58"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14:paraId="566D2731" w14:textId="77777777" w:rsidR="00D53B58" w:rsidRPr="0058574F" w:rsidRDefault="00C44CAA" w:rsidP="00014025">
            <w:pPr>
              <w:rPr>
                <w:b/>
                <w:bCs/>
                <w:sz w:val="22"/>
                <w:szCs w:val="22"/>
              </w:rPr>
            </w:pPr>
            <w:hyperlink r:id="rId564" w:history="1">
              <w:r w:rsidR="00D53B58"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14:paraId="34857046" w14:textId="77777777" w:rsidR="00D53B58" w:rsidRPr="0058574F" w:rsidRDefault="00C44CAA" w:rsidP="00014025">
            <w:pPr>
              <w:rPr>
                <w:b/>
                <w:bCs/>
                <w:sz w:val="22"/>
                <w:szCs w:val="22"/>
              </w:rPr>
            </w:pPr>
            <w:hyperlink r:id="rId565" w:history="1">
              <w:r w:rsidR="00D53B58" w:rsidRPr="0058574F">
                <w:rPr>
                  <w:rStyle w:val="Hyperlink"/>
                  <w:sz w:val="22"/>
                  <w:szCs w:val="22"/>
                </w:rPr>
                <w:t>WP 5A</w:t>
              </w:r>
            </w:hyperlink>
          </w:p>
        </w:tc>
        <w:tc>
          <w:tcPr>
            <w:tcW w:w="612" w:type="dxa"/>
            <w:tcBorders>
              <w:bottom w:val="single" w:sz="12" w:space="0" w:color="auto"/>
            </w:tcBorders>
            <w:shd w:val="clear" w:color="auto" w:fill="auto"/>
          </w:tcPr>
          <w:p w14:paraId="7E30EF5D" w14:textId="77777777" w:rsidR="00D53B58" w:rsidRPr="0058574F" w:rsidRDefault="00C44CAA" w:rsidP="00014025">
            <w:pPr>
              <w:rPr>
                <w:b/>
                <w:bCs/>
                <w:sz w:val="22"/>
                <w:szCs w:val="22"/>
              </w:rPr>
            </w:pPr>
            <w:hyperlink r:id="rId566" w:history="1">
              <w:r w:rsidR="00D53B58" w:rsidRPr="0058574F">
                <w:rPr>
                  <w:rStyle w:val="Hyperlink"/>
                  <w:sz w:val="22"/>
                  <w:szCs w:val="22"/>
                </w:rPr>
                <w:t>WP 5B</w:t>
              </w:r>
            </w:hyperlink>
          </w:p>
        </w:tc>
        <w:tc>
          <w:tcPr>
            <w:tcW w:w="591" w:type="dxa"/>
            <w:tcBorders>
              <w:bottom w:val="single" w:sz="12" w:space="0" w:color="auto"/>
            </w:tcBorders>
            <w:shd w:val="clear" w:color="auto" w:fill="auto"/>
          </w:tcPr>
          <w:p w14:paraId="365BBCFE" w14:textId="77777777" w:rsidR="00D53B58" w:rsidRPr="0058574F" w:rsidRDefault="00C44CAA" w:rsidP="00014025">
            <w:pPr>
              <w:rPr>
                <w:b/>
                <w:bCs/>
                <w:sz w:val="22"/>
                <w:szCs w:val="22"/>
              </w:rPr>
            </w:pPr>
            <w:hyperlink r:id="rId567" w:history="1">
              <w:r w:rsidR="00D53B58"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14:paraId="786E4000" w14:textId="77777777" w:rsidR="00D53B58" w:rsidRPr="0058574F" w:rsidRDefault="00C44CAA" w:rsidP="00014025">
            <w:pPr>
              <w:rPr>
                <w:b/>
                <w:bCs/>
                <w:sz w:val="22"/>
                <w:szCs w:val="22"/>
              </w:rPr>
            </w:pPr>
            <w:hyperlink r:id="rId568" w:history="1">
              <w:r w:rsidR="00D53B58"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14:paraId="389A3723" w14:textId="77777777" w:rsidR="00D53B58" w:rsidRPr="0058574F" w:rsidRDefault="00C44CAA" w:rsidP="00014025">
            <w:pPr>
              <w:rPr>
                <w:b/>
                <w:bCs/>
                <w:sz w:val="22"/>
                <w:szCs w:val="22"/>
              </w:rPr>
            </w:pPr>
            <w:hyperlink r:id="rId569" w:history="1">
              <w:r w:rsidR="00D53B58" w:rsidRPr="0058574F">
                <w:rPr>
                  <w:rStyle w:val="Hyperlink"/>
                  <w:sz w:val="22"/>
                  <w:szCs w:val="22"/>
                </w:rPr>
                <w:t>WP 6A</w:t>
              </w:r>
            </w:hyperlink>
          </w:p>
        </w:tc>
        <w:tc>
          <w:tcPr>
            <w:tcW w:w="599" w:type="dxa"/>
            <w:tcBorders>
              <w:bottom w:val="single" w:sz="12" w:space="0" w:color="auto"/>
            </w:tcBorders>
            <w:shd w:val="clear" w:color="auto" w:fill="auto"/>
          </w:tcPr>
          <w:p w14:paraId="0F420C5D" w14:textId="77777777" w:rsidR="00D53B58" w:rsidRPr="0058574F" w:rsidRDefault="00C44CAA" w:rsidP="00014025">
            <w:pPr>
              <w:rPr>
                <w:b/>
                <w:bCs/>
                <w:sz w:val="22"/>
                <w:szCs w:val="22"/>
              </w:rPr>
            </w:pPr>
            <w:hyperlink r:id="rId570" w:history="1">
              <w:r w:rsidR="00D53B58"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14:paraId="73E10CAC" w14:textId="77777777" w:rsidR="00D53B58" w:rsidRPr="0058574F" w:rsidRDefault="00C44CAA" w:rsidP="00014025">
            <w:pPr>
              <w:rPr>
                <w:b/>
                <w:bCs/>
                <w:sz w:val="22"/>
                <w:szCs w:val="22"/>
              </w:rPr>
            </w:pPr>
            <w:hyperlink r:id="rId571" w:history="1">
              <w:r w:rsidR="00D53B58"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14:paraId="1BB007DD" w14:textId="77777777" w:rsidR="00D53B58" w:rsidRPr="0058574F" w:rsidRDefault="00C44CAA" w:rsidP="00014025">
            <w:pPr>
              <w:rPr>
                <w:b/>
                <w:bCs/>
                <w:sz w:val="22"/>
                <w:szCs w:val="22"/>
              </w:rPr>
            </w:pPr>
            <w:hyperlink r:id="rId572" w:history="1">
              <w:r w:rsidR="00D53B58" w:rsidRPr="0058574F">
                <w:rPr>
                  <w:rStyle w:val="Hyperlink"/>
                  <w:sz w:val="22"/>
                  <w:szCs w:val="22"/>
                </w:rPr>
                <w:t>WP 7A</w:t>
              </w:r>
            </w:hyperlink>
          </w:p>
        </w:tc>
        <w:tc>
          <w:tcPr>
            <w:tcW w:w="591" w:type="dxa"/>
            <w:tcBorders>
              <w:bottom w:val="single" w:sz="12" w:space="0" w:color="auto"/>
            </w:tcBorders>
            <w:shd w:val="clear" w:color="auto" w:fill="auto"/>
          </w:tcPr>
          <w:p w14:paraId="4B2A79FC" w14:textId="77777777" w:rsidR="00D53B58" w:rsidRPr="0058574F" w:rsidRDefault="00C44CAA" w:rsidP="00014025">
            <w:pPr>
              <w:rPr>
                <w:b/>
                <w:bCs/>
                <w:sz w:val="22"/>
                <w:szCs w:val="22"/>
              </w:rPr>
            </w:pPr>
            <w:hyperlink r:id="rId573" w:history="1">
              <w:r w:rsidR="00D53B58" w:rsidRPr="0058574F">
                <w:rPr>
                  <w:rStyle w:val="Hyperlink"/>
                  <w:sz w:val="22"/>
                  <w:szCs w:val="22"/>
                </w:rPr>
                <w:t>WP 7B</w:t>
              </w:r>
            </w:hyperlink>
          </w:p>
        </w:tc>
        <w:tc>
          <w:tcPr>
            <w:tcW w:w="615" w:type="dxa"/>
            <w:tcBorders>
              <w:bottom w:val="single" w:sz="12" w:space="0" w:color="auto"/>
            </w:tcBorders>
            <w:shd w:val="clear" w:color="auto" w:fill="auto"/>
          </w:tcPr>
          <w:p w14:paraId="37968413" w14:textId="77777777" w:rsidR="00D53B58" w:rsidRPr="0058574F" w:rsidRDefault="00C44CAA" w:rsidP="00014025">
            <w:pPr>
              <w:rPr>
                <w:b/>
                <w:bCs/>
                <w:sz w:val="22"/>
                <w:szCs w:val="22"/>
              </w:rPr>
            </w:pPr>
            <w:hyperlink r:id="rId574" w:history="1">
              <w:r w:rsidR="00D53B58" w:rsidRPr="0058574F">
                <w:rPr>
                  <w:rStyle w:val="Hyperlink"/>
                  <w:sz w:val="22"/>
                  <w:szCs w:val="22"/>
                </w:rPr>
                <w:t>WP 7C</w:t>
              </w:r>
            </w:hyperlink>
          </w:p>
        </w:tc>
        <w:tc>
          <w:tcPr>
            <w:tcW w:w="576" w:type="dxa"/>
            <w:tcBorders>
              <w:bottom w:val="single" w:sz="12" w:space="0" w:color="auto"/>
            </w:tcBorders>
            <w:shd w:val="clear" w:color="auto" w:fill="auto"/>
          </w:tcPr>
          <w:p w14:paraId="2455AA57" w14:textId="77777777" w:rsidR="00D53B58" w:rsidRPr="0058574F" w:rsidRDefault="00C44CAA" w:rsidP="00014025">
            <w:pPr>
              <w:rPr>
                <w:b/>
                <w:bCs/>
                <w:sz w:val="22"/>
                <w:szCs w:val="22"/>
              </w:rPr>
            </w:pPr>
            <w:hyperlink r:id="rId575" w:history="1">
              <w:r w:rsidR="00D53B58" w:rsidRPr="0058574F">
                <w:rPr>
                  <w:rStyle w:val="Hyperlink"/>
                  <w:sz w:val="22"/>
                  <w:szCs w:val="22"/>
                </w:rPr>
                <w:t>WP 7D</w:t>
              </w:r>
            </w:hyperlink>
          </w:p>
        </w:tc>
      </w:tr>
      <w:tr w:rsidR="00D53B58" w:rsidRPr="00C111C7" w14:paraId="7A18F201" w14:textId="77777777" w:rsidTr="00014025">
        <w:tc>
          <w:tcPr>
            <w:tcW w:w="822" w:type="dxa"/>
            <w:vMerge w:val="restart"/>
            <w:shd w:val="clear" w:color="auto" w:fill="auto"/>
          </w:tcPr>
          <w:p w14:paraId="642498CE" w14:textId="77777777" w:rsidR="00D53B58" w:rsidRPr="0058574F" w:rsidRDefault="00D53B58" w:rsidP="00014025">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14:paraId="6B06F70B" w14:textId="77777777" w:rsidR="00D53B58" w:rsidRPr="0058574F" w:rsidRDefault="00C44CAA" w:rsidP="00014025">
            <w:pPr>
              <w:jc w:val="center"/>
              <w:rPr>
                <w:b/>
                <w:bCs/>
                <w:sz w:val="22"/>
                <w:szCs w:val="22"/>
              </w:rPr>
            </w:pPr>
            <w:hyperlink r:id="rId576" w:history="1">
              <w:r w:rsidR="00D53B58"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14:paraId="05404388" w14:textId="77777777" w:rsidR="00D53B58" w:rsidRPr="0058574F" w:rsidRDefault="00D53B58" w:rsidP="00014025">
            <w:pPr>
              <w:jc w:val="center"/>
              <w:rPr>
                <w:sz w:val="22"/>
                <w:szCs w:val="22"/>
              </w:rPr>
            </w:pPr>
          </w:p>
        </w:tc>
        <w:tc>
          <w:tcPr>
            <w:tcW w:w="593" w:type="dxa"/>
            <w:tcBorders>
              <w:top w:val="single" w:sz="12" w:space="0" w:color="auto"/>
            </w:tcBorders>
            <w:shd w:val="clear" w:color="auto" w:fill="auto"/>
          </w:tcPr>
          <w:p w14:paraId="0D6B667E" w14:textId="77777777" w:rsidR="00D53B58" w:rsidRPr="0058574F" w:rsidRDefault="00D53B58" w:rsidP="00014025">
            <w:pPr>
              <w:jc w:val="center"/>
              <w:rPr>
                <w:sz w:val="22"/>
                <w:szCs w:val="22"/>
              </w:rPr>
            </w:pPr>
          </w:p>
        </w:tc>
        <w:tc>
          <w:tcPr>
            <w:tcW w:w="593" w:type="dxa"/>
            <w:tcBorders>
              <w:top w:val="single" w:sz="12" w:space="0" w:color="auto"/>
              <w:right w:val="single" w:sz="8" w:space="0" w:color="auto"/>
            </w:tcBorders>
            <w:shd w:val="clear" w:color="auto" w:fill="auto"/>
          </w:tcPr>
          <w:p w14:paraId="6C479815" w14:textId="77777777" w:rsidR="00D53B58" w:rsidRPr="0058574F" w:rsidRDefault="00D53B58" w:rsidP="00014025">
            <w:pPr>
              <w:jc w:val="center"/>
              <w:rPr>
                <w:sz w:val="22"/>
                <w:szCs w:val="22"/>
              </w:rPr>
            </w:pPr>
          </w:p>
        </w:tc>
        <w:tc>
          <w:tcPr>
            <w:tcW w:w="591" w:type="dxa"/>
            <w:tcBorders>
              <w:top w:val="single" w:sz="12" w:space="0" w:color="auto"/>
              <w:left w:val="single" w:sz="8" w:space="0" w:color="auto"/>
            </w:tcBorders>
            <w:shd w:val="clear" w:color="auto" w:fill="auto"/>
          </w:tcPr>
          <w:p w14:paraId="11A25332" w14:textId="77777777" w:rsidR="00D53B58" w:rsidRPr="0058574F" w:rsidRDefault="00D53B58" w:rsidP="00014025">
            <w:pPr>
              <w:jc w:val="center"/>
              <w:rPr>
                <w:sz w:val="22"/>
                <w:szCs w:val="22"/>
              </w:rPr>
            </w:pPr>
          </w:p>
        </w:tc>
        <w:tc>
          <w:tcPr>
            <w:tcW w:w="604" w:type="dxa"/>
            <w:tcBorders>
              <w:top w:val="single" w:sz="12" w:space="0" w:color="auto"/>
            </w:tcBorders>
            <w:shd w:val="clear" w:color="auto" w:fill="auto"/>
          </w:tcPr>
          <w:p w14:paraId="1B5E587E" w14:textId="77777777" w:rsidR="00D53B58" w:rsidRPr="0058574F" w:rsidRDefault="00D53B58" w:rsidP="00014025">
            <w:pPr>
              <w:jc w:val="center"/>
              <w:rPr>
                <w:sz w:val="22"/>
                <w:szCs w:val="22"/>
              </w:rPr>
            </w:pPr>
          </w:p>
        </w:tc>
        <w:tc>
          <w:tcPr>
            <w:tcW w:w="591" w:type="dxa"/>
            <w:tcBorders>
              <w:top w:val="single" w:sz="12" w:space="0" w:color="auto"/>
            </w:tcBorders>
            <w:shd w:val="clear" w:color="auto" w:fill="auto"/>
          </w:tcPr>
          <w:p w14:paraId="0D759D83" w14:textId="77777777" w:rsidR="00D53B58" w:rsidRPr="0058574F" w:rsidRDefault="00D53B58" w:rsidP="00014025">
            <w:pPr>
              <w:jc w:val="center"/>
              <w:rPr>
                <w:sz w:val="22"/>
                <w:szCs w:val="22"/>
              </w:rPr>
            </w:pPr>
          </w:p>
        </w:tc>
        <w:tc>
          <w:tcPr>
            <w:tcW w:w="576" w:type="dxa"/>
            <w:tcBorders>
              <w:top w:val="single" w:sz="12" w:space="0" w:color="auto"/>
              <w:right w:val="single" w:sz="8" w:space="0" w:color="auto"/>
            </w:tcBorders>
            <w:shd w:val="clear" w:color="auto" w:fill="auto"/>
          </w:tcPr>
          <w:p w14:paraId="742865DB" w14:textId="77777777" w:rsidR="00D53B58" w:rsidRPr="0058574F" w:rsidRDefault="00D53B58" w:rsidP="00014025">
            <w:pPr>
              <w:jc w:val="center"/>
              <w:rPr>
                <w:sz w:val="22"/>
                <w:szCs w:val="22"/>
              </w:rPr>
            </w:pPr>
          </w:p>
        </w:tc>
        <w:tc>
          <w:tcPr>
            <w:tcW w:w="674" w:type="dxa"/>
            <w:tcBorders>
              <w:top w:val="single" w:sz="12" w:space="0" w:color="auto"/>
              <w:left w:val="single" w:sz="8" w:space="0" w:color="auto"/>
            </w:tcBorders>
            <w:shd w:val="clear" w:color="auto" w:fill="auto"/>
          </w:tcPr>
          <w:p w14:paraId="4CD87666" w14:textId="77777777" w:rsidR="00D53B58" w:rsidRPr="0058574F" w:rsidRDefault="00D53B58" w:rsidP="00014025">
            <w:pPr>
              <w:jc w:val="center"/>
              <w:rPr>
                <w:sz w:val="22"/>
                <w:szCs w:val="22"/>
              </w:rPr>
            </w:pPr>
          </w:p>
        </w:tc>
        <w:tc>
          <w:tcPr>
            <w:tcW w:w="606" w:type="dxa"/>
            <w:tcBorders>
              <w:top w:val="single" w:sz="12" w:space="0" w:color="auto"/>
            </w:tcBorders>
            <w:shd w:val="clear" w:color="auto" w:fill="auto"/>
          </w:tcPr>
          <w:p w14:paraId="2742FA01" w14:textId="77777777" w:rsidR="00D53B58" w:rsidRPr="0058574F" w:rsidRDefault="00D53B58" w:rsidP="00014025">
            <w:pPr>
              <w:jc w:val="center"/>
              <w:rPr>
                <w:sz w:val="22"/>
                <w:szCs w:val="22"/>
              </w:rPr>
            </w:pPr>
          </w:p>
        </w:tc>
        <w:tc>
          <w:tcPr>
            <w:tcW w:w="591" w:type="dxa"/>
            <w:tcBorders>
              <w:top w:val="single" w:sz="12" w:space="0" w:color="auto"/>
              <w:right w:val="single" w:sz="8" w:space="0" w:color="auto"/>
            </w:tcBorders>
            <w:shd w:val="clear" w:color="auto" w:fill="auto"/>
          </w:tcPr>
          <w:p w14:paraId="4F7DAEC3" w14:textId="77777777" w:rsidR="00D53B58" w:rsidRPr="0058574F" w:rsidRDefault="00D53B58" w:rsidP="00014025">
            <w:pPr>
              <w:jc w:val="center"/>
              <w:rPr>
                <w:sz w:val="22"/>
                <w:szCs w:val="22"/>
              </w:rPr>
            </w:pPr>
          </w:p>
        </w:tc>
        <w:tc>
          <w:tcPr>
            <w:tcW w:w="591" w:type="dxa"/>
            <w:tcBorders>
              <w:top w:val="single" w:sz="12" w:space="0" w:color="auto"/>
              <w:left w:val="single" w:sz="8" w:space="0" w:color="auto"/>
            </w:tcBorders>
            <w:shd w:val="clear" w:color="auto" w:fill="auto"/>
          </w:tcPr>
          <w:p w14:paraId="23A643BC" w14:textId="77777777" w:rsidR="00D53B58" w:rsidRPr="0058574F" w:rsidRDefault="00D53B58" w:rsidP="00014025">
            <w:pPr>
              <w:jc w:val="center"/>
              <w:rPr>
                <w:sz w:val="22"/>
                <w:szCs w:val="22"/>
              </w:rPr>
            </w:pPr>
            <w:r w:rsidRPr="0058574F">
              <w:rPr>
                <w:sz w:val="22"/>
                <w:szCs w:val="22"/>
              </w:rPr>
              <w:t>X</w:t>
            </w:r>
          </w:p>
        </w:tc>
        <w:tc>
          <w:tcPr>
            <w:tcW w:w="612" w:type="dxa"/>
            <w:tcBorders>
              <w:top w:val="single" w:sz="12" w:space="0" w:color="auto"/>
            </w:tcBorders>
            <w:shd w:val="clear" w:color="auto" w:fill="auto"/>
          </w:tcPr>
          <w:p w14:paraId="3C81556B" w14:textId="77777777" w:rsidR="00D53B58" w:rsidRPr="0058574F" w:rsidRDefault="00D53B58" w:rsidP="00014025">
            <w:pPr>
              <w:jc w:val="center"/>
              <w:rPr>
                <w:sz w:val="22"/>
                <w:szCs w:val="22"/>
              </w:rPr>
            </w:pPr>
          </w:p>
        </w:tc>
        <w:tc>
          <w:tcPr>
            <w:tcW w:w="591" w:type="dxa"/>
            <w:tcBorders>
              <w:top w:val="single" w:sz="12" w:space="0" w:color="auto"/>
            </w:tcBorders>
            <w:shd w:val="clear" w:color="auto" w:fill="auto"/>
          </w:tcPr>
          <w:p w14:paraId="48B6C6B5" w14:textId="77777777" w:rsidR="00D53B58" w:rsidRPr="0058574F" w:rsidRDefault="00D53B58" w:rsidP="00014025">
            <w:pPr>
              <w:jc w:val="center"/>
              <w:rPr>
                <w:sz w:val="22"/>
                <w:szCs w:val="22"/>
              </w:rPr>
            </w:pPr>
          </w:p>
        </w:tc>
        <w:tc>
          <w:tcPr>
            <w:tcW w:w="591" w:type="dxa"/>
            <w:tcBorders>
              <w:top w:val="single" w:sz="12" w:space="0" w:color="auto"/>
              <w:right w:val="single" w:sz="8" w:space="0" w:color="auto"/>
            </w:tcBorders>
            <w:shd w:val="clear" w:color="auto" w:fill="auto"/>
          </w:tcPr>
          <w:p w14:paraId="26F1E99E" w14:textId="77777777" w:rsidR="00D53B58" w:rsidRPr="0058574F" w:rsidRDefault="00D53B58" w:rsidP="00014025">
            <w:pPr>
              <w:jc w:val="center"/>
              <w:rPr>
                <w:sz w:val="22"/>
                <w:szCs w:val="22"/>
              </w:rPr>
            </w:pPr>
          </w:p>
        </w:tc>
        <w:tc>
          <w:tcPr>
            <w:tcW w:w="591" w:type="dxa"/>
            <w:tcBorders>
              <w:top w:val="single" w:sz="12" w:space="0" w:color="auto"/>
              <w:left w:val="single" w:sz="8" w:space="0" w:color="auto"/>
            </w:tcBorders>
            <w:shd w:val="clear" w:color="auto" w:fill="auto"/>
          </w:tcPr>
          <w:p w14:paraId="299C2067" w14:textId="77777777" w:rsidR="00D53B58" w:rsidRPr="0058574F" w:rsidRDefault="00D53B58" w:rsidP="00014025">
            <w:pPr>
              <w:jc w:val="center"/>
              <w:rPr>
                <w:sz w:val="22"/>
                <w:szCs w:val="22"/>
              </w:rPr>
            </w:pPr>
          </w:p>
        </w:tc>
        <w:tc>
          <w:tcPr>
            <w:tcW w:w="599" w:type="dxa"/>
            <w:tcBorders>
              <w:top w:val="single" w:sz="12" w:space="0" w:color="auto"/>
            </w:tcBorders>
            <w:shd w:val="clear" w:color="auto" w:fill="auto"/>
          </w:tcPr>
          <w:p w14:paraId="6593C643" w14:textId="77777777" w:rsidR="00D53B58" w:rsidRPr="0058574F" w:rsidRDefault="00D53B58" w:rsidP="00014025">
            <w:pPr>
              <w:jc w:val="center"/>
              <w:rPr>
                <w:sz w:val="22"/>
                <w:szCs w:val="22"/>
              </w:rPr>
            </w:pPr>
          </w:p>
        </w:tc>
        <w:tc>
          <w:tcPr>
            <w:tcW w:w="591" w:type="dxa"/>
            <w:tcBorders>
              <w:top w:val="single" w:sz="12" w:space="0" w:color="auto"/>
              <w:right w:val="single" w:sz="8" w:space="0" w:color="auto"/>
            </w:tcBorders>
            <w:shd w:val="clear" w:color="auto" w:fill="auto"/>
          </w:tcPr>
          <w:p w14:paraId="7129F70A" w14:textId="77777777" w:rsidR="00D53B58" w:rsidRPr="0058574F" w:rsidRDefault="00D53B58" w:rsidP="00014025">
            <w:pPr>
              <w:jc w:val="center"/>
              <w:rPr>
                <w:sz w:val="22"/>
                <w:szCs w:val="22"/>
              </w:rPr>
            </w:pPr>
          </w:p>
        </w:tc>
        <w:tc>
          <w:tcPr>
            <w:tcW w:w="591" w:type="dxa"/>
            <w:tcBorders>
              <w:top w:val="single" w:sz="12" w:space="0" w:color="auto"/>
              <w:left w:val="single" w:sz="8" w:space="0" w:color="auto"/>
            </w:tcBorders>
            <w:shd w:val="clear" w:color="auto" w:fill="auto"/>
          </w:tcPr>
          <w:p w14:paraId="71F740C0" w14:textId="77777777" w:rsidR="00D53B58" w:rsidRPr="0058574F" w:rsidRDefault="00D53B58" w:rsidP="00014025">
            <w:pPr>
              <w:jc w:val="center"/>
              <w:rPr>
                <w:sz w:val="22"/>
                <w:szCs w:val="22"/>
              </w:rPr>
            </w:pPr>
          </w:p>
        </w:tc>
        <w:tc>
          <w:tcPr>
            <w:tcW w:w="591" w:type="dxa"/>
            <w:tcBorders>
              <w:top w:val="single" w:sz="12" w:space="0" w:color="auto"/>
            </w:tcBorders>
            <w:shd w:val="clear" w:color="auto" w:fill="auto"/>
          </w:tcPr>
          <w:p w14:paraId="357C0B59" w14:textId="77777777" w:rsidR="00D53B58" w:rsidRPr="0058574F" w:rsidRDefault="00D53B58" w:rsidP="00014025">
            <w:pPr>
              <w:jc w:val="center"/>
              <w:rPr>
                <w:sz w:val="22"/>
                <w:szCs w:val="22"/>
              </w:rPr>
            </w:pPr>
          </w:p>
        </w:tc>
        <w:tc>
          <w:tcPr>
            <w:tcW w:w="615" w:type="dxa"/>
            <w:tcBorders>
              <w:top w:val="single" w:sz="12" w:space="0" w:color="auto"/>
            </w:tcBorders>
            <w:shd w:val="clear" w:color="auto" w:fill="auto"/>
          </w:tcPr>
          <w:p w14:paraId="72CC2A13" w14:textId="77777777" w:rsidR="00D53B58" w:rsidRPr="0058574F" w:rsidRDefault="00D53B58" w:rsidP="00014025">
            <w:pPr>
              <w:jc w:val="center"/>
              <w:rPr>
                <w:sz w:val="22"/>
                <w:szCs w:val="22"/>
              </w:rPr>
            </w:pPr>
          </w:p>
        </w:tc>
        <w:tc>
          <w:tcPr>
            <w:tcW w:w="576" w:type="dxa"/>
            <w:tcBorders>
              <w:top w:val="single" w:sz="12" w:space="0" w:color="auto"/>
            </w:tcBorders>
            <w:shd w:val="clear" w:color="auto" w:fill="auto"/>
          </w:tcPr>
          <w:p w14:paraId="1D770574" w14:textId="77777777" w:rsidR="00D53B58" w:rsidRPr="0058574F" w:rsidRDefault="00D53B58" w:rsidP="00014025">
            <w:pPr>
              <w:jc w:val="center"/>
              <w:rPr>
                <w:sz w:val="22"/>
                <w:szCs w:val="22"/>
              </w:rPr>
            </w:pPr>
          </w:p>
        </w:tc>
      </w:tr>
      <w:tr w:rsidR="00D53B58" w:rsidRPr="00C111C7" w14:paraId="2C56C339" w14:textId="77777777" w:rsidTr="00014025">
        <w:tc>
          <w:tcPr>
            <w:tcW w:w="822" w:type="dxa"/>
            <w:vMerge/>
            <w:tcBorders>
              <w:bottom w:val="single" w:sz="8" w:space="0" w:color="auto"/>
            </w:tcBorders>
            <w:shd w:val="clear" w:color="auto" w:fill="auto"/>
          </w:tcPr>
          <w:p w14:paraId="2A08F96A"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35552476" w14:textId="77777777" w:rsidR="00D53B58" w:rsidRPr="0058574F" w:rsidRDefault="00C44CAA" w:rsidP="00014025">
            <w:pPr>
              <w:jc w:val="center"/>
              <w:rPr>
                <w:b/>
                <w:bCs/>
                <w:sz w:val="22"/>
                <w:szCs w:val="22"/>
              </w:rPr>
            </w:pPr>
            <w:hyperlink r:id="rId577" w:history="1">
              <w:r w:rsidR="00D53B58"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14:paraId="1E648B40"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123EDB90"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1079D777"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D4BB3E4"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4C410C7E"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76890F5E"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031F81F0"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6AC8802B"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28E9E35E"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2FC44D5D"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18D8B5D0"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tcPr>
          <w:p w14:paraId="4CC3BBE9"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0C0CC133"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14:paraId="605C760D"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5629B739"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1966F222"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1D63AF7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144F02AF"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3626AB9F"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0492C782"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0DFC8A6A" w14:textId="77777777" w:rsidR="00D53B58" w:rsidRPr="0058574F" w:rsidRDefault="00D53B58" w:rsidP="00014025">
            <w:pPr>
              <w:jc w:val="center"/>
              <w:rPr>
                <w:sz w:val="22"/>
                <w:szCs w:val="22"/>
              </w:rPr>
            </w:pPr>
          </w:p>
        </w:tc>
      </w:tr>
      <w:tr w:rsidR="00D53B58" w:rsidRPr="00C111C7" w14:paraId="04D9D8D8" w14:textId="77777777" w:rsidTr="00014025">
        <w:tc>
          <w:tcPr>
            <w:tcW w:w="822" w:type="dxa"/>
            <w:vMerge w:val="restart"/>
            <w:tcBorders>
              <w:top w:val="single" w:sz="8" w:space="0" w:color="auto"/>
            </w:tcBorders>
            <w:shd w:val="clear" w:color="auto" w:fill="auto"/>
          </w:tcPr>
          <w:p w14:paraId="178C3CD3" w14:textId="77777777" w:rsidR="00D53B58" w:rsidRPr="0058574F" w:rsidRDefault="00D53B58" w:rsidP="00014025">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14:paraId="7A061954" w14:textId="77777777" w:rsidR="00D53B58" w:rsidRPr="0058574F" w:rsidRDefault="00C44CAA" w:rsidP="00014025">
            <w:pPr>
              <w:jc w:val="center"/>
              <w:rPr>
                <w:b/>
                <w:bCs/>
                <w:sz w:val="22"/>
                <w:szCs w:val="22"/>
              </w:rPr>
            </w:pPr>
            <w:hyperlink r:id="rId578" w:history="1">
              <w:r w:rsidR="00D53B58"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14:paraId="5706B1F0"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tcPr>
          <w:p w14:paraId="36E518EF" w14:textId="77777777" w:rsidR="00D53B58" w:rsidRPr="0058574F" w:rsidRDefault="00D53B58" w:rsidP="00014025">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14:paraId="0DFA4D03"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56692ACE"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1B9BFBF4"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4A1D6E52"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661E1FD8"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2CB89C6D"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tcPr>
          <w:p w14:paraId="4155DE3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163A8494"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5DFCD5C4" w14:textId="77777777" w:rsidR="00D53B58" w:rsidRPr="0058574F" w:rsidRDefault="00D53B58" w:rsidP="00014025">
            <w:pPr>
              <w:jc w:val="center"/>
              <w:rPr>
                <w:sz w:val="22"/>
                <w:szCs w:val="22"/>
              </w:rPr>
            </w:pPr>
          </w:p>
        </w:tc>
        <w:tc>
          <w:tcPr>
            <w:tcW w:w="612" w:type="dxa"/>
            <w:tcBorders>
              <w:top w:val="single" w:sz="8" w:space="0" w:color="auto"/>
            </w:tcBorders>
            <w:shd w:val="clear" w:color="auto" w:fill="auto"/>
          </w:tcPr>
          <w:p w14:paraId="47A19C4A"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1DF5A5CA"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73E6073A"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5AB03BE6"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35F6BBE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55933C1F"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0C765BBD"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33AA1968"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1F9D8A04"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79C4901E" w14:textId="77777777" w:rsidR="00D53B58" w:rsidRPr="0058574F" w:rsidRDefault="00D53B58" w:rsidP="00014025">
            <w:pPr>
              <w:jc w:val="center"/>
              <w:rPr>
                <w:sz w:val="22"/>
                <w:szCs w:val="22"/>
              </w:rPr>
            </w:pPr>
          </w:p>
        </w:tc>
      </w:tr>
      <w:tr w:rsidR="00D53B58" w:rsidRPr="00C111C7" w14:paraId="460138D5" w14:textId="77777777" w:rsidTr="00014025">
        <w:tc>
          <w:tcPr>
            <w:tcW w:w="822" w:type="dxa"/>
            <w:vMerge/>
            <w:tcBorders>
              <w:bottom w:val="single" w:sz="8" w:space="0" w:color="auto"/>
            </w:tcBorders>
            <w:shd w:val="clear" w:color="auto" w:fill="auto"/>
          </w:tcPr>
          <w:p w14:paraId="34609961"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78E8FFF1" w14:textId="77777777" w:rsidR="00D53B58" w:rsidRPr="0058574F" w:rsidRDefault="00C44CAA" w:rsidP="00014025">
            <w:pPr>
              <w:jc w:val="center"/>
              <w:rPr>
                <w:b/>
                <w:bCs/>
                <w:sz w:val="22"/>
                <w:szCs w:val="22"/>
              </w:rPr>
            </w:pPr>
            <w:hyperlink r:id="rId579" w:history="1">
              <w:r w:rsidR="00D53B58"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14:paraId="1DAFBB5C"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79B3872B" w14:textId="77777777" w:rsidR="00D53B58" w:rsidRPr="0058574F" w:rsidRDefault="00D53B58" w:rsidP="00014025">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14:paraId="7755792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515A2D0"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4A13D0B7"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753ADD6F"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6E4DED2C"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3E90A8F2"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4EAE1E69"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08D17B7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677A251F"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tcPr>
          <w:p w14:paraId="53EF0C7F"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14BF561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0B5707DA"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4D4F8F5"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195FA2C7"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04F4629F"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E781553"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4FD6E765"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0277EA28"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4D5EB98D" w14:textId="77777777" w:rsidR="00D53B58" w:rsidRPr="0058574F" w:rsidRDefault="00D53B58" w:rsidP="00014025">
            <w:pPr>
              <w:jc w:val="center"/>
              <w:rPr>
                <w:sz w:val="22"/>
                <w:szCs w:val="22"/>
              </w:rPr>
            </w:pPr>
          </w:p>
        </w:tc>
      </w:tr>
      <w:tr w:rsidR="00D53B58" w:rsidRPr="00C111C7" w14:paraId="37695B63" w14:textId="77777777" w:rsidTr="00014025">
        <w:trPr>
          <w:ins w:id="771" w:author="TSB-MEU" w:date="2017-10-24T18:44:00Z"/>
        </w:trPr>
        <w:tc>
          <w:tcPr>
            <w:tcW w:w="822" w:type="dxa"/>
            <w:vMerge w:val="restart"/>
            <w:tcBorders>
              <w:top w:val="single" w:sz="8" w:space="0" w:color="auto"/>
            </w:tcBorders>
            <w:shd w:val="clear" w:color="auto" w:fill="auto"/>
          </w:tcPr>
          <w:p w14:paraId="37EE0F5B" w14:textId="77777777" w:rsidR="00D53B58" w:rsidRPr="0058574F" w:rsidRDefault="00D53B58" w:rsidP="00014025">
            <w:pPr>
              <w:jc w:val="center"/>
              <w:rPr>
                <w:ins w:id="772" w:author="TSB-MEU" w:date="2017-10-24T18:44:00Z"/>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14:paraId="42CFF6F1" w14:textId="77777777" w:rsidR="00D53B58" w:rsidRPr="0058574F" w:rsidRDefault="00D53B58" w:rsidP="00014025">
            <w:pPr>
              <w:jc w:val="center"/>
              <w:rPr>
                <w:ins w:id="773" w:author="TSB-MEU" w:date="2017-10-24T18:44:00Z"/>
                <w:b/>
                <w:bCs/>
                <w:sz w:val="22"/>
                <w:szCs w:val="22"/>
              </w:rPr>
            </w:pPr>
            <w:ins w:id="774" w:author="TSB-MEU" w:date="2017-10-24T18:45:00Z">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14:paraId="3F415012" w14:textId="77777777" w:rsidR="00D53B58" w:rsidRPr="0058574F" w:rsidRDefault="00D53B58" w:rsidP="00014025">
            <w:pPr>
              <w:jc w:val="center"/>
              <w:rPr>
                <w:ins w:id="775" w:author="TSB-MEU" w:date="2017-10-24T18:44:00Z"/>
                <w:sz w:val="22"/>
                <w:szCs w:val="22"/>
              </w:rPr>
            </w:pPr>
          </w:p>
        </w:tc>
        <w:tc>
          <w:tcPr>
            <w:tcW w:w="593" w:type="dxa"/>
            <w:tcBorders>
              <w:top w:val="single" w:sz="8" w:space="0" w:color="auto"/>
            </w:tcBorders>
            <w:shd w:val="clear" w:color="auto" w:fill="auto"/>
          </w:tcPr>
          <w:p w14:paraId="47A9982F" w14:textId="77777777" w:rsidR="00D53B58" w:rsidRPr="0058574F" w:rsidRDefault="00D53B58" w:rsidP="00014025">
            <w:pPr>
              <w:jc w:val="center"/>
              <w:rPr>
                <w:ins w:id="776" w:author="TSB-MEU" w:date="2017-10-24T18:44:00Z"/>
                <w:sz w:val="22"/>
                <w:szCs w:val="22"/>
              </w:rPr>
            </w:pPr>
          </w:p>
        </w:tc>
        <w:tc>
          <w:tcPr>
            <w:tcW w:w="593" w:type="dxa"/>
            <w:tcBorders>
              <w:top w:val="single" w:sz="8" w:space="0" w:color="auto"/>
              <w:right w:val="single" w:sz="8" w:space="0" w:color="auto"/>
            </w:tcBorders>
            <w:shd w:val="clear" w:color="auto" w:fill="auto"/>
          </w:tcPr>
          <w:p w14:paraId="50400E27" w14:textId="77777777" w:rsidR="00D53B58" w:rsidRPr="0058574F" w:rsidRDefault="00D53B58" w:rsidP="00014025">
            <w:pPr>
              <w:jc w:val="center"/>
              <w:rPr>
                <w:ins w:id="777" w:author="TSB-MEU" w:date="2017-10-24T18:44:00Z"/>
                <w:sz w:val="22"/>
                <w:szCs w:val="22"/>
              </w:rPr>
            </w:pPr>
          </w:p>
        </w:tc>
        <w:tc>
          <w:tcPr>
            <w:tcW w:w="591" w:type="dxa"/>
            <w:tcBorders>
              <w:top w:val="single" w:sz="8" w:space="0" w:color="auto"/>
              <w:left w:val="single" w:sz="8" w:space="0" w:color="auto"/>
            </w:tcBorders>
            <w:shd w:val="clear" w:color="auto" w:fill="auto"/>
          </w:tcPr>
          <w:p w14:paraId="446BC828" w14:textId="77777777" w:rsidR="00D53B58" w:rsidRPr="0058574F" w:rsidRDefault="00D53B58" w:rsidP="00014025">
            <w:pPr>
              <w:jc w:val="center"/>
              <w:rPr>
                <w:ins w:id="778" w:author="TSB-MEU" w:date="2017-10-24T18:44:00Z"/>
                <w:sz w:val="22"/>
                <w:szCs w:val="22"/>
              </w:rPr>
            </w:pPr>
          </w:p>
        </w:tc>
        <w:tc>
          <w:tcPr>
            <w:tcW w:w="604" w:type="dxa"/>
            <w:tcBorders>
              <w:top w:val="single" w:sz="8" w:space="0" w:color="auto"/>
            </w:tcBorders>
            <w:shd w:val="clear" w:color="auto" w:fill="auto"/>
          </w:tcPr>
          <w:p w14:paraId="75EA8623" w14:textId="77777777" w:rsidR="00D53B58" w:rsidRPr="0058574F" w:rsidRDefault="00D53B58" w:rsidP="00014025">
            <w:pPr>
              <w:jc w:val="center"/>
              <w:rPr>
                <w:ins w:id="779" w:author="TSB-MEU" w:date="2017-10-24T18:44:00Z"/>
                <w:sz w:val="22"/>
                <w:szCs w:val="22"/>
              </w:rPr>
            </w:pPr>
          </w:p>
        </w:tc>
        <w:tc>
          <w:tcPr>
            <w:tcW w:w="591" w:type="dxa"/>
            <w:tcBorders>
              <w:top w:val="single" w:sz="8" w:space="0" w:color="auto"/>
            </w:tcBorders>
            <w:shd w:val="clear" w:color="auto" w:fill="auto"/>
          </w:tcPr>
          <w:p w14:paraId="4128E43A" w14:textId="77777777" w:rsidR="00D53B58" w:rsidRPr="0058574F" w:rsidRDefault="00D53B58" w:rsidP="00014025">
            <w:pPr>
              <w:jc w:val="center"/>
              <w:rPr>
                <w:ins w:id="780" w:author="TSB-MEU" w:date="2017-10-24T18:44:00Z"/>
                <w:sz w:val="22"/>
                <w:szCs w:val="22"/>
              </w:rPr>
            </w:pPr>
          </w:p>
        </w:tc>
        <w:tc>
          <w:tcPr>
            <w:tcW w:w="576" w:type="dxa"/>
            <w:tcBorders>
              <w:top w:val="single" w:sz="8" w:space="0" w:color="auto"/>
              <w:right w:val="single" w:sz="8" w:space="0" w:color="auto"/>
            </w:tcBorders>
            <w:shd w:val="clear" w:color="auto" w:fill="auto"/>
          </w:tcPr>
          <w:p w14:paraId="58C8541E" w14:textId="77777777" w:rsidR="00D53B58" w:rsidRPr="0058574F" w:rsidRDefault="00D53B58" w:rsidP="00014025">
            <w:pPr>
              <w:jc w:val="center"/>
              <w:rPr>
                <w:ins w:id="781" w:author="TSB-MEU" w:date="2017-10-24T18:44:00Z"/>
                <w:sz w:val="22"/>
                <w:szCs w:val="22"/>
              </w:rPr>
            </w:pPr>
          </w:p>
        </w:tc>
        <w:tc>
          <w:tcPr>
            <w:tcW w:w="674" w:type="dxa"/>
            <w:tcBorders>
              <w:top w:val="single" w:sz="8" w:space="0" w:color="auto"/>
              <w:left w:val="single" w:sz="8" w:space="0" w:color="auto"/>
            </w:tcBorders>
            <w:shd w:val="clear" w:color="auto" w:fill="auto"/>
          </w:tcPr>
          <w:p w14:paraId="184FF4F1" w14:textId="77777777" w:rsidR="00D53B58" w:rsidRPr="0058574F" w:rsidRDefault="00D53B58" w:rsidP="00014025">
            <w:pPr>
              <w:jc w:val="center"/>
              <w:rPr>
                <w:ins w:id="782" w:author="TSB-MEU" w:date="2017-10-24T18:44:00Z"/>
                <w:sz w:val="22"/>
                <w:szCs w:val="22"/>
              </w:rPr>
            </w:pPr>
          </w:p>
        </w:tc>
        <w:tc>
          <w:tcPr>
            <w:tcW w:w="606" w:type="dxa"/>
            <w:tcBorders>
              <w:top w:val="single" w:sz="8" w:space="0" w:color="auto"/>
            </w:tcBorders>
            <w:shd w:val="clear" w:color="auto" w:fill="auto"/>
          </w:tcPr>
          <w:p w14:paraId="4E74868F" w14:textId="77777777" w:rsidR="00D53B58" w:rsidRPr="0058574F" w:rsidRDefault="00D53B58" w:rsidP="00014025">
            <w:pPr>
              <w:jc w:val="center"/>
              <w:rPr>
                <w:ins w:id="783" w:author="TSB-MEU" w:date="2017-10-24T18:44:00Z"/>
                <w:sz w:val="22"/>
                <w:szCs w:val="22"/>
              </w:rPr>
            </w:pPr>
          </w:p>
        </w:tc>
        <w:tc>
          <w:tcPr>
            <w:tcW w:w="591" w:type="dxa"/>
            <w:tcBorders>
              <w:top w:val="single" w:sz="8" w:space="0" w:color="auto"/>
              <w:right w:val="single" w:sz="8" w:space="0" w:color="auto"/>
            </w:tcBorders>
            <w:shd w:val="clear" w:color="auto" w:fill="auto"/>
          </w:tcPr>
          <w:p w14:paraId="675B00F3" w14:textId="77777777" w:rsidR="00D53B58" w:rsidRPr="0058574F" w:rsidRDefault="00D53B58" w:rsidP="00014025">
            <w:pPr>
              <w:jc w:val="center"/>
              <w:rPr>
                <w:ins w:id="784" w:author="TSB-MEU" w:date="2017-10-24T18:44:00Z"/>
                <w:sz w:val="22"/>
                <w:szCs w:val="22"/>
              </w:rPr>
            </w:pPr>
          </w:p>
        </w:tc>
        <w:tc>
          <w:tcPr>
            <w:tcW w:w="591" w:type="dxa"/>
            <w:tcBorders>
              <w:top w:val="single" w:sz="8" w:space="0" w:color="auto"/>
              <w:left w:val="single" w:sz="8" w:space="0" w:color="auto"/>
            </w:tcBorders>
            <w:shd w:val="clear" w:color="auto" w:fill="auto"/>
          </w:tcPr>
          <w:p w14:paraId="294064C9" w14:textId="77777777" w:rsidR="00D53B58" w:rsidRPr="0058574F" w:rsidRDefault="00D53B58" w:rsidP="00014025">
            <w:pPr>
              <w:jc w:val="center"/>
              <w:rPr>
                <w:ins w:id="785" w:author="TSB-MEU" w:date="2017-10-24T18:44:00Z"/>
                <w:sz w:val="22"/>
                <w:szCs w:val="22"/>
              </w:rPr>
            </w:pPr>
          </w:p>
        </w:tc>
        <w:tc>
          <w:tcPr>
            <w:tcW w:w="612" w:type="dxa"/>
            <w:tcBorders>
              <w:top w:val="single" w:sz="8" w:space="0" w:color="auto"/>
            </w:tcBorders>
            <w:shd w:val="clear" w:color="auto" w:fill="auto"/>
          </w:tcPr>
          <w:p w14:paraId="26674C30" w14:textId="77777777" w:rsidR="00D53B58" w:rsidRPr="0058574F" w:rsidRDefault="00D53B58" w:rsidP="00014025">
            <w:pPr>
              <w:jc w:val="center"/>
              <w:rPr>
                <w:ins w:id="786" w:author="TSB-MEU" w:date="2017-10-24T18:44:00Z"/>
                <w:sz w:val="22"/>
                <w:szCs w:val="22"/>
              </w:rPr>
            </w:pPr>
          </w:p>
        </w:tc>
        <w:tc>
          <w:tcPr>
            <w:tcW w:w="591" w:type="dxa"/>
            <w:tcBorders>
              <w:top w:val="single" w:sz="8" w:space="0" w:color="auto"/>
            </w:tcBorders>
            <w:shd w:val="clear" w:color="auto" w:fill="auto"/>
          </w:tcPr>
          <w:p w14:paraId="63E286C1" w14:textId="77777777" w:rsidR="00D53B58" w:rsidRPr="0058574F" w:rsidRDefault="00D53B58" w:rsidP="00014025">
            <w:pPr>
              <w:jc w:val="center"/>
              <w:rPr>
                <w:ins w:id="787" w:author="TSB-MEU" w:date="2017-10-24T18:44:00Z"/>
                <w:sz w:val="22"/>
                <w:szCs w:val="22"/>
              </w:rPr>
            </w:pPr>
          </w:p>
        </w:tc>
        <w:tc>
          <w:tcPr>
            <w:tcW w:w="591" w:type="dxa"/>
            <w:tcBorders>
              <w:top w:val="single" w:sz="8" w:space="0" w:color="auto"/>
              <w:right w:val="single" w:sz="8" w:space="0" w:color="auto"/>
            </w:tcBorders>
            <w:shd w:val="clear" w:color="auto" w:fill="auto"/>
          </w:tcPr>
          <w:p w14:paraId="04589899" w14:textId="77777777" w:rsidR="00D53B58" w:rsidRPr="0058574F" w:rsidRDefault="00D53B58" w:rsidP="00014025">
            <w:pPr>
              <w:jc w:val="center"/>
              <w:rPr>
                <w:ins w:id="788" w:author="TSB-MEU" w:date="2017-10-24T18:44:00Z"/>
                <w:sz w:val="22"/>
                <w:szCs w:val="22"/>
              </w:rPr>
            </w:pPr>
            <w:ins w:id="789"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14:paraId="55E2CA12" w14:textId="77777777" w:rsidR="00D53B58" w:rsidRPr="0058574F" w:rsidRDefault="00D53B58" w:rsidP="00014025">
            <w:pPr>
              <w:jc w:val="center"/>
              <w:rPr>
                <w:ins w:id="790" w:author="TSB-MEU" w:date="2017-10-24T18:44:00Z"/>
                <w:sz w:val="22"/>
                <w:szCs w:val="22"/>
              </w:rPr>
            </w:pPr>
          </w:p>
        </w:tc>
        <w:tc>
          <w:tcPr>
            <w:tcW w:w="599" w:type="dxa"/>
            <w:tcBorders>
              <w:top w:val="single" w:sz="8" w:space="0" w:color="auto"/>
            </w:tcBorders>
            <w:shd w:val="clear" w:color="auto" w:fill="auto"/>
          </w:tcPr>
          <w:p w14:paraId="786EFFFC" w14:textId="77777777" w:rsidR="00D53B58" w:rsidRPr="0058574F" w:rsidRDefault="00D53B58" w:rsidP="00014025">
            <w:pPr>
              <w:jc w:val="center"/>
              <w:rPr>
                <w:ins w:id="791" w:author="TSB-MEU" w:date="2017-10-24T18:44:00Z"/>
                <w:sz w:val="22"/>
                <w:szCs w:val="22"/>
              </w:rPr>
            </w:pPr>
          </w:p>
        </w:tc>
        <w:tc>
          <w:tcPr>
            <w:tcW w:w="591" w:type="dxa"/>
            <w:tcBorders>
              <w:top w:val="single" w:sz="8" w:space="0" w:color="auto"/>
              <w:right w:val="single" w:sz="8" w:space="0" w:color="auto"/>
            </w:tcBorders>
            <w:shd w:val="clear" w:color="auto" w:fill="auto"/>
          </w:tcPr>
          <w:p w14:paraId="555F5284" w14:textId="77777777" w:rsidR="00D53B58" w:rsidRPr="0058574F" w:rsidRDefault="00D53B58" w:rsidP="00014025">
            <w:pPr>
              <w:jc w:val="center"/>
              <w:rPr>
                <w:ins w:id="792" w:author="TSB-MEU" w:date="2017-10-24T18:44:00Z"/>
                <w:sz w:val="22"/>
                <w:szCs w:val="22"/>
              </w:rPr>
            </w:pPr>
          </w:p>
        </w:tc>
        <w:tc>
          <w:tcPr>
            <w:tcW w:w="591" w:type="dxa"/>
            <w:tcBorders>
              <w:top w:val="single" w:sz="8" w:space="0" w:color="auto"/>
              <w:left w:val="single" w:sz="8" w:space="0" w:color="auto"/>
            </w:tcBorders>
            <w:shd w:val="clear" w:color="auto" w:fill="auto"/>
          </w:tcPr>
          <w:p w14:paraId="44ED886A" w14:textId="77777777" w:rsidR="00D53B58" w:rsidRPr="0058574F" w:rsidRDefault="00D53B58" w:rsidP="00014025">
            <w:pPr>
              <w:jc w:val="center"/>
              <w:rPr>
                <w:ins w:id="793" w:author="TSB-MEU" w:date="2017-10-24T18:44:00Z"/>
                <w:sz w:val="22"/>
                <w:szCs w:val="22"/>
              </w:rPr>
            </w:pPr>
          </w:p>
        </w:tc>
        <w:tc>
          <w:tcPr>
            <w:tcW w:w="591" w:type="dxa"/>
            <w:tcBorders>
              <w:top w:val="single" w:sz="8" w:space="0" w:color="auto"/>
            </w:tcBorders>
            <w:shd w:val="clear" w:color="auto" w:fill="auto"/>
          </w:tcPr>
          <w:p w14:paraId="67972B03" w14:textId="77777777" w:rsidR="00D53B58" w:rsidRPr="0058574F" w:rsidRDefault="00D53B58" w:rsidP="00014025">
            <w:pPr>
              <w:jc w:val="center"/>
              <w:rPr>
                <w:ins w:id="794" w:author="TSB-MEU" w:date="2017-10-24T18:44:00Z"/>
                <w:sz w:val="22"/>
                <w:szCs w:val="22"/>
              </w:rPr>
            </w:pPr>
          </w:p>
        </w:tc>
        <w:tc>
          <w:tcPr>
            <w:tcW w:w="615" w:type="dxa"/>
            <w:tcBorders>
              <w:top w:val="single" w:sz="8" w:space="0" w:color="auto"/>
            </w:tcBorders>
            <w:shd w:val="clear" w:color="auto" w:fill="auto"/>
          </w:tcPr>
          <w:p w14:paraId="2D5A107F" w14:textId="77777777" w:rsidR="00D53B58" w:rsidRPr="0058574F" w:rsidRDefault="00D53B58" w:rsidP="00014025">
            <w:pPr>
              <w:jc w:val="center"/>
              <w:rPr>
                <w:ins w:id="795" w:author="TSB-MEU" w:date="2017-10-24T18:44:00Z"/>
                <w:sz w:val="22"/>
                <w:szCs w:val="22"/>
              </w:rPr>
            </w:pPr>
          </w:p>
        </w:tc>
        <w:tc>
          <w:tcPr>
            <w:tcW w:w="576" w:type="dxa"/>
            <w:tcBorders>
              <w:top w:val="single" w:sz="8" w:space="0" w:color="auto"/>
            </w:tcBorders>
            <w:shd w:val="clear" w:color="auto" w:fill="auto"/>
          </w:tcPr>
          <w:p w14:paraId="73379C05" w14:textId="77777777" w:rsidR="00D53B58" w:rsidRPr="0058574F" w:rsidRDefault="00D53B58" w:rsidP="00014025">
            <w:pPr>
              <w:jc w:val="center"/>
              <w:rPr>
                <w:ins w:id="796" w:author="TSB-MEU" w:date="2017-10-24T18:44:00Z"/>
                <w:sz w:val="22"/>
                <w:szCs w:val="22"/>
              </w:rPr>
            </w:pPr>
          </w:p>
        </w:tc>
      </w:tr>
      <w:tr w:rsidR="00D53B58" w:rsidRPr="00C111C7" w14:paraId="3C915E9A" w14:textId="77777777" w:rsidTr="00014025">
        <w:tc>
          <w:tcPr>
            <w:tcW w:w="822" w:type="dxa"/>
            <w:vMerge/>
            <w:shd w:val="clear" w:color="auto" w:fill="auto"/>
          </w:tcPr>
          <w:p w14:paraId="5FE3AA46" w14:textId="77777777" w:rsidR="00D53B58" w:rsidRPr="0058574F" w:rsidRDefault="00D53B58" w:rsidP="00014025">
            <w:pPr>
              <w:jc w:val="center"/>
              <w:rPr>
                <w:b/>
                <w:bCs/>
                <w:sz w:val="22"/>
                <w:szCs w:val="22"/>
              </w:rPr>
            </w:pPr>
          </w:p>
        </w:tc>
        <w:tc>
          <w:tcPr>
            <w:tcW w:w="936" w:type="dxa"/>
            <w:tcBorders>
              <w:top w:val="single" w:sz="8" w:space="0" w:color="auto"/>
              <w:right w:val="single" w:sz="12" w:space="0" w:color="auto"/>
            </w:tcBorders>
            <w:shd w:val="clear" w:color="auto" w:fill="auto"/>
          </w:tcPr>
          <w:p w14:paraId="3C0819F2" w14:textId="77777777" w:rsidR="00D53B58" w:rsidRPr="0058574F" w:rsidRDefault="00C44CAA" w:rsidP="00014025">
            <w:pPr>
              <w:jc w:val="center"/>
              <w:rPr>
                <w:b/>
                <w:bCs/>
                <w:sz w:val="22"/>
                <w:szCs w:val="22"/>
              </w:rPr>
            </w:pPr>
            <w:hyperlink r:id="rId580" w:history="1">
              <w:r w:rsidR="00D53B58"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14:paraId="1DD81C94" w14:textId="77777777" w:rsidR="00D53B58" w:rsidRPr="0058574F" w:rsidRDefault="00D53B58" w:rsidP="00014025">
            <w:pPr>
              <w:jc w:val="center"/>
              <w:rPr>
                <w:sz w:val="22"/>
                <w:szCs w:val="22"/>
              </w:rPr>
            </w:pPr>
            <w:ins w:id="797" w:author="TSB-MEU" w:date="2017-10-24T18:27:00Z">
              <w:r w:rsidRPr="0058574F">
                <w:rPr>
                  <w:sz w:val="22"/>
                  <w:szCs w:val="22"/>
                </w:rPr>
                <w:t>X</w:t>
              </w:r>
            </w:ins>
          </w:p>
        </w:tc>
        <w:tc>
          <w:tcPr>
            <w:tcW w:w="593" w:type="dxa"/>
            <w:tcBorders>
              <w:top w:val="single" w:sz="8" w:space="0" w:color="auto"/>
            </w:tcBorders>
            <w:shd w:val="clear" w:color="auto" w:fill="auto"/>
          </w:tcPr>
          <w:p w14:paraId="06CD0E12" w14:textId="77777777" w:rsidR="00D53B58" w:rsidRPr="0058574F" w:rsidRDefault="00D53B58" w:rsidP="00014025">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14:paraId="03A173C7" w14:textId="77777777" w:rsidR="00D53B58" w:rsidRPr="0058574F" w:rsidRDefault="00D53B58" w:rsidP="00014025">
            <w:pPr>
              <w:jc w:val="center"/>
              <w:rPr>
                <w:sz w:val="22"/>
                <w:szCs w:val="22"/>
              </w:rPr>
            </w:pPr>
            <w:ins w:id="798" w:author="TSB-MEU" w:date="2017-10-24T18:28:00Z">
              <w:r w:rsidRPr="0058574F">
                <w:rPr>
                  <w:sz w:val="22"/>
                  <w:szCs w:val="22"/>
                </w:rPr>
                <w:t>X</w:t>
              </w:r>
            </w:ins>
          </w:p>
        </w:tc>
        <w:tc>
          <w:tcPr>
            <w:tcW w:w="591" w:type="dxa"/>
            <w:tcBorders>
              <w:top w:val="single" w:sz="8" w:space="0" w:color="auto"/>
              <w:left w:val="single" w:sz="8" w:space="0" w:color="auto"/>
            </w:tcBorders>
            <w:shd w:val="clear" w:color="auto" w:fill="auto"/>
          </w:tcPr>
          <w:p w14:paraId="63E34559"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20E8600B"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0DB95161"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19739F60"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03B5F501" w14:textId="77777777" w:rsidR="00D53B58" w:rsidRPr="0058574F" w:rsidRDefault="00D53B58" w:rsidP="00014025">
            <w:pPr>
              <w:jc w:val="center"/>
              <w:rPr>
                <w:sz w:val="22"/>
                <w:szCs w:val="22"/>
              </w:rPr>
            </w:pPr>
            <w:ins w:id="799" w:author="TSB-MEU" w:date="2017-10-24T18:32:00Z">
              <w:r w:rsidRPr="0058574F">
                <w:rPr>
                  <w:sz w:val="22"/>
                  <w:szCs w:val="22"/>
                </w:rPr>
                <w:t>X</w:t>
              </w:r>
            </w:ins>
          </w:p>
        </w:tc>
        <w:tc>
          <w:tcPr>
            <w:tcW w:w="606" w:type="dxa"/>
            <w:tcBorders>
              <w:top w:val="single" w:sz="8" w:space="0" w:color="auto"/>
            </w:tcBorders>
            <w:shd w:val="clear" w:color="auto" w:fill="auto"/>
          </w:tcPr>
          <w:p w14:paraId="7684D3A5"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60B84831"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18B66555" w14:textId="77777777" w:rsidR="00D53B58" w:rsidRPr="0058574F" w:rsidRDefault="00D53B58" w:rsidP="00014025">
            <w:pPr>
              <w:jc w:val="center"/>
              <w:rPr>
                <w:sz w:val="22"/>
                <w:szCs w:val="22"/>
              </w:rPr>
            </w:pPr>
            <w:ins w:id="800" w:author="TSB-MEU" w:date="2017-10-24T18:34:00Z">
              <w:r w:rsidRPr="0058574F">
                <w:rPr>
                  <w:sz w:val="22"/>
                  <w:szCs w:val="22"/>
                </w:rPr>
                <w:t>X</w:t>
              </w:r>
            </w:ins>
          </w:p>
        </w:tc>
        <w:tc>
          <w:tcPr>
            <w:tcW w:w="612" w:type="dxa"/>
            <w:tcBorders>
              <w:top w:val="single" w:sz="8" w:space="0" w:color="auto"/>
            </w:tcBorders>
            <w:shd w:val="clear" w:color="auto" w:fill="auto"/>
          </w:tcPr>
          <w:p w14:paraId="285A2614" w14:textId="77777777" w:rsidR="00D53B58" w:rsidRPr="0058574F" w:rsidRDefault="00D53B58" w:rsidP="00014025">
            <w:pPr>
              <w:jc w:val="center"/>
              <w:rPr>
                <w:sz w:val="22"/>
                <w:szCs w:val="22"/>
              </w:rPr>
            </w:pPr>
            <w:ins w:id="801" w:author="TSB-MEU" w:date="2017-10-24T18:36:00Z">
              <w:r w:rsidRPr="0058574F">
                <w:rPr>
                  <w:sz w:val="22"/>
                  <w:szCs w:val="22"/>
                </w:rPr>
                <w:t>X</w:t>
              </w:r>
            </w:ins>
          </w:p>
        </w:tc>
        <w:tc>
          <w:tcPr>
            <w:tcW w:w="591" w:type="dxa"/>
            <w:tcBorders>
              <w:top w:val="single" w:sz="8" w:space="0" w:color="auto"/>
            </w:tcBorders>
            <w:shd w:val="clear" w:color="auto" w:fill="auto"/>
          </w:tcPr>
          <w:p w14:paraId="25738996" w14:textId="77777777" w:rsidR="00D53B58" w:rsidRPr="0058574F" w:rsidRDefault="00D53B58" w:rsidP="00014025">
            <w:pPr>
              <w:jc w:val="center"/>
              <w:rPr>
                <w:sz w:val="22"/>
                <w:szCs w:val="22"/>
              </w:rPr>
            </w:pPr>
            <w:ins w:id="802" w:author="TSB-MEU" w:date="2017-10-24T18:39:00Z">
              <w:r w:rsidRPr="0058574F">
                <w:rPr>
                  <w:sz w:val="22"/>
                  <w:szCs w:val="22"/>
                </w:rPr>
                <w:t>X</w:t>
              </w:r>
            </w:ins>
          </w:p>
        </w:tc>
        <w:tc>
          <w:tcPr>
            <w:tcW w:w="591" w:type="dxa"/>
            <w:tcBorders>
              <w:top w:val="single" w:sz="8" w:space="0" w:color="auto"/>
              <w:right w:val="single" w:sz="8" w:space="0" w:color="auto"/>
            </w:tcBorders>
            <w:shd w:val="clear" w:color="auto" w:fill="auto"/>
          </w:tcPr>
          <w:p w14:paraId="5C71FB6F" w14:textId="77777777" w:rsidR="00D53B58" w:rsidRPr="0058574F" w:rsidRDefault="00D53B58" w:rsidP="00014025">
            <w:pPr>
              <w:jc w:val="center"/>
              <w:rPr>
                <w:sz w:val="22"/>
                <w:szCs w:val="22"/>
              </w:rPr>
            </w:pPr>
            <w:ins w:id="803"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14:paraId="1BC7B728" w14:textId="77777777" w:rsidR="00D53B58" w:rsidRPr="0058574F" w:rsidRDefault="00D53B58" w:rsidP="00014025">
            <w:pPr>
              <w:jc w:val="center"/>
              <w:rPr>
                <w:sz w:val="22"/>
                <w:szCs w:val="22"/>
              </w:rPr>
            </w:pPr>
            <w:r w:rsidRPr="0058574F">
              <w:rPr>
                <w:sz w:val="22"/>
                <w:szCs w:val="22"/>
              </w:rPr>
              <w:t>X</w:t>
            </w:r>
          </w:p>
        </w:tc>
        <w:tc>
          <w:tcPr>
            <w:tcW w:w="599" w:type="dxa"/>
            <w:tcBorders>
              <w:top w:val="single" w:sz="8" w:space="0" w:color="auto"/>
            </w:tcBorders>
            <w:shd w:val="clear" w:color="auto" w:fill="auto"/>
          </w:tcPr>
          <w:p w14:paraId="57CA273D"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0150215C"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7A1C83DC"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32FB8D07"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775E1F87"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70EC8403" w14:textId="77777777" w:rsidR="00D53B58" w:rsidRPr="0058574F" w:rsidRDefault="00D53B58" w:rsidP="00014025">
            <w:pPr>
              <w:jc w:val="center"/>
              <w:rPr>
                <w:sz w:val="22"/>
                <w:szCs w:val="22"/>
              </w:rPr>
            </w:pPr>
          </w:p>
        </w:tc>
      </w:tr>
      <w:tr w:rsidR="00D53B58" w:rsidRPr="00C111C7" w14:paraId="5CB17AE9" w14:textId="77777777" w:rsidTr="00014025">
        <w:trPr>
          <w:ins w:id="804" w:author="TSB-MEU" w:date="2017-10-24T18:46:00Z"/>
        </w:trPr>
        <w:tc>
          <w:tcPr>
            <w:tcW w:w="822" w:type="dxa"/>
            <w:vMerge/>
            <w:shd w:val="clear" w:color="auto" w:fill="auto"/>
          </w:tcPr>
          <w:p w14:paraId="2FE708FF" w14:textId="77777777" w:rsidR="00D53B58" w:rsidRPr="0058574F" w:rsidRDefault="00D53B58" w:rsidP="00014025">
            <w:pPr>
              <w:jc w:val="center"/>
              <w:rPr>
                <w:ins w:id="805" w:author="TSB-MEU" w:date="2017-10-24T18:46:00Z"/>
                <w:b/>
                <w:bCs/>
                <w:sz w:val="22"/>
                <w:szCs w:val="22"/>
              </w:rPr>
            </w:pPr>
          </w:p>
        </w:tc>
        <w:tc>
          <w:tcPr>
            <w:tcW w:w="936" w:type="dxa"/>
            <w:tcBorders>
              <w:bottom w:val="single" w:sz="8" w:space="0" w:color="auto"/>
              <w:right w:val="single" w:sz="12" w:space="0" w:color="auto"/>
            </w:tcBorders>
            <w:shd w:val="clear" w:color="auto" w:fill="auto"/>
          </w:tcPr>
          <w:p w14:paraId="4D50EA50" w14:textId="77777777" w:rsidR="00D53B58" w:rsidRPr="0058574F" w:rsidRDefault="00D53B58" w:rsidP="00014025">
            <w:pPr>
              <w:jc w:val="center"/>
              <w:rPr>
                <w:ins w:id="806" w:author="TSB-MEU" w:date="2017-10-24T18:46: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807" w:author="TSB-MEU" w:date="2017-10-24T18:46:00Z">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14:paraId="3439EA70" w14:textId="77777777" w:rsidR="00D53B58" w:rsidRPr="0058574F" w:rsidRDefault="00D53B58" w:rsidP="00014025">
            <w:pPr>
              <w:jc w:val="center"/>
              <w:rPr>
                <w:ins w:id="808" w:author="TSB-MEU" w:date="2017-10-24T18:46:00Z"/>
                <w:sz w:val="22"/>
                <w:szCs w:val="22"/>
              </w:rPr>
            </w:pPr>
          </w:p>
        </w:tc>
        <w:tc>
          <w:tcPr>
            <w:tcW w:w="593" w:type="dxa"/>
            <w:tcBorders>
              <w:bottom w:val="single" w:sz="8" w:space="0" w:color="auto"/>
            </w:tcBorders>
            <w:shd w:val="clear" w:color="auto" w:fill="auto"/>
          </w:tcPr>
          <w:p w14:paraId="2CE38954" w14:textId="77777777" w:rsidR="00D53B58" w:rsidRPr="0058574F" w:rsidRDefault="00D53B58" w:rsidP="00014025">
            <w:pPr>
              <w:jc w:val="center"/>
              <w:rPr>
                <w:ins w:id="809" w:author="TSB-MEU" w:date="2017-10-24T18:46:00Z"/>
                <w:sz w:val="22"/>
                <w:szCs w:val="22"/>
              </w:rPr>
            </w:pPr>
          </w:p>
        </w:tc>
        <w:tc>
          <w:tcPr>
            <w:tcW w:w="593" w:type="dxa"/>
            <w:tcBorders>
              <w:bottom w:val="single" w:sz="8" w:space="0" w:color="auto"/>
              <w:right w:val="single" w:sz="8" w:space="0" w:color="auto"/>
            </w:tcBorders>
            <w:shd w:val="clear" w:color="auto" w:fill="auto"/>
          </w:tcPr>
          <w:p w14:paraId="30182FA9" w14:textId="77777777" w:rsidR="00D53B58" w:rsidRPr="0058574F" w:rsidDel="008112FF" w:rsidRDefault="00D53B58" w:rsidP="00014025">
            <w:pPr>
              <w:jc w:val="center"/>
              <w:rPr>
                <w:ins w:id="810" w:author="TSB-MEU" w:date="2017-10-24T18:46:00Z"/>
                <w:sz w:val="22"/>
                <w:szCs w:val="22"/>
              </w:rPr>
            </w:pPr>
          </w:p>
        </w:tc>
        <w:tc>
          <w:tcPr>
            <w:tcW w:w="591" w:type="dxa"/>
            <w:tcBorders>
              <w:left w:val="single" w:sz="8" w:space="0" w:color="auto"/>
              <w:bottom w:val="single" w:sz="8" w:space="0" w:color="auto"/>
            </w:tcBorders>
            <w:shd w:val="clear" w:color="auto" w:fill="auto"/>
          </w:tcPr>
          <w:p w14:paraId="2AE93F90" w14:textId="77777777" w:rsidR="00D53B58" w:rsidRPr="0058574F" w:rsidRDefault="00D53B58" w:rsidP="00014025">
            <w:pPr>
              <w:jc w:val="center"/>
              <w:rPr>
                <w:ins w:id="811" w:author="TSB-MEU" w:date="2017-10-24T18:46:00Z"/>
                <w:sz w:val="22"/>
                <w:szCs w:val="22"/>
              </w:rPr>
            </w:pPr>
          </w:p>
        </w:tc>
        <w:tc>
          <w:tcPr>
            <w:tcW w:w="604" w:type="dxa"/>
            <w:tcBorders>
              <w:bottom w:val="single" w:sz="8" w:space="0" w:color="auto"/>
            </w:tcBorders>
            <w:shd w:val="clear" w:color="auto" w:fill="auto"/>
          </w:tcPr>
          <w:p w14:paraId="513830A2" w14:textId="77777777" w:rsidR="00D53B58" w:rsidRPr="0058574F" w:rsidRDefault="00D53B58" w:rsidP="00014025">
            <w:pPr>
              <w:jc w:val="center"/>
              <w:rPr>
                <w:ins w:id="812" w:author="TSB-MEU" w:date="2017-10-24T18:46:00Z"/>
                <w:sz w:val="22"/>
                <w:szCs w:val="22"/>
              </w:rPr>
            </w:pPr>
          </w:p>
        </w:tc>
        <w:tc>
          <w:tcPr>
            <w:tcW w:w="591" w:type="dxa"/>
            <w:tcBorders>
              <w:bottom w:val="single" w:sz="8" w:space="0" w:color="auto"/>
            </w:tcBorders>
            <w:shd w:val="clear" w:color="auto" w:fill="auto"/>
          </w:tcPr>
          <w:p w14:paraId="73AE8EF7" w14:textId="77777777" w:rsidR="00D53B58" w:rsidRPr="0058574F" w:rsidRDefault="00D53B58" w:rsidP="00014025">
            <w:pPr>
              <w:jc w:val="center"/>
              <w:rPr>
                <w:ins w:id="813" w:author="TSB-MEU" w:date="2017-10-24T18:46:00Z"/>
                <w:sz w:val="22"/>
                <w:szCs w:val="22"/>
              </w:rPr>
            </w:pPr>
          </w:p>
        </w:tc>
        <w:tc>
          <w:tcPr>
            <w:tcW w:w="576" w:type="dxa"/>
            <w:tcBorders>
              <w:bottom w:val="single" w:sz="8" w:space="0" w:color="auto"/>
              <w:right w:val="single" w:sz="8" w:space="0" w:color="auto"/>
            </w:tcBorders>
            <w:shd w:val="clear" w:color="auto" w:fill="auto"/>
          </w:tcPr>
          <w:p w14:paraId="0AAF8AF3" w14:textId="77777777" w:rsidR="00D53B58" w:rsidRPr="0058574F" w:rsidRDefault="00D53B58" w:rsidP="00014025">
            <w:pPr>
              <w:jc w:val="center"/>
              <w:rPr>
                <w:ins w:id="814" w:author="TSB-MEU" w:date="2017-10-24T18:46:00Z"/>
                <w:sz w:val="22"/>
                <w:szCs w:val="22"/>
              </w:rPr>
            </w:pPr>
          </w:p>
        </w:tc>
        <w:tc>
          <w:tcPr>
            <w:tcW w:w="674" w:type="dxa"/>
            <w:tcBorders>
              <w:left w:val="single" w:sz="8" w:space="0" w:color="auto"/>
              <w:bottom w:val="single" w:sz="8" w:space="0" w:color="auto"/>
            </w:tcBorders>
            <w:shd w:val="clear" w:color="auto" w:fill="auto"/>
          </w:tcPr>
          <w:p w14:paraId="0B725171" w14:textId="77777777" w:rsidR="00D53B58" w:rsidRPr="0058574F" w:rsidRDefault="00D53B58" w:rsidP="00014025">
            <w:pPr>
              <w:jc w:val="center"/>
              <w:rPr>
                <w:ins w:id="815" w:author="TSB-MEU" w:date="2017-10-24T18:46:00Z"/>
                <w:sz w:val="22"/>
                <w:szCs w:val="22"/>
              </w:rPr>
            </w:pPr>
          </w:p>
        </w:tc>
        <w:tc>
          <w:tcPr>
            <w:tcW w:w="606" w:type="dxa"/>
            <w:tcBorders>
              <w:bottom w:val="single" w:sz="8" w:space="0" w:color="auto"/>
            </w:tcBorders>
            <w:shd w:val="clear" w:color="auto" w:fill="auto"/>
          </w:tcPr>
          <w:p w14:paraId="3BAB0244" w14:textId="77777777" w:rsidR="00D53B58" w:rsidRPr="0058574F" w:rsidRDefault="00D53B58" w:rsidP="00014025">
            <w:pPr>
              <w:jc w:val="center"/>
              <w:rPr>
                <w:ins w:id="816" w:author="TSB-MEU" w:date="2017-10-24T18:46:00Z"/>
                <w:sz w:val="22"/>
                <w:szCs w:val="22"/>
              </w:rPr>
            </w:pPr>
          </w:p>
        </w:tc>
        <w:tc>
          <w:tcPr>
            <w:tcW w:w="591" w:type="dxa"/>
            <w:tcBorders>
              <w:bottom w:val="single" w:sz="8" w:space="0" w:color="auto"/>
              <w:right w:val="single" w:sz="8" w:space="0" w:color="auto"/>
            </w:tcBorders>
            <w:shd w:val="clear" w:color="auto" w:fill="auto"/>
          </w:tcPr>
          <w:p w14:paraId="2A82B69B" w14:textId="77777777" w:rsidR="00D53B58" w:rsidRPr="0058574F" w:rsidRDefault="00D53B58" w:rsidP="00014025">
            <w:pPr>
              <w:jc w:val="center"/>
              <w:rPr>
                <w:ins w:id="817" w:author="TSB-MEU" w:date="2017-10-24T18:46:00Z"/>
                <w:sz w:val="22"/>
                <w:szCs w:val="22"/>
              </w:rPr>
            </w:pPr>
          </w:p>
        </w:tc>
        <w:tc>
          <w:tcPr>
            <w:tcW w:w="591" w:type="dxa"/>
            <w:tcBorders>
              <w:left w:val="single" w:sz="8" w:space="0" w:color="auto"/>
              <w:bottom w:val="single" w:sz="8" w:space="0" w:color="auto"/>
            </w:tcBorders>
            <w:shd w:val="clear" w:color="auto" w:fill="auto"/>
          </w:tcPr>
          <w:p w14:paraId="73A43238" w14:textId="77777777" w:rsidR="00D53B58" w:rsidRPr="0058574F" w:rsidRDefault="00D53B58" w:rsidP="00014025">
            <w:pPr>
              <w:jc w:val="center"/>
              <w:rPr>
                <w:ins w:id="818" w:author="TSB-MEU" w:date="2017-10-24T18:46:00Z"/>
                <w:sz w:val="22"/>
                <w:szCs w:val="22"/>
              </w:rPr>
            </w:pPr>
          </w:p>
        </w:tc>
        <w:tc>
          <w:tcPr>
            <w:tcW w:w="612" w:type="dxa"/>
            <w:tcBorders>
              <w:bottom w:val="single" w:sz="8" w:space="0" w:color="auto"/>
            </w:tcBorders>
            <w:shd w:val="clear" w:color="auto" w:fill="auto"/>
          </w:tcPr>
          <w:p w14:paraId="7D278D58" w14:textId="77777777" w:rsidR="00D53B58" w:rsidRPr="0058574F" w:rsidDel="008112FF" w:rsidRDefault="00D53B58" w:rsidP="00014025">
            <w:pPr>
              <w:jc w:val="center"/>
              <w:rPr>
                <w:ins w:id="819" w:author="TSB-MEU" w:date="2017-10-24T18:46:00Z"/>
                <w:sz w:val="22"/>
                <w:szCs w:val="22"/>
              </w:rPr>
            </w:pPr>
          </w:p>
        </w:tc>
        <w:tc>
          <w:tcPr>
            <w:tcW w:w="591" w:type="dxa"/>
            <w:tcBorders>
              <w:bottom w:val="single" w:sz="8" w:space="0" w:color="auto"/>
            </w:tcBorders>
            <w:shd w:val="clear" w:color="auto" w:fill="auto"/>
          </w:tcPr>
          <w:p w14:paraId="716664AC" w14:textId="77777777" w:rsidR="00D53B58" w:rsidRPr="0058574F" w:rsidRDefault="00D53B58" w:rsidP="00014025">
            <w:pPr>
              <w:jc w:val="center"/>
              <w:rPr>
                <w:ins w:id="820" w:author="TSB-MEU" w:date="2017-10-24T18:46:00Z"/>
                <w:sz w:val="22"/>
                <w:szCs w:val="22"/>
              </w:rPr>
            </w:pPr>
          </w:p>
        </w:tc>
        <w:tc>
          <w:tcPr>
            <w:tcW w:w="591" w:type="dxa"/>
            <w:tcBorders>
              <w:bottom w:val="single" w:sz="8" w:space="0" w:color="auto"/>
              <w:right w:val="single" w:sz="8" w:space="0" w:color="auto"/>
            </w:tcBorders>
            <w:shd w:val="clear" w:color="auto" w:fill="auto"/>
          </w:tcPr>
          <w:p w14:paraId="0031167F" w14:textId="77777777" w:rsidR="00D53B58" w:rsidRPr="0058574F" w:rsidRDefault="00D53B58" w:rsidP="00014025">
            <w:pPr>
              <w:jc w:val="center"/>
              <w:rPr>
                <w:ins w:id="821" w:author="TSB-MEU" w:date="2017-10-24T18:46:00Z"/>
                <w:sz w:val="22"/>
                <w:szCs w:val="22"/>
              </w:rPr>
            </w:pPr>
            <w:ins w:id="822" w:author="TSB-MEU" w:date="2017-10-24T18:47:00Z">
              <w:r w:rsidRPr="0058574F">
                <w:rPr>
                  <w:sz w:val="22"/>
                  <w:szCs w:val="22"/>
                </w:rPr>
                <w:t>X</w:t>
              </w:r>
            </w:ins>
          </w:p>
        </w:tc>
        <w:tc>
          <w:tcPr>
            <w:tcW w:w="591" w:type="dxa"/>
            <w:tcBorders>
              <w:left w:val="single" w:sz="8" w:space="0" w:color="auto"/>
              <w:bottom w:val="single" w:sz="8" w:space="0" w:color="auto"/>
            </w:tcBorders>
            <w:shd w:val="clear" w:color="auto" w:fill="auto"/>
          </w:tcPr>
          <w:p w14:paraId="7638AAEC" w14:textId="77777777" w:rsidR="00D53B58" w:rsidRPr="0058574F" w:rsidRDefault="00D53B58" w:rsidP="00014025">
            <w:pPr>
              <w:jc w:val="center"/>
              <w:rPr>
                <w:ins w:id="823" w:author="TSB-MEU" w:date="2017-10-24T18:46:00Z"/>
                <w:sz w:val="22"/>
                <w:szCs w:val="22"/>
              </w:rPr>
            </w:pPr>
          </w:p>
        </w:tc>
        <w:tc>
          <w:tcPr>
            <w:tcW w:w="599" w:type="dxa"/>
            <w:tcBorders>
              <w:bottom w:val="single" w:sz="8" w:space="0" w:color="auto"/>
            </w:tcBorders>
            <w:shd w:val="clear" w:color="auto" w:fill="auto"/>
          </w:tcPr>
          <w:p w14:paraId="7702270E" w14:textId="77777777" w:rsidR="00D53B58" w:rsidRPr="0058574F" w:rsidRDefault="00D53B58" w:rsidP="00014025">
            <w:pPr>
              <w:jc w:val="center"/>
              <w:rPr>
                <w:ins w:id="824" w:author="TSB-MEU" w:date="2017-10-24T18:46:00Z"/>
                <w:sz w:val="22"/>
                <w:szCs w:val="22"/>
              </w:rPr>
            </w:pPr>
          </w:p>
        </w:tc>
        <w:tc>
          <w:tcPr>
            <w:tcW w:w="591" w:type="dxa"/>
            <w:tcBorders>
              <w:bottom w:val="single" w:sz="8" w:space="0" w:color="auto"/>
              <w:right w:val="single" w:sz="8" w:space="0" w:color="auto"/>
            </w:tcBorders>
            <w:shd w:val="clear" w:color="auto" w:fill="auto"/>
          </w:tcPr>
          <w:p w14:paraId="28A12DF6" w14:textId="77777777" w:rsidR="00D53B58" w:rsidRPr="0058574F" w:rsidRDefault="00D53B58" w:rsidP="00014025">
            <w:pPr>
              <w:jc w:val="center"/>
              <w:rPr>
                <w:ins w:id="825" w:author="TSB-MEU" w:date="2017-10-24T18:46:00Z"/>
                <w:sz w:val="22"/>
                <w:szCs w:val="22"/>
              </w:rPr>
            </w:pPr>
          </w:p>
        </w:tc>
        <w:tc>
          <w:tcPr>
            <w:tcW w:w="591" w:type="dxa"/>
            <w:tcBorders>
              <w:left w:val="single" w:sz="8" w:space="0" w:color="auto"/>
              <w:bottom w:val="single" w:sz="8" w:space="0" w:color="auto"/>
            </w:tcBorders>
            <w:shd w:val="clear" w:color="auto" w:fill="auto"/>
          </w:tcPr>
          <w:p w14:paraId="4A6D032B" w14:textId="77777777" w:rsidR="00D53B58" w:rsidRPr="0058574F" w:rsidRDefault="00D53B58" w:rsidP="00014025">
            <w:pPr>
              <w:jc w:val="center"/>
              <w:rPr>
                <w:ins w:id="826" w:author="TSB-MEU" w:date="2017-10-24T18:46:00Z"/>
                <w:sz w:val="22"/>
                <w:szCs w:val="22"/>
              </w:rPr>
            </w:pPr>
          </w:p>
        </w:tc>
        <w:tc>
          <w:tcPr>
            <w:tcW w:w="591" w:type="dxa"/>
            <w:tcBorders>
              <w:bottom w:val="single" w:sz="8" w:space="0" w:color="auto"/>
            </w:tcBorders>
            <w:shd w:val="clear" w:color="auto" w:fill="auto"/>
          </w:tcPr>
          <w:p w14:paraId="531F696D" w14:textId="77777777" w:rsidR="00D53B58" w:rsidRPr="0058574F" w:rsidRDefault="00D53B58" w:rsidP="00014025">
            <w:pPr>
              <w:jc w:val="center"/>
              <w:rPr>
                <w:ins w:id="827" w:author="TSB-MEU" w:date="2017-10-24T18:46:00Z"/>
                <w:sz w:val="22"/>
                <w:szCs w:val="22"/>
              </w:rPr>
            </w:pPr>
          </w:p>
        </w:tc>
        <w:tc>
          <w:tcPr>
            <w:tcW w:w="615" w:type="dxa"/>
            <w:tcBorders>
              <w:bottom w:val="single" w:sz="8" w:space="0" w:color="auto"/>
            </w:tcBorders>
            <w:shd w:val="clear" w:color="auto" w:fill="auto"/>
          </w:tcPr>
          <w:p w14:paraId="771C6E82" w14:textId="77777777" w:rsidR="00D53B58" w:rsidRPr="0058574F" w:rsidRDefault="00D53B58" w:rsidP="00014025">
            <w:pPr>
              <w:jc w:val="center"/>
              <w:rPr>
                <w:ins w:id="828" w:author="TSB-MEU" w:date="2017-10-24T18:46:00Z"/>
                <w:sz w:val="22"/>
                <w:szCs w:val="22"/>
              </w:rPr>
            </w:pPr>
          </w:p>
        </w:tc>
        <w:tc>
          <w:tcPr>
            <w:tcW w:w="576" w:type="dxa"/>
            <w:tcBorders>
              <w:bottom w:val="single" w:sz="8" w:space="0" w:color="auto"/>
            </w:tcBorders>
            <w:shd w:val="clear" w:color="auto" w:fill="auto"/>
          </w:tcPr>
          <w:p w14:paraId="18C8715B" w14:textId="77777777" w:rsidR="00D53B58" w:rsidRPr="0058574F" w:rsidRDefault="00D53B58" w:rsidP="00014025">
            <w:pPr>
              <w:jc w:val="center"/>
              <w:rPr>
                <w:ins w:id="829" w:author="TSB-MEU" w:date="2017-10-24T18:46:00Z"/>
                <w:sz w:val="22"/>
                <w:szCs w:val="22"/>
              </w:rPr>
            </w:pPr>
          </w:p>
        </w:tc>
      </w:tr>
      <w:tr w:rsidR="00D53B58" w:rsidRPr="00C111C7" w14:paraId="41C74A9A" w14:textId="77777777" w:rsidTr="00014025">
        <w:trPr>
          <w:ins w:id="830" w:author="TSB-MEU" w:date="2017-10-24T18:48:00Z"/>
        </w:trPr>
        <w:tc>
          <w:tcPr>
            <w:tcW w:w="822" w:type="dxa"/>
            <w:vMerge/>
            <w:shd w:val="clear" w:color="auto" w:fill="auto"/>
          </w:tcPr>
          <w:p w14:paraId="1FC52818" w14:textId="77777777" w:rsidR="00D53B58" w:rsidRPr="0058574F" w:rsidRDefault="00D53B58" w:rsidP="00014025">
            <w:pPr>
              <w:jc w:val="center"/>
              <w:rPr>
                <w:ins w:id="831" w:author="TSB-MEU" w:date="2017-10-24T18:48:00Z"/>
                <w:b/>
                <w:bCs/>
                <w:sz w:val="22"/>
                <w:szCs w:val="22"/>
              </w:rPr>
            </w:pPr>
          </w:p>
        </w:tc>
        <w:tc>
          <w:tcPr>
            <w:tcW w:w="936" w:type="dxa"/>
            <w:tcBorders>
              <w:bottom w:val="single" w:sz="8" w:space="0" w:color="auto"/>
              <w:right w:val="single" w:sz="12" w:space="0" w:color="auto"/>
            </w:tcBorders>
            <w:shd w:val="clear" w:color="auto" w:fill="auto"/>
          </w:tcPr>
          <w:p w14:paraId="699FE653" w14:textId="77777777" w:rsidR="00D53B58" w:rsidRPr="0058574F" w:rsidRDefault="00D53B58" w:rsidP="00014025">
            <w:pPr>
              <w:jc w:val="center"/>
              <w:rPr>
                <w:ins w:id="832" w:author="TSB-MEU" w:date="2017-10-24T18:48: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833" w:author="TSB-MEU" w:date="2017-10-24T18:48:00Z">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14:paraId="3653F48A" w14:textId="77777777" w:rsidR="00D53B58" w:rsidRPr="0058574F" w:rsidRDefault="00D53B58" w:rsidP="00014025">
            <w:pPr>
              <w:jc w:val="center"/>
              <w:rPr>
                <w:ins w:id="834" w:author="TSB-MEU" w:date="2017-10-24T18:48:00Z"/>
                <w:sz w:val="22"/>
                <w:szCs w:val="22"/>
              </w:rPr>
            </w:pPr>
          </w:p>
        </w:tc>
        <w:tc>
          <w:tcPr>
            <w:tcW w:w="593" w:type="dxa"/>
            <w:tcBorders>
              <w:bottom w:val="single" w:sz="8" w:space="0" w:color="auto"/>
            </w:tcBorders>
            <w:shd w:val="clear" w:color="auto" w:fill="auto"/>
          </w:tcPr>
          <w:p w14:paraId="4DD92BAC" w14:textId="77777777" w:rsidR="00D53B58" w:rsidRPr="0058574F" w:rsidRDefault="00D53B58" w:rsidP="00014025">
            <w:pPr>
              <w:jc w:val="center"/>
              <w:rPr>
                <w:ins w:id="835" w:author="TSB-MEU" w:date="2017-10-24T18:48:00Z"/>
                <w:sz w:val="22"/>
                <w:szCs w:val="22"/>
              </w:rPr>
            </w:pPr>
          </w:p>
        </w:tc>
        <w:tc>
          <w:tcPr>
            <w:tcW w:w="593" w:type="dxa"/>
            <w:tcBorders>
              <w:bottom w:val="single" w:sz="8" w:space="0" w:color="auto"/>
              <w:right w:val="single" w:sz="8" w:space="0" w:color="auto"/>
            </w:tcBorders>
            <w:shd w:val="clear" w:color="auto" w:fill="auto"/>
          </w:tcPr>
          <w:p w14:paraId="1F6D41A6" w14:textId="77777777" w:rsidR="00D53B58" w:rsidRPr="0058574F" w:rsidDel="008112FF" w:rsidRDefault="00D53B58" w:rsidP="00014025">
            <w:pPr>
              <w:jc w:val="center"/>
              <w:rPr>
                <w:ins w:id="836" w:author="TSB-MEU" w:date="2017-10-24T18:48:00Z"/>
                <w:sz w:val="22"/>
                <w:szCs w:val="22"/>
              </w:rPr>
            </w:pPr>
          </w:p>
        </w:tc>
        <w:tc>
          <w:tcPr>
            <w:tcW w:w="591" w:type="dxa"/>
            <w:tcBorders>
              <w:left w:val="single" w:sz="8" w:space="0" w:color="auto"/>
              <w:bottom w:val="single" w:sz="8" w:space="0" w:color="auto"/>
            </w:tcBorders>
            <w:shd w:val="clear" w:color="auto" w:fill="auto"/>
          </w:tcPr>
          <w:p w14:paraId="3D7C40D1" w14:textId="77777777" w:rsidR="00D53B58" w:rsidRPr="0058574F" w:rsidRDefault="00D53B58" w:rsidP="00014025">
            <w:pPr>
              <w:jc w:val="center"/>
              <w:rPr>
                <w:ins w:id="837" w:author="TSB-MEU" w:date="2017-10-24T18:48:00Z"/>
                <w:sz w:val="22"/>
                <w:szCs w:val="22"/>
              </w:rPr>
            </w:pPr>
          </w:p>
        </w:tc>
        <w:tc>
          <w:tcPr>
            <w:tcW w:w="604" w:type="dxa"/>
            <w:tcBorders>
              <w:bottom w:val="single" w:sz="8" w:space="0" w:color="auto"/>
            </w:tcBorders>
            <w:shd w:val="clear" w:color="auto" w:fill="auto"/>
          </w:tcPr>
          <w:p w14:paraId="62CF5EA7" w14:textId="77777777" w:rsidR="00D53B58" w:rsidRPr="0058574F" w:rsidRDefault="00D53B58" w:rsidP="00014025">
            <w:pPr>
              <w:jc w:val="center"/>
              <w:rPr>
                <w:ins w:id="838" w:author="TSB-MEU" w:date="2017-10-24T18:48:00Z"/>
                <w:sz w:val="22"/>
                <w:szCs w:val="22"/>
              </w:rPr>
            </w:pPr>
          </w:p>
        </w:tc>
        <w:tc>
          <w:tcPr>
            <w:tcW w:w="591" w:type="dxa"/>
            <w:tcBorders>
              <w:bottom w:val="single" w:sz="8" w:space="0" w:color="auto"/>
            </w:tcBorders>
            <w:shd w:val="clear" w:color="auto" w:fill="auto"/>
          </w:tcPr>
          <w:p w14:paraId="486F0682" w14:textId="77777777" w:rsidR="00D53B58" w:rsidRPr="0058574F" w:rsidRDefault="00D53B58" w:rsidP="00014025">
            <w:pPr>
              <w:jc w:val="center"/>
              <w:rPr>
                <w:ins w:id="839" w:author="TSB-MEU" w:date="2017-10-24T18:48:00Z"/>
                <w:sz w:val="22"/>
                <w:szCs w:val="22"/>
              </w:rPr>
            </w:pPr>
          </w:p>
        </w:tc>
        <w:tc>
          <w:tcPr>
            <w:tcW w:w="576" w:type="dxa"/>
            <w:tcBorders>
              <w:bottom w:val="single" w:sz="8" w:space="0" w:color="auto"/>
              <w:right w:val="single" w:sz="8" w:space="0" w:color="auto"/>
            </w:tcBorders>
            <w:shd w:val="clear" w:color="auto" w:fill="auto"/>
          </w:tcPr>
          <w:p w14:paraId="66597AE5" w14:textId="77777777" w:rsidR="00D53B58" w:rsidRPr="0058574F" w:rsidRDefault="00D53B58" w:rsidP="00014025">
            <w:pPr>
              <w:jc w:val="center"/>
              <w:rPr>
                <w:ins w:id="840" w:author="TSB-MEU" w:date="2017-10-24T18:48:00Z"/>
                <w:sz w:val="22"/>
                <w:szCs w:val="22"/>
              </w:rPr>
            </w:pPr>
          </w:p>
        </w:tc>
        <w:tc>
          <w:tcPr>
            <w:tcW w:w="674" w:type="dxa"/>
            <w:tcBorders>
              <w:left w:val="single" w:sz="8" w:space="0" w:color="auto"/>
              <w:bottom w:val="single" w:sz="8" w:space="0" w:color="auto"/>
            </w:tcBorders>
            <w:shd w:val="clear" w:color="auto" w:fill="auto"/>
          </w:tcPr>
          <w:p w14:paraId="11CCA2F3" w14:textId="77777777" w:rsidR="00D53B58" w:rsidRPr="0058574F" w:rsidRDefault="00D53B58" w:rsidP="00014025">
            <w:pPr>
              <w:jc w:val="center"/>
              <w:rPr>
                <w:ins w:id="841" w:author="TSB-MEU" w:date="2017-10-24T18:48:00Z"/>
                <w:sz w:val="22"/>
                <w:szCs w:val="22"/>
              </w:rPr>
            </w:pPr>
          </w:p>
        </w:tc>
        <w:tc>
          <w:tcPr>
            <w:tcW w:w="606" w:type="dxa"/>
            <w:tcBorders>
              <w:bottom w:val="single" w:sz="8" w:space="0" w:color="auto"/>
            </w:tcBorders>
            <w:shd w:val="clear" w:color="auto" w:fill="auto"/>
          </w:tcPr>
          <w:p w14:paraId="7293EC23" w14:textId="77777777" w:rsidR="00D53B58" w:rsidRPr="0058574F" w:rsidRDefault="00D53B58" w:rsidP="00014025">
            <w:pPr>
              <w:jc w:val="center"/>
              <w:rPr>
                <w:ins w:id="842" w:author="TSB-MEU" w:date="2017-10-24T18:48:00Z"/>
                <w:sz w:val="22"/>
                <w:szCs w:val="22"/>
              </w:rPr>
            </w:pPr>
          </w:p>
        </w:tc>
        <w:tc>
          <w:tcPr>
            <w:tcW w:w="591" w:type="dxa"/>
            <w:tcBorders>
              <w:bottom w:val="single" w:sz="8" w:space="0" w:color="auto"/>
              <w:right w:val="single" w:sz="8" w:space="0" w:color="auto"/>
            </w:tcBorders>
            <w:shd w:val="clear" w:color="auto" w:fill="auto"/>
          </w:tcPr>
          <w:p w14:paraId="2FD6ECD5" w14:textId="77777777" w:rsidR="00D53B58" w:rsidRPr="0058574F" w:rsidRDefault="00D53B58" w:rsidP="00014025">
            <w:pPr>
              <w:jc w:val="center"/>
              <w:rPr>
                <w:ins w:id="843" w:author="TSB-MEU" w:date="2017-10-24T18:48:00Z"/>
                <w:sz w:val="22"/>
                <w:szCs w:val="22"/>
              </w:rPr>
            </w:pPr>
          </w:p>
        </w:tc>
        <w:tc>
          <w:tcPr>
            <w:tcW w:w="591" w:type="dxa"/>
            <w:tcBorders>
              <w:left w:val="single" w:sz="8" w:space="0" w:color="auto"/>
              <w:bottom w:val="single" w:sz="8" w:space="0" w:color="auto"/>
            </w:tcBorders>
            <w:shd w:val="clear" w:color="auto" w:fill="auto"/>
          </w:tcPr>
          <w:p w14:paraId="6348736E" w14:textId="77777777" w:rsidR="00D53B58" w:rsidRPr="0058574F" w:rsidRDefault="00D53B58" w:rsidP="00014025">
            <w:pPr>
              <w:jc w:val="center"/>
              <w:rPr>
                <w:ins w:id="844" w:author="TSB-MEU" w:date="2017-10-24T18:48:00Z"/>
                <w:sz w:val="22"/>
                <w:szCs w:val="22"/>
              </w:rPr>
            </w:pPr>
          </w:p>
        </w:tc>
        <w:tc>
          <w:tcPr>
            <w:tcW w:w="612" w:type="dxa"/>
            <w:tcBorders>
              <w:bottom w:val="single" w:sz="8" w:space="0" w:color="auto"/>
            </w:tcBorders>
            <w:shd w:val="clear" w:color="auto" w:fill="auto"/>
          </w:tcPr>
          <w:p w14:paraId="6D812ACF" w14:textId="77777777" w:rsidR="00D53B58" w:rsidRPr="0058574F" w:rsidDel="008112FF" w:rsidRDefault="00D53B58" w:rsidP="00014025">
            <w:pPr>
              <w:jc w:val="center"/>
              <w:rPr>
                <w:ins w:id="845" w:author="TSB-MEU" w:date="2017-10-24T18:48:00Z"/>
                <w:sz w:val="22"/>
                <w:szCs w:val="22"/>
              </w:rPr>
            </w:pPr>
          </w:p>
        </w:tc>
        <w:tc>
          <w:tcPr>
            <w:tcW w:w="591" w:type="dxa"/>
            <w:tcBorders>
              <w:bottom w:val="single" w:sz="8" w:space="0" w:color="auto"/>
            </w:tcBorders>
            <w:shd w:val="clear" w:color="auto" w:fill="auto"/>
          </w:tcPr>
          <w:p w14:paraId="0F543DF7" w14:textId="77777777" w:rsidR="00D53B58" w:rsidRPr="0058574F" w:rsidRDefault="00D53B58" w:rsidP="00014025">
            <w:pPr>
              <w:jc w:val="center"/>
              <w:rPr>
                <w:ins w:id="846" w:author="TSB-MEU" w:date="2017-10-24T18:48:00Z"/>
                <w:sz w:val="22"/>
                <w:szCs w:val="22"/>
              </w:rPr>
            </w:pPr>
          </w:p>
        </w:tc>
        <w:tc>
          <w:tcPr>
            <w:tcW w:w="591" w:type="dxa"/>
            <w:tcBorders>
              <w:bottom w:val="single" w:sz="8" w:space="0" w:color="auto"/>
              <w:right w:val="single" w:sz="8" w:space="0" w:color="auto"/>
            </w:tcBorders>
            <w:shd w:val="clear" w:color="auto" w:fill="auto"/>
          </w:tcPr>
          <w:p w14:paraId="2DD9DC76" w14:textId="77777777" w:rsidR="00D53B58" w:rsidRPr="0058574F" w:rsidRDefault="00D53B58" w:rsidP="00014025">
            <w:pPr>
              <w:jc w:val="center"/>
              <w:rPr>
                <w:ins w:id="847" w:author="TSB-MEU" w:date="2017-10-24T18:48:00Z"/>
                <w:sz w:val="22"/>
                <w:szCs w:val="22"/>
              </w:rPr>
            </w:pPr>
            <w:ins w:id="848" w:author="TSB-MEU" w:date="2017-10-24T18:49:00Z">
              <w:r w:rsidRPr="0058574F">
                <w:rPr>
                  <w:sz w:val="22"/>
                  <w:szCs w:val="22"/>
                </w:rPr>
                <w:t>X</w:t>
              </w:r>
            </w:ins>
          </w:p>
        </w:tc>
        <w:tc>
          <w:tcPr>
            <w:tcW w:w="591" w:type="dxa"/>
            <w:tcBorders>
              <w:left w:val="single" w:sz="8" w:space="0" w:color="auto"/>
              <w:bottom w:val="single" w:sz="8" w:space="0" w:color="auto"/>
            </w:tcBorders>
            <w:shd w:val="clear" w:color="auto" w:fill="auto"/>
          </w:tcPr>
          <w:p w14:paraId="19EB6965" w14:textId="77777777" w:rsidR="00D53B58" w:rsidRPr="0058574F" w:rsidRDefault="00D53B58" w:rsidP="00014025">
            <w:pPr>
              <w:jc w:val="center"/>
              <w:rPr>
                <w:ins w:id="849" w:author="TSB-MEU" w:date="2017-10-24T18:48:00Z"/>
                <w:sz w:val="22"/>
                <w:szCs w:val="22"/>
              </w:rPr>
            </w:pPr>
          </w:p>
        </w:tc>
        <w:tc>
          <w:tcPr>
            <w:tcW w:w="599" w:type="dxa"/>
            <w:tcBorders>
              <w:bottom w:val="single" w:sz="8" w:space="0" w:color="auto"/>
            </w:tcBorders>
            <w:shd w:val="clear" w:color="auto" w:fill="auto"/>
          </w:tcPr>
          <w:p w14:paraId="773708F3" w14:textId="77777777" w:rsidR="00D53B58" w:rsidRPr="0058574F" w:rsidRDefault="00D53B58" w:rsidP="00014025">
            <w:pPr>
              <w:jc w:val="center"/>
              <w:rPr>
                <w:ins w:id="850" w:author="TSB-MEU" w:date="2017-10-24T18:48:00Z"/>
                <w:sz w:val="22"/>
                <w:szCs w:val="22"/>
              </w:rPr>
            </w:pPr>
          </w:p>
        </w:tc>
        <w:tc>
          <w:tcPr>
            <w:tcW w:w="591" w:type="dxa"/>
            <w:tcBorders>
              <w:bottom w:val="single" w:sz="8" w:space="0" w:color="auto"/>
              <w:right w:val="single" w:sz="8" w:space="0" w:color="auto"/>
            </w:tcBorders>
            <w:shd w:val="clear" w:color="auto" w:fill="auto"/>
          </w:tcPr>
          <w:p w14:paraId="155F5A80" w14:textId="77777777" w:rsidR="00D53B58" w:rsidRPr="0058574F" w:rsidRDefault="00D53B58" w:rsidP="00014025">
            <w:pPr>
              <w:jc w:val="center"/>
              <w:rPr>
                <w:ins w:id="851" w:author="TSB-MEU" w:date="2017-10-24T18:48:00Z"/>
                <w:sz w:val="22"/>
                <w:szCs w:val="22"/>
              </w:rPr>
            </w:pPr>
          </w:p>
        </w:tc>
        <w:tc>
          <w:tcPr>
            <w:tcW w:w="591" w:type="dxa"/>
            <w:tcBorders>
              <w:left w:val="single" w:sz="8" w:space="0" w:color="auto"/>
              <w:bottom w:val="single" w:sz="8" w:space="0" w:color="auto"/>
            </w:tcBorders>
            <w:shd w:val="clear" w:color="auto" w:fill="auto"/>
          </w:tcPr>
          <w:p w14:paraId="061F9CAC" w14:textId="77777777" w:rsidR="00D53B58" w:rsidRPr="0058574F" w:rsidRDefault="00D53B58" w:rsidP="00014025">
            <w:pPr>
              <w:jc w:val="center"/>
              <w:rPr>
                <w:ins w:id="852" w:author="TSB-MEU" w:date="2017-10-24T18:48:00Z"/>
                <w:sz w:val="22"/>
                <w:szCs w:val="22"/>
              </w:rPr>
            </w:pPr>
          </w:p>
        </w:tc>
        <w:tc>
          <w:tcPr>
            <w:tcW w:w="591" w:type="dxa"/>
            <w:tcBorders>
              <w:bottom w:val="single" w:sz="8" w:space="0" w:color="auto"/>
            </w:tcBorders>
            <w:shd w:val="clear" w:color="auto" w:fill="auto"/>
          </w:tcPr>
          <w:p w14:paraId="05CA207F" w14:textId="77777777" w:rsidR="00D53B58" w:rsidRPr="0058574F" w:rsidRDefault="00D53B58" w:rsidP="00014025">
            <w:pPr>
              <w:jc w:val="center"/>
              <w:rPr>
                <w:ins w:id="853" w:author="TSB-MEU" w:date="2017-10-24T18:48:00Z"/>
                <w:sz w:val="22"/>
                <w:szCs w:val="22"/>
              </w:rPr>
            </w:pPr>
          </w:p>
        </w:tc>
        <w:tc>
          <w:tcPr>
            <w:tcW w:w="615" w:type="dxa"/>
            <w:tcBorders>
              <w:bottom w:val="single" w:sz="8" w:space="0" w:color="auto"/>
            </w:tcBorders>
            <w:shd w:val="clear" w:color="auto" w:fill="auto"/>
          </w:tcPr>
          <w:p w14:paraId="364D497B" w14:textId="77777777" w:rsidR="00D53B58" w:rsidRPr="0058574F" w:rsidRDefault="00D53B58" w:rsidP="00014025">
            <w:pPr>
              <w:jc w:val="center"/>
              <w:rPr>
                <w:ins w:id="854" w:author="TSB-MEU" w:date="2017-10-24T18:48:00Z"/>
                <w:sz w:val="22"/>
                <w:szCs w:val="22"/>
              </w:rPr>
            </w:pPr>
          </w:p>
        </w:tc>
        <w:tc>
          <w:tcPr>
            <w:tcW w:w="576" w:type="dxa"/>
            <w:tcBorders>
              <w:bottom w:val="single" w:sz="8" w:space="0" w:color="auto"/>
            </w:tcBorders>
            <w:shd w:val="clear" w:color="auto" w:fill="auto"/>
          </w:tcPr>
          <w:p w14:paraId="4E08C701" w14:textId="77777777" w:rsidR="00D53B58" w:rsidRPr="0058574F" w:rsidRDefault="00D53B58" w:rsidP="00014025">
            <w:pPr>
              <w:jc w:val="center"/>
              <w:rPr>
                <w:ins w:id="855" w:author="TSB-MEU" w:date="2017-10-24T18:48:00Z"/>
                <w:sz w:val="22"/>
                <w:szCs w:val="22"/>
              </w:rPr>
            </w:pPr>
          </w:p>
        </w:tc>
      </w:tr>
      <w:tr w:rsidR="00D53B58" w:rsidRPr="00C111C7" w14:paraId="173D2532" w14:textId="77777777" w:rsidTr="00014025">
        <w:trPr>
          <w:ins w:id="856" w:author="TSB-MEU" w:date="2017-10-24T18:30:00Z"/>
        </w:trPr>
        <w:tc>
          <w:tcPr>
            <w:tcW w:w="822" w:type="dxa"/>
            <w:vMerge/>
            <w:tcBorders>
              <w:bottom w:val="single" w:sz="8" w:space="0" w:color="auto"/>
            </w:tcBorders>
            <w:shd w:val="clear" w:color="auto" w:fill="auto"/>
          </w:tcPr>
          <w:p w14:paraId="1585DC9A" w14:textId="77777777" w:rsidR="00D53B58" w:rsidRPr="0058574F" w:rsidRDefault="00D53B58" w:rsidP="00014025">
            <w:pPr>
              <w:jc w:val="center"/>
              <w:rPr>
                <w:ins w:id="857" w:author="TSB-MEU" w:date="2017-10-24T18:30:00Z"/>
                <w:b/>
                <w:bCs/>
                <w:sz w:val="22"/>
                <w:szCs w:val="22"/>
              </w:rPr>
            </w:pPr>
          </w:p>
        </w:tc>
        <w:tc>
          <w:tcPr>
            <w:tcW w:w="936" w:type="dxa"/>
            <w:tcBorders>
              <w:bottom w:val="single" w:sz="8" w:space="0" w:color="auto"/>
              <w:right w:val="single" w:sz="12" w:space="0" w:color="auto"/>
            </w:tcBorders>
            <w:shd w:val="clear" w:color="auto" w:fill="auto"/>
          </w:tcPr>
          <w:p w14:paraId="4B6CAD94" w14:textId="77777777" w:rsidR="00D53B58" w:rsidRPr="0058574F" w:rsidRDefault="00D53B58" w:rsidP="00014025">
            <w:pPr>
              <w:jc w:val="center"/>
              <w:rPr>
                <w:ins w:id="858" w:author="TSB-MEU" w:date="2017-10-24T18:30:00Z"/>
                <w:b/>
                <w:bCs/>
                <w:sz w:val="22"/>
                <w:szCs w:val="22"/>
              </w:rPr>
            </w:pPr>
            <w:ins w:id="859" w:author="TSB-MEU" w:date="2017-10-24T18:31:00Z">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14:paraId="234BD1FF" w14:textId="77777777" w:rsidR="00D53B58" w:rsidRPr="0058574F" w:rsidRDefault="00D53B58" w:rsidP="00014025">
            <w:pPr>
              <w:jc w:val="center"/>
              <w:rPr>
                <w:ins w:id="860" w:author="TSB-MEU" w:date="2017-10-24T18:30:00Z"/>
                <w:sz w:val="22"/>
                <w:szCs w:val="22"/>
              </w:rPr>
            </w:pPr>
          </w:p>
        </w:tc>
        <w:tc>
          <w:tcPr>
            <w:tcW w:w="593" w:type="dxa"/>
            <w:tcBorders>
              <w:bottom w:val="single" w:sz="8" w:space="0" w:color="auto"/>
            </w:tcBorders>
            <w:shd w:val="clear" w:color="auto" w:fill="auto"/>
          </w:tcPr>
          <w:p w14:paraId="2EC3E533" w14:textId="77777777" w:rsidR="00D53B58" w:rsidRPr="0058574F" w:rsidRDefault="00D53B58" w:rsidP="00014025">
            <w:pPr>
              <w:jc w:val="center"/>
              <w:rPr>
                <w:ins w:id="861" w:author="TSB-MEU" w:date="2017-10-24T18:30:00Z"/>
                <w:sz w:val="22"/>
                <w:szCs w:val="22"/>
              </w:rPr>
            </w:pPr>
          </w:p>
        </w:tc>
        <w:tc>
          <w:tcPr>
            <w:tcW w:w="593" w:type="dxa"/>
            <w:tcBorders>
              <w:bottom w:val="single" w:sz="8" w:space="0" w:color="auto"/>
              <w:right w:val="single" w:sz="8" w:space="0" w:color="auto"/>
            </w:tcBorders>
            <w:shd w:val="clear" w:color="auto" w:fill="auto"/>
          </w:tcPr>
          <w:p w14:paraId="2C3CACE5" w14:textId="77777777" w:rsidR="00D53B58" w:rsidRPr="0058574F" w:rsidRDefault="00D53B58" w:rsidP="00014025">
            <w:pPr>
              <w:jc w:val="center"/>
              <w:rPr>
                <w:ins w:id="862" w:author="TSB-MEU" w:date="2017-10-24T18:30:00Z"/>
                <w:sz w:val="22"/>
                <w:szCs w:val="22"/>
              </w:rPr>
            </w:pPr>
            <w:ins w:id="863" w:author="TSB-MEU" w:date="2017-10-24T18:31:00Z">
              <w:r w:rsidRPr="0058574F">
                <w:rPr>
                  <w:sz w:val="22"/>
                  <w:szCs w:val="22"/>
                </w:rPr>
                <w:t>X</w:t>
              </w:r>
            </w:ins>
          </w:p>
        </w:tc>
        <w:tc>
          <w:tcPr>
            <w:tcW w:w="591" w:type="dxa"/>
            <w:tcBorders>
              <w:left w:val="single" w:sz="8" w:space="0" w:color="auto"/>
              <w:bottom w:val="single" w:sz="8" w:space="0" w:color="auto"/>
            </w:tcBorders>
            <w:shd w:val="clear" w:color="auto" w:fill="auto"/>
          </w:tcPr>
          <w:p w14:paraId="2EC19F17" w14:textId="77777777" w:rsidR="00D53B58" w:rsidRPr="0058574F" w:rsidRDefault="00D53B58" w:rsidP="00014025">
            <w:pPr>
              <w:jc w:val="center"/>
              <w:rPr>
                <w:ins w:id="864" w:author="TSB-MEU" w:date="2017-10-24T18:30:00Z"/>
                <w:sz w:val="22"/>
                <w:szCs w:val="22"/>
              </w:rPr>
            </w:pPr>
          </w:p>
        </w:tc>
        <w:tc>
          <w:tcPr>
            <w:tcW w:w="604" w:type="dxa"/>
            <w:tcBorders>
              <w:bottom w:val="single" w:sz="8" w:space="0" w:color="auto"/>
            </w:tcBorders>
            <w:shd w:val="clear" w:color="auto" w:fill="auto"/>
          </w:tcPr>
          <w:p w14:paraId="5500FD49" w14:textId="77777777" w:rsidR="00D53B58" w:rsidRPr="0058574F" w:rsidRDefault="00D53B58" w:rsidP="00014025">
            <w:pPr>
              <w:jc w:val="center"/>
              <w:rPr>
                <w:ins w:id="865" w:author="TSB-MEU" w:date="2017-10-24T18:30:00Z"/>
                <w:sz w:val="22"/>
                <w:szCs w:val="22"/>
              </w:rPr>
            </w:pPr>
          </w:p>
        </w:tc>
        <w:tc>
          <w:tcPr>
            <w:tcW w:w="591" w:type="dxa"/>
            <w:tcBorders>
              <w:bottom w:val="single" w:sz="8" w:space="0" w:color="auto"/>
            </w:tcBorders>
            <w:shd w:val="clear" w:color="auto" w:fill="auto"/>
          </w:tcPr>
          <w:p w14:paraId="2201C1BF" w14:textId="77777777" w:rsidR="00D53B58" w:rsidRPr="0058574F" w:rsidRDefault="00D53B58" w:rsidP="00014025">
            <w:pPr>
              <w:jc w:val="center"/>
              <w:rPr>
                <w:ins w:id="866" w:author="TSB-MEU" w:date="2017-10-24T18:30:00Z"/>
                <w:sz w:val="22"/>
                <w:szCs w:val="22"/>
              </w:rPr>
            </w:pPr>
          </w:p>
        </w:tc>
        <w:tc>
          <w:tcPr>
            <w:tcW w:w="576" w:type="dxa"/>
            <w:tcBorders>
              <w:bottom w:val="single" w:sz="8" w:space="0" w:color="auto"/>
              <w:right w:val="single" w:sz="8" w:space="0" w:color="auto"/>
            </w:tcBorders>
            <w:shd w:val="clear" w:color="auto" w:fill="auto"/>
          </w:tcPr>
          <w:p w14:paraId="38728944" w14:textId="77777777" w:rsidR="00D53B58" w:rsidRPr="0058574F" w:rsidRDefault="00D53B58" w:rsidP="00014025">
            <w:pPr>
              <w:jc w:val="center"/>
              <w:rPr>
                <w:ins w:id="867" w:author="TSB-MEU" w:date="2017-10-24T18:30:00Z"/>
                <w:sz w:val="22"/>
                <w:szCs w:val="22"/>
              </w:rPr>
            </w:pPr>
          </w:p>
        </w:tc>
        <w:tc>
          <w:tcPr>
            <w:tcW w:w="674" w:type="dxa"/>
            <w:tcBorders>
              <w:left w:val="single" w:sz="8" w:space="0" w:color="auto"/>
              <w:bottom w:val="single" w:sz="8" w:space="0" w:color="auto"/>
            </w:tcBorders>
            <w:shd w:val="clear" w:color="auto" w:fill="auto"/>
          </w:tcPr>
          <w:p w14:paraId="1D08B71E" w14:textId="77777777" w:rsidR="00D53B58" w:rsidRPr="0058574F" w:rsidRDefault="00D53B58" w:rsidP="00014025">
            <w:pPr>
              <w:jc w:val="center"/>
              <w:rPr>
                <w:ins w:id="868" w:author="TSB-MEU" w:date="2017-10-24T18:30:00Z"/>
                <w:sz w:val="22"/>
                <w:szCs w:val="22"/>
              </w:rPr>
            </w:pPr>
          </w:p>
        </w:tc>
        <w:tc>
          <w:tcPr>
            <w:tcW w:w="606" w:type="dxa"/>
            <w:tcBorders>
              <w:bottom w:val="single" w:sz="8" w:space="0" w:color="auto"/>
            </w:tcBorders>
            <w:shd w:val="clear" w:color="auto" w:fill="auto"/>
          </w:tcPr>
          <w:p w14:paraId="7265C353" w14:textId="77777777" w:rsidR="00D53B58" w:rsidRPr="0058574F" w:rsidRDefault="00D53B58" w:rsidP="00014025">
            <w:pPr>
              <w:jc w:val="center"/>
              <w:rPr>
                <w:ins w:id="869" w:author="TSB-MEU" w:date="2017-10-24T18:30:00Z"/>
                <w:sz w:val="22"/>
                <w:szCs w:val="22"/>
              </w:rPr>
            </w:pPr>
          </w:p>
        </w:tc>
        <w:tc>
          <w:tcPr>
            <w:tcW w:w="591" w:type="dxa"/>
            <w:tcBorders>
              <w:bottom w:val="single" w:sz="8" w:space="0" w:color="auto"/>
              <w:right w:val="single" w:sz="8" w:space="0" w:color="auto"/>
            </w:tcBorders>
            <w:shd w:val="clear" w:color="auto" w:fill="auto"/>
          </w:tcPr>
          <w:p w14:paraId="450347A8" w14:textId="77777777" w:rsidR="00D53B58" w:rsidRPr="0058574F" w:rsidRDefault="00D53B58" w:rsidP="00014025">
            <w:pPr>
              <w:jc w:val="center"/>
              <w:rPr>
                <w:ins w:id="870" w:author="TSB-MEU" w:date="2017-10-24T18:30:00Z"/>
                <w:sz w:val="22"/>
                <w:szCs w:val="22"/>
              </w:rPr>
            </w:pPr>
          </w:p>
        </w:tc>
        <w:tc>
          <w:tcPr>
            <w:tcW w:w="591" w:type="dxa"/>
            <w:tcBorders>
              <w:left w:val="single" w:sz="8" w:space="0" w:color="auto"/>
              <w:bottom w:val="single" w:sz="8" w:space="0" w:color="auto"/>
            </w:tcBorders>
            <w:shd w:val="clear" w:color="auto" w:fill="auto"/>
          </w:tcPr>
          <w:p w14:paraId="29E0BF4A" w14:textId="77777777" w:rsidR="00D53B58" w:rsidRPr="0058574F" w:rsidRDefault="00D53B58" w:rsidP="00014025">
            <w:pPr>
              <w:jc w:val="center"/>
              <w:rPr>
                <w:ins w:id="871" w:author="TSB-MEU" w:date="2017-10-24T18:30:00Z"/>
                <w:sz w:val="22"/>
                <w:szCs w:val="22"/>
              </w:rPr>
            </w:pPr>
          </w:p>
        </w:tc>
        <w:tc>
          <w:tcPr>
            <w:tcW w:w="612" w:type="dxa"/>
            <w:tcBorders>
              <w:bottom w:val="single" w:sz="8" w:space="0" w:color="auto"/>
            </w:tcBorders>
            <w:shd w:val="clear" w:color="auto" w:fill="auto"/>
          </w:tcPr>
          <w:p w14:paraId="2E1749C2" w14:textId="77777777" w:rsidR="00D53B58" w:rsidRPr="0058574F" w:rsidRDefault="00D53B58" w:rsidP="00014025">
            <w:pPr>
              <w:jc w:val="center"/>
              <w:rPr>
                <w:ins w:id="872" w:author="TSB-MEU" w:date="2017-10-24T18:30:00Z"/>
                <w:sz w:val="22"/>
                <w:szCs w:val="22"/>
              </w:rPr>
            </w:pPr>
            <w:ins w:id="873" w:author="TSB-MEU" w:date="2017-10-24T18:37:00Z">
              <w:r w:rsidRPr="0058574F">
                <w:rPr>
                  <w:sz w:val="22"/>
                  <w:szCs w:val="22"/>
                </w:rPr>
                <w:t>X</w:t>
              </w:r>
            </w:ins>
          </w:p>
        </w:tc>
        <w:tc>
          <w:tcPr>
            <w:tcW w:w="591" w:type="dxa"/>
            <w:tcBorders>
              <w:bottom w:val="single" w:sz="8" w:space="0" w:color="auto"/>
            </w:tcBorders>
            <w:shd w:val="clear" w:color="auto" w:fill="auto"/>
          </w:tcPr>
          <w:p w14:paraId="4E756314" w14:textId="77777777" w:rsidR="00D53B58" w:rsidRPr="0058574F" w:rsidRDefault="00D53B58" w:rsidP="00014025">
            <w:pPr>
              <w:jc w:val="center"/>
              <w:rPr>
                <w:ins w:id="874" w:author="TSB-MEU" w:date="2017-10-24T18:30:00Z"/>
                <w:sz w:val="22"/>
                <w:szCs w:val="22"/>
              </w:rPr>
            </w:pPr>
          </w:p>
        </w:tc>
        <w:tc>
          <w:tcPr>
            <w:tcW w:w="591" w:type="dxa"/>
            <w:tcBorders>
              <w:bottom w:val="single" w:sz="8" w:space="0" w:color="auto"/>
              <w:right w:val="single" w:sz="8" w:space="0" w:color="auto"/>
            </w:tcBorders>
            <w:shd w:val="clear" w:color="auto" w:fill="auto"/>
          </w:tcPr>
          <w:p w14:paraId="0866DAAC" w14:textId="77777777" w:rsidR="00D53B58" w:rsidRPr="0058574F" w:rsidRDefault="00D53B58" w:rsidP="00014025">
            <w:pPr>
              <w:jc w:val="center"/>
              <w:rPr>
                <w:ins w:id="875" w:author="TSB-MEU" w:date="2017-10-24T18:30:00Z"/>
                <w:sz w:val="22"/>
                <w:szCs w:val="22"/>
              </w:rPr>
            </w:pPr>
          </w:p>
        </w:tc>
        <w:tc>
          <w:tcPr>
            <w:tcW w:w="591" w:type="dxa"/>
            <w:tcBorders>
              <w:left w:val="single" w:sz="8" w:space="0" w:color="auto"/>
              <w:bottom w:val="single" w:sz="8" w:space="0" w:color="auto"/>
            </w:tcBorders>
            <w:shd w:val="clear" w:color="auto" w:fill="auto"/>
          </w:tcPr>
          <w:p w14:paraId="6CDFBB3E" w14:textId="77777777" w:rsidR="00D53B58" w:rsidRPr="0058574F" w:rsidRDefault="00D53B58" w:rsidP="00014025">
            <w:pPr>
              <w:jc w:val="center"/>
              <w:rPr>
                <w:ins w:id="876" w:author="TSB-MEU" w:date="2017-10-24T18:30:00Z"/>
                <w:sz w:val="22"/>
                <w:szCs w:val="22"/>
              </w:rPr>
            </w:pPr>
          </w:p>
        </w:tc>
        <w:tc>
          <w:tcPr>
            <w:tcW w:w="599" w:type="dxa"/>
            <w:tcBorders>
              <w:bottom w:val="single" w:sz="8" w:space="0" w:color="auto"/>
            </w:tcBorders>
            <w:shd w:val="clear" w:color="auto" w:fill="auto"/>
          </w:tcPr>
          <w:p w14:paraId="5E1F33A8" w14:textId="77777777" w:rsidR="00D53B58" w:rsidRPr="0058574F" w:rsidRDefault="00D53B58" w:rsidP="00014025">
            <w:pPr>
              <w:jc w:val="center"/>
              <w:rPr>
                <w:ins w:id="877" w:author="TSB-MEU" w:date="2017-10-24T18:30:00Z"/>
                <w:sz w:val="22"/>
                <w:szCs w:val="22"/>
              </w:rPr>
            </w:pPr>
          </w:p>
        </w:tc>
        <w:tc>
          <w:tcPr>
            <w:tcW w:w="591" w:type="dxa"/>
            <w:tcBorders>
              <w:bottom w:val="single" w:sz="8" w:space="0" w:color="auto"/>
              <w:right w:val="single" w:sz="8" w:space="0" w:color="auto"/>
            </w:tcBorders>
            <w:shd w:val="clear" w:color="auto" w:fill="auto"/>
          </w:tcPr>
          <w:p w14:paraId="6E0D90DD" w14:textId="77777777" w:rsidR="00D53B58" w:rsidRPr="0058574F" w:rsidRDefault="00D53B58" w:rsidP="00014025">
            <w:pPr>
              <w:jc w:val="center"/>
              <w:rPr>
                <w:ins w:id="878" w:author="TSB-MEU" w:date="2017-10-24T18:30:00Z"/>
                <w:sz w:val="22"/>
                <w:szCs w:val="22"/>
              </w:rPr>
            </w:pPr>
          </w:p>
        </w:tc>
        <w:tc>
          <w:tcPr>
            <w:tcW w:w="591" w:type="dxa"/>
            <w:tcBorders>
              <w:left w:val="single" w:sz="8" w:space="0" w:color="auto"/>
              <w:bottom w:val="single" w:sz="8" w:space="0" w:color="auto"/>
            </w:tcBorders>
            <w:shd w:val="clear" w:color="auto" w:fill="auto"/>
          </w:tcPr>
          <w:p w14:paraId="197B7083" w14:textId="77777777" w:rsidR="00D53B58" w:rsidRPr="0058574F" w:rsidRDefault="00D53B58" w:rsidP="00014025">
            <w:pPr>
              <w:jc w:val="center"/>
              <w:rPr>
                <w:ins w:id="879" w:author="TSB-MEU" w:date="2017-10-24T18:30:00Z"/>
                <w:sz w:val="22"/>
                <w:szCs w:val="22"/>
              </w:rPr>
            </w:pPr>
          </w:p>
        </w:tc>
        <w:tc>
          <w:tcPr>
            <w:tcW w:w="591" w:type="dxa"/>
            <w:tcBorders>
              <w:bottom w:val="single" w:sz="8" w:space="0" w:color="auto"/>
            </w:tcBorders>
            <w:shd w:val="clear" w:color="auto" w:fill="auto"/>
          </w:tcPr>
          <w:p w14:paraId="2F981FBE" w14:textId="77777777" w:rsidR="00D53B58" w:rsidRPr="0058574F" w:rsidRDefault="00D53B58" w:rsidP="00014025">
            <w:pPr>
              <w:jc w:val="center"/>
              <w:rPr>
                <w:ins w:id="880" w:author="TSB-MEU" w:date="2017-10-24T18:30:00Z"/>
                <w:sz w:val="22"/>
                <w:szCs w:val="22"/>
              </w:rPr>
            </w:pPr>
          </w:p>
        </w:tc>
        <w:tc>
          <w:tcPr>
            <w:tcW w:w="615" w:type="dxa"/>
            <w:tcBorders>
              <w:bottom w:val="single" w:sz="8" w:space="0" w:color="auto"/>
            </w:tcBorders>
            <w:shd w:val="clear" w:color="auto" w:fill="auto"/>
          </w:tcPr>
          <w:p w14:paraId="7A0680CE" w14:textId="77777777" w:rsidR="00D53B58" w:rsidRPr="0058574F" w:rsidRDefault="00D53B58" w:rsidP="00014025">
            <w:pPr>
              <w:jc w:val="center"/>
              <w:rPr>
                <w:ins w:id="881" w:author="TSB-MEU" w:date="2017-10-24T18:30:00Z"/>
                <w:sz w:val="22"/>
                <w:szCs w:val="22"/>
              </w:rPr>
            </w:pPr>
            <w:ins w:id="882" w:author="TSB-MEU" w:date="2017-10-24T18:50:00Z">
              <w:r w:rsidRPr="0058574F">
                <w:rPr>
                  <w:sz w:val="22"/>
                  <w:szCs w:val="22"/>
                </w:rPr>
                <w:t>X</w:t>
              </w:r>
            </w:ins>
          </w:p>
        </w:tc>
        <w:tc>
          <w:tcPr>
            <w:tcW w:w="576" w:type="dxa"/>
            <w:tcBorders>
              <w:bottom w:val="single" w:sz="8" w:space="0" w:color="auto"/>
            </w:tcBorders>
            <w:shd w:val="clear" w:color="auto" w:fill="auto"/>
          </w:tcPr>
          <w:p w14:paraId="6688554C" w14:textId="77777777" w:rsidR="00D53B58" w:rsidRPr="0058574F" w:rsidRDefault="00D53B58" w:rsidP="00014025">
            <w:pPr>
              <w:jc w:val="center"/>
              <w:rPr>
                <w:ins w:id="883" w:author="TSB-MEU" w:date="2017-10-24T18:30:00Z"/>
                <w:sz w:val="22"/>
                <w:szCs w:val="22"/>
              </w:rPr>
            </w:pPr>
          </w:p>
        </w:tc>
      </w:tr>
      <w:tr w:rsidR="00D53B58" w:rsidRPr="00C111C7" w14:paraId="6E3DB39A" w14:textId="77777777" w:rsidTr="00014025">
        <w:tc>
          <w:tcPr>
            <w:tcW w:w="822" w:type="dxa"/>
            <w:vMerge w:val="restart"/>
            <w:tcBorders>
              <w:top w:val="single" w:sz="8" w:space="0" w:color="auto"/>
            </w:tcBorders>
            <w:shd w:val="clear" w:color="auto" w:fill="auto"/>
          </w:tcPr>
          <w:p w14:paraId="1FC8A7D0" w14:textId="77777777" w:rsidR="00D53B58" w:rsidRPr="0058574F" w:rsidRDefault="00D53B58" w:rsidP="00014025">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14:paraId="6FDA9653" w14:textId="77777777" w:rsidR="00D53B58" w:rsidRPr="0058574F" w:rsidRDefault="00C44CAA" w:rsidP="00014025">
            <w:pPr>
              <w:jc w:val="center"/>
              <w:rPr>
                <w:b/>
                <w:bCs/>
                <w:sz w:val="22"/>
                <w:szCs w:val="22"/>
              </w:rPr>
            </w:pPr>
            <w:hyperlink r:id="rId581" w:history="1">
              <w:r w:rsidR="00D53B58"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14:paraId="2FC5DE19" w14:textId="77777777" w:rsidR="00D53B58" w:rsidRPr="0058574F" w:rsidRDefault="00D53B58" w:rsidP="00014025">
            <w:pPr>
              <w:jc w:val="center"/>
              <w:rPr>
                <w:sz w:val="22"/>
                <w:szCs w:val="22"/>
              </w:rPr>
            </w:pPr>
            <w:r w:rsidRPr="0058574F">
              <w:rPr>
                <w:sz w:val="22"/>
                <w:szCs w:val="22"/>
              </w:rPr>
              <w:t>X</w:t>
            </w:r>
          </w:p>
        </w:tc>
        <w:tc>
          <w:tcPr>
            <w:tcW w:w="593" w:type="dxa"/>
            <w:tcBorders>
              <w:top w:val="single" w:sz="8" w:space="0" w:color="auto"/>
            </w:tcBorders>
            <w:shd w:val="clear" w:color="auto" w:fill="auto"/>
          </w:tcPr>
          <w:p w14:paraId="54E626F1"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tcPr>
          <w:p w14:paraId="1C70DECB"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14:paraId="311FD329"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2CF49553"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3E116B4B" w14:textId="77777777" w:rsidR="00D53B58" w:rsidRPr="0058574F" w:rsidRDefault="00D53B58" w:rsidP="00014025">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14:paraId="3D4DE36E"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701ABBDD" w14:textId="77777777" w:rsidR="00D53B58" w:rsidRPr="0058574F" w:rsidRDefault="00D53B58" w:rsidP="00014025">
            <w:pPr>
              <w:jc w:val="center"/>
              <w:rPr>
                <w:sz w:val="22"/>
                <w:szCs w:val="22"/>
              </w:rPr>
            </w:pPr>
            <w:r w:rsidRPr="0058574F">
              <w:rPr>
                <w:sz w:val="22"/>
                <w:szCs w:val="22"/>
              </w:rPr>
              <w:t>X</w:t>
            </w:r>
          </w:p>
        </w:tc>
        <w:tc>
          <w:tcPr>
            <w:tcW w:w="606" w:type="dxa"/>
            <w:tcBorders>
              <w:top w:val="single" w:sz="8" w:space="0" w:color="auto"/>
            </w:tcBorders>
            <w:shd w:val="clear" w:color="auto" w:fill="auto"/>
          </w:tcPr>
          <w:p w14:paraId="4CA6035F"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17DC378B"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764B95C7"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tcBorders>
            <w:shd w:val="clear" w:color="auto" w:fill="auto"/>
          </w:tcPr>
          <w:p w14:paraId="4CBDDBAB"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tcBorders>
            <w:shd w:val="clear" w:color="auto" w:fill="auto"/>
          </w:tcPr>
          <w:p w14:paraId="2AA10A03"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7F09D53A"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14:paraId="3745FE7E" w14:textId="77777777" w:rsidR="00D53B58" w:rsidRPr="0058574F" w:rsidRDefault="00D53B58" w:rsidP="00014025">
            <w:pPr>
              <w:jc w:val="center"/>
              <w:rPr>
                <w:sz w:val="22"/>
                <w:szCs w:val="22"/>
              </w:rPr>
            </w:pPr>
            <w:r w:rsidRPr="0058574F">
              <w:rPr>
                <w:sz w:val="22"/>
                <w:szCs w:val="22"/>
              </w:rPr>
              <w:t>X</w:t>
            </w:r>
          </w:p>
        </w:tc>
        <w:tc>
          <w:tcPr>
            <w:tcW w:w="599" w:type="dxa"/>
            <w:tcBorders>
              <w:top w:val="single" w:sz="8" w:space="0" w:color="auto"/>
            </w:tcBorders>
            <w:shd w:val="clear" w:color="auto" w:fill="auto"/>
          </w:tcPr>
          <w:p w14:paraId="1340FB52" w14:textId="77777777" w:rsidR="00D53B58" w:rsidRPr="0058574F" w:rsidRDefault="00D53B58" w:rsidP="00014025">
            <w:pPr>
              <w:jc w:val="center"/>
              <w:rPr>
                <w:sz w:val="22"/>
                <w:szCs w:val="22"/>
              </w:rPr>
            </w:pPr>
            <w:ins w:id="884" w:author="TSB-MEU" w:date="2017-10-26T20:54:00Z">
              <w:r w:rsidRPr="0058574F">
                <w:rPr>
                  <w:sz w:val="22"/>
                  <w:szCs w:val="22"/>
                </w:rPr>
                <w:t>X</w:t>
              </w:r>
            </w:ins>
          </w:p>
        </w:tc>
        <w:tc>
          <w:tcPr>
            <w:tcW w:w="591" w:type="dxa"/>
            <w:tcBorders>
              <w:top w:val="single" w:sz="8" w:space="0" w:color="auto"/>
              <w:right w:val="single" w:sz="8" w:space="0" w:color="auto"/>
            </w:tcBorders>
            <w:shd w:val="clear" w:color="auto" w:fill="auto"/>
          </w:tcPr>
          <w:p w14:paraId="3EF64092" w14:textId="77777777" w:rsidR="00D53B58" w:rsidRPr="0058574F" w:rsidRDefault="00D53B58" w:rsidP="00014025">
            <w:pPr>
              <w:jc w:val="center"/>
              <w:rPr>
                <w:sz w:val="22"/>
                <w:szCs w:val="22"/>
              </w:rPr>
            </w:pPr>
            <w:del w:id="885" w:author="TSB-MEU" w:date="2017-10-26T21:09:00Z">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14:paraId="0817FB55"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1B119AA3" w14:textId="77777777" w:rsidR="00D53B58" w:rsidRPr="0058574F" w:rsidRDefault="00D53B58" w:rsidP="00014025">
            <w:pPr>
              <w:jc w:val="center"/>
              <w:rPr>
                <w:sz w:val="22"/>
                <w:szCs w:val="22"/>
              </w:rPr>
            </w:pPr>
            <w:r w:rsidRPr="0058574F">
              <w:rPr>
                <w:sz w:val="22"/>
                <w:szCs w:val="22"/>
              </w:rPr>
              <w:t>X</w:t>
            </w:r>
          </w:p>
        </w:tc>
        <w:tc>
          <w:tcPr>
            <w:tcW w:w="615" w:type="dxa"/>
            <w:tcBorders>
              <w:top w:val="single" w:sz="8" w:space="0" w:color="auto"/>
            </w:tcBorders>
            <w:shd w:val="clear" w:color="auto" w:fill="auto"/>
          </w:tcPr>
          <w:p w14:paraId="0D661FE2"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21E1CB37" w14:textId="77777777" w:rsidR="00D53B58" w:rsidRPr="0058574F" w:rsidRDefault="00D53B58" w:rsidP="00014025">
            <w:pPr>
              <w:jc w:val="center"/>
              <w:rPr>
                <w:sz w:val="22"/>
                <w:szCs w:val="22"/>
              </w:rPr>
            </w:pPr>
          </w:p>
        </w:tc>
      </w:tr>
      <w:tr w:rsidR="00D53B58" w:rsidRPr="00C111C7" w14:paraId="4BDFE5B0" w14:textId="77777777" w:rsidTr="00014025">
        <w:tc>
          <w:tcPr>
            <w:tcW w:w="822" w:type="dxa"/>
            <w:vMerge/>
            <w:tcBorders>
              <w:top w:val="single" w:sz="8" w:space="0" w:color="auto"/>
            </w:tcBorders>
            <w:shd w:val="clear" w:color="auto" w:fill="auto"/>
          </w:tcPr>
          <w:p w14:paraId="502004BE" w14:textId="77777777" w:rsidR="00D53B58" w:rsidRPr="0058574F" w:rsidRDefault="00D53B58" w:rsidP="00014025">
            <w:pPr>
              <w:jc w:val="center"/>
              <w:rPr>
                <w:b/>
                <w:bCs/>
                <w:sz w:val="22"/>
                <w:szCs w:val="22"/>
              </w:rPr>
            </w:pPr>
          </w:p>
        </w:tc>
        <w:tc>
          <w:tcPr>
            <w:tcW w:w="936" w:type="dxa"/>
            <w:tcBorders>
              <w:top w:val="single" w:sz="4" w:space="0" w:color="auto"/>
              <w:right w:val="single" w:sz="12" w:space="0" w:color="auto"/>
            </w:tcBorders>
            <w:shd w:val="clear" w:color="auto" w:fill="auto"/>
          </w:tcPr>
          <w:p w14:paraId="7762D924" w14:textId="77777777" w:rsidR="00D53B58" w:rsidRPr="00EE6F71" w:rsidRDefault="00C44CAA" w:rsidP="00014025">
            <w:pPr>
              <w:jc w:val="center"/>
            </w:pPr>
            <w:hyperlink r:id="rId582" w:history="1">
              <w:r w:rsidR="00D53B58"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14:paraId="26313E67" w14:textId="77777777" w:rsidR="00D53B58" w:rsidRPr="0058574F" w:rsidRDefault="00D53B58" w:rsidP="00014025">
            <w:pPr>
              <w:jc w:val="center"/>
              <w:rPr>
                <w:sz w:val="22"/>
                <w:szCs w:val="22"/>
              </w:rPr>
            </w:pPr>
          </w:p>
        </w:tc>
        <w:tc>
          <w:tcPr>
            <w:tcW w:w="593" w:type="dxa"/>
            <w:tcBorders>
              <w:top w:val="single" w:sz="4" w:space="0" w:color="auto"/>
            </w:tcBorders>
            <w:shd w:val="clear" w:color="auto" w:fill="auto"/>
          </w:tcPr>
          <w:p w14:paraId="4A33C6DD" w14:textId="77777777" w:rsidR="00D53B58" w:rsidRPr="0058574F" w:rsidRDefault="00D53B58" w:rsidP="00014025">
            <w:pPr>
              <w:jc w:val="center"/>
              <w:rPr>
                <w:sz w:val="22"/>
                <w:szCs w:val="22"/>
              </w:rPr>
            </w:pPr>
          </w:p>
        </w:tc>
        <w:tc>
          <w:tcPr>
            <w:tcW w:w="593" w:type="dxa"/>
            <w:tcBorders>
              <w:top w:val="single" w:sz="4" w:space="0" w:color="auto"/>
              <w:right w:val="single" w:sz="8" w:space="0" w:color="auto"/>
            </w:tcBorders>
            <w:shd w:val="clear" w:color="auto" w:fill="auto"/>
          </w:tcPr>
          <w:p w14:paraId="3F60F722" w14:textId="77777777" w:rsidR="00D53B58" w:rsidRPr="0058574F" w:rsidRDefault="00D53B58" w:rsidP="00014025">
            <w:pPr>
              <w:jc w:val="center"/>
              <w:rPr>
                <w:sz w:val="22"/>
                <w:szCs w:val="22"/>
              </w:rPr>
            </w:pPr>
          </w:p>
        </w:tc>
        <w:tc>
          <w:tcPr>
            <w:tcW w:w="591" w:type="dxa"/>
            <w:tcBorders>
              <w:top w:val="single" w:sz="4" w:space="0" w:color="auto"/>
              <w:left w:val="single" w:sz="8" w:space="0" w:color="auto"/>
            </w:tcBorders>
            <w:shd w:val="clear" w:color="auto" w:fill="auto"/>
          </w:tcPr>
          <w:p w14:paraId="05F5ADF2" w14:textId="77777777" w:rsidR="00D53B58" w:rsidRPr="0058574F" w:rsidRDefault="00D53B58" w:rsidP="00014025">
            <w:pPr>
              <w:jc w:val="center"/>
              <w:rPr>
                <w:sz w:val="22"/>
                <w:szCs w:val="22"/>
              </w:rPr>
            </w:pPr>
          </w:p>
        </w:tc>
        <w:tc>
          <w:tcPr>
            <w:tcW w:w="604" w:type="dxa"/>
            <w:tcBorders>
              <w:top w:val="single" w:sz="4" w:space="0" w:color="auto"/>
            </w:tcBorders>
            <w:shd w:val="clear" w:color="auto" w:fill="auto"/>
          </w:tcPr>
          <w:p w14:paraId="3D1EC12E" w14:textId="77777777" w:rsidR="00D53B58" w:rsidRPr="0058574F" w:rsidRDefault="00D53B58" w:rsidP="00014025">
            <w:pPr>
              <w:jc w:val="center"/>
              <w:rPr>
                <w:sz w:val="22"/>
                <w:szCs w:val="22"/>
              </w:rPr>
            </w:pPr>
          </w:p>
        </w:tc>
        <w:tc>
          <w:tcPr>
            <w:tcW w:w="591" w:type="dxa"/>
            <w:tcBorders>
              <w:top w:val="single" w:sz="4" w:space="0" w:color="auto"/>
            </w:tcBorders>
            <w:shd w:val="clear" w:color="auto" w:fill="auto"/>
          </w:tcPr>
          <w:p w14:paraId="5FE5D840" w14:textId="77777777" w:rsidR="00D53B58" w:rsidRPr="0058574F" w:rsidRDefault="00D53B58" w:rsidP="00014025">
            <w:pPr>
              <w:jc w:val="center"/>
              <w:rPr>
                <w:sz w:val="22"/>
                <w:szCs w:val="22"/>
              </w:rPr>
            </w:pPr>
          </w:p>
        </w:tc>
        <w:tc>
          <w:tcPr>
            <w:tcW w:w="576" w:type="dxa"/>
            <w:tcBorders>
              <w:top w:val="single" w:sz="4" w:space="0" w:color="auto"/>
              <w:right w:val="single" w:sz="8" w:space="0" w:color="auto"/>
            </w:tcBorders>
            <w:shd w:val="clear" w:color="auto" w:fill="auto"/>
          </w:tcPr>
          <w:p w14:paraId="0FA60797" w14:textId="77777777" w:rsidR="00D53B58" w:rsidRPr="0058574F" w:rsidRDefault="00D53B58" w:rsidP="00014025">
            <w:pPr>
              <w:jc w:val="center"/>
              <w:rPr>
                <w:sz w:val="22"/>
                <w:szCs w:val="22"/>
              </w:rPr>
            </w:pPr>
          </w:p>
        </w:tc>
        <w:tc>
          <w:tcPr>
            <w:tcW w:w="674" w:type="dxa"/>
            <w:tcBorders>
              <w:top w:val="single" w:sz="4" w:space="0" w:color="auto"/>
              <w:left w:val="single" w:sz="8" w:space="0" w:color="auto"/>
            </w:tcBorders>
            <w:shd w:val="clear" w:color="auto" w:fill="auto"/>
          </w:tcPr>
          <w:p w14:paraId="6F7DD464" w14:textId="77777777" w:rsidR="00D53B58" w:rsidRPr="0058574F" w:rsidRDefault="00D53B58" w:rsidP="00014025">
            <w:pPr>
              <w:jc w:val="center"/>
              <w:rPr>
                <w:sz w:val="22"/>
                <w:szCs w:val="22"/>
              </w:rPr>
            </w:pPr>
          </w:p>
        </w:tc>
        <w:tc>
          <w:tcPr>
            <w:tcW w:w="606" w:type="dxa"/>
            <w:tcBorders>
              <w:top w:val="single" w:sz="4" w:space="0" w:color="auto"/>
            </w:tcBorders>
            <w:shd w:val="clear" w:color="auto" w:fill="auto"/>
          </w:tcPr>
          <w:p w14:paraId="4949E46F" w14:textId="77777777" w:rsidR="00D53B58" w:rsidRPr="0058574F" w:rsidRDefault="00D53B58" w:rsidP="00014025">
            <w:pPr>
              <w:jc w:val="center"/>
              <w:rPr>
                <w:sz w:val="22"/>
                <w:szCs w:val="22"/>
              </w:rPr>
            </w:pPr>
          </w:p>
        </w:tc>
        <w:tc>
          <w:tcPr>
            <w:tcW w:w="591" w:type="dxa"/>
            <w:tcBorders>
              <w:top w:val="single" w:sz="4" w:space="0" w:color="auto"/>
              <w:right w:val="single" w:sz="8" w:space="0" w:color="auto"/>
            </w:tcBorders>
            <w:shd w:val="clear" w:color="auto" w:fill="auto"/>
          </w:tcPr>
          <w:p w14:paraId="32CD4394" w14:textId="77777777" w:rsidR="00D53B58" w:rsidRPr="0058574F" w:rsidRDefault="00D53B58" w:rsidP="00014025">
            <w:pPr>
              <w:jc w:val="center"/>
              <w:rPr>
                <w:sz w:val="22"/>
                <w:szCs w:val="22"/>
              </w:rPr>
            </w:pPr>
          </w:p>
        </w:tc>
        <w:tc>
          <w:tcPr>
            <w:tcW w:w="591" w:type="dxa"/>
            <w:tcBorders>
              <w:top w:val="single" w:sz="4" w:space="0" w:color="auto"/>
              <w:left w:val="single" w:sz="8" w:space="0" w:color="auto"/>
            </w:tcBorders>
            <w:shd w:val="clear" w:color="auto" w:fill="auto"/>
          </w:tcPr>
          <w:p w14:paraId="07A642A9" w14:textId="77777777" w:rsidR="00D53B58" w:rsidRPr="0058574F" w:rsidRDefault="00D53B58" w:rsidP="00014025">
            <w:pPr>
              <w:jc w:val="center"/>
              <w:rPr>
                <w:sz w:val="22"/>
                <w:szCs w:val="22"/>
              </w:rPr>
            </w:pPr>
          </w:p>
        </w:tc>
        <w:tc>
          <w:tcPr>
            <w:tcW w:w="612" w:type="dxa"/>
            <w:tcBorders>
              <w:top w:val="single" w:sz="4" w:space="0" w:color="auto"/>
            </w:tcBorders>
            <w:shd w:val="clear" w:color="auto" w:fill="auto"/>
          </w:tcPr>
          <w:p w14:paraId="10580239" w14:textId="77777777" w:rsidR="00D53B58" w:rsidRPr="0058574F" w:rsidRDefault="00D53B58" w:rsidP="00014025">
            <w:pPr>
              <w:jc w:val="center"/>
              <w:rPr>
                <w:sz w:val="22"/>
                <w:szCs w:val="22"/>
              </w:rPr>
            </w:pPr>
          </w:p>
        </w:tc>
        <w:tc>
          <w:tcPr>
            <w:tcW w:w="591" w:type="dxa"/>
            <w:tcBorders>
              <w:top w:val="single" w:sz="4" w:space="0" w:color="auto"/>
            </w:tcBorders>
            <w:shd w:val="clear" w:color="auto" w:fill="auto"/>
          </w:tcPr>
          <w:p w14:paraId="1B59FA5C" w14:textId="77777777" w:rsidR="00D53B58" w:rsidRPr="0058574F" w:rsidRDefault="00D53B58" w:rsidP="00014025">
            <w:pPr>
              <w:jc w:val="center"/>
              <w:rPr>
                <w:sz w:val="22"/>
                <w:szCs w:val="22"/>
              </w:rPr>
            </w:pPr>
          </w:p>
        </w:tc>
        <w:tc>
          <w:tcPr>
            <w:tcW w:w="591" w:type="dxa"/>
            <w:tcBorders>
              <w:top w:val="single" w:sz="4" w:space="0" w:color="auto"/>
              <w:right w:val="single" w:sz="8" w:space="0" w:color="auto"/>
            </w:tcBorders>
            <w:shd w:val="clear" w:color="auto" w:fill="auto"/>
          </w:tcPr>
          <w:p w14:paraId="65E650FE" w14:textId="77777777" w:rsidR="00D53B58" w:rsidRPr="0058574F" w:rsidRDefault="00D53B58" w:rsidP="00014025">
            <w:pPr>
              <w:jc w:val="center"/>
              <w:rPr>
                <w:sz w:val="22"/>
                <w:szCs w:val="22"/>
              </w:rPr>
            </w:pPr>
          </w:p>
        </w:tc>
        <w:tc>
          <w:tcPr>
            <w:tcW w:w="591" w:type="dxa"/>
            <w:tcBorders>
              <w:top w:val="single" w:sz="4" w:space="0" w:color="auto"/>
              <w:left w:val="single" w:sz="8" w:space="0" w:color="auto"/>
            </w:tcBorders>
            <w:shd w:val="clear" w:color="auto" w:fill="auto"/>
          </w:tcPr>
          <w:p w14:paraId="4FBE1B9B"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4B35E266" w14:textId="77777777" w:rsidR="00D53B58" w:rsidRPr="0058574F" w:rsidRDefault="00D53B58" w:rsidP="00014025">
            <w:pPr>
              <w:jc w:val="center"/>
              <w:rPr>
                <w:sz w:val="22"/>
                <w:szCs w:val="22"/>
              </w:rPr>
            </w:pPr>
            <w:ins w:id="886" w:author="TSB-MEU" w:date="2017-10-26T20:54:00Z">
              <w:r w:rsidRPr="0058574F">
                <w:rPr>
                  <w:sz w:val="22"/>
                  <w:szCs w:val="22"/>
                </w:rPr>
                <w:t>X</w:t>
              </w:r>
            </w:ins>
          </w:p>
        </w:tc>
        <w:tc>
          <w:tcPr>
            <w:tcW w:w="591" w:type="dxa"/>
            <w:tcBorders>
              <w:top w:val="single" w:sz="4" w:space="0" w:color="auto"/>
              <w:right w:val="single" w:sz="8" w:space="0" w:color="auto"/>
            </w:tcBorders>
            <w:shd w:val="clear" w:color="auto" w:fill="auto"/>
          </w:tcPr>
          <w:p w14:paraId="6D3B3BC4" w14:textId="77777777" w:rsidR="00D53B58" w:rsidRPr="0058574F" w:rsidRDefault="00D53B58" w:rsidP="00014025">
            <w:pPr>
              <w:jc w:val="center"/>
              <w:rPr>
                <w:sz w:val="22"/>
                <w:szCs w:val="22"/>
              </w:rPr>
            </w:pPr>
            <w:del w:id="887" w:author="TSB-MEU" w:date="2017-10-26T21:09:00Z">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14:paraId="1470D0CE" w14:textId="77777777" w:rsidR="00D53B58" w:rsidRPr="0058574F" w:rsidRDefault="00D53B58" w:rsidP="00014025">
            <w:pPr>
              <w:jc w:val="center"/>
              <w:rPr>
                <w:sz w:val="22"/>
                <w:szCs w:val="22"/>
              </w:rPr>
            </w:pPr>
          </w:p>
        </w:tc>
        <w:tc>
          <w:tcPr>
            <w:tcW w:w="591" w:type="dxa"/>
            <w:tcBorders>
              <w:top w:val="single" w:sz="4" w:space="0" w:color="auto"/>
            </w:tcBorders>
            <w:shd w:val="clear" w:color="auto" w:fill="auto"/>
          </w:tcPr>
          <w:p w14:paraId="47073964" w14:textId="77777777" w:rsidR="00D53B58" w:rsidRPr="0058574F" w:rsidRDefault="00D53B58" w:rsidP="00014025">
            <w:pPr>
              <w:jc w:val="center"/>
              <w:rPr>
                <w:sz w:val="22"/>
                <w:szCs w:val="22"/>
              </w:rPr>
            </w:pPr>
          </w:p>
        </w:tc>
        <w:tc>
          <w:tcPr>
            <w:tcW w:w="615" w:type="dxa"/>
            <w:tcBorders>
              <w:top w:val="single" w:sz="4" w:space="0" w:color="auto"/>
            </w:tcBorders>
            <w:shd w:val="clear" w:color="auto" w:fill="auto"/>
          </w:tcPr>
          <w:p w14:paraId="7B3180E6" w14:textId="77777777" w:rsidR="00D53B58" w:rsidRPr="0058574F" w:rsidRDefault="00D53B58" w:rsidP="00014025">
            <w:pPr>
              <w:jc w:val="center"/>
              <w:rPr>
                <w:sz w:val="22"/>
                <w:szCs w:val="22"/>
              </w:rPr>
            </w:pPr>
          </w:p>
        </w:tc>
        <w:tc>
          <w:tcPr>
            <w:tcW w:w="576" w:type="dxa"/>
            <w:tcBorders>
              <w:top w:val="single" w:sz="4" w:space="0" w:color="auto"/>
            </w:tcBorders>
            <w:shd w:val="clear" w:color="auto" w:fill="auto"/>
          </w:tcPr>
          <w:p w14:paraId="352AF403" w14:textId="77777777" w:rsidR="00D53B58" w:rsidRPr="0058574F" w:rsidRDefault="00D53B58" w:rsidP="00014025">
            <w:pPr>
              <w:jc w:val="center"/>
              <w:rPr>
                <w:sz w:val="22"/>
                <w:szCs w:val="22"/>
              </w:rPr>
            </w:pPr>
          </w:p>
        </w:tc>
      </w:tr>
      <w:tr w:rsidR="00D53B58" w:rsidRPr="00C111C7" w14:paraId="27741839" w14:textId="77777777" w:rsidTr="00014025">
        <w:tc>
          <w:tcPr>
            <w:tcW w:w="822" w:type="dxa"/>
            <w:vMerge/>
            <w:shd w:val="clear" w:color="auto" w:fill="auto"/>
          </w:tcPr>
          <w:p w14:paraId="677B7F88"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7D86225" w14:textId="77777777" w:rsidR="00D53B58" w:rsidRPr="0058574F" w:rsidRDefault="00C44CAA" w:rsidP="00014025">
            <w:pPr>
              <w:jc w:val="center"/>
              <w:rPr>
                <w:b/>
                <w:bCs/>
                <w:sz w:val="22"/>
                <w:szCs w:val="22"/>
              </w:rPr>
            </w:pPr>
            <w:hyperlink r:id="rId583" w:history="1">
              <w:r w:rsidR="00D53B58" w:rsidRPr="0058574F">
                <w:rPr>
                  <w:rStyle w:val="Hyperlink"/>
                  <w:rFonts w:eastAsia="MS Mincho"/>
                  <w:sz w:val="22"/>
                  <w:szCs w:val="22"/>
                </w:rPr>
                <w:t>Q5/9</w:t>
              </w:r>
            </w:hyperlink>
          </w:p>
        </w:tc>
        <w:tc>
          <w:tcPr>
            <w:tcW w:w="601" w:type="dxa"/>
            <w:tcBorders>
              <w:left w:val="single" w:sz="12" w:space="0" w:color="auto"/>
            </w:tcBorders>
            <w:shd w:val="clear" w:color="auto" w:fill="auto"/>
          </w:tcPr>
          <w:p w14:paraId="1339E1D6" w14:textId="77777777" w:rsidR="00D53B58" w:rsidRPr="0058574F" w:rsidRDefault="00D53B58" w:rsidP="00014025">
            <w:pPr>
              <w:jc w:val="center"/>
              <w:rPr>
                <w:sz w:val="22"/>
                <w:szCs w:val="22"/>
              </w:rPr>
            </w:pPr>
          </w:p>
        </w:tc>
        <w:tc>
          <w:tcPr>
            <w:tcW w:w="593" w:type="dxa"/>
            <w:shd w:val="clear" w:color="auto" w:fill="auto"/>
          </w:tcPr>
          <w:p w14:paraId="2E9991A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5475956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DF05852" w14:textId="77777777" w:rsidR="00D53B58" w:rsidRPr="0058574F" w:rsidRDefault="00D53B58" w:rsidP="00014025">
            <w:pPr>
              <w:jc w:val="center"/>
              <w:rPr>
                <w:sz w:val="22"/>
                <w:szCs w:val="22"/>
              </w:rPr>
            </w:pPr>
          </w:p>
        </w:tc>
        <w:tc>
          <w:tcPr>
            <w:tcW w:w="604" w:type="dxa"/>
            <w:shd w:val="clear" w:color="auto" w:fill="auto"/>
          </w:tcPr>
          <w:p w14:paraId="48791077" w14:textId="77777777" w:rsidR="00D53B58" w:rsidRPr="0058574F" w:rsidRDefault="00D53B58" w:rsidP="00014025">
            <w:pPr>
              <w:jc w:val="center"/>
              <w:rPr>
                <w:sz w:val="22"/>
                <w:szCs w:val="22"/>
              </w:rPr>
            </w:pPr>
          </w:p>
        </w:tc>
        <w:tc>
          <w:tcPr>
            <w:tcW w:w="591" w:type="dxa"/>
            <w:shd w:val="clear" w:color="auto" w:fill="auto"/>
          </w:tcPr>
          <w:p w14:paraId="6779746D"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39747993"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4468DF88" w14:textId="77777777" w:rsidR="00D53B58" w:rsidRPr="0058574F" w:rsidRDefault="00D53B58" w:rsidP="00014025">
            <w:pPr>
              <w:jc w:val="center"/>
              <w:rPr>
                <w:sz w:val="22"/>
                <w:szCs w:val="22"/>
              </w:rPr>
            </w:pPr>
          </w:p>
        </w:tc>
        <w:tc>
          <w:tcPr>
            <w:tcW w:w="606" w:type="dxa"/>
            <w:shd w:val="clear" w:color="auto" w:fill="auto"/>
          </w:tcPr>
          <w:p w14:paraId="06544A2A"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6AADD3FE"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9AAB3F5" w14:textId="77777777" w:rsidR="00D53B58" w:rsidRPr="0058574F" w:rsidRDefault="00D53B58" w:rsidP="00014025">
            <w:pPr>
              <w:jc w:val="center"/>
              <w:rPr>
                <w:sz w:val="22"/>
                <w:szCs w:val="22"/>
              </w:rPr>
            </w:pPr>
          </w:p>
        </w:tc>
        <w:tc>
          <w:tcPr>
            <w:tcW w:w="612" w:type="dxa"/>
            <w:shd w:val="clear" w:color="auto" w:fill="auto"/>
          </w:tcPr>
          <w:p w14:paraId="14C67B13" w14:textId="77777777" w:rsidR="00D53B58" w:rsidRPr="0058574F" w:rsidRDefault="00D53B58" w:rsidP="00014025">
            <w:pPr>
              <w:jc w:val="center"/>
              <w:rPr>
                <w:sz w:val="22"/>
                <w:szCs w:val="22"/>
              </w:rPr>
            </w:pPr>
          </w:p>
        </w:tc>
        <w:tc>
          <w:tcPr>
            <w:tcW w:w="591" w:type="dxa"/>
            <w:shd w:val="clear" w:color="auto" w:fill="auto"/>
          </w:tcPr>
          <w:p w14:paraId="1D6C3CC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5C65677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93EA4F5" w14:textId="77777777" w:rsidR="00D53B58" w:rsidRPr="0058574F" w:rsidRDefault="00D53B58" w:rsidP="00014025">
            <w:pPr>
              <w:jc w:val="center"/>
              <w:rPr>
                <w:sz w:val="22"/>
                <w:szCs w:val="22"/>
              </w:rPr>
            </w:pPr>
          </w:p>
        </w:tc>
        <w:tc>
          <w:tcPr>
            <w:tcW w:w="599" w:type="dxa"/>
            <w:shd w:val="clear" w:color="auto" w:fill="auto"/>
          </w:tcPr>
          <w:p w14:paraId="334B2059"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6424CBE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2AF2106" w14:textId="77777777" w:rsidR="00D53B58" w:rsidRPr="0058574F" w:rsidRDefault="00D53B58" w:rsidP="00014025">
            <w:pPr>
              <w:jc w:val="center"/>
              <w:rPr>
                <w:sz w:val="22"/>
                <w:szCs w:val="22"/>
              </w:rPr>
            </w:pPr>
          </w:p>
        </w:tc>
        <w:tc>
          <w:tcPr>
            <w:tcW w:w="591" w:type="dxa"/>
            <w:shd w:val="clear" w:color="auto" w:fill="auto"/>
          </w:tcPr>
          <w:p w14:paraId="4392E7A7" w14:textId="77777777" w:rsidR="00D53B58" w:rsidRPr="0058574F" w:rsidRDefault="00D53B58" w:rsidP="00014025">
            <w:pPr>
              <w:jc w:val="center"/>
              <w:rPr>
                <w:sz w:val="22"/>
                <w:szCs w:val="22"/>
              </w:rPr>
            </w:pPr>
          </w:p>
        </w:tc>
        <w:tc>
          <w:tcPr>
            <w:tcW w:w="615" w:type="dxa"/>
            <w:shd w:val="clear" w:color="auto" w:fill="auto"/>
          </w:tcPr>
          <w:p w14:paraId="75CDD0E6" w14:textId="77777777" w:rsidR="00D53B58" w:rsidRPr="0058574F" w:rsidRDefault="00D53B58" w:rsidP="00014025">
            <w:pPr>
              <w:jc w:val="center"/>
              <w:rPr>
                <w:sz w:val="22"/>
                <w:szCs w:val="22"/>
              </w:rPr>
            </w:pPr>
          </w:p>
        </w:tc>
        <w:tc>
          <w:tcPr>
            <w:tcW w:w="576" w:type="dxa"/>
            <w:shd w:val="clear" w:color="auto" w:fill="auto"/>
          </w:tcPr>
          <w:p w14:paraId="73D40296" w14:textId="77777777" w:rsidR="00D53B58" w:rsidRPr="0058574F" w:rsidRDefault="00D53B58" w:rsidP="00014025">
            <w:pPr>
              <w:jc w:val="center"/>
              <w:rPr>
                <w:sz w:val="22"/>
                <w:szCs w:val="22"/>
              </w:rPr>
            </w:pPr>
          </w:p>
        </w:tc>
      </w:tr>
      <w:tr w:rsidR="00D53B58" w:rsidRPr="00C111C7" w14:paraId="69AE4876" w14:textId="77777777" w:rsidTr="00014025">
        <w:tc>
          <w:tcPr>
            <w:tcW w:w="822" w:type="dxa"/>
            <w:vMerge/>
            <w:shd w:val="clear" w:color="auto" w:fill="auto"/>
          </w:tcPr>
          <w:p w14:paraId="2BD2138E"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3545080D" w14:textId="77777777" w:rsidR="00D53B58" w:rsidRPr="0058574F" w:rsidRDefault="00C44CAA" w:rsidP="00014025">
            <w:pPr>
              <w:jc w:val="center"/>
              <w:rPr>
                <w:b/>
                <w:bCs/>
                <w:sz w:val="22"/>
                <w:szCs w:val="22"/>
              </w:rPr>
            </w:pPr>
            <w:hyperlink r:id="rId584" w:history="1">
              <w:r w:rsidR="00D53B58" w:rsidRPr="0058574F">
                <w:rPr>
                  <w:rStyle w:val="Hyperlink"/>
                  <w:sz w:val="22"/>
                  <w:szCs w:val="22"/>
                </w:rPr>
                <w:t>Q7/9</w:t>
              </w:r>
            </w:hyperlink>
          </w:p>
        </w:tc>
        <w:tc>
          <w:tcPr>
            <w:tcW w:w="601" w:type="dxa"/>
            <w:tcBorders>
              <w:left w:val="single" w:sz="12" w:space="0" w:color="auto"/>
            </w:tcBorders>
            <w:shd w:val="clear" w:color="auto" w:fill="auto"/>
          </w:tcPr>
          <w:p w14:paraId="3452AFEB" w14:textId="77777777" w:rsidR="00D53B58" w:rsidRPr="0058574F" w:rsidRDefault="00D53B58" w:rsidP="00014025">
            <w:pPr>
              <w:jc w:val="center"/>
              <w:rPr>
                <w:sz w:val="22"/>
                <w:szCs w:val="22"/>
              </w:rPr>
            </w:pPr>
            <w:r w:rsidRPr="0058574F">
              <w:rPr>
                <w:sz w:val="22"/>
                <w:szCs w:val="22"/>
              </w:rPr>
              <w:t>X</w:t>
            </w:r>
          </w:p>
        </w:tc>
        <w:tc>
          <w:tcPr>
            <w:tcW w:w="593" w:type="dxa"/>
            <w:shd w:val="clear" w:color="auto" w:fill="auto"/>
          </w:tcPr>
          <w:p w14:paraId="63339200"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4C74FCB7"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3F0FD5D7" w14:textId="77777777" w:rsidR="00D53B58" w:rsidRPr="0058574F" w:rsidRDefault="00D53B58" w:rsidP="00014025">
            <w:pPr>
              <w:jc w:val="center"/>
              <w:rPr>
                <w:sz w:val="22"/>
                <w:szCs w:val="22"/>
              </w:rPr>
            </w:pPr>
          </w:p>
        </w:tc>
        <w:tc>
          <w:tcPr>
            <w:tcW w:w="604" w:type="dxa"/>
            <w:shd w:val="clear" w:color="auto" w:fill="auto"/>
          </w:tcPr>
          <w:p w14:paraId="5D8B7F62" w14:textId="77777777" w:rsidR="00D53B58" w:rsidRPr="0058574F" w:rsidRDefault="00D53B58" w:rsidP="00014025">
            <w:pPr>
              <w:jc w:val="center"/>
              <w:rPr>
                <w:sz w:val="22"/>
                <w:szCs w:val="22"/>
              </w:rPr>
            </w:pPr>
          </w:p>
        </w:tc>
        <w:tc>
          <w:tcPr>
            <w:tcW w:w="591" w:type="dxa"/>
            <w:shd w:val="clear" w:color="auto" w:fill="auto"/>
          </w:tcPr>
          <w:p w14:paraId="4BA2AA1E" w14:textId="77777777" w:rsidR="00D53B58" w:rsidRPr="0058574F" w:rsidRDefault="00D53B58" w:rsidP="00014025">
            <w:pPr>
              <w:jc w:val="center"/>
              <w:rPr>
                <w:sz w:val="22"/>
                <w:szCs w:val="22"/>
              </w:rPr>
            </w:pPr>
            <w:r w:rsidRPr="0058574F">
              <w:rPr>
                <w:sz w:val="22"/>
                <w:szCs w:val="22"/>
              </w:rPr>
              <w:t>X</w:t>
            </w:r>
          </w:p>
        </w:tc>
        <w:tc>
          <w:tcPr>
            <w:tcW w:w="576" w:type="dxa"/>
            <w:tcBorders>
              <w:right w:val="single" w:sz="8" w:space="0" w:color="auto"/>
            </w:tcBorders>
            <w:shd w:val="clear" w:color="auto" w:fill="auto"/>
          </w:tcPr>
          <w:p w14:paraId="3A6520BB"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54A58BFC" w14:textId="77777777" w:rsidR="00D53B58" w:rsidRPr="0058574F" w:rsidRDefault="00D53B58" w:rsidP="00014025">
            <w:pPr>
              <w:jc w:val="center"/>
              <w:rPr>
                <w:sz w:val="22"/>
                <w:szCs w:val="22"/>
              </w:rPr>
            </w:pPr>
            <w:r w:rsidRPr="0058574F">
              <w:rPr>
                <w:sz w:val="22"/>
                <w:szCs w:val="22"/>
              </w:rPr>
              <w:t>X</w:t>
            </w:r>
          </w:p>
        </w:tc>
        <w:tc>
          <w:tcPr>
            <w:tcW w:w="606" w:type="dxa"/>
            <w:shd w:val="clear" w:color="auto" w:fill="auto"/>
          </w:tcPr>
          <w:p w14:paraId="6DF82B85"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64AA798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B047B84"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tcPr>
          <w:p w14:paraId="76036A7D"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7C194135"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6FE77B9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1E7C90D8" w14:textId="77777777" w:rsidR="00D53B58" w:rsidRPr="0058574F" w:rsidRDefault="00D53B58" w:rsidP="00014025">
            <w:pPr>
              <w:jc w:val="center"/>
              <w:rPr>
                <w:sz w:val="22"/>
                <w:szCs w:val="22"/>
              </w:rPr>
            </w:pPr>
            <w:r w:rsidRPr="0058574F">
              <w:rPr>
                <w:sz w:val="22"/>
                <w:szCs w:val="22"/>
              </w:rPr>
              <w:t>X</w:t>
            </w:r>
          </w:p>
        </w:tc>
        <w:tc>
          <w:tcPr>
            <w:tcW w:w="599" w:type="dxa"/>
            <w:shd w:val="clear" w:color="auto" w:fill="auto"/>
          </w:tcPr>
          <w:p w14:paraId="2BCD6B3D" w14:textId="77777777" w:rsidR="00D53B58" w:rsidRPr="0058574F" w:rsidRDefault="00D53B58" w:rsidP="00014025">
            <w:pPr>
              <w:jc w:val="center"/>
              <w:rPr>
                <w:sz w:val="22"/>
                <w:szCs w:val="22"/>
              </w:rPr>
            </w:pPr>
            <w:ins w:id="888" w:author="TSB-MEU" w:date="2017-10-26T20:54:00Z">
              <w:r w:rsidRPr="0058574F">
                <w:rPr>
                  <w:sz w:val="22"/>
                  <w:szCs w:val="22"/>
                </w:rPr>
                <w:t>X</w:t>
              </w:r>
            </w:ins>
          </w:p>
        </w:tc>
        <w:tc>
          <w:tcPr>
            <w:tcW w:w="591" w:type="dxa"/>
            <w:tcBorders>
              <w:right w:val="single" w:sz="8" w:space="0" w:color="auto"/>
            </w:tcBorders>
            <w:shd w:val="clear" w:color="auto" w:fill="auto"/>
          </w:tcPr>
          <w:p w14:paraId="0297C28E" w14:textId="77777777" w:rsidR="00D53B58" w:rsidRPr="0058574F" w:rsidRDefault="00D53B58" w:rsidP="00014025">
            <w:pPr>
              <w:jc w:val="center"/>
              <w:rPr>
                <w:sz w:val="22"/>
                <w:szCs w:val="22"/>
              </w:rPr>
            </w:pPr>
            <w:del w:id="889" w:author="TSB-MEU" w:date="2017-10-26T21:09:00Z">
              <w:r w:rsidRPr="0058574F" w:rsidDel="00ED7026">
                <w:rPr>
                  <w:sz w:val="22"/>
                  <w:szCs w:val="22"/>
                </w:rPr>
                <w:delText>X</w:delText>
              </w:r>
            </w:del>
          </w:p>
        </w:tc>
        <w:tc>
          <w:tcPr>
            <w:tcW w:w="591" w:type="dxa"/>
            <w:tcBorders>
              <w:left w:val="single" w:sz="8" w:space="0" w:color="auto"/>
            </w:tcBorders>
            <w:shd w:val="clear" w:color="auto" w:fill="auto"/>
          </w:tcPr>
          <w:p w14:paraId="130F6854" w14:textId="77777777" w:rsidR="00D53B58" w:rsidRPr="0058574F" w:rsidRDefault="00D53B58" w:rsidP="00014025">
            <w:pPr>
              <w:jc w:val="center"/>
              <w:rPr>
                <w:sz w:val="22"/>
                <w:szCs w:val="22"/>
              </w:rPr>
            </w:pPr>
          </w:p>
        </w:tc>
        <w:tc>
          <w:tcPr>
            <w:tcW w:w="591" w:type="dxa"/>
            <w:shd w:val="clear" w:color="auto" w:fill="auto"/>
          </w:tcPr>
          <w:p w14:paraId="51220E79" w14:textId="77777777" w:rsidR="00D53B58" w:rsidRPr="0058574F" w:rsidRDefault="00D53B58" w:rsidP="00014025">
            <w:pPr>
              <w:jc w:val="center"/>
              <w:rPr>
                <w:sz w:val="22"/>
                <w:szCs w:val="22"/>
              </w:rPr>
            </w:pPr>
          </w:p>
        </w:tc>
        <w:tc>
          <w:tcPr>
            <w:tcW w:w="615" w:type="dxa"/>
            <w:shd w:val="clear" w:color="auto" w:fill="auto"/>
          </w:tcPr>
          <w:p w14:paraId="22920C07" w14:textId="77777777" w:rsidR="00D53B58" w:rsidRPr="0058574F" w:rsidRDefault="00D53B58" w:rsidP="00014025">
            <w:pPr>
              <w:jc w:val="center"/>
              <w:rPr>
                <w:sz w:val="22"/>
                <w:szCs w:val="22"/>
              </w:rPr>
            </w:pPr>
          </w:p>
        </w:tc>
        <w:tc>
          <w:tcPr>
            <w:tcW w:w="576" w:type="dxa"/>
            <w:shd w:val="clear" w:color="auto" w:fill="auto"/>
          </w:tcPr>
          <w:p w14:paraId="57E43ABD" w14:textId="77777777" w:rsidR="00D53B58" w:rsidRPr="0058574F" w:rsidRDefault="00D53B58" w:rsidP="00014025">
            <w:pPr>
              <w:jc w:val="center"/>
              <w:rPr>
                <w:sz w:val="22"/>
                <w:szCs w:val="22"/>
              </w:rPr>
            </w:pPr>
          </w:p>
        </w:tc>
      </w:tr>
      <w:tr w:rsidR="00D53B58" w:rsidRPr="00C111C7" w14:paraId="7935C89F" w14:textId="77777777" w:rsidTr="00014025">
        <w:trPr>
          <w:ins w:id="890" w:author="TSB-MEU" w:date="2017-10-26T20:55:00Z"/>
        </w:trPr>
        <w:tc>
          <w:tcPr>
            <w:tcW w:w="822" w:type="dxa"/>
            <w:vMerge/>
            <w:tcBorders>
              <w:bottom w:val="single" w:sz="8" w:space="0" w:color="auto"/>
            </w:tcBorders>
            <w:shd w:val="clear" w:color="auto" w:fill="auto"/>
          </w:tcPr>
          <w:p w14:paraId="5E1ED4F8" w14:textId="77777777" w:rsidR="00D53B58" w:rsidRPr="0058574F" w:rsidRDefault="00D53B58" w:rsidP="00014025">
            <w:pPr>
              <w:jc w:val="center"/>
              <w:rPr>
                <w:ins w:id="891" w:author="TSB-MEU" w:date="2017-10-26T20:55:00Z"/>
                <w:b/>
                <w:bCs/>
                <w:sz w:val="22"/>
                <w:szCs w:val="22"/>
              </w:rPr>
            </w:pPr>
          </w:p>
        </w:tc>
        <w:tc>
          <w:tcPr>
            <w:tcW w:w="936" w:type="dxa"/>
            <w:tcBorders>
              <w:bottom w:val="single" w:sz="8" w:space="0" w:color="auto"/>
              <w:right w:val="single" w:sz="12" w:space="0" w:color="auto"/>
            </w:tcBorders>
            <w:shd w:val="clear" w:color="auto" w:fill="auto"/>
          </w:tcPr>
          <w:p w14:paraId="5FDD22D5" w14:textId="77777777" w:rsidR="00D53B58" w:rsidRDefault="00D53B58" w:rsidP="00014025">
            <w:pPr>
              <w:jc w:val="center"/>
              <w:rPr>
                <w:ins w:id="892" w:author="TSB-MEU" w:date="2017-10-26T20:55:00Z"/>
              </w:rPr>
            </w:pPr>
            <w:ins w:id="893" w:author="TSB-MEU" w:date="2017-10-26T20:55:00Z">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14:paraId="418E1F11" w14:textId="77777777" w:rsidR="00D53B58" w:rsidRPr="0058574F" w:rsidRDefault="00D53B58" w:rsidP="00014025">
            <w:pPr>
              <w:jc w:val="center"/>
              <w:rPr>
                <w:ins w:id="894" w:author="TSB-MEU" w:date="2017-10-26T20:55:00Z"/>
                <w:sz w:val="22"/>
                <w:szCs w:val="22"/>
              </w:rPr>
            </w:pPr>
          </w:p>
        </w:tc>
        <w:tc>
          <w:tcPr>
            <w:tcW w:w="593" w:type="dxa"/>
            <w:tcBorders>
              <w:bottom w:val="single" w:sz="8" w:space="0" w:color="auto"/>
            </w:tcBorders>
            <w:shd w:val="clear" w:color="auto" w:fill="auto"/>
          </w:tcPr>
          <w:p w14:paraId="044AB947" w14:textId="77777777" w:rsidR="00D53B58" w:rsidRPr="0058574F" w:rsidRDefault="00D53B58" w:rsidP="00014025">
            <w:pPr>
              <w:jc w:val="center"/>
              <w:rPr>
                <w:ins w:id="895" w:author="TSB-MEU" w:date="2017-10-26T20:55:00Z"/>
                <w:sz w:val="22"/>
                <w:szCs w:val="22"/>
              </w:rPr>
            </w:pPr>
          </w:p>
        </w:tc>
        <w:tc>
          <w:tcPr>
            <w:tcW w:w="593" w:type="dxa"/>
            <w:tcBorders>
              <w:bottom w:val="single" w:sz="8" w:space="0" w:color="auto"/>
              <w:right w:val="single" w:sz="8" w:space="0" w:color="auto"/>
            </w:tcBorders>
            <w:shd w:val="clear" w:color="auto" w:fill="auto"/>
          </w:tcPr>
          <w:p w14:paraId="41B29410" w14:textId="77777777" w:rsidR="00D53B58" w:rsidRPr="0058574F" w:rsidRDefault="00D53B58" w:rsidP="00014025">
            <w:pPr>
              <w:jc w:val="center"/>
              <w:rPr>
                <w:ins w:id="896" w:author="TSB-MEU" w:date="2017-10-26T20:55:00Z"/>
                <w:sz w:val="22"/>
                <w:szCs w:val="22"/>
              </w:rPr>
            </w:pPr>
          </w:p>
        </w:tc>
        <w:tc>
          <w:tcPr>
            <w:tcW w:w="591" w:type="dxa"/>
            <w:tcBorders>
              <w:left w:val="single" w:sz="8" w:space="0" w:color="auto"/>
              <w:bottom w:val="single" w:sz="8" w:space="0" w:color="auto"/>
            </w:tcBorders>
            <w:shd w:val="clear" w:color="auto" w:fill="auto"/>
          </w:tcPr>
          <w:p w14:paraId="7AE6F749" w14:textId="77777777" w:rsidR="00D53B58" w:rsidRPr="0058574F" w:rsidRDefault="00D53B58" w:rsidP="00014025">
            <w:pPr>
              <w:jc w:val="center"/>
              <w:rPr>
                <w:ins w:id="897" w:author="TSB-MEU" w:date="2017-10-26T20:55:00Z"/>
                <w:sz w:val="22"/>
                <w:szCs w:val="22"/>
              </w:rPr>
            </w:pPr>
          </w:p>
        </w:tc>
        <w:tc>
          <w:tcPr>
            <w:tcW w:w="604" w:type="dxa"/>
            <w:tcBorders>
              <w:bottom w:val="single" w:sz="8" w:space="0" w:color="auto"/>
            </w:tcBorders>
            <w:shd w:val="clear" w:color="auto" w:fill="auto"/>
          </w:tcPr>
          <w:p w14:paraId="09A9A4AF" w14:textId="77777777" w:rsidR="00D53B58" w:rsidRPr="0058574F" w:rsidRDefault="00D53B58" w:rsidP="00014025">
            <w:pPr>
              <w:jc w:val="center"/>
              <w:rPr>
                <w:ins w:id="898" w:author="TSB-MEU" w:date="2017-10-26T20:55:00Z"/>
                <w:sz w:val="22"/>
                <w:szCs w:val="22"/>
              </w:rPr>
            </w:pPr>
          </w:p>
        </w:tc>
        <w:tc>
          <w:tcPr>
            <w:tcW w:w="591" w:type="dxa"/>
            <w:tcBorders>
              <w:bottom w:val="single" w:sz="8" w:space="0" w:color="auto"/>
            </w:tcBorders>
            <w:shd w:val="clear" w:color="auto" w:fill="auto"/>
          </w:tcPr>
          <w:p w14:paraId="4C1F761C" w14:textId="77777777" w:rsidR="00D53B58" w:rsidRPr="0058574F" w:rsidRDefault="00D53B58" w:rsidP="00014025">
            <w:pPr>
              <w:jc w:val="center"/>
              <w:rPr>
                <w:ins w:id="899" w:author="TSB-MEU" w:date="2017-10-26T20:55:00Z"/>
                <w:sz w:val="22"/>
                <w:szCs w:val="22"/>
              </w:rPr>
            </w:pPr>
          </w:p>
        </w:tc>
        <w:tc>
          <w:tcPr>
            <w:tcW w:w="576" w:type="dxa"/>
            <w:tcBorders>
              <w:bottom w:val="single" w:sz="8" w:space="0" w:color="auto"/>
              <w:right w:val="single" w:sz="8" w:space="0" w:color="auto"/>
            </w:tcBorders>
            <w:shd w:val="clear" w:color="auto" w:fill="auto"/>
          </w:tcPr>
          <w:p w14:paraId="6E02F446" w14:textId="77777777" w:rsidR="00D53B58" w:rsidRPr="0058574F" w:rsidRDefault="00D53B58" w:rsidP="00014025">
            <w:pPr>
              <w:jc w:val="center"/>
              <w:rPr>
                <w:ins w:id="900" w:author="TSB-MEU" w:date="2017-10-26T20:55:00Z"/>
                <w:sz w:val="22"/>
                <w:szCs w:val="22"/>
              </w:rPr>
            </w:pPr>
          </w:p>
        </w:tc>
        <w:tc>
          <w:tcPr>
            <w:tcW w:w="674" w:type="dxa"/>
            <w:tcBorders>
              <w:left w:val="single" w:sz="8" w:space="0" w:color="auto"/>
              <w:bottom w:val="single" w:sz="8" w:space="0" w:color="auto"/>
            </w:tcBorders>
            <w:shd w:val="clear" w:color="auto" w:fill="auto"/>
          </w:tcPr>
          <w:p w14:paraId="0262150C" w14:textId="77777777" w:rsidR="00D53B58" w:rsidRPr="0058574F" w:rsidRDefault="00D53B58" w:rsidP="00014025">
            <w:pPr>
              <w:jc w:val="center"/>
              <w:rPr>
                <w:ins w:id="901" w:author="TSB-MEU" w:date="2017-10-26T20:55:00Z"/>
                <w:sz w:val="22"/>
                <w:szCs w:val="22"/>
              </w:rPr>
            </w:pPr>
          </w:p>
        </w:tc>
        <w:tc>
          <w:tcPr>
            <w:tcW w:w="606" w:type="dxa"/>
            <w:tcBorders>
              <w:bottom w:val="single" w:sz="8" w:space="0" w:color="auto"/>
            </w:tcBorders>
            <w:shd w:val="clear" w:color="auto" w:fill="auto"/>
          </w:tcPr>
          <w:p w14:paraId="07CE2B54" w14:textId="77777777" w:rsidR="00D53B58" w:rsidRPr="0058574F" w:rsidRDefault="00D53B58" w:rsidP="00014025">
            <w:pPr>
              <w:jc w:val="center"/>
              <w:rPr>
                <w:ins w:id="902" w:author="TSB-MEU" w:date="2017-10-26T20:55:00Z"/>
                <w:sz w:val="22"/>
                <w:szCs w:val="22"/>
              </w:rPr>
            </w:pPr>
          </w:p>
        </w:tc>
        <w:tc>
          <w:tcPr>
            <w:tcW w:w="591" w:type="dxa"/>
            <w:tcBorders>
              <w:bottom w:val="single" w:sz="8" w:space="0" w:color="auto"/>
              <w:right w:val="single" w:sz="8" w:space="0" w:color="auto"/>
            </w:tcBorders>
            <w:shd w:val="clear" w:color="auto" w:fill="auto"/>
          </w:tcPr>
          <w:p w14:paraId="0B60F150" w14:textId="77777777" w:rsidR="00D53B58" w:rsidRPr="0058574F" w:rsidRDefault="00D53B58" w:rsidP="00014025">
            <w:pPr>
              <w:jc w:val="center"/>
              <w:rPr>
                <w:ins w:id="903" w:author="TSB-MEU" w:date="2017-10-26T20:55:00Z"/>
                <w:sz w:val="22"/>
                <w:szCs w:val="22"/>
              </w:rPr>
            </w:pPr>
          </w:p>
        </w:tc>
        <w:tc>
          <w:tcPr>
            <w:tcW w:w="591" w:type="dxa"/>
            <w:tcBorders>
              <w:left w:val="single" w:sz="8" w:space="0" w:color="auto"/>
              <w:bottom w:val="single" w:sz="8" w:space="0" w:color="auto"/>
            </w:tcBorders>
            <w:shd w:val="clear" w:color="auto" w:fill="auto"/>
          </w:tcPr>
          <w:p w14:paraId="21165296" w14:textId="77777777" w:rsidR="00D53B58" w:rsidRPr="0058574F" w:rsidRDefault="00D53B58" w:rsidP="00014025">
            <w:pPr>
              <w:jc w:val="center"/>
              <w:rPr>
                <w:ins w:id="904" w:author="TSB-MEU" w:date="2017-10-26T20:55:00Z"/>
                <w:sz w:val="22"/>
                <w:szCs w:val="22"/>
              </w:rPr>
            </w:pPr>
          </w:p>
        </w:tc>
        <w:tc>
          <w:tcPr>
            <w:tcW w:w="612" w:type="dxa"/>
            <w:tcBorders>
              <w:bottom w:val="single" w:sz="8" w:space="0" w:color="auto"/>
            </w:tcBorders>
            <w:shd w:val="clear" w:color="auto" w:fill="auto"/>
          </w:tcPr>
          <w:p w14:paraId="706B087A" w14:textId="77777777" w:rsidR="00D53B58" w:rsidRPr="0058574F" w:rsidRDefault="00D53B58" w:rsidP="00014025">
            <w:pPr>
              <w:jc w:val="center"/>
              <w:rPr>
                <w:ins w:id="905" w:author="TSB-MEU" w:date="2017-10-26T20:55:00Z"/>
                <w:sz w:val="22"/>
                <w:szCs w:val="22"/>
              </w:rPr>
            </w:pPr>
          </w:p>
        </w:tc>
        <w:tc>
          <w:tcPr>
            <w:tcW w:w="591" w:type="dxa"/>
            <w:tcBorders>
              <w:bottom w:val="single" w:sz="8" w:space="0" w:color="auto"/>
            </w:tcBorders>
            <w:shd w:val="clear" w:color="auto" w:fill="auto"/>
          </w:tcPr>
          <w:p w14:paraId="55312E46" w14:textId="77777777" w:rsidR="00D53B58" w:rsidRPr="0058574F" w:rsidRDefault="00D53B58" w:rsidP="00014025">
            <w:pPr>
              <w:jc w:val="center"/>
              <w:rPr>
                <w:ins w:id="906" w:author="TSB-MEU" w:date="2017-10-26T20:55:00Z"/>
                <w:sz w:val="22"/>
                <w:szCs w:val="22"/>
              </w:rPr>
            </w:pPr>
          </w:p>
        </w:tc>
        <w:tc>
          <w:tcPr>
            <w:tcW w:w="591" w:type="dxa"/>
            <w:tcBorders>
              <w:bottom w:val="single" w:sz="8" w:space="0" w:color="auto"/>
              <w:right w:val="single" w:sz="8" w:space="0" w:color="auto"/>
            </w:tcBorders>
            <w:shd w:val="clear" w:color="auto" w:fill="auto"/>
          </w:tcPr>
          <w:p w14:paraId="5AC91A4E" w14:textId="77777777" w:rsidR="00D53B58" w:rsidRPr="0058574F" w:rsidRDefault="00D53B58" w:rsidP="00014025">
            <w:pPr>
              <w:jc w:val="center"/>
              <w:rPr>
                <w:ins w:id="907" w:author="TSB-MEU" w:date="2017-10-26T20:55:00Z"/>
                <w:sz w:val="22"/>
                <w:szCs w:val="22"/>
              </w:rPr>
            </w:pPr>
          </w:p>
        </w:tc>
        <w:tc>
          <w:tcPr>
            <w:tcW w:w="591" w:type="dxa"/>
            <w:tcBorders>
              <w:left w:val="single" w:sz="8" w:space="0" w:color="auto"/>
              <w:bottom w:val="single" w:sz="8" w:space="0" w:color="auto"/>
            </w:tcBorders>
            <w:shd w:val="clear" w:color="auto" w:fill="auto"/>
          </w:tcPr>
          <w:p w14:paraId="70030B3C" w14:textId="77777777" w:rsidR="00D53B58" w:rsidRPr="0058574F" w:rsidRDefault="00D53B58" w:rsidP="00014025">
            <w:pPr>
              <w:jc w:val="center"/>
              <w:rPr>
                <w:ins w:id="908" w:author="TSB-MEU" w:date="2017-10-26T20:55:00Z"/>
                <w:sz w:val="22"/>
                <w:szCs w:val="22"/>
              </w:rPr>
            </w:pPr>
          </w:p>
        </w:tc>
        <w:tc>
          <w:tcPr>
            <w:tcW w:w="599" w:type="dxa"/>
            <w:tcBorders>
              <w:bottom w:val="single" w:sz="8" w:space="0" w:color="auto"/>
            </w:tcBorders>
            <w:shd w:val="clear" w:color="auto" w:fill="auto"/>
          </w:tcPr>
          <w:p w14:paraId="3FD2E206" w14:textId="77777777" w:rsidR="00D53B58" w:rsidRPr="0058574F" w:rsidRDefault="00D53B58" w:rsidP="00014025">
            <w:pPr>
              <w:jc w:val="center"/>
              <w:rPr>
                <w:ins w:id="909" w:author="TSB-MEU" w:date="2017-10-26T20:55:00Z"/>
                <w:sz w:val="22"/>
                <w:szCs w:val="22"/>
              </w:rPr>
            </w:pPr>
            <w:ins w:id="910" w:author="TSB-MEU" w:date="2017-10-26T20:55:00Z">
              <w:r w:rsidRPr="0058574F">
                <w:rPr>
                  <w:sz w:val="22"/>
                  <w:szCs w:val="22"/>
                </w:rPr>
                <w:t>X</w:t>
              </w:r>
            </w:ins>
          </w:p>
        </w:tc>
        <w:tc>
          <w:tcPr>
            <w:tcW w:w="591" w:type="dxa"/>
            <w:tcBorders>
              <w:bottom w:val="single" w:sz="8" w:space="0" w:color="auto"/>
              <w:right w:val="single" w:sz="8" w:space="0" w:color="auto"/>
            </w:tcBorders>
            <w:shd w:val="clear" w:color="auto" w:fill="auto"/>
          </w:tcPr>
          <w:p w14:paraId="1835E94F" w14:textId="77777777" w:rsidR="00D53B58" w:rsidRPr="0058574F" w:rsidRDefault="00D53B58" w:rsidP="00014025">
            <w:pPr>
              <w:jc w:val="center"/>
              <w:rPr>
                <w:ins w:id="911" w:author="TSB-MEU" w:date="2017-10-26T20:55:00Z"/>
                <w:sz w:val="22"/>
                <w:szCs w:val="22"/>
              </w:rPr>
            </w:pPr>
          </w:p>
        </w:tc>
        <w:tc>
          <w:tcPr>
            <w:tcW w:w="591" w:type="dxa"/>
            <w:tcBorders>
              <w:left w:val="single" w:sz="8" w:space="0" w:color="auto"/>
              <w:bottom w:val="single" w:sz="8" w:space="0" w:color="auto"/>
            </w:tcBorders>
            <w:shd w:val="clear" w:color="auto" w:fill="auto"/>
          </w:tcPr>
          <w:p w14:paraId="6744291B" w14:textId="77777777" w:rsidR="00D53B58" w:rsidRPr="0058574F" w:rsidRDefault="00D53B58" w:rsidP="00014025">
            <w:pPr>
              <w:jc w:val="center"/>
              <w:rPr>
                <w:ins w:id="912" w:author="TSB-MEU" w:date="2017-10-26T20:55:00Z"/>
                <w:sz w:val="22"/>
                <w:szCs w:val="22"/>
              </w:rPr>
            </w:pPr>
          </w:p>
        </w:tc>
        <w:tc>
          <w:tcPr>
            <w:tcW w:w="591" w:type="dxa"/>
            <w:tcBorders>
              <w:bottom w:val="single" w:sz="8" w:space="0" w:color="auto"/>
            </w:tcBorders>
            <w:shd w:val="clear" w:color="auto" w:fill="auto"/>
          </w:tcPr>
          <w:p w14:paraId="3CE9CD7F" w14:textId="77777777" w:rsidR="00D53B58" w:rsidRPr="0058574F" w:rsidRDefault="00D53B58" w:rsidP="00014025">
            <w:pPr>
              <w:jc w:val="center"/>
              <w:rPr>
                <w:ins w:id="913" w:author="TSB-MEU" w:date="2017-10-26T20:55:00Z"/>
                <w:sz w:val="22"/>
                <w:szCs w:val="22"/>
              </w:rPr>
            </w:pPr>
          </w:p>
        </w:tc>
        <w:tc>
          <w:tcPr>
            <w:tcW w:w="615" w:type="dxa"/>
            <w:tcBorders>
              <w:bottom w:val="single" w:sz="8" w:space="0" w:color="auto"/>
            </w:tcBorders>
            <w:shd w:val="clear" w:color="auto" w:fill="auto"/>
          </w:tcPr>
          <w:p w14:paraId="707D4F0F" w14:textId="77777777" w:rsidR="00D53B58" w:rsidRPr="0058574F" w:rsidRDefault="00D53B58" w:rsidP="00014025">
            <w:pPr>
              <w:jc w:val="center"/>
              <w:rPr>
                <w:ins w:id="914" w:author="TSB-MEU" w:date="2017-10-26T20:55:00Z"/>
                <w:sz w:val="22"/>
                <w:szCs w:val="22"/>
              </w:rPr>
            </w:pPr>
          </w:p>
        </w:tc>
        <w:tc>
          <w:tcPr>
            <w:tcW w:w="576" w:type="dxa"/>
            <w:tcBorders>
              <w:bottom w:val="single" w:sz="8" w:space="0" w:color="auto"/>
            </w:tcBorders>
            <w:shd w:val="clear" w:color="auto" w:fill="auto"/>
          </w:tcPr>
          <w:p w14:paraId="124EEF0F" w14:textId="77777777" w:rsidR="00D53B58" w:rsidRPr="0058574F" w:rsidRDefault="00D53B58" w:rsidP="00014025">
            <w:pPr>
              <w:jc w:val="center"/>
              <w:rPr>
                <w:ins w:id="915" w:author="TSB-MEU" w:date="2017-10-26T20:55:00Z"/>
                <w:sz w:val="22"/>
                <w:szCs w:val="22"/>
              </w:rPr>
            </w:pPr>
          </w:p>
        </w:tc>
      </w:tr>
      <w:tr w:rsidR="00D53B58" w:rsidRPr="00C111C7" w14:paraId="60776DE0" w14:textId="77777777" w:rsidTr="00014025">
        <w:tc>
          <w:tcPr>
            <w:tcW w:w="822" w:type="dxa"/>
            <w:vMerge/>
            <w:tcBorders>
              <w:bottom w:val="single" w:sz="8" w:space="0" w:color="auto"/>
            </w:tcBorders>
            <w:shd w:val="clear" w:color="auto" w:fill="auto"/>
          </w:tcPr>
          <w:p w14:paraId="1F5E621E"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02E6D12C" w14:textId="77777777" w:rsidR="00D53B58" w:rsidRPr="0058574F" w:rsidRDefault="00C44CAA" w:rsidP="00014025">
            <w:pPr>
              <w:jc w:val="center"/>
              <w:rPr>
                <w:b/>
                <w:bCs/>
                <w:sz w:val="22"/>
                <w:szCs w:val="22"/>
              </w:rPr>
            </w:pPr>
            <w:hyperlink r:id="rId585" w:history="1">
              <w:r w:rsidR="00D53B58"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14:paraId="6BF34845" w14:textId="77777777" w:rsidR="00D53B58" w:rsidRPr="0058574F" w:rsidRDefault="00D53B58" w:rsidP="00014025">
            <w:pPr>
              <w:jc w:val="center"/>
              <w:rPr>
                <w:sz w:val="22"/>
                <w:szCs w:val="22"/>
              </w:rPr>
            </w:pPr>
            <w:r w:rsidRPr="0058574F">
              <w:rPr>
                <w:sz w:val="22"/>
                <w:szCs w:val="22"/>
              </w:rPr>
              <w:t>X</w:t>
            </w:r>
          </w:p>
        </w:tc>
        <w:tc>
          <w:tcPr>
            <w:tcW w:w="593" w:type="dxa"/>
            <w:tcBorders>
              <w:bottom w:val="single" w:sz="8" w:space="0" w:color="auto"/>
            </w:tcBorders>
            <w:shd w:val="clear" w:color="auto" w:fill="auto"/>
          </w:tcPr>
          <w:p w14:paraId="6F285D40"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7A8E5D74"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42A41910"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2C624046"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50487F84" w14:textId="77777777" w:rsidR="00D53B58" w:rsidRPr="0058574F" w:rsidRDefault="00D53B58" w:rsidP="00014025">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14:paraId="0850CCBD" w14:textId="77777777" w:rsidR="00D53B58" w:rsidRPr="0058574F" w:rsidRDefault="00D53B58" w:rsidP="00014025">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14:paraId="1ECB23B6"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7225C7A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2E69E10F"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2EEBD2B1" w14:textId="77777777" w:rsidR="00D53B58" w:rsidRPr="0058574F" w:rsidRDefault="00D53B58" w:rsidP="00014025">
            <w:pPr>
              <w:jc w:val="center"/>
              <w:rPr>
                <w:sz w:val="22"/>
                <w:szCs w:val="22"/>
              </w:rPr>
            </w:pPr>
            <w:r w:rsidRPr="0058574F">
              <w:rPr>
                <w:sz w:val="22"/>
                <w:szCs w:val="22"/>
              </w:rPr>
              <w:t>X</w:t>
            </w:r>
          </w:p>
        </w:tc>
        <w:tc>
          <w:tcPr>
            <w:tcW w:w="612" w:type="dxa"/>
            <w:tcBorders>
              <w:bottom w:val="single" w:sz="8" w:space="0" w:color="auto"/>
            </w:tcBorders>
            <w:shd w:val="clear" w:color="auto" w:fill="auto"/>
          </w:tcPr>
          <w:p w14:paraId="27FEACC4"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tcBorders>
            <w:shd w:val="clear" w:color="auto" w:fill="auto"/>
          </w:tcPr>
          <w:p w14:paraId="70369439"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14:paraId="78E1314F"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722DA566" w14:textId="77777777" w:rsidR="00D53B58" w:rsidRPr="0058574F" w:rsidRDefault="00D53B58" w:rsidP="00014025">
            <w:pPr>
              <w:jc w:val="center"/>
              <w:rPr>
                <w:sz w:val="22"/>
                <w:szCs w:val="22"/>
              </w:rPr>
            </w:pPr>
            <w:r w:rsidRPr="0058574F">
              <w:rPr>
                <w:sz w:val="22"/>
                <w:szCs w:val="22"/>
              </w:rPr>
              <w:t>X</w:t>
            </w:r>
          </w:p>
        </w:tc>
        <w:tc>
          <w:tcPr>
            <w:tcW w:w="599" w:type="dxa"/>
            <w:tcBorders>
              <w:bottom w:val="single" w:sz="8" w:space="0" w:color="auto"/>
            </w:tcBorders>
            <w:shd w:val="clear" w:color="auto" w:fill="auto"/>
          </w:tcPr>
          <w:p w14:paraId="5C2F2414"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1787EE02" w14:textId="77777777" w:rsidR="00D53B58" w:rsidRPr="0058574F" w:rsidRDefault="00D53B58" w:rsidP="00014025">
            <w:pPr>
              <w:jc w:val="center"/>
              <w:rPr>
                <w:sz w:val="22"/>
                <w:szCs w:val="22"/>
              </w:rPr>
            </w:pPr>
            <w:del w:id="916" w:author="TSB-MEU" w:date="2017-10-26T21:10:00Z">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14:paraId="54C274ED"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430C9CC3" w14:textId="77777777" w:rsidR="00D53B58" w:rsidRPr="0058574F" w:rsidRDefault="00D53B58" w:rsidP="00014025">
            <w:pPr>
              <w:jc w:val="center"/>
              <w:rPr>
                <w:sz w:val="22"/>
                <w:szCs w:val="22"/>
              </w:rPr>
            </w:pPr>
            <w:r w:rsidRPr="0058574F">
              <w:rPr>
                <w:sz w:val="22"/>
                <w:szCs w:val="22"/>
              </w:rPr>
              <w:t>X</w:t>
            </w:r>
          </w:p>
        </w:tc>
        <w:tc>
          <w:tcPr>
            <w:tcW w:w="615" w:type="dxa"/>
            <w:tcBorders>
              <w:bottom w:val="single" w:sz="8" w:space="0" w:color="auto"/>
            </w:tcBorders>
            <w:shd w:val="clear" w:color="auto" w:fill="auto"/>
          </w:tcPr>
          <w:p w14:paraId="55E6B78F"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0F1CD72C" w14:textId="77777777" w:rsidR="00D53B58" w:rsidRPr="0058574F" w:rsidRDefault="00D53B58" w:rsidP="00014025">
            <w:pPr>
              <w:jc w:val="center"/>
              <w:rPr>
                <w:sz w:val="22"/>
                <w:szCs w:val="22"/>
              </w:rPr>
            </w:pPr>
          </w:p>
        </w:tc>
      </w:tr>
      <w:tr w:rsidR="00D53B58" w:rsidRPr="00C111C7" w14:paraId="09B3DFAB" w14:textId="77777777" w:rsidTr="00014025">
        <w:tc>
          <w:tcPr>
            <w:tcW w:w="822" w:type="dxa"/>
            <w:vMerge w:val="restart"/>
            <w:tcBorders>
              <w:top w:val="single" w:sz="8" w:space="0" w:color="auto"/>
            </w:tcBorders>
            <w:shd w:val="clear" w:color="auto" w:fill="auto"/>
          </w:tcPr>
          <w:p w14:paraId="60BF21BC" w14:textId="77777777" w:rsidR="00D53B58" w:rsidRPr="0058574F" w:rsidRDefault="00D53B58" w:rsidP="00014025">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14:paraId="1F7E10B3" w14:textId="77777777" w:rsidR="00D53B58" w:rsidRPr="0058574F" w:rsidRDefault="00C44CAA" w:rsidP="00014025">
            <w:pPr>
              <w:jc w:val="center"/>
              <w:rPr>
                <w:b/>
                <w:bCs/>
                <w:sz w:val="22"/>
                <w:szCs w:val="22"/>
              </w:rPr>
            </w:pPr>
            <w:hyperlink r:id="rId586" w:history="1">
              <w:r w:rsidR="00D53B58"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14:paraId="42536FFB"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tcPr>
          <w:p w14:paraId="15FBB891"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tcPr>
          <w:p w14:paraId="74E457FB"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7710390F"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4469DE79"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2C88A2B2"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10D65F3C"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0B1028BD"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tcPr>
          <w:p w14:paraId="05F7870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040392AD"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181EB1BE" w14:textId="77777777" w:rsidR="00D53B58" w:rsidRPr="0058574F" w:rsidRDefault="00D53B58" w:rsidP="00014025">
            <w:pPr>
              <w:jc w:val="center"/>
              <w:rPr>
                <w:sz w:val="22"/>
                <w:szCs w:val="22"/>
              </w:rPr>
            </w:pPr>
          </w:p>
        </w:tc>
        <w:tc>
          <w:tcPr>
            <w:tcW w:w="612" w:type="dxa"/>
            <w:tcBorders>
              <w:top w:val="single" w:sz="8" w:space="0" w:color="auto"/>
            </w:tcBorders>
            <w:shd w:val="clear" w:color="auto" w:fill="auto"/>
          </w:tcPr>
          <w:p w14:paraId="6C959705"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41CF8238"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50C36B4B"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14:paraId="73F80AFD"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0DCA779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2B5A69B8"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46968279"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17183281"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16562A79"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02A832DC" w14:textId="77777777" w:rsidR="00D53B58" w:rsidRPr="0058574F" w:rsidRDefault="00D53B58" w:rsidP="00014025">
            <w:pPr>
              <w:jc w:val="center"/>
              <w:rPr>
                <w:sz w:val="22"/>
                <w:szCs w:val="22"/>
              </w:rPr>
            </w:pPr>
          </w:p>
        </w:tc>
      </w:tr>
      <w:tr w:rsidR="00D53B58" w:rsidRPr="00C111C7" w14:paraId="315DB38E" w14:textId="77777777" w:rsidTr="00014025">
        <w:tc>
          <w:tcPr>
            <w:tcW w:w="822" w:type="dxa"/>
            <w:vMerge/>
            <w:tcBorders>
              <w:bottom w:val="single" w:sz="8" w:space="0" w:color="auto"/>
            </w:tcBorders>
            <w:shd w:val="clear" w:color="auto" w:fill="auto"/>
          </w:tcPr>
          <w:p w14:paraId="54984A03"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715C29F9" w14:textId="77777777" w:rsidR="00D53B58" w:rsidRPr="0058574F" w:rsidRDefault="00C44CAA" w:rsidP="00014025">
            <w:pPr>
              <w:jc w:val="center"/>
              <w:rPr>
                <w:b/>
                <w:bCs/>
                <w:sz w:val="22"/>
                <w:szCs w:val="22"/>
              </w:rPr>
            </w:pPr>
            <w:hyperlink r:id="rId587" w:history="1">
              <w:r w:rsidR="00D53B58"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14:paraId="77C31EA7"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137BEDC6"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145D773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60B30185"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4E4E4047"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2B04D264"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7307FDB3"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149C9EC9"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57844814"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08CE16EA"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6551B4D8"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tcPr>
          <w:p w14:paraId="0A93B842"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60108422"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74A9E31E"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347ADCC7"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687480E7"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58820A1D"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0FCADF78"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74EBA567"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0F356412"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0E4CBF90" w14:textId="77777777" w:rsidR="00D53B58" w:rsidRPr="0058574F" w:rsidRDefault="00D53B58" w:rsidP="00014025">
            <w:pPr>
              <w:jc w:val="center"/>
              <w:rPr>
                <w:sz w:val="22"/>
                <w:szCs w:val="22"/>
              </w:rPr>
            </w:pPr>
          </w:p>
        </w:tc>
      </w:tr>
      <w:tr w:rsidR="00D53B58" w:rsidRPr="00C111C7" w14:paraId="212DF5F1" w14:textId="77777777" w:rsidTr="00014025">
        <w:trPr>
          <w:cantSplit/>
        </w:trPr>
        <w:tc>
          <w:tcPr>
            <w:tcW w:w="822" w:type="dxa"/>
            <w:vMerge w:val="restart"/>
            <w:tcBorders>
              <w:top w:val="single" w:sz="8" w:space="0" w:color="auto"/>
            </w:tcBorders>
            <w:shd w:val="clear" w:color="auto" w:fill="auto"/>
          </w:tcPr>
          <w:p w14:paraId="72BE29EC" w14:textId="77777777" w:rsidR="00D53B58" w:rsidRPr="0058574F" w:rsidRDefault="00D53B58" w:rsidP="00014025">
            <w:pPr>
              <w:pageBreakBefore/>
              <w:jc w:val="center"/>
              <w:rPr>
                <w:b/>
                <w:bCs/>
                <w:sz w:val="22"/>
                <w:szCs w:val="22"/>
              </w:rPr>
            </w:pPr>
            <w:r w:rsidRPr="0058574F">
              <w:rPr>
                <w:b/>
                <w:bCs/>
                <w:sz w:val="22"/>
                <w:szCs w:val="22"/>
              </w:rPr>
              <w:t>ITU-T SG12</w:t>
            </w:r>
          </w:p>
        </w:tc>
        <w:tc>
          <w:tcPr>
            <w:tcW w:w="936" w:type="dxa"/>
            <w:tcBorders>
              <w:top w:val="single" w:sz="8" w:space="0" w:color="auto"/>
              <w:right w:val="single" w:sz="12" w:space="0" w:color="auto"/>
            </w:tcBorders>
            <w:shd w:val="clear" w:color="auto" w:fill="auto"/>
          </w:tcPr>
          <w:p w14:paraId="045B2CB0" w14:textId="77777777" w:rsidR="00D53B58" w:rsidRPr="0058574F" w:rsidRDefault="00C44CAA" w:rsidP="00014025">
            <w:pPr>
              <w:keepNext/>
              <w:keepLines/>
              <w:jc w:val="center"/>
              <w:rPr>
                <w:b/>
                <w:bCs/>
                <w:sz w:val="22"/>
                <w:szCs w:val="22"/>
              </w:rPr>
            </w:pPr>
            <w:hyperlink r:id="rId588" w:history="1">
              <w:r w:rsidR="00D53B58"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14:paraId="38CE096B"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tcPr>
          <w:p w14:paraId="534C3186"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tcPr>
          <w:p w14:paraId="2D14D1D9"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12C34874"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68BF3CB7"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0B8929A0"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280E9D3E"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53B31D41"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tcPr>
          <w:p w14:paraId="1976164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6240E566"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6EAD6AD2"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tcBorders>
            <w:shd w:val="clear" w:color="auto" w:fill="auto"/>
          </w:tcPr>
          <w:p w14:paraId="0DE7E24B"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tcBorders>
            <w:shd w:val="clear" w:color="auto" w:fill="auto"/>
          </w:tcPr>
          <w:p w14:paraId="13E10F38"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3C11A51F"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0BF85E92"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5250C561"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7FB0F8DF"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43486CA9"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4C7D6DBB"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02E76CB7"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03424A6D" w14:textId="77777777" w:rsidR="00D53B58" w:rsidRPr="0058574F" w:rsidRDefault="00D53B58" w:rsidP="00014025">
            <w:pPr>
              <w:jc w:val="center"/>
              <w:rPr>
                <w:sz w:val="22"/>
                <w:szCs w:val="22"/>
              </w:rPr>
            </w:pPr>
          </w:p>
        </w:tc>
      </w:tr>
      <w:tr w:rsidR="00D53B58" w:rsidRPr="00C111C7" w14:paraId="10CA7084" w14:textId="77777777" w:rsidTr="00014025">
        <w:trPr>
          <w:cantSplit/>
        </w:trPr>
        <w:tc>
          <w:tcPr>
            <w:tcW w:w="822" w:type="dxa"/>
            <w:vMerge/>
            <w:shd w:val="clear" w:color="auto" w:fill="auto"/>
          </w:tcPr>
          <w:p w14:paraId="7B40EDD1"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4F06A3C" w14:textId="77777777" w:rsidR="00D53B58" w:rsidRPr="0058574F" w:rsidRDefault="00C44CAA" w:rsidP="00014025">
            <w:pPr>
              <w:keepNext/>
              <w:keepLines/>
              <w:jc w:val="center"/>
              <w:rPr>
                <w:b/>
                <w:bCs/>
                <w:sz w:val="22"/>
                <w:szCs w:val="22"/>
              </w:rPr>
            </w:pPr>
            <w:hyperlink r:id="rId589" w:history="1">
              <w:r w:rsidR="00D53B58" w:rsidRPr="0058574F">
                <w:rPr>
                  <w:rStyle w:val="Hyperlink"/>
                  <w:sz w:val="22"/>
                  <w:szCs w:val="22"/>
                </w:rPr>
                <w:t>Q7/12</w:t>
              </w:r>
            </w:hyperlink>
          </w:p>
        </w:tc>
        <w:tc>
          <w:tcPr>
            <w:tcW w:w="601" w:type="dxa"/>
            <w:tcBorders>
              <w:left w:val="single" w:sz="12" w:space="0" w:color="auto"/>
            </w:tcBorders>
            <w:shd w:val="clear" w:color="auto" w:fill="auto"/>
          </w:tcPr>
          <w:p w14:paraId="1628244A" w14:textId="77777777" w:rsidR="00D53B58" w:rsidRPr="0058574F" w:rsidRDefault="00D53B58" w:rsidP="00014025">
            <w:pPr>
              <w:jc w:val="center"/>
              <w:rPr>
                <w:sz w:val="22"/>
                <w:szCs w:val="22"/>
              </w:rPr>
            </w:pPr>
          </w:p>
        </w:tc>
        <w:tc>
          <w:tcPr>
            <w:tcW w:w="593" w:type="dxa"/>
            <w:shd w:val="clear" w:color="auto" w:fill="auto"/>
          </w:tcPr>
          <w:p w14:paraId="1D04EFF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6176C2B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418436B" w14:textId="77777777" w:rsidR="00D53B58" w:rsidRPr="0058574F" w:rsidRDefault="00D53B58" w:rsidP="00014025">
            <w:pPr>
              <w:jc w:val="center"/>
              <w:rPr>
                <w:sz w:val="22"/>
                <w:szCs w:val="22"/>
              </w:rPr>
            </w:pPr>
          </w:p>
        </w:tc>
        <w:tc>
          <w:tcPr>
            <w:tcW w:w="604" w:type="dxa"/>
            <w:shd w:val="clear" w:color="auto" w:fill="auto"/>
          </w:tcPr>
          <w:p w14:paraId="51DF130C" w14:textId="77777777" w:rsidR="00D53B58" w:rsidRPr="0058574F" w:rsidRDefault="00D53B58" w:rsidP="00014025">
            <w:pPr>
              <w:jc w:val="center"/>
              <w:rPr>
                <w:sz w:val="22"/>
                <w:szCs w:val="22"/>
              </w:rPr>
            </w:pPr>
          </w:p>
        </w:tc>
        <w:tc>
          <w:tcPr>
            <w:tcW w:w="591" w:type="dxa"/>
            <w:shd w:val="clear" w:color="auto" w:fill="auto"/>
          </w:tcPr>
          <w:p w14:paraId="75EA8F85"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4290CB31"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47CFE39A" w14:textId="77777777" w:rsidR="00D53B58" w:rsidRPr="0058574F" w:rsidRDefault="00D53B58" w:rsidP="00014025">
            <w:pPr>
              <w:jc w:val="center"/>
              <w:rPr>
                <w:sz w:val="22"/>
                <w:szCs w:val="22"/>
              </w:rPr>
            </w:pPr>
          </w:p>
        </w:tc>
        <w:tc>
          <w:tcPr>
            <w:tcW w:w="606" w:type="dxa"/>
            <w:shd w:val="clear" w:color="auto" w:fill="auto"/>
          </w:tcPr>
          <w:p w14:paraId="0D5B6BC2"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074198A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A8A8B85" w14:textId="77777777" w:rsidR="00D53B58" w:rsidRPr="0058574F" w:rsidRDefault="00D53B58" w:rsidP="00014025">
            <w:pPr>
              <w:jc w:val="center"/>
              <w:rPr>
                <w:sz w:val="22"/>
                <w:szCs w:val="22"/>
              </w:rPr>
            </w:pPr>
          </w:p>
        </w:tc>
        <w:tc>
          <w:tcPr>
            <w:tcW w:w="612" w:type="dxa"/>
            <w:shd w:val="clear" w:color="auto" w:fill="auto"/>
          </w:tcPr>
          <w:p w14:paraId="30175E62" w14:textId="77777777" w:rsidR="00D53B58" w:rsidRPr="0058574F" w:rsidRDefault="00D53B58" w:rsidP="00014025">
            <w:pPr>
              <w:jc w:val="center"/>
              <w:rPr>
                <w:sz w:val="22"/>
                <w:szCs w:val="22"/>
              </w:rPr>
            </w:pPr>
          </w:p>
        </w:tc>
        <w:tc>
          <w:tcPr>
            <w:tcW w:w="591" w:type="dxa"/>
            <w:shd w:val="clear" w:color="auto" w:fill="auto"/>
          </w:tcPr>
          <w:p w14:paraId="0B8CB331"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2FC30D4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68E06821" w14:textId="77777777" w:rsidR="00D53B58" w:rsidRPr="0058574F" w:rsidRDefault="00D53B58" w:rsidP="00014025">
            <w:pPr>
              <w:jc w:val="center"/>
              <w:rPr>
                <w:sz w:val="22"/>
                <w:szCs w:val="22"/>
              </w:rPr>
            </w:pPr>
            <w:del w:id="917" w:author="TSB-MEU" w:date="2017-10-26T20:44:00Z">
              <w:r w:rsidRPr="0058574F" w:rsidDel="009E780A">
                <w:rPr>
                  <w:sz w:val="22"/>
                  <w:szCs w:val="22"/>
                </w:rPr>
                <w:delText>X</w:delText>
              </w:r>
            </w:del>
          </w:p>
        </w:tc>
        <w:tc>
          <w:tcPr>
            <w:tcW w:w="599" w:type="dxa"/>
            <w:shd w:val="clear" w:color="auto" w:fill="auto"/>
          </w:tcPr>
          <w:p w14:paraId="04079AF3" w14:textId="77777777" w:rsidR="00D53B58" w:rsidRPr="0058574F" w:rsidRDefault="00D53B58" w:rsidP="00014025">
            <w:pPr>
              <w:jc w:val="center"/>
              <w:rPr>
                <w:sz w:val="22"/>
                <w:szCs w:val="22"/>
              </w:rPr>
            </w:pPr>
            <w:del w:id="918"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14:paraId="32D01167"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73386DF0" w14:textId="77777777" w:rsidR="00D53B58" w:rsidRPr="0058574F" w:rsidRDefault="00D53B58" w:rsidP="00014025">
            <w:pPr>
              <w:jc w:val="center"/>
              <w:rPr>
                <w:sz w:val="22"/>
                <w:szCs w:val="22"/>
              </w:rPr>
            </w:pPr>
          </w:p>
        </w:tc>
        <w:tc>
          <w:tcPr>
            <w:tcW w:w="591" w:type="dxa"/>
            <w:shd w:val="clear" w:color="auto" w:fill="auto"/>
          </w:tcPr>
          <w:p w14:paraId="56DE8201" w14:textId="77777777" w:rsidR="00D53B58" w:rsidRPr="0058574F" w:rsidRDefault="00D53B58" w:rsidP="00014025">
            <w:pPr>
              <w:jc w:val="center"/>
              <w:rPr>
                <w:sz w:val="22"/>
                <w:szCs w:val="22"/>
              </w:rPr>
            </w:pPr>
          </w:p>
        </w:tc>
        <w:tc>
          <w:tcPr>
            <w:tcW w:w="615" w:type="dxa"/>
            <w:shd w:val="clear" w:color="auto" w:fill="auto"/>
          </w:tcPr>
          <w:p w14:paraId="312E36E8" w14:textId="77777777" w:rsidR="00D53B58" w:rsidRPr="0058574F" w:rsidRDefault="00D53B58" w:rsidP="00014025">
            <w:pPr>
              <w:jc w:val="center"/>
              <w:rPr>
                <w:sz w:val="22"/>
                <w:szCs w:val="22"/>
              </w:rPr>
            </w:pPr>
          </w:p>
        </w:tc>
        <w:tc>
          <w:tcPr>
            <w:tcW w:w="576" w:type="dxa"/>
            <w:shd w:val="clear" w:color="auto" w:fill="auto"/>
          </w:tcPr>
          <w:p w14:paraId="54FD3440" w14:textId="77777777" w:rsidR="00D53B58" w:rsidRPr="0058574F" w:rsidRDefault="00D53B58" w:rsidP="00014025">
            <w:pPr>
              <w:jc w:val="center"/>
              <w:rPr>
                <w:sz w:val="22"/>
                <w:szCs w:val="22"/>
              </w:rPr>
            </w:pPr>
          </w:p>
        </w:tc>
      </w:tr>
      <w:tr w:rsidR="00D53B58" w:rsidRPr="00C111C7" w14:paraId="74FC8115" w14:textId="77777777" w:rsidTr="00014025">
        <w:trPr>
          <w:cantSplit/>
        </w:trPr>
        <w:tc>
          <w:tcPr>
            <w:tcW w:w="822" w:type="dxa"/>
            <w:vMerge/>
            <w:shd w:val="clear" w:color="auto" w:fill="auto"/>
          </w:tcPr>
          <w:p w14:paraId="414B35B2"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7D57BAE9" w14:textId="77777777" w:rsidR="00D53B58" w:rsidRPr="0058574F" w:rsidRDefault="00C44CAA" w:rsidP="00014025">
            <w:pPr>
              <w:keepNext/>
              <w:keepLines/>
              <w:jc w:val="center"/>
              <w:rPr>
                <w:b/>
                <w:bCs/>
                <w:sz w:val="22"/>
                <w:szCs w:val="22"/>
              </w:rPr>
            </w:pPr>
            <w:hyperlink r:id="rId590" w:history="1">
              <w:r w:rsidR="00D53B58" w:rsidRPr="0058574F">
                <w:rPr>
                  <w:rStyle w:val="Hyperlink"/>
                  <w:sz w:val="22"/>
                  <w:szCs w:val="22"/>
                </w:rPr>
                <w:t>Q9/12</w:t>
              </w:r>
            </w:hyperlink>
          </w:p>
        </w:tc>
        <w:tc>
          <w:tcPr>
            <w:tcW w:w="601" w:type="dxa"/>
            <w:tcBorders>
              <w:left w:val="single" w:sz="12" w:space="0" w:color="auto"/>
            </w:tcBorders>
            <w:shd w:val="clear" w:color="auto" w:fill="auto"/>
          </w:tcPr>
          <w:p w14:paraId="29AA8743" w14:textId="77777777" w:rsidR="00D53B58" w:rsidRPr="0058574F" w:rsidRDefault="00D53B58" w:rsidP="00014025">
            <w:pPr>
              <w:jc w:val="center"/>
              <w:rPr>
                <w:sz w:val="22"/>
                <w:szCs w:val="22"/>
              </w:rPr>
            </w:pPr>
          </w:p>
        </w:tc>
        <w:tc>
          <w:tcPr>
            <w:tcW w:w="593" w:type="dxa"/>
            <w:shd w:val="clear" w:color="auto" w:fill="auto"/>
          </w:tcPr>
          <w:p w14:paraId="0E13F0AE"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2E0506CC"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11E293CF" w14:textId="77777777" w:rsidR="00D53B58" w:rsidRPr="0058574F" w:rsidRDefault="00D53B58" w:rsidP="00014025">
            <w:pPr>
              <w:jc w:val="center"/>
              <w:rPr>
                <w:sz w:val="22"/>
                <w:szCs w:val="22"/>
              </w:rPr>
            </w:pPr>
          </w:p>
        </w:tc>
        <w:tc>
          <w:tcPr>
            <w:tcW w:w="604" w:type="dxa"/>
            <w:shd w:val="clear" w:color="auto" w:fill="auto"/>
          </w:tcPr>
          <w:p w14:paraId="3C4D1B8E" w14:textId="77777777" w:rsidR="00D53B58" w:rsidRPr="0058574F" w:rsidRDefault="00D53B58" w:rsidP="00014025">
            <w:pPr>
              <w:jc w:val="center"/>
              <w:rPr>
                <w:sz w:val="22"/>
                <w:szCs w:val="22"/>
              </w:rPr>
            </w:pPr>
          </w:p>
        </w:tc>
        <w:tc>
          <w:tcPr>
            <w:tcW w:w="591" w:type="dxa"/>
            <w:shd w:val="clear" w:color="auto" w:fill="auto"/>
          </w:tcPr>
          <w:p w14:paraId="7526E8A1"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70B764B7"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469FC6FA" w14:textId="77777777" w:rsidR="00D53B58" w:rsidRPr="0058574F" w:rsidRDefault="00D53B58" w:rsidP="00014025">
            <w:pPr>
              <w:jc w:val="center"/>
              <w:rPr>
                <w:sz w:val="22"/>
                <w:szCs w:val="22"/>
              </w:rPr>
            </w:pPr>
          </w:p>
        </w:tc>
        <w:tc>
          <w:tcPr>
            <w:tcW w:w="606" w:type="dxa"/>
            <w:shd w:val="clear" w:color="auto" w:fill="auto"/>
          </w:tcPr>
          <w:p w14:paraId="7AA14074"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732A7F7"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0D627218" w14:textId="77777777" w:rsidR="00D53B58" w:rsidRPr="0058574F" w:rsidRDefault="00D53B58" w:rsidP="00014025">
            <w:pPr>
              <w:jc w:val="center"/>
              <w:rPr>
                <w:sz w:val="22"/>
                <w:szCs w:val="22"/>
              </w:rPr>
            </w:pPr>
          </w:p>
        </w:tc>
        <w:tc>
          <w:tcPr>
            <w:tcW w:w="612" w:type="dxa"/>
            <w:shd w:val="clear" w:color="auto" w:fill="auto"/>
          </w:tcPr>
          <w:p w14:paraId="14BFC183" w14:textId="77777777" w:rsidR="00D53B58" w:rsidRPr="0058574F" w:rsidRDefault="00D53B58" w:rsidP="00014025">
            <w:pPr>
              <w:jc w:val="center"/>
              <w:rPr>
                <w:sz w:val="22"/>
                <w:szCs w:val="22"/>
              </w:rPr>
            </w:pPr>
          </w:p>
        </w:tc>
        <w:tc>
          <w:tcPr>
            <w:tcW w:w="591" w:type="dxa"/>
            <w:shd w:val="clear" w:color="auto" w:fill="auto"/>
          </w:tcPr>
          <w:p w14:paraId="1B6F7A4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EB3F9A0"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797C2931" w14:textId="77777777" w:rsidR="00D53B58" w:rsidRPr="0058574F" w:rsidRDefault="00D53B58" w:rsidP="00014025">
            <w:pPr>
              <w:jc w:val="center"/>
              <w:rPr>
                <w:sz w:val="22"/>
                <w:szCs w:val="22"/>
              </w:rPr>
            </w:pPr>
            <w:del w:id="919" w:author="TSB-MEU" w:date="2017-10-26T20:44:00Z">
              <w:r w:rsidRPr="0058574F" w:rsidDel="009E780A">
                <w:rPr>
                  <w:sz w:val="22"/>
                  <w:szCs w:val="22"/>
                </w:rPr>
                <w:delText>X</w:delText>
              </w:r>
            </w:del>
          </w:p>
        </w:tc>
        <w:tc>
          <w:tcPr>
            <w:tcW w:w="599" w:type="dxa"/>
            <w:shd w:val="clear" w:color="auto" w:fill="auto"/>
          </w:tcPr>
          <w:p w14:paraId="2B45343D" w14:textId="77777777" w:rsidR="00D53B58" w:rsidRPr="0058574F" w:rsidRDefault="00D53B58" w:rsidP="00014025">
            <w:pPr>
              <w:jc w:val="center"/>
              <w:rPr>
                <w:sz w:val="22"/>
                <w:szCs w:val="22"/>
              </w:rPr>
            </w:pPr>
            <w:del w:id="920"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14:paraId="18F1D05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0FD18A32" w14:textId="77777777" w:rsidR="00D53B58" w:rsidRPr="0058574F" w:rsidRDefault="00D53B58" w:rsidP="00014025">
            <w:pPr>
              <w:jc w:val="center"/>
              <w:rPr>
                <w:sz w:val="22"/>
                <w:szCs w:val="22"/>
              </w:rPr>
            </w:pPr>
          </w:p>
        </w:tc>
        <w:tc>
          <w:tcPr>
            <w:tcW w:w="591" w:type="dxa"/>
            <w:shd w:val="clear" w:color="auto" w:fill="auto"/>
          </w:tcPr>
          <w:p w14:paraId="74AF60AD" w14:textId="77777777" w:rsidR="00D53B58" w:rsidRPr="0058574F" w:rsidRDefault="00D53B58" w:rsidP="00014025">
            <w:pPr>
              <w:jc w:val="center"/>
              <w:rPr>
                <w:sz w:val="22"/>
                <w:szCs w:val="22"/>
              </w:rPr>
            </w:pPr>
          </w:p>
        </w:tc>
        <w:tc>
          <w:tcPr>
            <w:tcW w:w="615" w:type="dxa"/>
            <w:shd w:val="clear" w:color="auto" w:fill="auto"/>
          </w:tcPr>
          <w:p w14:paraId="071CB5C0" w14:textId="77777777" w:rsidR="00D53B58" w:rsidRPr="0058574F" w:rsidRDefault="00D53B58" w:rsidP="00014025">
            <w:pPr>
              <w:jc w:val="center"/>
              <w:rPr>
                <w:sz w:val="22"/>
                <w:szCs w:val="22"/>
              </w:rPr>
            </w:pPr>
          </w:p>
        </w:tc>
        <w:tc>
          <w:tcPr>
            <w:tcW w:w="576" w:type="dxa"/>
            <w:shd w:val="clear" w:color="auto" w:fill="auto"/>
          </w:tcPr>
          <w:p w14:paraId="7375459D" w14:textId="77777777" w:rsidR="00D53B58" w:rsidRPr="0058574F" w:rsidRDefault="00D53B58" w:rsidP="00014025">
            <w:pPr>
              <w:jc w:val="center"/>
              <w:rPr>
                <w:sz w:val="22"/>
                <w:szCs w:val="22"/>
              </w:rPr>
            </w:pPr>
          </w:p>
        </w:tc>
      </w:tr>
      <w:tr w:rsidR="00D53B58" w:rsidRPr="00C111C7" w14:paraId="1E49CE6A" w14:textId="77777777" w:rsidTr="00014025">
        <w:trPr>
          <w:cantSplit/>
        </w:trPr>
        <w:tc>
          <w:tcPr>
            <w:tcW w:w="822" w:type="dxa"/>
            <w:vMerge/>
            <w:shd w:val="clear" w:color="auto" w:fill="auto"/>
          </w:tcPr>
          <w:p w14:paraId="15F0F5F2"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58180D5E" w14:textId="77777777" w:rsidR="00D53B58" w:rsidRPr="0058574F" w:rsidRDefault="00C44CAA" w:rsidP="00014025">
            <w:pPr>
              <w:keepNext/>
              <w:keepLines/>
              <w:jc w:val="center"/>
              <w:rPr>
                <w:b/>
                <w:bCs/>
                <w:sz w:val="22"/>
                <w:szCs w:val="22"/>
              </w:rPr>
            </w:pPr>
            <w:hyperlink r:id="rId591" w:history="1">
              <w:r w:rsidR="00D53B58" w:rsidRPr="0058574F">
                <w:rPr>
                  <w:rStyle w:val="Hyperlink"/>
                  <w:sz w:val="22"/>
                  <w:szCs w:val="22"/>
                </w:rPr>
                <w:t>Q10/12</w:t>
              </w:r>
            </w:hyperlink>
          </w:p>
        </w:tc>
        <w:tc>
          <w:tcPr>
            <w:tcW w:w="601" w:type="dxa"/>
            <w:tcBorders>
              <w:left w:val="single" w:sz="12" w:space="0" w:color="auto"/>
            </w:tcBorders>
            <w:shd w:val="clear" w:color="auto" w:fill="auto"/>
          </w:tcPr>
          <w:p w14:paraId="2DC5C1CA" w14:textId="77777777" w:rsidR="00D53B58" w:rsidRPr="0058574F" w:rsidRDefault="00D53B58" w:rsidP="00014025">
            <w:pPr>
              <w:jc w:val="center"/>
              <w:rPr>
                <w:sz w:val="22"/>
                <w:szCs w:val="22"/>
              </w:rPr>
            </w:pPr>
          </w:p>
        </w:tc>
        <w:tc>
          <w:tcPr>
            <w:tcW w:w="593" w:type="dxa"/>
            <w:shd w:val="clear" w:color="auto" w:fill="auto"/>
          </w:tcPr>
          <w:p w14:paraId="16A838C7"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4E96EE5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0F41E3A9" w14:textId="77777777" w:rsidR="00D53B58" w:rsidRPr="0058574F" w:rsidRDefault="00D53B58" w:rsidP="00014025">
            <w:pPr>
              <w:jc w:val="center"/>
              <w:rPr>
                <w:sz w:val="22"/>
                <w:szCs w:val="22"/>
              </w:rPr>
            </w:pPr>
          </w:p>
        </w:tc>
        <w:tc>
          <w:tcPr>
            <w:tcW w:w="604" w:type="dxa"/>
            <w:shd w:val="clear" w:color="auto" w:fill="auto"/>
          </w:tcPr>
          <w:p w14:paraId="6DC78762" w14:textId="77777777" w:rsidR="00D53B58" w:rsidRPr="0058574F" w:rsidRDefault="00D53B58" w:rsidP="00014025">
            <w:pPr>
              <w:jc w:val="center"/>
              <w:rPr>
                <w:sz w:val="22"/>
                <w:szCs w:val="22"/>
              </w:rPr>
            </w:pPr>
          </w:p>
        </w:tc>
        <w:tc>
          <w:tcPr>
            <w:tcW w:w="591" w:type="dxa"/>
            <w:shd w:val="clear" w:color="auto" w:fill="auto"/>
          </w:tcPr>
          <w:p w14:paraId="1AA1B543"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48B38C27"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2B149294" w14:textId="77777777" w:rsidR="00D53B58" w:rsidRPr="0058574F" w:rsidRDefault="00D53B58" w:rsidP="00014025">
            <w:pPr>
              <w:jc w:val="center"/>
              <w:rPr>
                <w:sz w:val="22"/>
                <w:szCs w:val="22"/>
              </w:rPr>
            </w:pPr>
          </w:p>
        </w:tc>
        <w:tc>
          <w:tcPr>
            <w:tcW w:w="606" w:type="dxa"/>
            <w:shd w:val="clear" w:color="auto" w:fill="auto"/>
          </w:tcPr>
          <w:p w14:paraId="4F480C82"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A14C1C7"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95AAE02" w14:textId="77777777" w:rsidR="00D53B58" w:rsidRPr="0058574F" w:rsidRDefault="00D53B58" w:rsidP="00014025">
            <w:pPr>
              <w:jc w:val="center"/>
              <w:rPr>
                <w:sz w:val="22"/>
                <w:szCs w:val="22"/>
              </w:rPr>
            </w:pPr>
          </w:p>
        </w:tc>
        <w:tc>
          <w:tcPr>
            <w:tcW w:w="612" w:type="dxa"/>
            <w:shd w:val="clear" w:color="auto" w:fill="auto"/>
          </w:tcPr>
          <w:p w14:paraId="16D25DD8" w14:textId="77777777" w:rsidR="00D53B58" w:rsidRPr="0058574F" w:rsidRDefault="00D53B58" w:rsidP="00014025">
            <w:pPr>
              <w:jc w:val="center"/>
              <w:rPr>
                <w:sz w:val="22"/>
                <w:szCs w:val="22"/>
              </w:rPr>
            </w:pPr>
          </w:p>
        </w:tc>
        <w:tc>
          <w:tcPr>
            <w:tcW w:w="591" w:type="dxa"/>
            <w:shd w:val="clear" w:color="auto" w:fill="auto"/>
          </w:tcPr>
          <w:p w14:paraId="1F66D62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47324FDD"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702EA5E0" w14:textId="77777777" w:rsidR="00D53B58" w:rsidRPr="0058574F" w:rsidRDefault="00D53B58" w:rsidP="00014025">
            <w:pPr>
              <w:jc w:val="center"/>
              <w:rPr>
                <w:sz w:val="22"/>
                <w:szCs w:val="22"/>
              </w:rPr>
            </w:pPr>
            <w:del w:id="921" w:author="TSB-MEU" w:date="2017-10-26T20:44:00Z">
              <w:r w:rsidRPr="0058574F" w:rsidDel="009E780A">
                <w:rPr>
                  <w:sz w:val="22"/>
                  <w:szCs w:val="22"/>
                </w:rPr>
                <w:delText>X</w:delText>
              </w:r>
            </w:del>
          </w:p>
        </w:tc>
        <w:tc>
          <w:tcPr>
            <w:tcW w:w="599" w:type="dxa"/>
            <w:shd w:val="clear" w:color="auto" w:fill="auto"/>
          </w:tcPr>
          <w:p w14:paraId="489E8559" w14:textId="77777777" w:rsidR="00D53B58" w:rsidRPr="0058574F" w:rsidRDefault="00D53B58" w:rsidP="00014025">
            <w:pPr>
              <w:jc w:val="center"/>
              <w:rPr>
                <w:sz w:val="22"/>
                <w:szCs w:val="22"/>
              </w:rPr>
            </w:pPr>
            <w:del w:id="922"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14:paraId="046E94A8" w14:textId="77777777" w:rsidR="00D53B58" w:rsidRPr="0058574F" w:rsidRDefault="00D53B58" w:rsidP="00014025">
            <w:pPr>
              <w:jc w:val="center"/>
              <w:rPr>
                <w:sz w:val="22"/>
                <w:szCs w:val="22"/>
              </w:rPr>
            </w:pPr>
            <w:del w:id="923" w:author="TSB-MEU" w:date="2017-10-26T21:11:00Z">
              <w:r w:rsidRPr="0058574F" w:rsidDel="00826B37">
                <w:rPr>
                  <w:sz w:val="22"/>
                  <w:szCs w:val="22"/>
                </w:rPr>
                <w:delText>X</w:delText>
              </w:r>
            </w:del>
          </w:p>
        </w:tc>
        <w:tc>
          <w:tcPr>
            <w:tcW w:w="591" w:type="dxa"/>
            <w:tcBorders>
              <w:left w:val="single" w:sz="8" w:space="0" w:color="auto"/>
            </w:tcBorders>
            <w:shd w:val="clear" w:color="auto" w:fill="auto"/>
          </w:tcPr>
          <w:p w14:paraId="2149A509" w14:textId="77777777" w:rsidR="00D53B58" w:rsidRPr="0058574F" w:rsidRDefault="00D53B58" w:rsidP="00014025">
            <w:pPr>
              <w:jc w:val="center"/>
              <w:rPr>
                <w:sz w:val="22"/>
                <w:szCs w:val="22"/>
              </w:rPr>
            </w:pPr>
          </w:p>
        </w:tc>
        <w:tc>
          <w:tcPr>
            <w:tcW w:w="591" w:type="dxa"/>
            <w:shd w:val="clear" w:color="auto" w:fill="auto"/>
          </w:tcPr>
          <w:p w14:paraId="214CFFFF" w14:textId="77777777" w:rsidR="00D53B58" w:rsidRPr="0058574F" w:rsidRDefault="00D53B58" w:rsidP="00014025">
            <w:pPr>
              <w:jc w:val="center"/>
              <w:rPr>
                <w:sz w:val="22"/>
                <w:szCs w:val="22"/>
              </w:rPr>
            </w:pPr>
          </w:p>
        </w:tc>
        <w:tc>
          <w:tcPr>
            <w:tcW w:w="615" w:type="dxa"/>
            <w:shd w:val="clear" w:color="auto" w:fill="auto"/>
          </w:tcPr>
          <w:p w14:paraId="2205962E" w14:textId="77777777" w:rsidR="00D53B58" w:rsidRPr="0058574F" w:rsidRDefault="00D53B58" w:rsidP="00014025">
            <w:pPr>
              <w:jc w:val="center"/>
              <w:rPr>
                <w:sz w:val="22"/>
                <w:szCs w:val="22"/>
              </w:rPr>
            </w:pPr>
          </w:p>
        </w:tc>
        <w:tc>
          <w:tcPr>
            <w:tcW w:w="576" w:type="dxa"/>
            <w:shd w:val="clear" w:color="auto" w:fill="auto"/>
          </w:tcPr>
          <w:p w14:paraId="4B5F338F" w14:textId="77777777" w:rsidR="00D53B58" w:rsidRPr="0058574F" w:rsidRDefault="00D53B58" w:rsidP="00014025">
            <w:pPr>
              <w:jc w:val="center"/>
              <w:rPr>
                <w:sz w:val="22"/>
                <w:szCs w:val="22"/>
              </w:rPr>
            </w:pPr>
          </w:p>
        </w:tc>
      </w:tr>
      <w:tr w:rsidR="00D53B58" w:rsidRPr="00C111C7" w14:paraId="4A253F3F" w14:textId="77777777" w:rsidTr="00014025">
        <w:trPr>
          <w:cantSplit/>
        </w:trPr>
        <w:tc>
          <w:tcPr>
            <w:tcW w:w="822" w:type="dxa"/>
            <w:vMerge/>
            <w:shd w:val="clear" w:color="auto" w:fill="auto"/>
          </w:tcPr>
          <w:p w14:paraId="10808DB4"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2EC8FA06" w14:textId="77777777" w:rsidR="00D53B58" w:rsidRPr="0058574F" w:rsidRDefault="00C44CAA" w:rsidP="00014025">
            <w:pPr>
              <w:keepNext/>
              <w:keepLines/>
              <w:jc w:val="center"/>
              <w:rPr>
                <w:b/>
                <w:bCs/>
                <w:sz w:val="22"/>
                <w:szCs w:val="22"/>
              </w:rPr>
            </w:pPr>
            <w:hyperlink r:id="rId592" w:history="1">
              <w:r w:rsidR="00D53B58" w:rsidRPr="0058574F">
                <w:rPr>
                  <w:rStyle w:val="Hyperlink"/>
                  <w:sz w:val="22"/>
                  <w:szCs w:val="22"/>
                </w:rPr>
                <w:t>Q12/12</w:t>
              </w:r>
            </w:hyperlink>
          </w:p>
        </w:tc>
        <w:tc>
          <w:tcPr>
            <w:tcW w:w="601" w:type="dxa"/>
            <w:tcBorders>
              <w:left w:val="single" w:sz="12" w:space="0" w:color="auto"/>
            </w:tcBorders>
            <w:shd w:val="clear" w:color="auto" w:fill="auto"/>
          </w:tcPr>
          <w:p w14:paraId="6F2C8487" w14:textId="77777777" w:rsidR="00D53B58" w:rsidRPr="0058574F" w:rsidRDefault="00D53B58" w:rsidP="00014025">
            <w:pPr>
              <w:jc w:val="center"/>
              <w:rPr>
                <w:sz w:val="22"/>
                <w:szCs w:val="22"/>
              </w:rPr>
            </w:pPr>
          </w:p>
        </w:tc>
        <w:tc>
          <w:tcPr>
            <w:tcW w:w="593" w:type="dxa"/>
            <w:shd w:val="clear" w:color="auto" w:fill="auto"/>
          </w:tcPr>
          <w:p w14:paraId="19E532C5"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08D96FA2"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189C58F2" w14:textId="77777777" w:rsidR="00D53B58" w:rsidRPr="0058574F" w:rsidRDefault="00D53B58" w:rsidP="00014025">
            <w:pPr>
              <w:jc w:val="center"/>
              <w:rPr>
                <w:sz w:val="22"/>
                <w:szCs w:val="22"/>
              </w:rPr>
            </w:pPr>
          </w:p>
        </w:tc>
        <w:tc>
          <w:tcPr>
            <w:tcW w:w="604" w:type="dxa"/>
            <w:shd w:val="clear" w:color="auto" w:fill="auto"/>
          </w:tcPr>
          <w:p w14:paraId="410CED24" w14:textId="77777777" w:rsidR="00D53B58" w:rsidRPr="0058574F" w:rsidRDefault="00D53B58" w:rsidP="00014025">
            <w:pPr>
              <w:jc w:val="center"/>
              <w:rPr>
                <w:sz w:val="22"/>
                <w:szCs w:val="22"/>
              </w:rPr>
            </w:pPr>
          </w:p>
        </w:tc>
        <w:tc>
          <w:tcPr>
            <w:tcW w:w="591" w:type="dxa"/>
            <w:shd w:val="clear" w:color="auto" w:fill="auto"/>
          </w:tcPr>
          <w:p w14:paraId="27F264E2"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1914EDAC"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52EEA278" w14:textId="77777777" w:rsidR="00D53B58" w:rsidRPr="0058574F" w:rsidRDefault="00D53B58" w:rsidP="00014025">
            <w:pPr>
              <w:jc w:val="center"/>
              <w:rPr>
                <w:sz w:val="22"/>
                <w:szCs w:val="22"/>
              </w:rPr>
            </w:pPr>
          </w:p>
        </w:tc>
        <w:tc>
          <w:tcPr>
            <w:tcW w:w="606" w:type="dxa"/>
            <w:shd w:val="clear" w:color="auto" w:fill="auto"/>
          </w:tcPr>
          <w:p w14:paraId="27DBBE45"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341F2D6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B1D2461"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tcPr>
          <w:p w14:paraId="180968EB"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3C0AC461"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041CA23F"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988F8AB" w14:textId="77777777" w:rsidR="00D53B58" w:rsidRPr="0058574F" w:rsidRDefault="00D53B58" w:rsidP="00014025">
            <w:pPr>
              <w:jc w:val="center"/>
              <w:rPr>
                <w:sz w:val="22"/>
                <w:szCs w:val="22"/>
              </w:rPr>
            </w:pPr>
          </w:p>
        </w:tc>
        <w:tc>
          <w:tcPr>
            <w:tcW w:w="599" w:type="dxa"/>
            <w:shd w:val="clear" w:color="auto" w:fill="auto"/>
          </w:tcPr>
          <w:p w14:paraId="76B89148"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21AA7D35"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4920C15" w14:textId="77777777" w:rsidR="00D53B58" w:rsidRPr="0058574F" w:rsidRDefault="00D53B58" w:rsidP="00014025">
            <w:pPr>
              <w:jc w:val="center"/>
              <w:rPr>
                <w:sz w:val="22"/>
                <w:szCs w:val="22"/>
              </w:rPr>
            </w:pPr>
          </w:p>
        </w:tc>
        <w:tc>
          <w:tcPr>
            <w:tcW w:w="591" w:type="dxa"/>
            <w:shd w:val="clear" w:color="auto" w:fill="auto"/>
          </w:tcPr>
          <w:p w14:paraId="11E65374" w14:textId="77777777" w:rsidR="00D53B58" w:rsidRPr="0058574F" w:rsidRDefault="00D53B58" w:rsidP="00014025">
            <w:pPr>
              <w:jc w:val="center"/>
              <w:rPr>
                <w:sz w:val="22"/>
                <w:szCs w:val="22"/>
              </w:rPr>
            </w:pPr>
          </w:p>
        </w:tc>
        <w:tc>
          <w:tcPr>
            <w:tcW w:w="615" w:type="dxa"/>
            <w:shd w:val="clear" w:color="auto" w:fill="auto"/>
          </w:tcPr>
          <w:p w14:paraId="4C1C4A1A" w14:textId="77777777" w:rsidR="00D53B58" w:rsidRPr="0058574F" w:rsidRDefault="00D53B58" w:rsidP="00014025">
            <w:pPr>
              <w:jc w:val="center"/>
              <w:rPr>
                <w:sz w:val="22"/>
                <w:szCs w:val="22"/>
              </w:rPr>
            </w:pPr>
          </w:p>
        </w:tc>
        <w:tc>
          <w:tcPr>
            <w:tcW w:w="576" w:type="dxa"/>
            <w:shd w:val="clear" w:color="auto" w:fill="auto"/>
          </w:tcPr>
          <w:p w14:paraId="7453B3CA" w14:textId="77777777" w:rsidR="00D53B58" w:rsidRPr="0058574F" w:rsidRDefault="00D53B58" w:rsidP="00014025">
            <w:pPr>
              <w:jc w:val="center"/>
              <w:rPr>
                <w:sz w:val="22"/>
                <w:szCs w:val="22"/>
              </w:rPr>
            </w:pPr>
          </w:p>
        </w:tc>
      </w:tr>
      <w:tr w:rsidR="00D53B58" w:rsidRPr="00C111C7" w14:paraId="7928EAA1" w14:textId="77777777" w:rsidTr="00014025">
        <w:trPr>
          <w:cantSplit/>
        </w:trPr>
        <w:tc>
          <w:tcPr>
            <w:tcW w:w="822" w:type="dxa"/>
            <w:vMerge/>
            <w:shd w:val="clear" w:color="auto" w:fill="auto"/>
          </w:tcPr>
          <w:p w14:paraId="11F83F43"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7B9FABFA" w14:textId="77777777" w:rsidR="00D53B58" w:rsidRPr="0058574F" w:rsidRDefault="00C44CAA" w:rsidP="00014025">
            <w:pPr>
              <w:keepNext/>
              <w:keepLines/>
              <w:jc w:val="center"/>
              <w:rPr>
                <w:b/>
                <w:bCs/>
                <w:sz w:val="22"/>
                <w:szCs w:val="22"/>
              </w:rPr>
            </w:pPr>
            <w:hyperlink r:id="rId593" w:history="1">
              <w:r w:rsidR="00D53B58" w:rsidRPr="0058574F">
                <w:rPr>
                  <w:rStyle w:val="Hyperlink"/>
                  <w:sz w:val="22"/>
                  <w:szCs w:val="22"/>
                </w:rPr>
                <w:t>Q13/12</w:t>
              </w:r>
            </w:hyperlink>
          </w:p>
        </w:tc>
        <w:tc>
          <w:tcPr>
            <w:tcW w:w="601" w:type="dxa"/>
            <w:tcBorders>
              <w:left w:val="single" w:sz="12" w:space="0" w:color="auto"/>
            </w:tcBorders>
            <w:shd w:val="clear" w:color="auto" w:fill="auto"/>
          </w:tcPr>
          <w:p w14:paraId="37959054" w14:textId="77777777" w:rsidR="00D53B58" w:rsidRPr="0058574F" w:rsidRDefault="00D53B58" w:rsidP="00014025">
            <w:pPr>
              <w:jc w:val="center"/>
              <w:rPr>
                <w:sz w:val="22"/>
                <w:szCs w:val="22"/>
              </w:rPr>
            </w:pPr>
          </w:p>
        </w:tc>
        <w:tc>
          <w:tcPr>
            <w:tcW w:w="593" w:type="dxa"/>
            <w:shd w:val="clear" w:color="auto" w:fill="auto"/>
          </w:tcPr>
          <w:p w14:paraId="7FCEBFC0"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399F35C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BDE7459" w14:textId="77777777" w:rsidR="00D53B58" w:rsidRPr="0058574F" w:rsidRDefault="00D53B58" w:rsidP="00014025">
            <w:pPr>
              <w:jc w:val="center"/>
              <w:rPr>
                <w:sz w:val="22"/>
                <w:szCs w:val="22"/>
              </w:rPr>
            </w:pPr>
          </w:p>
        </w:tc>
        <w:tc>
          <w:tcPr>
            <w:tcW w:w="604" w:type="dxa"/>
            <w:shd w:val="clear" w:color="auto" w:fill="auto"/>
          </w:tcPr>
          <w:p w14:paraId="10225380" w14:textId="77777777" w:rsidR="00D53B58" w:rsidRPr="0058574F" w:rsidRDefault="00D53B58" w:rsidP="00014025">
            <w:pPr>
              <w:jc w:val="center"/>
              <w:rPr>
                <w:sz w:val="22"/>
                <w:szCs w:val="22"/>
              </w:rPr>
            </w:pPr>
          </w:p>
        </w:tc>
        <w:tc>
          <w:tcPr>
            <w:tcW w:w="591" w:type="dxa"/>
            <w:shd w:val="clear" w:color="auto" w:fill="auto"/>
          </w:tcPr>
          <w:p w14:paraId="0FEA0ED3"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21476668"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4B306EA2" w14:textId="77777777" w:rsidR="00D53B58" w:rsidRPr="0058574F" w:rsidRDefault="00D53B58" w:rsidP="00014025">
            <w:pPr>
              <w:jc w:val="center"/>
              <w:rPr>
                <w:sz w:val="22"/>
                <w:szCs w:val="22"/>
              </w:rPr>
            </w:pPr>
          </w:p>
        </w:tc>
        <w:tc>
          <w:tcPr>
            <w:tcW w:w="606" w:type="dxa"/>
            <w:shd w:val="clear" w:color="auto" w:fill="auto"/>
          </w:tcPr>
          <w:p w14:paraId="1C11284D"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5943D79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1AB23F28" w14:textId="77777777" w:rsidR="00D53B58" w:rsidRPr="0058574F" w:rsidRDefault="00D53B58" w:rsidP="00014025">
            <w:pPr>
              <w:jc w:val="center"/>
              <w:rPr>
                <w:sz w:val="22"/>
                <w:szCs w:val="22"/>
              </w:rPr>
            </w:pPr>
          </w:p>
        </w:tc>
        <w:tc>
          <w:tcPr>
            <w:tcW w:w="612" w:type="dxa"/>
            <w:shd w:val="clear" w:color="auto" w:fill="auto"/>
          </w:tcPr>
          <w:p w14:paraId="432D94B5" w14:textId="77777777" w:rsidR="00D53B58" w:rsidRPr="0058574F" w:rsidRDefault="00D53B58" w:rsidP="00014025">
            <w:pPr>
              <w:jc w:val="center"/>
              <w:rPr>
                <w:sz w:val="22"/>
                <w:szCs w:val="22"/>
              </w:rPr>
            </w:pPr>
          </w:p>
        </w:tc>
        <w:tc>
          <w:tcPr>
            <w:tcW w:w="591" w:type="dxa"/>
            <w:shd w:val="clear" w:color="auto" w:fill="auto"/>
          </w:tcPr>
          <w:p w14:paraId="46AEBFEA"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39055DE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1DEF73D5" w14:textId="77777777" w:rsidR="00D53B58" w:rsidRPr="0058574F" w:rsidRDefault="00D53B58" w:rsidP="00014025">
            <w:pPr>
              <w:jc w:val="center"/>
              <w:rPr>
                <w:sz w:val="22"/>
                <w:szCs w:val="22"/>
              </w:rPr>
            </w:pPr>
            <w:del w:id="924" w:author="TSB-MEU" w:date="2017-10-26T20:44:00Z">
              <w:r w:rsidRPr="0058574F" w:rsidDel="009E780A">
                <w:rPr>
                  <w:sz w:val="22"/>
                  <w:szCs w:val="22"/>
                </w:rPr>
                <w:delText>X</w:delText>
              </w:r>
            </w:del>
          </w:p>
        </w:tc>
        <w:tc>
          <w:tcPr>
            <w:tcW w:w="599" w:type="dxa"/>
            <w:shd w:val="clear" w:color="auto" w:fill="auto"/>
          </w:tcPr>
          <w:p w14:paraId="063B65DC"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2FBF543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A0F34D2" w14:textId="77777777" w:rsidR="00D53B58" w:rsidRPr="0058574F" w:rsidRDefault="00D53B58" w:rsidP="00014025">
            <w:pPr>
              <w:jc w:val="center"/>
              <w:rPr>
                <w:sz w:val="22"/>
                <w:szCs w:val="22"/>
              </w:rPr>
            </w:pPr>
          </w:p>
        </w:tc>
        <w:tc>
          <w:tcPr>
            <w:tcW w:w="591" w:type="dxa"/>
            <w:shd w:val="clear" w:color="auto" w:fill="auto"/>
          </w:tcPr>
          <w:p w14:paraId="146A50E1" w14:textId="77777777" w:rsidR="00D53B58" w:rsidRPr="0058574F" w:rsidRDefault="00D53B58" w:rsidP="00014025">
            <w:pPr>
              <w:jc w:val="center"/>
              <w:rPr>
                <w:sz w:val="22"/>
                <w:szCs w:val="22"/>
              </w:rPr>
            </w:pPr>
          </w:p>
        </w:tc>
        <w:tc>
          <w:tcPr>
            <w:tcW w:w="615" w:type="dxa"/>
            <w:shd w:val="clear" w:color="auto" w:fill="auto"/>
          </w:tcPr>
          <w:p w14:paraId="4DAD937E" w14:textId="77777777" w:rsidR="00D53B58" w:rsidRPr="0058574F" w:rsidRDefault="00D53B58" w:rsidP="00014025">
            <w:pPr>
              <w:jc w:val="center"/>
              <w:rPr>
                <w:sz w:val="22"/>
                <w:szCs w:val="22"/>
              </w:rPr>
            </w:pPr>
          </w:p>
        </w:tc>
        <w:tc>
          <w:tcPr>
            <w:tcW w:w="576" w:type="dxa"/>
            <w:shd w:val="clear" w:color="auto" w:fill="auto"/>
          </w:tcPr>
          <w:p w14:paraId="170014C1" w14:textId="77777777" w:rsidR="00D53B58" w:rsidRPr="0058574F" w:rsidRDefault="00D53B58" w:rsidP="00014025">
            <w:pPr>
              <w:jc w:val="center"/>
              <w:rPr>
                <w:sz w:val="22"/>
                <w:szCs w:val="22"/>
              </w:rPr>
            </w:pPr>
          </w:p>
        </w:tc>
      </w:tr>
      <w:tr w:rsidR="00D53B58" w:rsidRPr="00C111C7" w14:paraId="2EF5CC34" w14:textId="77777777" w:rsidTr="00014025">
        <w:trPr>
          <w:cantSplit/>
        </w:trPr>
        <w:tc>
          <w:tcPr>
            <w:tcW w:w="822" w:type="dxa"/>
            <w:vMerge/>
            <w:shd w:val="clear" w:color="auto" w:fill="auto"/>
          </w:tcPr>
          <w:p w14:paraId="31BE1D5F"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65799B27" w14:textId="77777777" w:rsidR="00D53B58" w:rsidRPr="0058574F" w:rsidRDefault="00C44CAA" w:rsidP="00014025">
            <w:pPr>
              <w:keepNext/>
              <w:keepLines/>
              <w:jc w:val="center"/>
              <w:rPr>
                <w:b/>
                <w:bCs/>
                <w:sz w:val="22"/>
                <w:szCs w:val="22"/>
              </w:rPr>
            </w:pPr>
            <w:hyperlink r:id="rId594" w:history="1">
              <w:r w:rsidR="00D53B58" w:rsidRPr="0058574F">
                <w:rPr>
                  <w:rStyle w:val="Hyperlink"/>
                  <w:sz w:val="22"/>
                  <w:szCs w:val="22"/>
                </w:rPr>
                <w:t>Q14/12</w:t>
              </w:r>
            </w:hyperlink>
          </w:p>
        </w:tc>
        <w:tc>
          <w:tcPr>
            <w:tcW w:w="601" w:type="dxa"/>
            <w:tcBorders>
              <w:left w:val="single" w:sz="12" w:space="0" w:color="auto"/>
            </w:tcBorders>
            <w:shd w:val="clear" w:color="auto" w:fill="auto"/>
          </w:tcPr>
          <w:p w14:paraId="0542189D" w14:textId="77777777" w:rsidR="00D53B58" w:rsidRPr="0058574F" w:rsidRDefault="00D53B58" w:rsidP="00014025">
            <w:pPr>
              <w:jc w:val="center"/>
              <w:rPr>
                <w:sz w:val="22"/>
                <w:szCs w:val="22"/>
              </w:rPr>
            </w:pPr>
          </w:p>
        </w:tc>
        <w:tc>
          <w:tcPr>
            <w:tcW w:w="593" w:type="dxa"/>
            <w:shd w:val="clear" w:color="auto" w:fill="auto"/>
          </w:tcPr>
          <w:p w14:paraId="53B6F2A9"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2C881D01"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CCD8082" w14:textId="77777777" w:rsidR="00D53B58" w:rsidRPr="0058574F" w:rsidRDefault="00D53B58" w:rsidP="00014025">
            <w:pPr>
              <w:jc w:val="center"/>
              <w:rPr>
                <w:sz w:val="22"/>
                <w:szCs w:val="22"/>
              </w:rPr>
            </w:pPr>
          </w:p>
        </w:tc>
        <w:tc>
          <w:tcPr>
            <w:tcW w:w="604" w:type="dxa"/>
            <w:shd w:val="clear" w:color="auto" w:fill="auto"/>
          </w:tcPr>
          <w:p w14:paraId="72C7F090" w14:textId="77777777" w:rsidR="00D53B58" w:rsidRPr="0058574F" w:rsidRDefault="00D53B58" w:rsidP="00014025">
            <w:pPr>
              <w:jc w:val="center"/>
              <w:rPr>
                <w:sz w:val="22"/>
                <w:szCs w:val="22"/>
              </w:rPr>
            </w:pPr>
          </w:p>
        </w:tc>
        <w:tc>
          <w:tcPr>
            <w:tcW w:w="591" w:type="dxa"/>
            <w:shd w:val="clear" w:color="auto" w:fill="auto"/>
          </w:tcPr>
          <w:p w14:paraId="7B64AF88"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60AEF1E9"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32835B13" w14:textId="77777777" w:rsidR="00D53B58" w:rsidRPr="0058574F" w:rsidRDefault="00D53B58" w:rsidP="00014025">
            <w:pPr>
              <w:jc w:val="center"/>
              <w:rPr>
                <w:sz w:val="22"/>
                <w:szCs w:val="22"/>
              </w:rPr>
            </w:pPr>
          </w:p>
        </w:tc>
        <w:tc>
          <w:tcPr>
            <w:tcW w:w="606" w:type="dxa"/>
            <w:shd w:val="clear" w:color="auto" w:fill="auto"/>
          </w:tcPr>
          <w:p w14:paraId="7449C32A"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4CD1053D"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09C2CD0E" w14:textId="77777777" w:rsidR="00D53B58" w:rsidRPr="0058574F" w:rsidRDefault="00D53B58" w:rsidP="00014025">
            <w:pPr>
              <w:jc w:val="center"/>
              <w:rPr>
                <w:sz w:val="22"/>
                <w:szCs w:val="22"/>
              </w:rPr>
            </w:pPr>
          </w:p>
        </w:tc>
        <w:tc>
          <w:tcPr>
            <w:tcW w:w="612" w:type="dxa"/>
            <w:shd w:val="clear" w:color="auto" w:fill="auto"/>
          </w:tcPr>
          <w:p w14:paraId="1141480A" w14:textId="77777777" w:rsidR="00D53B58" w:rsidRPr="0058574F" w:rsidRDefault="00D53B58" w:rsidP="00014025">
            <w:pPr>
              <w:jc w:val="center"/>
              <w:rPr>
                <w:sz w:val="22"/>
                <w:szCs w:val="22"/>
              </w:rPr>
            </w:pPr>
          </w:p>
        </w:tc>
        <w:tc>
          <w:tcPr>
            <w:tcW w:w="591" w:type="dxa"/>
            <w:shd w:val="clear" w:color="auto" w:fill="auto"/>
          </w:tcPr>
          <w:p w14:paraId="107552B8"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7FF32153"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2D526E1B" w14:textId="77777777" w:rsidR="00D53B58" w:rsidRPr="0058574F" w:rsidRDefault="00D53B58" w:rsidP="00014025">
            <w:pPr>
              <w:jc w:val="center"/>
              <w:rPr>
                <w:sz w:val="22"/>
                <w:szCs w:val="22"/>
              </w:rPr>
            </w:pPr>
            <w:del w:id="925" w:author="TSB-MEU" w:date="2017-10-26T20:44:00Z">
              <w:r w:rsidRPr="0058574F" w:rsidDel="009E780A">
                <w:rPr>
                  <w:sz w:val="22"/>
                  <w:szCs w:val="22"/>
                </w:rPr>
                <w:delText>X</w:delText>
              </w:r>
            </w:del>
          </w:p>
        </w:tc>
        <w:tc>
          <w:tcPr>
            <w:tcW w:w="599" w:type="dxa"/>
            <w:shd w:val="clear" w:color="auto" w:fill="auto"/>
          </w:tcPr>
          <w:p w14:paraId="4E56CC83" w14:textId="77777777" w:rsidR="00D53B58" w:rsidRPr="0058574F" w:rsidRDefault="00D53B58" w:rsidP="00014025">
            <w:pPr>
              <w:jc w:val="center"/>
              <w:rPr>
                <w:sz w:val="22"/>
                <w:szCs w:val="22"/>
              </w:rPr>
            </w:pPr>
            <w:del w:id="926"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14:paraId="72F09B19"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137B024D" w14:textId="77777777" w:rsidR="00D53B58" w:rsidRPr="0058574F" w:rsidRDefault="00D53B58" w:rsidP="00014025">
            <w:pPr>
              <w:jc w:val="center"/>
              <w:rPr>
                <w:sz w:val="22"/>
                <w:szCs w:val="22"/>
              </w:rPr>
            </w:pPr>
          </w:p>
        </w:tc>
        <w:tc>
          <w:tcPr>
            <w:tcW w:w="591" w:type="dxa"/>
            <w:shd w:val="clear" w:color="auto" w:fill="auto"/>
          </w:tcPr>
          <w:p w14:paraId="7113ECF5" w14:textId="77777777" w:rsidR="00D53B58" w:rsidRPr="0058574F" w:rsidRDefault="00D53B58" w:rsidP="00014025">
            <w:pPr>
              <w:jc w:val="center"/>
              <w:rPr>
                <w:sz w:val="22"/>
                <w:szCs w:val="22"/>
              </w:rPr>
            </w:pPr>
          </w:p>
        </w:tc>
        <w:tc>
          <w:tcPr>
            <w:tcW w:w="615" w:type="dxa"/>
            <w:shd w:val="clear" w:color="auto" w:fill="auto"/>
          </w:tcPr>
          <w:p w14:paraId="24765A8F" w14:textId="77777777" w:rsidR="00D53B58" w:rsidRPr="0058574F" w:rsidRDefault="00D53B58" w:rsidP="00014025">
            <w:pPr>
              <w:jc w:val="center"/>
              <w:rPr>
                <w:sz w:val="22"/>
                <w:szCs w:val="22"/>
              </w:rPr>
            </w:pPr>
          </w:p>
        </w:tc>
        <w:tc>
          <w:tcPr>
            <w:tcW w:w="576" w:type="dxa"/>
            <w:shd w:val="clear" w:color="auto" w:fill="auto"/>
          </w:tcPr>
          <w:p w14:paraId="6B7CD49F" w14:textId="77777777" w:rsidR="00D53B58" w:rsidRPr="0058574F" w:rsidRDefault="00D53B58" w:rsidP="00014025">
            <w:pPr>
              <w:jc w:val="center"/>
              <w:rPr>
                <w:sz w:val="22"/>
                <w:szCs w:val="22"/>
              </w:rPr>
            </w:pPr>
          </w:p>
        </w:tc>
      </w:tr>
      <w:tr w:rsidR="00D53B58" w:rsidRPr="00C111C7" w14:paraId="3C3EB643" w14:textId="77777777" w:rsidTr="00014025">
        <w:trPr>
          <w:cantSplit/>
        </w:trPr>
        <w:tc>
          <w:tcPr>
            <w:tcW w:w="822" w:type="dxa"/>
            <w:vMerge/>
            <w:shd w:val="clear" w:color="auto" w:fill="auto"/>
          </w:tcPr>
          <w:p w14:paraId="26A7A4DC"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86C47B8" w14:textId="77777777" w:rsidR="00D53B58" w:rsidRPr="0058574F" w:rsidRDefault="00C44CAA" w:rsidP="00014025">
            <w:pPr>
              <w:keepNext/>
              <w:keepLines/>
              <w:jc w:val="center"/>
              <w:rPr>
                <w:b/>
                <w:bCs/>
                <w:sz w:val="22"/>
                <w:szCs w:val="22"/>
              </w:rPr>
            </w:pPr>
            <w:hyperlink r:id="rId595" w:history="1">
              <w:r w:rsidR="00D53B58" w:rsidRPr="0058574F">
                <w:rPr>
                  <w:rStyle w:val="Hyperlink"/>
                  <w:sz w:val="22"/>
                  <w:szCs w:val="22"/>
                </w:rPr>
                <w:t>Q17/12</w:t>
              </w:r>
            </w:hyperlink>
          </w:p>
        </w:tc>
        <w:tc>
          <w:tcPr>
            <w:tcW w:w="601" w:type="dxa"/>
            <w:tcBorders>
              <w:left w:val="single" w:sz="12" w:space="0" w:color="auto"/>
            </w:tcBorders>
            <w:shd w:val="clear" w:color="auto" w:fill="auto"/>
          </w:tcPr>
          <w:p w14:paraId="3D080F5F" w14:textId="77777777" w:rsidR="00D53B58" w:rsidRPr="0058574F" w:rsidRDefault="00D53B58" w:rsidP="00014025">
            <w:pPr>
              <w:jc w:val="center"/>
              <w:rPr>
                <w:sz w:val="22"/>
                <w:szCs w:val="22"/>
              </w:rPr>
            </w:pPr>
          </w:p>
        </w:tc>
        <w:tc>
          <w:tcPr>
            <w:tcW w:w="593" w:type="dxa"/>
            <w:shd w:val="clear" w:color="auto" w:fill="auto"/>
          </w:tcPr>
          <w:p w14:paraId="79428BD2"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08FAEF1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1DB37D02" w14:textId="77777777" w:rsidR="00D53B58" w:rsidRPr="0058574F" w:rsidRDefault="00D53B58" w:rsidP="00014025">
            <w:pPr>
              <w:jc w:val="center"/>
              <w:rPr>
                <w:sz w:val="22"/>
                <w:szCs w:val="22"/>
              </w:rPr>
            </w:pPr>
          </w:p>
        </w:tc>
        <w:tc>
          <w:tcPr>
            <w:tcW w:w="604" w:type="dxa"/>
            <w:shd w:val="clear" w:color="auto" w:fill="auto"/>
          </w:tcPr>
          <w:p w14:paraId="09CF70EC" w14:textId="77777777" w:rsidR="00D53B58" w:rsidRPr="0058574F" w:rsidRDefault="00D53B58" w:rsidP="00014025">
            <w:pPr>
              <w:jc w:val="center"/>
              <w:rPr>
                <w:sz w:val="22"/>
                <w:szCs w:val="22"/>
              </w:rPr>
            </w:pPr>
          </w:p>
        </w:tc>
        <w:tc>
          <w:tcPr>
            <w:tcW w:w="591" w:type="dxa"/>
            <w:shd w:val="clear" w:color="auto" w:fill="auto"/>
          </w:tcPr>
          <w:p w14:paraId="762BD43D"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0A7A2572"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0AFB2E81" w14:textId="77777777" w:rsidR="00D53B58" w:rsidRPr="0058574F" w:rsidRDefault="00D53B58" w:rsidP="00014025">
            <w:pPr>
              <w:jc w:val="center"/>
              <w:rPr>
                <w:sz w:val="22"/>
                <w:szCs w:val="22"/>
              </w:rPr>
            </w:pPr>
          </w:p>
        </w:tc>
        <w:tc>
          <w:tcPr>
            <w:tcW w:w="606" w:type="dxa"/>
            <w:shd w:val="clear" w:color="auto" w:fill="auto"/>
          </w:tcPr>
          <w:p w14:paraId="6133C528"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1A1F758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43EBDE3C"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tcPr>
          <w:p w14:paraId="4AB96DC0"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46B4434E"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0C86D80A"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2C1A9CCC" w14:textId="77777777" w:rsidR="00D53B58" w:rsidRPr="0058574F" w:rsidRDefault="00D53B58" w:rsidP="00014025">
            <w:pPr>
              <w:jc w:val="center"/>
              <w:rPr>
                <w:sz w:val="22"/>
                <w:szCs w:val="22"/>
              </w:rPr>
            </w:pPr>
            <w:del w:id="927" w:author="TSB-MEU" w:date="2017-10-26T20:44:00Z">
              <w:r w:rsidRPr="0058574F" w:rsidDel="009E780A">
                <w:rPr>
                  <w:sz w:val="22"/>
                  <w:szCs w:val="22"/>
                </w:rPr>
                <w:delText>X</w:delText>
              </w:r>
            </w:del>
          </w:p>
        </w:tc>
        <w:tc>
          <w:tcPr>
            <w:tcW w:w="599" w:type="dxa"/>
            <w:shd w:val="clear" w:color="auto" w:fill="auto"/>
          </w:tcPr>
          <w:p w14:paraId="13FE1B8C"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167390BF"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6A849C6B" w14:textId="77777777" w:rsidR="00D53B58" w:rsidRPr="0058574F" w:rsidRDefault="00D53B58" w:rsidP="00014025">
            <w:pPr>
              <w:jc w:val="center"/>
              <w:rPr>
                <w:sz w:val="22"/>
                <w:szCs w:val="22"/>
              </w:rPr>
            </w:pPr>
          </w:p>
        </w:tc>
        <w:tc>
          <w:tcPr>
            <w:tcW w:w="591" w:type="dxa"/>
            <w:shd w:val="clear" w:color="auto" w:fill="auto"/>
          </w:tcPr>
          <w:p w14:paraId="7C719513" w14:textId="77777777" w:rsidR="00D53B58" w:rsidRPr="0058574F" w:rsidRDefault="00D53B58" w:rsidP="00014025">
            <w:pPr>
              <w:jc w:val="center"/>
              <w:rPr>
                <w:sz w:val="22"/>
                <w:szCs w:val="22"/>
              </w:rPr>
            </w:pPr>
          </w:p>
        </w:tc>
        <w:tc>
          <w:tcPr>
            <w:tcW w:w="615" w:type="dxa"/>
            <w:shd w:val="clear" w:color="auto" w:fill="auto"/>
          </w:tcPr>
          <w:p w14:paraId="2C7102CC" w14:textId="77777777" w:rsidR="00D53B58" w:rsidRPr="0058574F" w:rsidRDefault="00D53B58" w:rsidP="00014025">
            <w:pPr>
              <w:jc w:val="center"/>
              <w:rPr>
                <w:sz w:val="22"/>
                <w:szCs w:val="22"/>
              </w:rPr>
            </w:pPr>
          </w:p>
        </w:tc>
        <w:tc>
          <w:tcPr>
            <w:tcW w:w="576" w:type="dxa"/>
            <w:shd w:val="clear" w:color="auto" w:fill="auto"/>
          </w:tcPr>
          <w:p w14:paraId="0685208F" w14:textId="77777777" w:rsidR="00D53B58" w:rsidRPr="0058574F" w:rsidRDefault="00D53B58" w:rsidP="00014025">
            <w:pPr>
              <w:jc w:val="center"/>
              <w:rPr>
                <w:sz w:val="22"/>
                <w:szCs w:val="22"/>
              </w:rPr>
            </w:pPr>
          </w:p>
        </w:tc>
      </w:tr>
      <w:tr w:rsidR="00D53B58" w:rsidRPr="00C111C7" w14:paraId="4856310C" w14:textId="77777777" w:rsidTr="00014025">
        <w:trPr>
          <w:cantSplit/>
        </w:trPr>
        <w:tc>
          <w:tcPr>
            <w:tcW w:w="822" w:type="dxa"/>
            <w:vMerge/>
            <w:shd w:val="clear" w:color="auto" w:fill="auto"/>
          </w:tcPr>
          <w:p w14:paraId="4CE2F78A"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3A3F42BF" w14:textId="77777777" w:rsidR="00D53B58" w:rsidRPr="0058574F" w:rsidRDefault="00C44CAA" w:rsidP="00014025">
            <w:pPr>
              <w:keepNext/>
              <w:keepLines/>
              <w:jc w:val="center"/>
              <w:rPr>
                <w:b/>
                <w:bCs/>
                <w:sz w:val="22"/>
                <w:szCs w:val="22"/>
              </w:rPr>
            </w:pPr>
            <w:hyperlink r:id="rId596" w:history="1">
              <w:r w:rsidR="00D53B58" w:rsidRPr="0058574F">
                <w:rPr>
                  <w:rStyle w:val="Hyperlink"/>
                  <w:rFonts w:eastAsia="MS Mincho"/>
                  <w:sz w:val="22"/>
                  <w:szCs w:val="22"/>
                </w:rPr>
                <w:t>Q18</w:t>
              </w:r>
              <w:r w:rsidR="00D53B58" w:rsidRPr="0058574F">
                <w:rPr>
                  <w:rStyle w:val="Hyperlink"/>
                  <w:rFonts w:eastAsia="MS Mincho" w:hint="eastAsia"/>
                  <w:sz w:val="22"/>
                  <w:szCs w:val="22"/>
                </w:rPr>
                <w:t>/</w:t>
              </w:r>
              <w:r w:rsidR="00D53B58" w:rsidRPr="0058574F">
                <w:rPr>
                  <w:rStyle w:val="Hyperlink"/>
                  <w:rFonts w:eastAsia="MS Mincho"/>
                  <w:sz w:val="22"/>
                  <w:szCs w:val="22"/>
                </w:rPr>
                <w:t>12</w:t>
              </w:r>
            </w:hyperlink>
          </w:p>
        </w:tc>
        <w:tc>
          <w:tcPr>
            <w:tcW w:w="601" w:type="dxa"/>
            <w:tcBorders>
              <w:left w:val="single" w:sz="12" w:space="0" w:color="auto"/>
            </w:tcBorders>
            <w:shd w:val="clear" w:color="auto" w:fill="auto"/>
          </w:tcPr>
          <w:p w14:paraId="27F07C85" w14:textId="77777777" w:rsidR="00D53B58" w:rsidRPr="0058574F" w:rsidRDefault="00D53B58" w:rsidP="00014025">
            <w:pPr>
              <w:jc w:val="center"/>
              <w:rPr>
                <w:sz w:val="22"/>
                <w:szCs w:val="22"/>
              </w:rPr>
            </w:pPr>
          </w:p>
        </w:tc>
        <w:tc>
          <w:tcPr>
            <w:tcW w:w="593" w:type="dxa"/>
            <w:shd w:val="clear" w:color="auto" w:fill="auto"/>
          </w:tcPr>
          <w:p w14:paraId="4FE5B9B5"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3B1221D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41A9A4E0" w14:textId="77777777" w:rsidR="00D53B58" w:rsidRPr="0058574F" w:rsidRDefault="00D53B58" w:rsidP="00014025">
            <w:pPr>
              <w:jc w:val="center"/>
              <w:rPr>
                <w:sz w:val="22"/>
                <w:szCs w:val="22"/>
              </w:rPr>
            </w:pPr>
          </w:p>
        </w:tc>
        <w:tc>
          <w:tcPr>
            <w:tcW w:w="604" w:type="dxa"/>
            <w:shd w:val="clear" w:color="auto" w:fill="auto"/>
          </w:tcPr>
          <w:p w14:paraId="242708CF" w14:textId="77777777" w:rsidR="00D53B58" w:rsidRPr="0058574F" w:rsidRDefault="00D53B58" w:rsidP="00014025">
            <w:pPr>
              <w:jc w:val="center"/>
              <w:rPr>
                <w:sz w:val="22"/>
                <w:szCs w:val="22"/>
              </w:rPr>
            </w:pPr>
          </w:p>
        </w:tc>
        <w:tc>
          <w:tcPr>
            <w:tcW w:w="591" w:type="dxa"/>
            <w:shd w:val="clear" w:color="auto" w:fill="auto"/>
          </w:tcPr>
          <w:p w14:paraId="0889A21A"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231C7C10"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16D049A2" w14:textId="77777777" w:rsidR="00D53B58" w:rsidRPr="0058574F" w:rsidRDefault="00D53B58" w:rsidP="00014025">
            <w:pPr>
              <w:jc w:val="center"/>
              <w:rPr>
                <w:sz w:val="22"/>
                <w:szCs w:val="22"/>
              </w:rPr>
            </w:pPr>
          </w:p>
        </w:tc>
        <w:tc>
          <w:tcPr>
            <w:tcW w:w="606" w:type="dxa"/>
            <w:shd w:val="clear" w:color="auto" w:fill="auto"/>
          </w:tcPr>
          <w:p w14:paraId="4FA57AD5"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A6612F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8F1B863" w14:textId="77777777" w:rsidR="00D53B58" w:rsidRPr="0058574F" w:rsidRDefault="00D53B58" w:rsidP="00014025">
            <w:pPr>
              <w:jc w:val="center"/>
              <w:rPr>
                <w:sz w:val="22"/>
                <w:szCs w:val="22"/>
              </w:rPr>
            </w:pPr>
          </w:p>
        </w:tc>
        <w:tc>
          <w:tcPr>
            <w:tcW w:w="612" w:type="dxa"/>
            <w:shd w:val="clear" w:color="auto" w:fill="auto"/>
          </w:tcPr>
          <w:p w14:paraId="4C3B8C13" w14:textId="77777777" w:rsidR="00D53B58" w:rsidRPr="0058574F" w:rsidRDefault="00D53B58" w:rsidP="00014025">
            <w:pPr>
              <w:jc w:val="center"/>
              <w:rPr>
                <w:sz w:val="22"/>
                <w:szCs w:val="22"/>
              </w:rPr>
            </w:pPr>
          </w:p>
        </w:tc>
        <w:tc>
          <w:tcPr>
            <w:tcW w:w="591" w:type="dxa"/>
            <w:shd w:val="clear" w:color="auto" w:fill="auto"/>
          </w:tcPr>
          <w:p w14:paraId="23799423"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0A34D76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837AE2F" w14:textId="77777777" w:rsidR="00D53B58" w:rsidRPr="0058574F" w:rsidRDefault="00D53B58" w:rsidP="00014025">
            <w:pPr>
              <w:jc w:val="center"/>
              <w:rPr>
                <w:sz w:val="22"/>
                <w:szCs w:val="22"/>
              </w:rPr>
            </w:pPr>
          </w:p>
        </w:tc>
        <w:tc>
          <w:tcPr>
            <w:tcW w:w="599" w:type="dxa"/>
            <w:shd w:val="clear" w:color="auto" w:fill="auto"/>
          </w:tcPr>
          <w:p w14:paraId="7B2203E8"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62FCDC6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199F743F" w14:textId="77777777" w:rsidR="00D53B58" w:rsidRPr="0058574F" w:rsidRDefault="00D53B58" w:rsidP="00014025">
            <w:pPr>
              <w:jc w:val="center"/>
              <w:rPr>
                <w:sz w:val="22"/>
                <w:szCs w:val="22"/>
              </w:rPr>
            </w:pPr>
          </w:p>
        </w:tc>
        <w:tc>
          <w:tcPr>
            <w:tcW w:w="591" w:type="dxa"/>
            <w:shd w:val="clear" w:color="auto" w:fill="auto"/>
          </w:tcPr>
          <w:p w14:paraId="153B43CB" w14:textId="77777777" w:rsidR="00D53B58" w:rsidRPr="0058574F" w:rsidRDefault="00D53B58" w:rsidP="00014025">
            <w:pPr>
              <w:jc w:val="center"/>
              <w:rPr>
                <w:sz w:val="22"/>
                <w:szCs w:val="22"/>
              </w:rPr>
            </w:pPr>
          </w:p>
        </w:tc>
        <w:tc>
          <w:tcPr>
            <w:tcW w:w="615" w:type="dxa"/>
            <w:shd w:val="clear" w:color="auto" w:fill="auto"/>
          </w:tcPr>
          <w:p w14:paraId="1DA49159" w14:textId="77777777" w:rsidR="00D53B58" w:rsidRPr="0058574F" w:rsidRDefault="00D53B58" w:rsidP="00014025">
            <w:pPr>
              <w:jc w:val="center"/>
              <w:rPr>
                <w:sz w:val="22"/>
                <w:szCs w:val="22"/>
              </w:rPr>
            </w:pPr>
          </w:p>
        </w:tc>
        <w:tc>
          <w:tcPr>
            <w:tcW w:w="576" w:type="dxa"/>
            <w:shd w:val="clear" w:color="auto" w:fill="auto"/>
          </w:tcPr>
          <w:p w14:paraId="4D68CB90" w14:textId="77777777" w:rsidR="00D53B58" w:rsidRPr="0058574F" w:rsidRDefault="00D53B58" w:rsidP="00014025">
            <w:pPr>
              <w:jc w:val="center"/>
              <w:rPr>
                <w:sz w:val="22"/>
                <w:szCs w:val="22"/>
              </w:rPr>
            </w:pPr>
          </w:p>
        </w:tc>
      </w:tr>
      <w:tr w:rsidR="00D53B58" w:rsidRPr="00C111C7" w14:paraId="18B306A9" w14:textId="77777777" w:rsidTr="00014025">
        <w:trPr>
          <w:cantSplit/>
        </w:trPr>
        <w:tc>
          <w:tcPr>
            <w:tcW w:w="822" w:type="dxa"/>
            <w:vMerge/>
            <w:tcBorders>
              <w:bottom w:val="single" w:sz="8" w:space="0" w:color="auto"/>
            </w:tcBorders>
            <w:shd w:val="clear" w:color="auto" w:fill="auto"/>
          </w:tcPr>
          <w:p w14:paraId="2DA47C1E"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1A3A4DD0" w14:textId="77777777" w:rsidR="00D53B58" w:rsidRPr="0058574F" w:rsidRDefault="00C44CAA" w:rsidP="00014025">
            <w:pPr>
              <w:keepNext/>
              <w:keepLines/>
              <w:jc w:val="center"/>
              <w:rPr>
                <w:b/>
                <w:bCs/>
                <w:sz w:val="22"/>
                <w:szCs w:val="22"/>
              </w:rPr>
            </w:pPr>
            <w:hyperlink r:id="rId597" w:history="1">
              <w:r w:rsidR="00D53B58" w:rsidRPr="0058574F">
                <w:rPr>
                  <w:rStyle w:val="Hyperlink"/>
                  <w:rFonts w:eastAsia="MS Mincho" w:hint="eastAsia"/>
                  <w:sz w:val="22"/>
                  <w:szCs w:val="22"/>
                </w:rPr>
                <w:t>Q1</w:t>
              </w:r>
              <w:r w:rsidR="00D53B58" w:rsidRPr="0058574F">
                <w:rPr>
                  <w:rStyle w:val="Hyperlink"/>
                  <w:rFonts w:eastAsia="MS Mincho"/>
                  <w:sz w:val="22"/>
                  <w:szCs w:val="22"/>
                </w:rPr>
                <w:t>9</w:t>
              </w:r>
              <w:r w:rsidR="00D53B58" w:rsidRPr="0058574F">
                <w:rPr>
                  <w:rStyle w:val="Hyperlink"/>
                  <w:rFonts w:eastAsia="MS Mincho" w:hint="eastAsia"/>
                  <w:sz w:val="22"/>
                  <w:szCs w:val="22"/>
                </w:rPr>
                <w:t>/</w:t>
              </w:r>
              <w:r w:rsidR="00D53B58"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14:paraId="49C7DFE8"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13E59BBA"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6A93FD3E"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4A672916"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72A00A9B"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00C3BF71"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70941183"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7B70C905"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30DCC8E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21149BD7"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EAB50FC"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tcPr>
          <w:p w14:paraId="7D4EB121"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4EEE3A2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243A7524"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71ACA0AB"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069CC1FA"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46CA3F0E"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57E1CE82"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0CBC2394"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28AD89C8"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248B8D28" w14:textId="77777777" w:rsidR="00D53B58" w:rsidRPr="0058574F" w:rsidRDefault="00D53B58" w:rsidP="00014025">
            <w:pPr>
              <w:jc w:val="center"/>
              <w:rPr>
                <w:sz w:val="22"/>
                <w:szCs w:val="22"/>
              </w:rPr>
            </w:pPr>
          </w:p>
        </w:tc>
      </w:tr>
      <w:tr w:rsidR="00D53B58" w:rsidRPr="00C111C7" w14:paraId="310A54A8" w14:textId="77777777" w:rsidTr="00014025">
        <w:tc>
          <w:tcPr>
            <w:tcW w:w="822" w:type="dxa"/>
            <w:vMerge w:val="restart"/>
            <w:tcBorders>
              <w:top w:val="single" w:sz="8" w:space="0" w:color="auto"/>
            </w:tcBorders>
            <w:shd w:val="clear" w:color="auto" w:fill="auto"/>
          </w:tcPr>
          <w:p w14:paraId="27132DAE" w14:textId="77777777" w:rsidR="00D53B58" w:rsidRPr="0058574F" w:rsidRDefault="00D53B58" w:rsidP="00014025">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14:paraId="25CC2D1A" w14:textId="77777777" w:rsidR="00D53B58" w:rsidRPr="0058574F" w:rsidRDefault="00C44CAA" w:rsidP="00014025">
            <w:pPr>
              <w:jc w:val="center"/>
              <w:rPr>
                <w:b/>
                <w:bCs/>
                <w:sz w:val="22"/>
                <w:szCs w:val="22"/>
              </w:rPr>
            </w:pPr>
            <w:hyperlink r:id="rId598" w:history="1">
              <w:r w:rsidR="00D53B58"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14:paraId="24EAFD76"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tcPr>
          <w:p w14:paraId="660A687D"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tcPr>
          <w:p w14:paraId="38576E55"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0D309470"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1BBB5333"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7C737C14"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756C0013"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4B4BDFFF"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tcPr>
          <w:p w14:paraId="38DD26A8"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1720DFE3"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6339CDAC"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tcBorders>
            <w:shd w:val="clear" w:color="auto" w:fill="auto"/>
          </w:tcPr>
          <w:p w14:paraId="3B9420E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tcBorders>
            <w:shd w:val="clear" w:color="auto" w:fill="auto"/>
          </w:tcPr>
          <w:p w14:paraId="3CBEA9C3"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79837CFF"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14:paraId="445F36B3"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13C258CE"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21D5A045"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1B722AD8"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05E267A8"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59AF3A92"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3266E921" w14:textId="77777777" w:rsidR="00D53B58" w:rsidRPr="0058574F" w:rsidRDefault="00D53B58" w:rsidP="00014025">
            <w:pPr>
              <w:jc w:val="center"/>
              <w:rPr>
                <w:sz w:val="22"/>
                <w:szCs w:val="22"/>
              </w:rPr>
            </w:pPr>
          </w:p>
        </w:tc>
      </w:tr>
      <w:tr w:rsidR="00D53B58" w:rsidRPr="00C111C7" w14:paraId="79422F98" w14:textId="77777777" w:rsidTr="00014025">
        <w:tc>
          <w:tcPr>
            <w:tcW w:w="822" w:type="dxa"/>
            <w:vMerge/>
            <w:shd w:val="clear" w:color="auto" w:fill="auto"/>
          </w:tcPr>
          <w:p w14:paraId="745E7750"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67142070" w14:textId="77777777" w:rsidR="00D53B58" w:rsidRPr="0058574F" w:rsidRDefault="00C44CAA" w:rsidP="00014025">
            <w:pPr>
              <w:jc w:val="center"/>
              <w:rPr>
                <w:b/>
                <w:bCs/>
                <w:sz w:val="22"/>
                <w:szCs w:val="22"/>
              </w:rPr>
            </w:pPr>
            <w:hyperlink r:id="rId599" w:history="1">
              <w:r w:rsidR="00D53B58" w:rsidRPr="0058574F">
                <w:rPr>
                  <w:rStyle w:val="Hyperlink"/>
                  <w:sz w:val="22"/>
                  <w:szCs w:val="22"/>
                </w:rPr>
                <w:t>Q2/13</w:t>
              </w:r>
            </w:hyperlink>
          </w:p>
        </w:tc>
        <w:tc>
          <w:tcPr>
            <w:tcW w:w="601" w:type="dxa"/>
            <w:tcBorders>
              <w:left w:val="single" w:sz="12" w:space="0" w:color="auto"/>
            </w:tcBorders>
            <w:shd w:val="clear" w:color="auto" w:fill="auto"/>
          </w:tcPr>
          <w:p w14:paraId="0A2D4394" w14:textId="77777777" w:rsidR="00D53B58" w:rsidRPr="0058574F" w:rsidRDefault="00D53B58" w:rsidP="00014025">
            <w:pPr>
              <w:jc w:val="center"/>
              <w:rPr>
                <w:sz w:val="22"/>
                <w:szCs w:val="22"/>
              </w:rPr>
            </w:pPr>
          </w:p>
        </w:tc>
        <w:tc>
          <w:tcPr>
            <w:tcW w:w="593" w:type="dxa"/>
            <w:shd w:val="clear" w:color="auto" w:fill="auto"/>
          </w:tcPr>
          <w:p w14:paraId="058644E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0B0E3E58"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C7A6313" w14:textId="77777777" w:rsidR="00D53B58" w:rsidRPr="0058574F" w:rsidRDefault="00D53B58" w:rsidP="00014025">
            <w:pPr>
              <w:jc w:val="center"/>
              <w:rPr>
                <w:sz w:val="22"/>
                <w:szCs w:val="22"/>
              </w:rPr>
            </w:pPr>
          </w:p>
        </w:tc>
        <w:tc>
          <w:tcPr>
            <w:tcW w:w="604" w:type="dxa"/>
            <w:shd w:val="clear" w:color="auto" w:fill="auto"/>
          </w:tcPr>
          <w:p w14:paraId="3E37B714" w14:textId="77777777" w:rsidR="00D53B58" w:rsidRPr="0058574F" w:rsidRDefault="00D53B58" w:rsidP="00014025">
            <w:pPr>
              <w:jc w:val="center"/>
              <w:rPr>
                <w:sz w:val="22"/>
                <w:szCs w:val="22"/>
              </w:rPr>
            </w:pPr>
          </w:p>
        </w:tc>
        <w:tc>
          <w:tcPr>
            <w:tcW w:w="591" w:type="dxa"/>
            <w:shd w:val="clear" w:color="auto" w:fill="auto"/>
          </w:tcPr>
          <w:p w14:paraId="7A7758AC"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4F91B997"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2489C07B" w14:textId="77777777" w:rsidR="00D53B58" w:rsidRPr="0058574F" w:rsidRDefault="00D53B58" w:rsidP="00014025">
            <w:pPr>
              <w:jc w:val="center"/>
              <w:rPr>
                <w:sz w:val="22"/>
                <w:szCs w:val="22"/>
              </w:rPr>
            </w:pPr>
          </w:p>
        </w:tc>
        <w:tc>
          <w:tcPr>
            <w:tcW w:w="606" w:type="dxa"/>
            <w:shd w:val="clear" w:color="auto" w:fill="auto"/>
          </w:tcPr>
          <w:p w14:paraId="53A9F45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3A10912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89CE780" w14:textId="77777777" w:rsidR="00D53B58" w:rsidRPr="0058574F" w:rsidRDefault="00D53B58" w:rsidP="00014025">
            <w:pPr>
              <w:jc w:val="center"/>
              <w:rPr>
                <w:sz w:val="22"/>
                <w:szCs w:val="22"/>
              </w:rPr>
            </w:pPr>
          </w:p>
        </w:tc>
        <w:tc>
          <w:tcPr>
            <w:tcW w:w="612" w:type="dxa"/>
            <w:shd w:val="clear" w:color="auto" w:fill="auto"/>
          </w:tcPr>
          <w:p w14:paraId="2669CFAD" w14:textId="77777777" w:rsidR="00D53B58" w:rsidRPr="0058574F" w:rsidRDefault="00D53B58" w:rsidP="00014025">
            <w:pPr>
              <w:jc w:val="center"/>
              <w:rPr>
                <w:sz w:val="22"/>
                <w:szCs w:val="22"/>
              </w:rPr>
            </w:pPr>
          </w:p>
        </w:tc>
        <w:tc>
          <w:tcPr>
            <w:tcW w:w="591" w:type="dxa"/>
            <w:shd w:val="clear" w:color="auto" w:fill="auto"/>
          </w:tcPr>
          <w:p w14:paraId="4450DFD6"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6DA7F339"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F2AD3C8" w14:textId="77777777" w:rsidR="00D53B58" w:rsidRPr="0058574F" w:rsidRDefault="00D53B58" w:rsidP="00014025">
            <w:pPr>
              <w:jc w:val="center"/>
              <w:rPr>
                <w:sz w:val="22"/>
                <w:szCs w:val="22"/>
              </w:rPr>
            </w:pPr>
          </w:p>
        </w:tc>
        <w:tc>
          <w:tcPr>
            <w:tcW w:w="599" w:type="dxa"/>
            <w:shd w:val="clear" w:color="auto" w:fill="auto"/>
          </w:tcPr>
          <w:p w14:paraId="090B8616"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1A23B91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67803238" w14:textId="77777777" w:rsidR="00D53B58" w:rsidRPr="0058574F" w:rsidRDefault="00D53B58" w:rsidP="00014025">
            <w:pPr>
              <w:jc w:val="center"/>
              <w:rPr>
                <w:sz w:val="22"/>
                <w:szCs w:val="22"/>
              </w:rPr>
            </w:pPr>
          </w:p>
        </w:tc>
        <w:tc>
          <w:tcPr>
            <w:tcW w:w="591" w:type="dxa"/>
            <w:shd w:val="clear" w:color="auto" w:fill="auto"/>
          </w:tcPr>
          <w:p w14:paraId="3C137525" w14:textId="77777777" w:rsidR="00D53B58" w:rsidRPr="0058574F" w:rsidRDefault="00D53B58" w:rsidP="00014025">
            <w:pPr>
              <w:jc w:val="center"/>
              <w:rPr>
                <w:sz w:val="22"/>
                <w:szCs w:val="22"/>
              </w:rPr>
            </w:pPr>
          </w:p>
        </w:tc>
        <w:tc>
          <w:tcPr>
            <w:tcW w:w="615" w:type="dxa"/>
            <w:shd w:val="clear" w:color="auto" w:fill="auto"/>
          </w:tcPr>
          <w:p w14:paraId="5181EE5F" w14:textId="77777777" w:rsidR="00D53B58" w:rsidRPr="0058574F" w:rsidRDefault="00D53B58" w:rsidP="00014025">
            <w:pPr>
              <w:jc w:val="center"/>
              <w:rPr>
                <w:sz w:val="22"/>
                <w:szCs w:val="22"/>
              </w:rPr>
            </w:pPr>
          </w:p>
        </w:tc>
        <w:tc>
          <w:tcPr>
            <w:tcW w:w="576" w:type="dxa"/>
            <w:shd w:val="clear" w:color="auto" w:fill="auto"/>
          </w:tcPr>
          <w:p w14:paraId="00A29BDD" w14:textId="77777777" w:rsidR="00D53B58" w:rsidRPr="0058574F" w:rsidRDefault="00D53B58" w:rsidP="00014025">
            <w:pPr>
              <w:jc w:val="center"/>
              <w:rPr>
                <w:sz w:val="22"/>
                <w:szCs w:val="22"/>
              </w:rPr>
            </w:pPr>
          </w:p>
        </w:tc>
      </w:tr>
      <w:tr w:rsidR="00D53B58" w:rsidRPr="00C111C7" w14:paraId="7EDCDBE7" w14:textId="77777777" w:rsidTr="00014025">
        <w:tc>
          <w:tcPr>
            <w:tcW w:w="822" w:type="dxa"/>
            <w:vMerge/>
            <w:shd w:val="clear" w:color="auto" w:fill="auto"/>
          </w:tcPr>
          <w:p w14:paraId="7B28D0E7"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67E32EDE" w14:textId="77777777" w:rsidR="00D53B58" w:rsidRPr="0058574F" w:rsidRDefault="00C44CAA" w:rsidP="00014025">
            <w:pPr>
              <w:jc w:val="center"/>
              <w:rPr>
                <w:b/>
                <w:bCs/>
                <w:sz w:val="22"/>
                <w:szCs w:val="22"/>
              </w:rPr>
            </w:pPr>
            <w:hyperlink r:id="rId600" w:history="1">
              <w:r w:rsidR="00D53B58" w:rsidRPr="0058574F">
                <w:rPr>
                  <w:rStyle w:val="Hyperlink"/>
                  <w:sz w:val="22"/>
                  <w:szCs w:val="22"/>
                </w:rPr>
                <w:t>Q16/13</w:t>
              </w:r>
            </w:hyperlink>
          </w:p>
        </w:tc>
        <w:tc>
          <w:tcPr>
            <w:tcW w:w="601" w:type="dxa"/>
            <w:tcBorders>
              <w:left w:val="single" w:sz="12" w:space="0" w:color="auto"/>
            </w:tcBorders>
            <w:shd w:val="clear" w:color="auto" w:fill="auto"/>
          </w:tcPr>
          <w:p w14:paraId="1189EBB8" w14:textId="77777777" w:rsidR="00D53B58" w:rsidRPr="0058574F" w:rsidRDefault="00D53B58" w:rsidP="00014025">
            <w:pPr>
              <w:jc w:val="center"/>
              <w:rPr>
                <w:sz w:val="22"/>
                <w:szCs w:val="22"/>
              </w:rPr>
            </w:pPr>
          </w:p>
        </w:tc>
        <w:tc>
          <w:tcPr>
            <w:tcW w:w="593" w:type="dxa"/>
            <w:shd w:val="clear" w:color="auto" w:fill="auto"/>
          </w:tcPr>
          <w:p w14:paraId="7324A8FD"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6073E61F"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95028F9" w14:textId="77777777" w:rsidR="00D53B58" w:rsidRPr="0058574F" w:rsidRDefault="00D53B58" w:rsidP="00014025">
            <w:pPr>
              <w:jc w:val="center"/>
              <w:rPr>
                <w:sz w:val="22"/>
                <w:szCs w:val="22"/>
              </w:rPr>
            </w:pPr>
          </w:p>
        </w:tc>
        <w:tc>
          <w:tcPr>
            <w:tcW w:w="604" w:type="dxa"/>
            <w:shd w:val="clear" w:color="auto" w:fill="auto"/>
          </w:tcPr>
          <w:p w14:paraId="7340C001" w14:textId="77777777" w:rsidR="00D53B58" w:rsidRPr="0058574F" w:rsidRDefault="00D53B58" w:rsidP="00014025">
            <w:pPr>
              <w:jc w:val="center"/>
              <w:rPr>
                <w:sz w:val="22"/>
                <w:szCs w:val="22"/>
              </w:rPr>
            </w:pPr>
          </w:p>
        </w:tc>
        <w:tc>
          <w:tcPr>
            <w:tcW w:w="591" w:type="dxa"/>
            <w:shd w:val="clear" w:color="auto" w:fill="auto"/>
          </w:tcPr>
          <w:p w14:paraId="1612E79E"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6E4C589C"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01F04C11" w14:textId="77777777" w:rsidR="00D53B58" w:rsidRPr="0058574F" w:rsidRDefault="00D53B58" w:rsidP="00014025">
            <w:pPr>
              <w:jc w:val="center"/>
              <w:rPr>
                <w:sz w:val="22"/>
                <w:szCs w:val="22"/>
              </w:rPr>
            </w:pPr>
          </w:p>
        </w:tc>
        <w:tc>
          <w:tcPr>
            <w:tcW w:w="606" w:type="dxa"/>
            <w:shd w:val="clear" w:color="auto" w:fill="auto"/>
          </w:tcPr>
          <w:p w14:paraId="7AA2D129"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533EF972"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1F47C62"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tcPr>
          <w:p w14:paraId="0B5479A5"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42CB71B4"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11D5DA2A"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541F3394" w14:textId="77777777" w:rsidR="00D53B58" w:rsidRPr="0058574F" w:rsidRDefault="00D53B58" w:rsidP="00014025">
            <w:pPr>
              <w:jc w:val="center"/>
              <w:rPr>
                <w:sz w:val="22"/>
                <w:szCs w:val="22"/>
              </w:rPr>
            </w:pPr>
          </w:p>
        </w:tc>
        <w:tc>
          <w:tcPr>
            <w:tcW w:w="599" w:type="dxa"/>
            <w:shd w:val="clear" w:color="auto" w:fill="auto"/>
          </w:tcPr>
          <w:p w14:paraId="4C0AA90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5004545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123F6FA" w14:textId="77777777" w:rsidR="00D53B58" w:rsidRPr="0058574F" w:rsidRDefault="00D53B58" w:rsidP="00014025">
            <w:pPr>
              <w:jc w:val="center"/>
              <w:rPr>
                <w:sz w:val="22"/>
                <w:szCs w:val="22"/>
              </w:rPr>
            </w:pPr>
          </w:p>
        </w:tc>
        <w:tc>
          <w:tcPr>
            <w:tcW w:w="591" w:type="dxa"/>
            <w:shd w:val="clear" w:color="auto" w:fill="auto"/>
          </w:tcPr>
          <w:p w14:paraId="6BC6B434" w14:textId="77777777" w:rsidR="00D53B58" w:rsidRPr="0058574F" w:rsidRDefault="00D53B58" w:rsidP="00014025">
            <w:pPr>
              <w:jc w:val="center"/>
              <w:rPr>
                <w:sz w:val="22"/>
                <w:szCs w:val="22"/>
              </w:rPr>
            </w:pPr>
          </w:p>
        </w:tc>
        <w:tc>
          <w:tcPr>
            <w:tcW w:w="615" w:type="dxa"/>
            <w:shd w:val="clear" w:color="auto" w:fill="auto"/>
          </w:tcPr>
          <w:p w14:paraId="40FC117F" w14:textId="77777777" w:rsidR="00D53B58" w:rsidRPr="0058574F" w:rsidRDefault="00D53B58" w:rsidP="00014025">
            <w:pPr>
              <w:jc w:val="center"/>
              <w:rPr>
                <w:sz w:val="22"/>
                <w:szCs w:val="22"/>
              </w:rPr>
            </w:pPr>
          </w:p>
        </w:tc>
        <w:tc>
          <w:tcPr>
            <w:tcW w:w="576" w:type="dxa"/>
            <w:shd w:val="clear" w:color="auto" w:fill="auto"/>
          </w:tcPr>
          <w:p w14:paraId="2138107A" w14:textId="77777777" w:rsidR="00D53B58" w:rsidRPr="0058574F" w:rsidRDefault="00D53B58" w:rsidP="00014025">
            <w:pPr>
              <w:jc w:val="center"/>
              <w:rPr>
                <w:sz w:val="22"/>
                <w:szCs w:val="22"/>
              </w:rPr>
            </w:pPr>
          </w:p>
        </w:tc>
      </w:tr>
      <w:tr w:rsidR="00D53B58" w:rsidRPr="00C111C7" w14:paraId="76B4A009" w14:textId="77777777" w:rsidTr="00014025">
        <w:tc>
          <w:tcPr>
            <w:tcW w:w="822" w:type="dxa"/>
            <w:vMerge/>
            <w:shd w:val="clear" w:color="auto" w:fill="auto"/>
          </w:tcPr>
          <w:p w14:paraId="79ED26F9"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19FD1A9E" w14:textId="77777777" w:rsidR="00D53B58" w:rsidRPr="0058574F" w:rsidRDefault="00C44CAA" w:rsidP="00014025">
            <w:pPr>
              <w:jc w:val="center"/>
              <w:rPr>
                <w:b/>
                <w:bCs/>
                <w:sz w:val="22"/>
                <w:szCs w:val="22"/>
              </w:rPr>
            </w:pPr>
            <w:hyperlink r:id="rId601" w:history="1">
              <w:r w:rsidR="00D53B58" w:rsidRPr="0058574F">
                <w:rPr>
                  <w:rStyle w:val="Hyperlink"/>
                  <w:sz w:val="22"/>
                  <w:szCs w:val="22"/>
                </w:rPr>
                <w:t>Q20/13</w:t>
              </w:r>
            </w:hyperlink>
          </w:p>
        </w:tc>
        <w:tc>
          <w:tcPr>
            <w:tcW w:w="601" w:type="dxa"/>
            <w:tcBorders>
              <w:left w:val="single" w:sz="12" w:space="0" w:color="auto"/>
            </w:tcBorders>
            <w:shd w:val="clear" w:color="auto" w:fill="auto"/>
          </w:tcPr>
          <w:p w14:paraId="1DF2D221" w14:textId="77777777" w:rsidR="00D53B58" w:rsidRPr="0058574F" w:rsidRDefault="00D53B58" w:rsidP="00014025">
            <w:pPr>
              <w:jc w:val="center"/>
              <w:rPr>
                <w:sz w:val="22"/>
                <w:szCs w:val="22"/>
              </w:rPr>
            </w:pPr>
          </w:p>
        </w:tc>
        <w:tc>
          <w:tcPr>
            <w:tcW w:w="593" w:type="dxa"/>
            <w:shd w:val="clear" w:color="auto" w:fill="auto"/>
          </w:tcPr>
          <w:p w14:paraId="0773EE5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058B5BD9"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4E4F37F2" w14:textId="77777777" w:rsidR="00D53B58" w:rsidRPr="0058574F" w:rsidRDefault="00D53B58" w:rsidP="00014025">
            <w:pPr>
              <w:jc w:val="center"/>
              <w:rPr>
                <w:sz w:val="22"/>
                <w:szCs w:val="22"/>
              </w:rPr>
            </w:pPr>
          </w:p>
        </w:tc>
        <w:tc>
          <w:tcPr>
            <w:tcW w:w="604" w:type="dxa"/>
            <w:shd w:val="clear" w:color="auto" w:fill="auto"/>
          </w:tcPr>
          <w:p w14:paraId="50222DE2" w14:textId="77777777" w:rsidR="00D53B58" w:rsidRPr="0058574F" w:rsidRDefault="00D53B58" w:rsidP="00014025">
            <w:pPr>
              <w:jc w:val="center"/>
              <w:rPr>
                <w:sz w:val="22"/>
                <w:szCs w:val="22"/>
              </w:rPr>
            </w:pPr>
          </w:p>
        </w:tc>
        <w:tc>
          <w:tcPr>
            <w:tcW w:w="591" w:type="dxa"/>
            <w:shd w:val="clear" w:color="auto" w:fill="auto"/>
          </w:tcPr>
          <w:p w14:paraId="4A471151"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23701E94"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1F51D88D" w14:textId="77777777" w:rsidR="00D53B58" w:rsidRPr="0058574F" w:rsidRDefault="00D53B58" w:rsidP="00014025">
            <w:pPr>
              <w:jc w:val="center"/>
              <w:rPr>
                <w:sz w:val="22"/>
                <w:szCs w:val="22"/>
              </w:rPr>
            </w:pPr>
          </w:p>
        </w:tc>
        <w:tc>
          <w:tcPr>
            <w:tcW w:w="606" w:type="dxa"/>
            <w:shd w:val="clear" w:color="auto" w:fill="auto"/>
          </w:tcPr>
          <w:p w14:paraId="21ED6953"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2BEE4F4C"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064EEA6" w14:textId="77777777" w:rsidR="00D53B58" w:rsidRPr="0058574F" w:rsidRDefault="00D53B58" w:rsidP="00014025">
            <w:pPr>
              <w:jc w:val="center"/>
              <w:rPr>
                <w:sz w:val="22"/>
                <w:szCs w:val="22"/>
              </w:rPr>
            </w:pPr>
          </w:p>
        </w:tc>
        <w:tc>
          <w:tcPr>
            <w:tcW w:w="612" w:type="dxa"/>
            <w:shd w:val="clear" w:color="auto" w:fill="auto"/>
          </w:tcPr>
          <w:p w14:paraId="6B24408D" w14:textId="77777777" w:rsidR="00D53B58" w:rsidRPr="0058574F" w:rsidRDefault="00D53B58" w:rsidP="00014025">
            <w:pPr>
              <w:jc w:val="center"/>
              <w:rPr>
                <w:sz w:val="22"/>
                <w:szCs w:val="22"/>
              </w:rPr>
            </w:pPr>
          </w:p>
        </w:tc>
        <w:tc>
          <w:tcPr>
            <w:tcW w:w="591" w:type="dxa"/>
            <w:shd w:val="clear" w:color="auto" w:fill="auto"/>
          </w:tcPr>
          <w:p w14:paraId="68CD50F0"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27A700CC"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4CD66461" w14:textId="77777777" w:rsidR="00D53B58" w:rsidRPr="0058574F" w:rsidRDefault="00D53B58" w:rsidP="00014025">
            <w:pPr>
              <w:jc w:val="center"/>
              <w:rPr>
                <w:sz w:val="22"/>
                <w:szCs w:val="22"/>
              </w:rPr>
            </w:pPr>
          </w:p>
        </w:tc>
        <w:tc>
          <w:tcPr>
            <w:tcW w:w="599" w:type="dxa"/>
            <w:shd w:val="clear" w:color="auto" w:fill="auto"/>
          </w:tcPr>
          <w:p w14:paraId="57D5C803"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3F66EEB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6AE08ADD" w14:textId="77777777" w:rsidR="00D53B58" w:rsidRPr="0058574F" w:rsidRDefault="00D53B58" w:rsidP="00014025">
            <w:pPr>
              <w:jc w:val="center"/>
              <w:rPr>
                <w:sz w:val="22"/>
                <w:szCs w:val="22"/>
              </w:rPr>
            </w:pPr>
          </w:p>
        </w:tc>
        <w:tc>
          <w:tcPr>
            <w:tcW w:w="591" w:type="dxa"/>
            <w:shd w:val="clear" w:color="auto" w:fill="auto"/>
          </w:tcPr>
          <w:p w14:paraId="433C3CD1" w14:textId="77777777" w:rsidR="00D53B58" w:rsidRPr="0058574F" w:rsidRDefault="00D53B58" w:rsidP="00014025">
            <w:pPr>
              <w:jc w:val="center"/>
              <w:rPr>
                <w:sz w:val="22"/>
                <w:szCs w:val="22"/>
              </w:rPr>
            </w:pPr>
          </w:p>
        </w:tc>
        <w:tc>
          <w:tcPr>
            <w:tcW w:w="615" w:type="dxa"/>
            <w:shd w:val="clear" w:color="auto" w:fill="auto"/>
          </w:tcPr>
          <w:p w14:paraId="78F5F391" w14:textId="77777777" w:rsidR="00D53B58" w:rsidRPr="0058574F" w:rsidRDefault="00D53B58" w:rsidP="00014025">
            <w:pPr>
              <w:jc w:val="center"/>
              <w:rPr>
                <w:sz w:val="22"/>
                <w:szCs w:val="22"/>
              </w:rPr>
            </w:pPr>
          </w:p>
        </w:tc>
        <w:tc>
          <w:tcPr>
            <w:tcW w:w="576" w:type="dxa"/>
            <w:shd w:val="clear" w:color="auto" w:fill="auto"/>
          </w:tcPr>
          <w:p w14:paraId="0E8DF31F" w14:textId="77777777" w:rsidR="00D53B58" w:rsidRPr="0058574F" w:rsidRDefault="00D53B58" w:rsidP="00014025">
            <w:pPr>
              <w:jc w:val="center"/>
              <w:rPr>
                <w:sz w:val="22"/>
                <w:szCs w:val="22"/>
              </w:rPr>
            </w:pPr>
          </w:p>
        </w:tc>
      </w:tr>
      <w:tr w:rsidR="00D53B58" w:rsidRPr="00C111C7" w14:paraId="12E5E45B" w14:textId="77777777" w:rsidTr="00014025">
        <w:tc>
          <w:tcPr>
            <w:tcW w:w="822" w:type="dxa"/>
            <w:vMerge/>
            <w:shd w:val="clear" w:color="auto" w:fill="auto"/>
          </w:tcPr>
          <w:p w14:paraId="0A6C66D1"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7BB128FA" w14:textId="77777777" w:rsidR="00D53B58" w:rsidRPr="0058574F" w:rsidRDefault="00C44CAA" w:rsidP="00014025">
            <w:pPr>
              <w:jc w:val="center"/>
              <w:rPr>
                <w:b/>
                <w:bCs/>
                <w:sz w:val="22"/>
                <w:szCs w:val="22"/>
              </w:rPr>
            </w:pPr>
            <w:hyperlink r:id="rId602" w:history="1">
              <w:r w:rsidR="00D53B58" w:rsidRPr="0058574F">
                <w:rPr>
                  <w:rStyle w:val="Hyperlink"/>
                  <w:sz w:val="22"/>
                  <w:szCs w:val="22"/>
                </w:rPr>
                <w:t>Q22/13</w:t>
              </w:r>
            </w:hyperlink>
          </w:p>
        </w:tc>
        <w:tc>
          <w:tcPr>
            <w:tcW w:w="601" w:type="dxa"/>
            <w:tcBorders>
              <w:left w:val="single" w:sz="12" w:space="0" w:color="auto"/>
            </w:tcBorders>
            <w:shd w:val="clear" w:color="auto" w:fill="auto"/>
          </w:tcPr>
          <w:p w14:paraId="567E02D8" w14:textId="77777777" w:rsidR="00D53B58" w:rsidRPr="0058574F" w:rsidRDefault="00D53B58" w:rsidP="00014025">
            <w:pPr>
              <w:jc w:val="center"/>
              <w:rPr>
                <w:sz w:val="22"/>
                <w:szCs w:val="22"/>
              </w:rPr>
            </w:pPr>
          </w:p>
        </w:tc>
        <w:tc>
          <w:tcPr>
            <w:tcW w:w="593" w:type="dxa"/>
            <w:shd w:val="clear" w:color="auto" w:fill="auto"/>
          </w:tcPr>
          <w:p w14:paraId="3B3FF46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1F900EC1"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492B4D6" w14:textId="77777777" w:rsidR="00D53B58" w:rsidRPr="0058574F" w:rsidRDefault="00D53B58" w:rsidP="00014025">
            <w:pPr>
              <w:jc w:val="center"/>
              <w:rPr>
                <w:sz w:val="22"/>
                <w:szCs w:val="22"/>
              </w:rPr>
            </w:pPr>
          </w:p>
        </w:tc>
        <w:tc>
          <w:tcPr>
            <w:tcW w:w="604" w:type="dxa"/>
            <w:shd w:val="clear" w:color="auto" w:fill="auto"/>
          </w:tcPr>
          <w:p w14:paraId="3B3074D2" w14:textId="77777777" w:rsidR="00D53B58" w:rsidRPr="0058574F" w:rsidRDefault="00D53B58" w:rsidP="00014025">
            <w:pPr>
              <w:jc w:val="center"/>
              <w:rPr>
                <w:sz w:val="22"/>
                <w:szCs w:val="22"/>
              </w:rPr>
            </w:pPr>
          </w:p>
        </w:tc>
        <w:tc>
          <w:tcPr>
            <w:tcW w:w="591" w:type="dxa"/>
            <w:shd w:val="clear" w:color="auto" w:fill="auto"/>
          </w:tcPr>
          <w:p w14:paraId="4CFE7886"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59629D85"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3741E649" w14:textId="77777777" w:rsidR="00D53B58" w:rsidRPr="0058574F" w:rsidRDefault="00D53B58" w:rsidP="00014025">
            <w:pPr>
              <w:jc w:val="center"/>
              <w:rPr>
                <w:sz w:val="22"/>
                <w:szCs w:val="22"/>
              </w:rPr>
            </w:pPr>
          </w:p>
        </w:tc>
        <w:tc>
          <w:tcPr>
            <w:tcW w:w="606" w:type="dxa"/>
            <w:shd w:val="clear" w:color="auto" w:fill="auto"/>
          </w:tcPr>
          <w:p w14:paraId="762C58BB"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E54F27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BE5EAA3" w14:textId="77777777" w:rsidR="00D53B58" w:rsidRPr="0058574F" w:rsidRDefault="00D53B58" w:rsidP="00014025">
            <w:pPr>
              <w:jc w:val="center"/>
              <w:rPr>
                <w:sz w:val="22"/>
                <w:szCs w:val="22"/>
              </w:rPr>
            </w:pPr>
          </w:p>
        </w:tc>
        <w:tc>
          <w:tcPr>
            <w:tcW w:w="612" w:type="dxa"/>
            <w:shd w:val="clear" w:color="auto" w:fill="auto"/>
          </w:tcPr>
          <w:p w14:paraId="7E674647"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5B00148B"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2D20F0FD"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63C9E13D" w14:textId="77777777" w:rsidR="00D53B58" w:rsidRPr="0058574F" w:rsidRDefault="00D53B58" w:rsidP="00014025">
            <w:pPr>
              <w:jc w:val="center"/>
              <w:rPr>
                <w:sz w:val="22"/>
                <w:szCs w:val="22"/>
              </w:rPr>
            </w:pPr>
          </w:p>
        </w:tc>
        <w:tc>
          <w:tcPr>
            <w:tcW w:w="599" w:type="dxa"/>
            <w:shd w:val="clear" w:color="auto" w:fill="auto"/>
          </w:tcPr>
          <w:p w14:paraId="52D2DE5D"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7EA983A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482B9C44" w14:textId="77777777" w:rsidR="00D53B58" w:rsidRPr="0058574F" w:rsidRDefault="00D53B58" w:rsidP="00014025">
            <w:pPr>
              <w:jc w:val="center"/>
              <w:rPr>
                <w:sz w:val="22"/>
                <w:szCs w:val="22"/>
              </w:rPr>
            </w:pPr>
          </w:p>
        </w:tc>
        <w:tc>
          <w:tcPr>
            <w:tcW w:w="591" w:type="dxa"/>
            <w:shd w:val="clear" w:color="auto" w:fill="auto"/>
          </w:tcPr>
          <w:p w14:paraId="4C16C261" w14:textId="77777777" w:rsidR="00D53B58" w:rsidRPr="0058574F" w:rsidRDefault="00D53B58" w:rsidP="00014025">
            <w:pPr>
              <w:jc w:val="center"/>
              <w:rPr>
                <w:sz w:val="22"/>
                <w:szCs w:val="22"/>
              </w:rPr>
            </w:pPr>
          </w:p>
        </w:tc>
        <w:tc>
          <w:tcPr>
            <w:tcW w:w="615" w:type="dxa"/>
            <w:shd w:val="clear" w:color="auto" w:fill="auto"/>
          </w:tcPr>
          <w:p w14:paraId="202BEFBD" w14:textId="77777777" w:rsidR="00D53B58" w:rsidRPr="0058574F" w:rsidRDefault="00D53B58" w:rsidP="00014025">
            <w:pPr>
              <w:jc w:val="center"/>
              <w:rPr>
                <w:sz w:val="22"/>
                <w:szCs w:val="22"/>
              </w:rPr>
            </w:pPr>
          </w:p>
        </w:tc>
        <w:tc>
          <w:tcPr>
            <w:tcW w:w="576" w:type="dxa"/>
            <w:shd w:val="clear" w:color="auto" w:fill="auto"/>
          </w:tcPr>
          <w:p w14:paraId="5098D9BC" w14:textId="77777777" w:rsidR="00D53B58" w:rsidRPr="0058574F" w:rsidRDefault="00D53B58" w:rsidP="00014025">
            <w:pPr>
              <w:jc w:val="center"/>
              <w:rPr>
                <w:sz w:val="22"/>
                <w:szCs w:val="22"/>
              </w:rPr>
            </w:pPr>
          </w:p>
        </w:tc>
      </w:tr>
      <w:tr w:rsidR="00D53B58" w:rsidRPr="00C111C7" w14:paraId="0A198F68" w14:textId="77777777" w:rsidTr="00014025">
        <w:tc>
          <w:tcPr>
            <w:tcW w:w="822" w:type="dxa"/>
            <w:vMerge/>
            <w:tcBorders>
              <w:bottom w:val="single" w:sz="8" w:space="0" w:color="auto"/>
            </w:tcBorders>
            <w:shd w:val="clear" w:color="auto" w:fill="auto"/>
          </w:tcPr>
          <w:p w14:paraId="18762F7B"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090852E9" w14:textId="77777777" w:rsidR="00D53B58" w:rsidRPr="0058574F" w:rsidRDefault="00C44CAA" w:rsidP="00014025">
            <w:pPr>
              <w:jc w:val="center"/>
              <w:rPr>
                <w:b/>
                <w:bCs/>
                <w:sz w:val="22"/>
                <w:szCs w:val="22"/>
              </w:rPr>
            </w:pPr>
            <w:hyperlink r:id="rId603" w:history="1">
              <w:r w:rsidR="00D53B58"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14:paraId="1F61643A"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764EC5A8"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4701ADE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67931BD"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1275E9B1"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5092F075"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301FAB72"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4A010051"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2375FD58"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14:paraId="0084CB40"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01760529" w14:textId="77777777" w:rsidR="00D53B58" w:rsidRPr="0058574F" w:rsidRDefault="00D53B58" w:rsidP="00014025">
            <w:pPr>
              <w:jc w:val="center"/>
              <w:rPr>
                <w:sz w:val="22"/>
                <w:szCs w:val="22"/>
              </w:rPr>
            </w:pPr>
            <w:r w:rsidRPr="0058574F">
              <w:rPr>
                <w:sz w:val="22"/>
                <w:szCs w:val="22"/>
              </w:rPr>
              <w:t>X</w:t>
            </w:r>
          </w:p>
        </w:tc>
        <w:tc>
          <w:tcPr>
            <w:tcW w:w="612" w:type="dxa"/>
            <w:tcBorders>
              <w:bottom w:val="single" w:sz="8" w:space="0" w:color="auto"/>
            </w:tcBorders>
            <w:shd w:val="clear" w:color="auto" w:fill="auto"/>
          </w:tcPr>
          <w:p w14:paraId="27B09E22"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tcBorders>
            <w:shd w:val="clear" w:color="auto" w:fill="auto"/>
          </w:tcPr>
          <w:p w14:paraId="3DAF5215"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14:paraId="09ECC503"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5B4EC9EC"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78A547A9"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77BB11EE"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5EABDB42"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0207604D"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70061DF8"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35B8B58C" w14:textId="77777777" w:rsidR="00D53B58" w:rsidRPr="0058574F" w:rsidRDefault="00D53B58" w:rsidP="00014025">
            <w:pPr>
              <w:jc w:val="center"/>
              <w:rPr>
                <w:sz w:val="22"/>
                <w:szCs w:val="22"/>
              </w:rPr>
            </w:pPr>
          </w:p>
        </w:tc>
      </w:tr>
      <w:tr w:rsidR="00D53B58" w:rsidRPr="00C111C7" w14:paraId="73AA2EB3" w14:textId="77777777" w:rsidTr="00014025">
        <w:tc>
          <w:tcPr>
            <w:tcW w:w="822" w:type="dxa"/>
            <w:vMerge w:val="restart"/>
            <w:tcBorders>
              <w:top w:val="single" w:sz="8" w:space="0" w:color="auto"/>
            </w:tcBorders>
            <w:shd w:val="clear" w:color="auto" w:fill="auto"/>
          </w:tcPr>
          <w:p w14:paraId="119F5091" w14:textId="77777777" w:rsidR="00D53B58" w:rsidRPr="0058574F" w:rsidRDefault="00D53B58" w:rsidP="00014025">
            <w:pPr>
              <w:pageBreakBefore/>
              <w:jc w:val="center"/>
              <w:rPr>
                <w:b/>
                <w:bCs/>
                <w:sz w:val="22"/>
                <w:szCs w:val="22"/>
              </w:rPr>
            </w:pPr>
            <w:r w:rsidRPr="0058574F">
              <w:rPr>
                <w:b/>
                <w:bCs/>
                <w:sz w:val="22"/>
                <w:szCs w:val="22"/>
              </w:rPr>
              <w:t>ITU-T SG15</w:t>
            </w:r>
          </w:p>
        </w:tc>
        <w:tc>
          <w:tcPr>
            <w:tcW w:w="936" w:type="dxa"/>
            <w:tcBorders>
              <w:top w:val="single" w:sz="8" w:space="0" w:color="auto"/>
              <w:right w:val="single" w:sz="12" w:space="0" w:color="auto"/>
            </w:tcBorders>
            <w:shd w:val="clear" w:color="auto" w:fill="auto"/>
          </w:tcPr>
          <w:p w14:paraId="27E27E9A" w14:textId="77777777" w:rsidR="00D53B58" w:rsidRPr="0058574F" w:rsidRDefault="00C44CAA" w:rsidP="00014025">
            <w:pPr>
              <w:keepNext/>
              <w:keepLines/>
              <w:pageBreakBefore/>
              <w:jc w:val="center"/>
              <w:rPr>
                <w:b/>
                <w:bCs/>
                <w:sz w:val="22"/>
                <w:szCs w:val="22"/>
              </w:rPr>
            </w:pPr>
            <w:hyperlink r:id="rId604" w:history="1">
              <w:r w:rsidR="00D53B58"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14:paraId="371FAF11" w14:textId="77777777" w:rsidR="00D53B58" w:rsidRPr="0058574F" w:rsidRDefault="00D53B58" w:rsidP="00014025">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14:paraId="558BDFD7"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vAlign w:val="center"/>
          </w:tcPr>
          <w:p w14:paraId="72170B93"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792409C0"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vAlign w:val="center"/>
          </w:tcPr>
          <w:p w14:paraId="7696F49F"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18336AEE"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vAlign w:val="center"/>
          </w:tcPr>
          <w:p w14:paraId="0799E6FC"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vAlign w:val="center"/>
          </w:tcPr>
          <w:p w14:paraId="363EFFB4"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vAlign w:val="center"/>
          </w:tcPr>
          <w:p w14:paraId="29E47209"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vAlign w:val="center"/>
          </w:tcPr>
          <w:p w14:paraId="3BF78E59"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231CC653" w14:textId="77777777" w:rsidR="00D53B58" w:rsidRPr="0058574F" w:rsidRDefault="00D53B58" w:rsidP="00014025">
            <w:pPr>
              <w:jc w:val="center"/>
              <w:rPr>
                <w:sz w:val="22"/>
                <w:szCs w:val="22"/>
              </w:rPr>
            </w:pPr>
          </w:p>
        </w:tc>
        <w:tc>
          <w:tcPr>
            <w:tcW w:w="612" w:type="dxa"/>
            <w:tcBorders>
              <w:top w:val="single" w:sz="8" w:space="0" w:color="auto"/>
            </w:tcBorders>
            <w:shd w:val="clear" w:color="auto" w:fill="auto"/>
            <w:vAlign w:val="center"/>
          </w:tcPr>
          <w:p w14:paraId="21F11766"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391B753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14:paraId="6D6C1ADD"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14:paraId="674F7B5B" w14:textId="77777777" w:rsidR="00D53B58" w:rsidRPr="0058574F" w:rsidRDefault="00D53B58" w:rsidP="00014025">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14:paraId="6F3C41A0" w14:textId="77777777" w:rsidR="00D53B58" w:rsidRPr="0058574F" w:rsidRDefault="00D53B58" w:rsidP="00014025">
            <w:pPr>
              <w:jc w:val="center"/>
              <w:rPr>
                <w:sz w:val="22"/>
                <w:szCs w:val="22"/>
              </w:rPr>
            </w:pPr>
            <w:ins w:id="928" w:author="TSB-MEU" w:date="2017-10-26T21:03:00Z">
              <w:r w:rsidRPr="0058574F">
                <w:rPr>
                  <w:sz w:val="22"/>
                  <w:szCs w:val="22"/>
                </w:rPr>
                <w:t>X</w:t>
              </w:r>
            </w:ins>
          </w:p>
        </w:tc>
        <w:tc>
          <w:tcPr>
            <w:tcW w:w="591" w:type="dxa"/>
            <w:tcBorders>
              <w:top w:val="single" w:sz="8" w:space="0" w:color="auto"/>
              <w:right w:val="single" w:sz="8" w:space="0" w:color="auto"/>
            </w:tcBorders>
            <w:shd w:val="clear" w:color="auto" w:fill="auto"/>
            <w:vAlign w:val="center"/>
          </w:tcPr>
          <w:p w14:paraId="75AE82B8" w14:textId="77777777" w:rsidR="00D53B58" w:rsidRPr="0058574F" w:rsidRDefault="00D53B58" w:rsidP="00014025">
            <w:pPr>
              <w:jc w:val="center"/>
              <w:rPr>
                <w:sz w:val="22"/>
                <w:szCs w:val="22"/>
              </w:rPr>
            </w:pPr>
            <w:del w:id="929" w:author="TSB-MEU" w:date="2017-10-26T21:12:00Z">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14:paraId="42D9C6C1"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37AAA1F8"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vAlign w:val="center"/>
          </w:tcPr>
          <w:p w14:paraId="2814885A"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vAlign w:val="center"/>
          </w:tcPr>
          <w:p w14:paraId="36BFB5B2" w14:textId="77777777" w:rsidR="00D53B58" w:rsidRPr="0058574F" w:rsidRDefault="00D53B58" w:rsidP="00014025">
            <w:pPr>
              <w:jc w:val="center"/>
              <w:rPr>
                <w:sz w:val="22"/>
                <w:szCs w:val="22"/>
              </w:rPr>
            </w:pPr>
          </w:p>
        </w:tc>
      </w:tr>
      <w:tr w:rsidR="00D53B58" w:rsidRPr="00C111C7" w14:paraId="4E2743BD" w14:textId="77777777" w:rsidTr="00014025">
        <w:tc>
          <w:tcPr>
            <w:tcW w:w="822" w:type="dxa"/>
            <w:vMerge/>
            <w:shd w:val="clear" w:color="auto" w:fill="auto"/>
          </w:tcPr>
          <w:p w14:paraId="62CE7C57"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2685046D" w14:textId="77777777" w:rsidR="00D53B58" w:rsidRPr="0058574F" w:rsidRDefault="00C44CAA" w:rsidP="00014025">
            <w:pPr>
              <w:keepNext/>
              <w:keepLines/>
              <w:pageBreakBefore/>
              <w:jc w:val="center"/>
              <w:rPr>
                <w:b/>
                <w:bCs/>
                <w:sz w:val="22"/>
                <w:szCs w:val="22"/>
              </w:rPr>
            </w:pPr>
            <w:hyperlink r:id="rId605" w:history="1">
              <w:r w:rsidR="00D53B58" w:rsidRPr="0058574F">
                <w:rPr>
                  <w:rStyle w:val="Hyperlink"/>
                  <w:sz w:val="22"/>
                  <w:szCs w:val="22"/>
                </w:rPr>
                <w:t>Q3/15</w:t>
              </w:r>
            </w:hyperlink>
          </w:p>
        </w:tc>
        <w:tc>
          <w:tcPr>
            <w:tcW w:w="601" w:type="dxa"/>
            <w:tcBorders>
              <w:left w:val="single" w:sz="12" w:space="0" w:color="auto"/>
            </w:tcBorders>
            <w:shd w:val="clear" w:color="auto" w:fill="auto"/>
            <w:vAlign w:val="center"/>
          </w:tcPr>
          <w:p w14:paraId="580795E0" w14:textId="77777777" w:rsidR="00D53B58" w:rsidRPr="0058574F" w:rsidRDefault="00D53B58" w:rsidP="00014025">
            <w:pPr>
              <w:jc w:val="center"/>
              <w:rPr>
                <w:sz w:val="22"/>
                <w:szCs w:val="22"/>
              </w:rPr>
            </w:pPr>
          </w:p>
        </w:tc>
        <w:tc>
          <w:tcPr>
            <w:tcW w:w="593" w:type="dxa"/>
            <w:shd w:val="clear" w:color="auto" w:fill="auto"/>
            <w:vAlign w:val="center"/>
          </w:tcPr>
          <w:p w14:paraId="360D88C5"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4044B19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265E3817" w14:textId="77777777" w:rsidR="00D53B58" w:rsidRPr="0058574F" w:rsidRDefault="00D53B58" w:rsidP="00014025">
            <w:pPr>
              <w:jc w:val="center"/>
              <w:rPr>
                <w:sz w:val="22"/>
                <w:szCs w:val="22"/>
              </w:rPr>
            </w:pPr>
          </w:p>
        </w:tc>
        <w:tc>
          <w:tcPr>
            <w:tcW w:w="604" w:type="dxa"/>
            <w:shd w:val="clear" w:color="auto" w:fill="auto"/>
            <w:vAlign w:val="center"/>
          </w:tcPr>
          <w:p w14:paraId="079A875A" w14:textId="77777777" w:rsidR="00D53B58" w:rsidRPr="0058574F" w:rsidRDefault="00D53B58" w:rsidP="00014025">
            <w:pPr>
              <w:jc w:val="center"/>
              <w:rPr>
                <w:sz w:val="22"/>
                <w:szCs w:val="22"/>
              </w:rPr>
            </w:pPr>
          </w:p>
        </w:tc>
        <w:tc>
          <w:tcPr>
            <w:tcW w:w="591" w:type="dxa"/>
            <w:shd w:val="clear" w:color="auto" w:fill="auto"/>
            <w:vAlign w:val="center"/>
          </w:tcPr>
          <w:p w14:paraId="4E4735A0"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1CE1223B"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03EAE284" w14:textId="77777777" w:rsidR="00D53B58" w:rsidRPr="0058574F" w:rsidRDefault="00D53B58" w:rsidP="00014025">
            <w:pPr>
              <w:jc w:val="center"/>
              <w:rPr>
                <w:sz w:val="22"/>
                <w:szCs w:val="22"/>
              </w:rPr>
            </w:pPr>
          </w:p>
        </w:tc>
        <w:tc>
          <w:tcPr>
            <w:tcW w:w="606" w:type="dxa"/>
            <w:shd w:val="clear" w:color="auto" w:fill="auto"/>
            <w:vAlign w:val="center"/>
          </w:tcPr>
          <w:p w14:paraId="65009474"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24C105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1B1AB5AA" w14:textId="77777777" w:rsidR="00D53B58" w:rsidRPr="0058574F" w:rsidRDefault="00D53B58" w:rsidP="00014025">
            <w:pPr>
              <w:jc w:val="center"/>
              <w:rPr>
                <w:sz w:val="22"/>
                <w:szCs w:val="22"/>
              </w:rPr>
            </w:pPr>
          </w:p>
        </w:tc>
        <w:tc>
          <w:tcPr>
            <w:tcW w:w="612" w:type="dxa"/>
            <w:shd w:val="clear" w:color="auto" w:fill="auto"/>
            <w:vAlign w:val="center"/>
          </w:tcPr>
          <w:p w14:paraId="6AB8041C" w14:textId="77777777" w:rsidR="00D53B58" w:rsidRPr="0058574F" w:rsidRDefault="00D53B58" w:rsidP="00014025">
            <w:pPr>
              <w:jc w:val="center"/>
              <w:rPr>
                <w:sz w:val="22"/>
                <w:szCs w:val="22"/>
              </w:rPr>
            </w:pPr>
          </w:p>
        </w:tc>
        <w:tc>
          <w:tcPr>
            <w:tcW w:w="591" w:type="dxa"/>
            <w:shd w:val="clear" w:color="auto" w:fill="auto"/>
            <w:vAlign w:val="center"/>
          </w:tcPr>
          <w:p w14:paraId="30829FB5"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1E35AE0F"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0C633DFC" w14:textId="77777777" w:rsidR="00D53B58" w:rsidRPr="0058574F" w:rsidRDefault="00D53B58" w:rsidP="00014025">
            <w:pPr>
              <w:jc w:val="center"/>
              <w:rPr>
                <w:sz w:val="22"/>
                <w:szCs w:val="22"/>
              </w:rPr>
            </w:pPr>
          </w:p>
        </w:tc>
        <w:tc>
          <w:tcPr>
            <w:tcW w:w="599" w:type="dxa"/>
            <w:shd w:val="clear" w:color="auto" w:fill="auto"/>
            <w:vAlign w:val="center"/>
          </w:tcPr>
          <w:p w14:paraId="564D996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7A03E33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2313936" w14:textId="77777777" w:rsidR="00D53B58" w:rsidRPr="0058574F" w:rsidRDefault="00D53B58" w:rsidP="00014025">
            <w:pPr>
              <w:jc w:val="center"/>
              <w:rPr>
                <w:sz w:val="22"/>
                <w:szCs w:val="22"/>
              </w:rPr>
            </w:pPr>
          </w:p>
        </w:tc>
        <w:tc>
          <w:tcPr>
            <w:tcW w:w="591" w:type="dxa"/>
            <w:shd w:val="clear" w:color="auto" w:fill="auto"/>
            <w:vAlign w:val="center"/>
          </w:tcPr>
          <w:p w14:paraId="356C79F3" w14:textId="77777777" w:rsidR="00D53B58" w:rsidRPr="0058574F" w:rsidRDefault="00D53B58" w:rsidP="00014025">
            <w:pPr>
              <w:jc w:val="center"/>
              <w:rPr>
                <w:sz w:val="22"/>
                <w:szCs w:val="22"/>
              </w:rPr>
            </w:pPr>
          </w:p>
        </w:tc>
        <w:tc>
          <w:tcPr>
            <w:tcW w:w="615" w:type="dxa"/>
            <w:shd w:val="clear" w:color="auto" w:fill="auto"/>
            <w:vAlign w:val="center"/>
          </w:tcPr>
          <w:p w14:paraId="1D8F3500" w14:textId="77777777" w:rsidR="00D53B58" w:rsidRPr="0058574F" w:rsidRDefault="00D53B58" w:rsidP="00014025">
            <w:pPr>
              <w:jc w:val="center"/>
              <w:rPr>
                <w:sz w:val="22"/>
                <w:szCs w:val="22"/>
              </w:rPr>
            </w:pPr>
          </w:p>
        </w:tc>
        <w:tc>
          <w:tcPr>
            <w:tcW w:w="576" w:type="dxa"/>
            <w:shd w:val="clear" w:color="auto" w:fill="auto"/>
            <w:vAlign w:val="center"/>
          </w:tcPr>
          <w:p w14:paraId="19F103B0" w14:textId="77777777" w:rsidR="00D53B58" w:rsidRPr="0058574F" w:rsidRDefault="00D53B58" w:rsidP="00014025">
            <w:pPr>
              <w:jc w:val="center"/>
              <w:rPr>
                <w:sz w:val="22"/>
                <w:szCs w:val="22"/>
              </w:rPr>
            </w:pPr>
          </w:p>
        </w:tc>
      </w:tr>
      <w:tr w:rsidR="00D53B58" w:rsidRPr="00C111C7" w14:paraId="22501B34" w14:textId="77777777" w:rsidTr="00014025">
        <w:tc>
          <w:tcPr>
            <w:tcW w:w="822" w:type="dxa"/>
            <w:vMerge/>
            <w:shd w:val="clear" w:color="auto" w:fill="auto"/>
          </w:tcPr>
          <w:p w14:paraId="535E8A77"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6CF2EB24" w14:textId="77777777" w:rsidR="00D53B58" w:rsidRPr="0058574F" w:rsidRDefault="00C44CAA" w:rsidP="00014025">
            <w:pPr>
              <w:keepNext/>
              <w:keepLines/>
              <w:pageBreakBefore/>
              <w:jc w:val="center"/>
              <w:rPr>
                <w:b/>
                <w:bCs/>
                <w:sz w:val="22"/>
                <w:szCs w:val="22"/>
              </w:rPr>
            </w:pPr>
            <w:hyperlink r:id="rId606" w:history="1">
              <w:r w:rsidR="00D53B58" w:rsidRPr="0058574F">
                <w:rPr>
                  <w:rStyle w:val="Hyperlink"/>
                  <w:sz w:val="22"/>
                  <w:szCs w:val="22"/>
                </w:rPr>
                <w:t>Q4/15</w:t>
              </w:r>
            </w:hyperlink>
          </w:p>
        </w:tc>
        <w:tc>
          <w:tcPr>
            <w:tcW w:w="601" w:type="dxa"/>
            <w:tcBorders>
              <w:left w:val="single" w:sz="12" w:space="0" w:color="auto"/>
            </w:tcBorders>
            <w:shd w:val="clear" w:color="auto" w:fill="auto"/>
            <w:vAlign w:val="center"/>
          </w:tcPr>
          <w:p w14:paraId="3E33C435" w14:textId="77777777" w:rsidR="00D53B58" w:rsidRPr="0058574F" w:rsidRDefault="00D53B58" w:rsidP="00014025">
            <w:pPr>
              <w:jc w:val="center"/>
              <w:rPr>
                <w:sz w:val="22"/>
                <w:szCs w:val="22"/>
              </w:rPr>
            </w:pPr>
            <w:r w:rsidRPr="0058574F">
              <w:rPr>
                <w:sz w:val="22"/>
                <w:szCs w:val="22"/>
              </w:rPr>
              <w:t>X</w:t>
            </w:r>
          </w:p>
        </w:tc>
        <w:tc>
          <w:tcPr>
            <w:tcW w:w="593" w:type="dxa"/>
            <w:shd w:val="clear" w:color="auto" w:fill="auto"/>
            <w:vAlign w:val="center"/>
          </w:tcPr>
          <w:p w14:paraId="62FAF01B"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4FDA2741"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7F20D495" w14:textId="77777777" w:rsidR="00D53B58" w:rsidRPr="0058574F" w:rsidRDefault="00D53B58" w:rsidP="00014025">
            <w:pPr>
              <w:jc w:val="center"/>
              <w:rPr>
                <w:sz w:val="22"/>
                <w:szCs w:val="22"/>
              </w:rPr>
            </w:pPr>
          </w:p>
        </w:tc>
        <w:tc>
          <w:tcPr>
            <w:tcW w:w="604" w:type="dxa"/>
            <w:shd w:val="clear" w:color="auto" w:fill="auto"/>
            <w:vAlign w:val="center"/>
          </w:tcPr>
          <w:p w14:paraId="29884E84" w14:textId="77777777" w:rsidR="00D53B58" w:rsidRPr="0058574F" w:rsidRDefault="00D53B58" w:rsidP="00014025">
            <w:pPr>
              <w:jc w:val="center"/>
              <w:rPr>
                <w:sz w:val="22"/>
                <w:szCs w:val="22"/>
              </w:rPr>
            </w:pPr>
          </w:p>
        </w:tc>
        <w:tc>
          <w:tcPr>
            <w:tcW w:w="591" w:type="dxa"/>
            <w:shd w:val="clear" w:color="auto" w:fill="auto"/>
            <w:vAlign w:val="center"/>
          </w:tcPr>
          <w:p w14:paraId="6D38F77D"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3D7B78F0"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44DB52D9" w14:textId="77777777" w:rsidR="00D53B58" w:rsidRPr="0058574F" w:rsidRDefault="00D53B58" w:rsidP="00014025">
            <w:pPr>
              <w:jc w:val="center"/>
              <w:rPr>
                <w:sz w:val="22"/>
                <w:szCs w:val="22"/>
              </w:rPr>
            </w:pPr>
          </w:p>
        </w:tc>
        <w:tc>
          <w:tcPr>
            <w:tcW w:w="606" w:type="dxa"/>
            <w:shd w:val="clear" w:color="auto" w:fill="auto"/>
            <w:vAlign w:val="center"/>
          </w:tcPr>
          <w:p w14:paraId="2D06297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072BEB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2D0C04B8" w14:textId="77777777" w:rsidR="00D53B58" w:rsidRPr="0058574F" w:rsidRDefault="00D53B58" w:rsidP="00014025">
            <w:pPr>
              <w:jc w:val="center"/>
              <w:rPr>
                <w:sz w:val="22"/>
                <w:szCs w:val="22"/>
              </w:rPr>
            </w:pPr>
          </w:p>
        </w:tc>
        <w:tc>
          <w:tcPr>
            <w:tcW w:w="612" w:type="dxa"/>
            <w:shd w:val="clear" w:color="auto" w:fill="auto"/>
            <w:vAlign w:val="center"/>
          </w:tcPr>
          <w:p w14:paraId="411DD931" w14:textId="77777777" w:rsidR="00D53B58" w:rsidRPr="0058574F" w:rsidRDefault="00D53B58" w:rsidP="00014025">
            <w:pPr>
              <w:jc w:val="center"/>
              <w:rPr>
                <w:sz w:val="22"/>
                <w:szCs w:val="22"/>
              </w:rPr>
            </w:pPr>
          </w:p>
        </w:tc>
        <w:tc>
          <w:tcPr>
            <w:tcW w:w="591" w:type="dxa"/>
            <w:shd w:val="clear" w:color="auto" w:fill="auto"/>
            <w:vAlign w:val="center"/>
          </w:tcPr>
          <w:p w14:paraId="3121F82E"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7F3ACC35"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0DB902BF" w14:textId="77777777" w:rsidR="00D53B58" w:rsidRPr="0058574F" w:rsidRDefault="00D53B58" w:rsidP="00014025">
            <w:pPr>
              <w:jc w:val="center"/>
              <w:rPr>
                <w:sz w:val="22"/>
                <w:szCs w:val="22"/>
              </w:rPr>
            </w:pPr>
            <w:r w:rsidRPr="0058574F">
              <w:rPr>
                <w:sz w:val="22"/>
                <w:szCs w:val="22"/>
              </w:rPr>
              <w:t>X</w:t>
            </w:r>
          </w:p>
        </w:tc>
        <w:tc>
          <w:tcPr>
            <w:tcW w:w="599" w:type="dxa"/>
            <w:shd w:val="clear" w:color="auto" w:fill="auto"/>
            <w:vAlign w:val="center"/>
          </w:tcPr>
          <w:p w14:paraId="0DAB05AC" w14:textId="77777777" w:rsidR="00D53B58" w:rsidRPr="0058574F" w:rsidRDefault="00D53B58" w:rsidP="00014025">
            <w:pPr>
              <w:jc w:val="center"/>
              <w:rPr>
                <w:sz w:val="22"/>
                <w:szCs w:val="22"/>
              </w:rPr>
            </w:pPr>
            <w:ins w:id="930" w:author="TSB-MEU" w:date="2017-10-26T21:04:00Z">
              <w:r w:rsidRPr="0058574F">
                <w:rPr>
                  <w:sz w:val="22"/>
                  <w:szCs w:val="22"/>
                </w:rPr>
                <w:t>X</w:t>
              </w:r>
            </w:ins>
          </w:p>
        </w:tc>
        <w:tc>
          <w:tcPr>
            <w:tcW w:w="591" w:type="dxa"/>
            <w:tcBorders>
              <w:right w:val="single" w:sz="8" w:space="0" w:color="auto"/>
            </w:tcBorders>
            <w:shd w:val="clear" w:color="auto" w:fill="auto"/>
            <w:vAlign w:val="center"/>
          </w:tcPr>
          <w:p w14:paraId="7505585F" w14:textId="77777777" w:rsidR="00D53B58" w:rsidRPr="0058574F" w:rsidRDefault="00D53B58" w:rsidP="00014025">
            <w:pPr>
              <w:jc w:val="center"/>
              <w:rPr>
                <w:sz w:val="22"/>
                <w:szCs w:val="22"/>
              </w:rPr>
            </w:pPr>
            <w:del w:id="931"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14:paraId="691C19E3" w14:textId="77777777" w:rsidR="00D53B58" w:rsidRPr="0058574F" w:rsidRDefault="00D53B58" w:rsidP="00014025">
            <w:pPr>
              <w:jc w:val="center"/>
              <w:rPr>
                <w:sz w:val="22"/>
                <w:szCs w:val="22"/>
              </w:rPr>
            </w:pPr>
          </w:p>
        </w:tc>
        <w:tc>
          <w:tcPr>
            <w:tcW w:w="591" w:type="dxa"/>
            <w:shd w:val="clear" w:color="auto" w:fill="auto"/>
            <w:vAlign w:val="center"/>
          </w:tcPr>
          <w:p w14:paraId="761A1086" w14:textId="77777777" w:rsidR="00D53B58" w:rsidRPr="0058574F" w:rsidRDefault="00D53B58" w:rsidP="00014025">
            <w:pPr>
              <w:jc w:val="center"/>
              <w:rPr>
                <w:sz w:val="22"/>
                <w:szCs w:val="22"/>
              </w:rPr>
            </w:pPr>
          </w:p>
        </w:tc>
        <w:tc>
          <w:tcPr>
            <w:tcW w:w="615" w:type="dxa"/>
            <w:shd w:val="clear" w:color="auto" w:fill="auto"/>
            <w:vAlign w:val="center"/>
          </w:tcPr>
          <w:p w14:paraId="60F8D692" w14:textId="77777777" w:rsidR="00D53B58" w:rsidRPr="0058574F" w:rsidRDefault="00D53B58" w:rsidP="00014025">
            <w:pPr>
              <w:jc w:val="center"/>
              <w:rPr>
                <w:sz w:val="22"/>
                <w:szCs w:val="22"/>
              </w:rPr>
            </w:pPr>
          </w:p>
        </w:tc>
        <w:tc>
          <w:tcPr>
            <w:tcW w:w="576" w:type="dxa"/>
            <w:shd w:val="clear" w:color="auto" w:fill="auto"/>
            <w:vAlign w:val="center"/>
          </w:tcPr>
          <w:p w14:paraId="454C7C7A" w14:textId="77777777" w:rsidR="00D53B58" w:rsidRPr="0058574F" w:rsidRDefault="00D53B58" w:rsidP="00014025">
            <w:pPr>
              <w:jc w:val="center"/>
              <w:rPr>
                <w:sz w:val="22"/>
                <w:szCs w:val="22"/>
              </w:rPr>
            </w:pPr>
          </w:p>
        </w:tc>
      </w:tr>
      <w:tr w:rsidR="00D53B58" w:rsidRPr="00C111C7" w14:paraId="4695D965" w14:textId="77777777" w:rsidTr="00014025">
        <w:trPr>
          <w:ins w:id="932" w:author="TSB-MEU" w:date="2017-10-26T21:04:00Z"/>
        </w:trPr>
        <w:tc>
          <w:tcPr>
            <w:tcW w:w="822" w:type="dxa"/>
            <w:vMerge/>
            <w:shd w:val="clear" w:color="auto" w:fill="auto"/>
          </w:tcPr>
          <w:p w14:paraId="76306D48" w14:textId="77777777" w:rsidR="00D53B58" w:rsidRPr="0058574F" w:rsidRDefault="00D53B58" w:rsidP="00014025">
            <w:pPr>
              <w:jc w:val="center"/>
              <w:rPr>
                <w:ins w:id="933" w:author="TSB-MEU" w:date="2017-10-26T21:04:00Z"/>
                <w:b/>
                <w:bCs/>
                <w:sz w:val="22"/>
                <w:szCs w:val="22"/>
              </w:rPr>
            </w:pPr>
          </w:p>
        </w:tc>
        <w:tc>
          <w:tcPr>
            <w:tcW w:w="936" w:type="dxa"/>
            <w:tcBorders>
              <w:right w:val="single" w:sz="12" w:space="0" w:color="auto"/>
            </w:tcBorders>
            <w:shd w:val="clear" w:color="auto" w:fill="auto"/>
          </w:tcPr>
          <w:p w14:paraId="3ADD69BA" w14:textId="77777777" w:rsidR="00D53B58" w:rsidRPr="0058574F" w:rsidRDefault="00D53B58" w:rsidP="00014025">
            <w:pPr>
              <w:keepNext/>
              <w:keepLines/>
              <w:pageBreakBefore/>
              <w:jc w:val="center"/>
              <w:rPr>
                <w:ins w:id="934" w:author="TSB-MEU" w:date="2017-10-26T21:04:00Z"/>
                <w:b/>
                <w:bCs/>
                <w:sz w:val="22"/>
                <w:szCs w:val="22"/>
              </w:rPr>
            </w:pPr>
            <w:ins w:id="935" w:author="TSB-MEU" w:date="2017-10-26T21:04:00Z">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14:paraId="5B2DE71A" w14:textId="77777777" w:rsidR="00D53B58" w:rsidRPr="0058574F" w:rsidRDefault="00D53B58" w:rsidP="00014025">
            <w:pPr>
              <w:jc w:val="center"/>
              <w:rPr>
                <w:ins w:id="936" w:author="TSB-MEU" w:date="2017-10-26T21:04:00Z"/>
                <w:sz w:val="22"/>
                <w:szCs w:val="22"/>
              </w:rPr>
            </w:pPr>
          </w:p>
        </w:tc>
        <w:tc>
          <w:tcPr>
            <w:tcW w:w="593" w:type="dxa"/>
            <w:shd w:val="clear" w:color="auto" w:fill="auto"/>
            <w:vAlign w:val="center"/>
          </w:tcPr>
          <w:p w14:paraId="0B07A4D1" w14:textId="77777777" w:rsidR="00D53B58" w:rsidRPr="0058574F" w:rsidRDefault="00D53B58" w:rsidP="00014025">
            <w:pPr>
              <w:jc w:val="center"/>
              <w:rPr>
                <w:ins w:id="937" w:author="TSB-MEU" w:date="2017-10-26T21:04:00Z"/>
                <w:sz w:val="22"/>
                <w:szCs w:val="22"/>
              </w:rPr>
            </w:pPr>
          </w:p>
        </w:tc>
        <w:tc>
          <w:tcPr>
            <w:tcW w:w="593" w:type="dxa"/>
            <w:tcBorders>
              <w:right w:val="single" w:sz="8" w:space="0" w:color="auto"/>
            </w:tcBorders>
            <w:shd w:val="clear" w:color="auto" w:fill="auto"/>
            <w:vAlign w:val="center"/>
          </w:tcPr>
          <w:p w14:paraId="3F4AADA2" w14:textId="77777777" w:rsidR="00D53B58" w:rsidRPr="0058574F" w:rsidRDefault="00D53B58" w:rsidP="00014025">
            <w:pPr>
              <w:jc w:val="center"/>
              <w:rPr>
                <w:ins w:id="938" w:author="TSB-MEU" w:date="2017-10-26T21:04:00Z"/>
                <w:sz w:val="22"/>
                <w:szCs w:val="22"/>
              </w:rPr>
            </w:pPr>
          </w:p>
        </w:tc>
        <w:tc>
          <w:tcPr>
            <w:tcW w:w="591" w:type="dxa"/>
            <w:tcBorders>
              <w:left w:val="single" w:sz="8" w:space="0" w:color="auto"/>
            </w:tcBorders>
            <w:shd w:val="clear" w:color="auto" w:fill="auto"/>
            <w:vAlign w:val="center"/>
          </w:tcPr>
          <w:p w14:paraId="2EF3F32C" w14:textId="77777777" w:rsidR="00D53B58" w:rsidRPr="0058574F" w:rsidRDefault="00D53B58" w:rsidP="00014025">
            <w:pPr>
              <w:jc w:val="center"/>
              <w:rPr>
                <w:ins w:id="939" w:author="TSB-MEU" w:date="2017-10-26T21:04:00Z"/>
                <w:sz w:val="22"/>
                <w:szCs w:val="22"/>
              </w:rPr>
            </w:pPr>
          </w:p>
        </w:tc>
        <w:tc>
          <w:tcPr>
            <w:tcW w:w="604" w:type="dxa"/>
            <w:shd w:val="clear" w:color="auto" w:fill="auto"/>
            <w:vAlign w:val="center"/>
          </w:tcPr>
          <w:p w14:paraId="5FC4B839" w14:textId="77777777" w:rsidR="00D53B58" w:rsidRPr="0058574F" w:rsidRDefault="00D53B58" w:rsidP="00014025">
            <w:pPr>
              <w:jc w:val="center"/>
              <w:rPr>
                <w:ins w:id="940" w:author="TSB-MEU" w:date="2017-10-26T21:04:00Z"/>
                <w:sz w:val="22"/>
                <w:szCs w:val="22"/>
              </w:rPr>
            </w:pPr>
          </w:p>
        </w:tc>
        <w:tc>
          <w:tcPr>
            <w:tcW w:w="591" w:type="dxa"/>
            <w:shd w:val="clear" w:color="auto" w:fill="auto"/>
            <w:vAlign w:val="center"/>
          </w:tcPr>
          <w:p w14:paraId="18DC495D" w14:textId="77777777" w:rsidR="00D53B58" w:rsidRPr="0058574F" w:rsidRDefault="00D53B58" w:rsidP="00014025">
            <w:pPr>
              <w:jc w:val="center"/>
              <w:rPr>
                <w:ins w:id="941" w:author="TSB-MEU" w:date="2017-10-26T21:04:00Z"/>
                <w:sz w:val="22"/>
                <w:szCs w:val="22"/>
              </w:rPr>
            </w:pPr>
          </w:p>
        </w:tc>
        <w:tc>
          <w:tcPr>
            <w:tcW w:w="576" w:type="dxa"/>
            <w:tcBorders>
              <w:right w:val="single" w:sz="8" w:space="0" w:color="auto"/>
            </w:tcBorders>
            <w:shd w:val="clear" w:color="auto" w:fill="auto"/>
            <w:vAlign w:val="center"/>
          </w:tcPr>
          <w:p w14:paraId="55F7226A" w14:textId="77777777" w:rsidR="00D53B58" w:rsidRPr="0058574F" w:rsidRDefault="00D53B58" w:rsidP="00014025">
            <w:pPr>
              <w:jc w:val="center"/>
              <w:rPr>
                <w:ins w:id="942" w:author="TSB-MEU" w:date="2017-10-26T21:04:00Z"/>
                <w:sz w:val="22"/>
                <w:szCs w:val="22"/>
              </w:rPr>
            </w:pPr>
          </w:p>
        </w:tc>
        <w:tc>
          <w:tcPr>
            <w:tcW w:w="674" w:type="dxa"/>
            <w:tcBorders>
              <w:left w:val="single" w:sz="8" w:space="0" w:color="auto"/>
            </w:tcBorders>
            <w:shd w:val="clear" w:color="auto" w:fill="auto"/>
            <w:vAlign w:val="center"/>
          </w:tcPr>
          <w:p w14:paraId="04F02E1A" w14:textId="77777777" w:rsidR="00D53B58" w:rsidRPr="0058574F" w:rsidRDefault="00D53B58" w:rsidP="00014025">
            <w:pPr>
              <w:jc w:val="center"/>
              <w:rPr>
                <w:ins w:id="943" w:author="TSB-MEU" w:date="2017-10-26T21:04:00Z"/>
                <w:sz w:val="22"/>
                <w:szCs w:val="22"/>
              </w:rPr>
            </w:pPr>
          </w:p>
        </w:tc>
        <w:tc>
          <w:tcPr>
            <w:tcW w:w="606" w:type="dxa"/>
            <w:shd w:val="clear" w:color="auto" w:fill="auto"/>
            <w:vAlign w:val="center"/>
          </w:tcPr>
          <w:p w14:paraId="0D255D03" w14:textId="77777777" w:rsidR="00D53B58" w:rsidRPr="0058574F" w:rsidRDefault="00D53B58" w:rsidP="00014025">
            <w:pPr>
              <w:jc w:val="center"/>
              <w:rPr>
                <w:ins w:id="944" w:author="TSB-MEU" w:date="2017-10-26T21:04:00Z"/>
                <w:sz w:val="22"/>
                <w:szCs w:val="22"/>
              </w:rPr>
            </w:pPr>
          </w:p>
        </w:tc>
        <w:tc>
          <w:tcPr>
            <w:tcW w:w="591" w:type="dxa"/>
            <w:tcBorders>
              <w:right w:val="single" w:sz="8" w:space="0" w:color="auto"/>
            </w:tcBorders>
            <w:shd w:val="clear" w:color="auto" w:fill="auto"/>
            <w:vAlign w:val="center"/>
          </w:tcPr>
          <w:p w14:paraId="6D6DED17" w14:textId="77777777" w:rsidR="00D53B58" w:rsidRPr="0058574F" w:rsidRDefault="00D53B58" w:rsidP="00014025">
            <w:pPr>
              <w:jc w:val="center"/>
              <w:rPr>
                <w:ins w:id="945" w:author="TSB-MEU" w:date="2017-10-26T21:04:00Z"/>
                <w:sz w:val="22"/>
                <w:szCs w:val="22"/>
              </w:rPr>
            </w:pPr>
          </w:p>
        </w:tc>
        <w:tc>
          <w:tcPr>
            <w:tcW w:w="591" w:type="dxa"/>
            <w:tcBorders>
              <w:left w:val="single" w:sz="8" w:space="0" w:color="auto"/>
            </w:tcBorders>
            <w:shd w:val="clear" w:color="auto" w:fill="auto"/>
            <w:vAlign w:val="center"/>
          </w:tcPr>
          <w:p w14:paraId="2D2D839E" w14:textId="77777777" w:rsidR="00D53B58" w:rsidRPr="0058574F" w:rsidRDefault="00D53B58" w:rsidP="00014025">
            <w:pPr>
              <w:jc w:val="center"/>
              <w:rPr>
                <w:ins w:id="946" w:author="TSB-MEU" w:date="2017-10-26T21:04:00Z"/>
                <w:sz w:val="22"/>
                <w:szCs w:val="22"/>
              </w:rPr>
            </w:pPr>
          </w:p>
        </w:tc>
        <w:tc>
          <w:tcPr>
            <w:tcW w:w="612" w:type="dxa"/>
            <w:shd w:val="clear" w:color="auto" w:fill="auto"/>
            <w:vAlign w:val="center"/>
          </w:tcPr>
          <w:p w14:paraId="461F0C68" w14:textId="77777777" w:rsidR="00D53B58" w:rsidRPr="0058574F" w:rsidRDefault="00D53B58" w:rsidP="00014025">
            <w:pPr>
              <w:jc w:val="center"/>
              <w:rPr>
                <w:ins w:id="947" w:author="TSB-MEU" w:date="2017-10-26T21:04:00Z"/>
                <w:sz w:val="22"/>
                <w:szCs w:val="22"/>
              </w:rPr>
            </w:pPr>
          </w:p>
        </w:tc>
        <w:tc>
          <w:tcPr>
            <w:tcW w:w="591" w:type="dxa"/>
            <w:shd w:val="clear" w:color="auto" w:fill="auto"/>
            <w:vAlign w:val="center"/>
          </w:tcPr>
          <w:p w14:paraId="302BBA9D" w14:textId="77777777" w:rsidR="00D53B58" w:rsidRPr="0058574F" w:rsidRDefault="00D53B58" w:rsidP="00014025">
            <w:pPr>
              <w:jc w:val="center"/>
              <w:rPr>
                <w:ins w:id="948" w:author="TSB-MEU" w:date="2017-10-26T21:04:00Z"/>
                <w:sz w:val="22"/>
                <w:szCs w:val="22"/>
              </w:rPr>
            </w:pPr>
          </w:p>
        </w:tc>
        <w:tc>
          <w:tcPr>
            <w:tcW w:w="591" w:type="dxa"/>
            <w:tcBorders>
              <w:right w:val="single" w:sz="8" w:space="0" w:color="auto"/>
            </w:tcBorders>
            <w:shd w:val="clear" w:color="auto" w:fill="auto"/>
            <w:vAlign w:val="center"/>
          </w:tcPr>
          <w:p w14:paraId="18A2E1CB" w14:textId="77777777" w:rsidR="00D53B58" w:rsidRPr="0058574F" w:rsidRDefault="00D53B58" w:rsidP="00014025">
            <w:pPr>
              <w:jc w:val="center"/>
              <w:rPr>
                <w:ins w:id="949" w:author="TSB-MEU" w:date="2017-10-26T21:04:00Z"/>
                <w:sz w:val="22"/>
                <w:szCs w:val="22"/>
              </w:rPr>
            </w:pPr>
          </w:p>
        </w:tc>
        <w:tc>
          <w:tcPr>
            <w:tcW w:w="591" w:type="dxa"/>
            <w:tcBorders>
              <w:left w:val="single" w:sz="8" w:space="0" w:color="auto"/>
            </w:tcBorders>
            <w:shd w:val="clear" w:color="auto" w:fill="auto"/>
            <w:vAlign w:val="center"/>
          </w:tcPr>
          <w:p w14:paraId="3BBCEA89" w14:textId="77777777" w:rsidR="00D53B58" w:rsidRPr="0058574F" w:rsidRDefault="00D53B58" w:rsidP="00014025">
            <w:pPr>
              <w:jc w:val="center"/>
              <w:rPr>
                <w:ins w:id="950" w:author="TSB-MEU" w:date="2017-10-26T21:04:00Z"/>
                <w:sz w:val="22"/>
                <w:szCs w:val="22"/>
              </w:rPr>
            </w:pPr>
          </w:p>
        </w:tc>
        <w:tc>
          <w:tcPr>
            <w:tcW w:w="599" w:type="dxa"/>
            <w:shd w:val="clear" w:color="auto" w:fill="auto"/>
            <w:vAlign w:val="center"/>
          </w:tcPr>
          <w:p w14:paraId="597E4FAD" w14:textId="77777777" w:rsidR="00D53B58" w:rsidRPr="0058574F" w:rsidRDefault="00D53B58" w:rsidP="00014025">
            <w:pPr>
              <w:jc w:val="center"/>
              <w:rPr>
                <w:ins w:id="951" w:author="TSB-MEU" w:date="2017-10-26T21:04:00Z"/>
                <w:sz w:val="22"/>
                <w:szCs w:val="22"/>
              </w:rPr>
            </w:pPr>
            <w:ins w:id="952" w:author="TSB-MEU" w:date="2017-10-26T21:05:00Z">
              <w:r w:rsidRPr="0058574F">
                <w:rPr>
                  <w:sz w:val="22"/>
                  <w:szCs w:val="22"/>
                </w:rPr>
                <w:t>X</w:t>
              </w:r>
            </w:ins>
          </w:p>
        </w:tc>
        <w:tc>
          <w:tcPr>
            <w:tcW w:w="591" w:type="dxa"/>
            <w:tcBorders>
              <w:right w:val="single" w:sz="8" w:space="0" w:color="auto"/>
            </w:tcBorders>
            <w:shd w:val="clear" w:color="auto" w:fill="auto"/>
            <w:vAlign w:val="center"/>
          </w:tcPr>
          <w:p w14:paraId="5DC38BBE" w14:textId="77777777" w:rsidR="00D53B58" w:rsidRPr="0058574F" w:rsidRDefault="00D53B58" w:rsidP="00014025">
            <w:pPr>
              <w:jc w:val="center"/>
              <w:rPr>
                <w:ins w:id="953" w:author="TSB-MEU" w:date="2017-10-26T21:04:00Z"/>
                <w:sz w:val="22"/>
                <w:szCs w:val="22"/>
              </w:rPr>
            </w:pPr>
          </w:p>
        </w:tc>
        <w:tc>
          <w:tcPr>
            <w:tcW w:w="591" w:type="dxa"/>
            <w:tcBorders>
              <w:left w:val="single" w:sz="8" w:space="0" w:color="auto"/>
            </w:tcBorders>
            <w:shd w:val="clear" w:color="auto" w:fill="auto"/>
            <w:vAlign w:val="center"/>
          </w:tcPr>
          <w:p w14:paraId="31D4E771" w14:textId="77777777" w:rsidR="00D53B58" w:rsidRPr="0058574F" w:rsidRDefault="00D53B58" w:rsidP="00014025">
            <w:pPr>
              <w:jc w:val="center"/>
              <w:rPr>
                <w:ins w:id="954" w:author="TSB-MEU" w:date="2017-10-26T21:04:00Z"/>
                <w:sz w:val="22"/>
                <w:szCs w:val="22"/>
              </w:rPr>
            </w:pPr>
          </w:p>
        </w:tc>
        <w:tc>
          <w:tcPr>
            <w:tcW w:w="591" w:type="dxa"/>
            <w:shd w:val="clear" w:color="auto" w:fill="auto"/>
            <w:vAlign w:val="center"/>
          </w:tcPr>
          <w:p w14:paraId="4FBFB7B6" w14:textId="77777777" w:rsidR="00D53B58" w:rsidRPr="0058574F" w:rsidRDefault="00D53B58" w:rsidP="00014025">
            <w:pPr>
              <w:jc w:val="center"/>
              <w:rPr>
                <w:ins w:id="955" w:author="TSB-MEU" w:date="2017-10-26T21:04:00Z"/>
                <w:sz w:val="22"/>
                <w:szCs w:val="22"/>
              </w:rPr>
            </w:pPr>
          </w:p>
        </w:tc>
        <w:tc>
          <w:tcPr>
            <w:tcW w:w="615" w:type="dxa"/>
            <w:shd w:val="clear" w:color="auto" w:fill="auto"/>
            <w:vAlign w:val="center"/>
          </w:tcPr>
          <w:p w14:paraId="08F79CE8" w14:textId="77777777" w:rsidR="00D53B58" w:rsidRPr="0058574F" w:rsidRDefault="00D53B58" w:rsidP="00014025">
            <w:pPr>
              <w:jc w:val="center"/>
              <w:rPr>
                <w:ins w:id="956" w:author="TSB-MEU" w:date="2017-10-26T21:04:00Z"/>
                <w:sz w:val="22"/>
                <w:szCs w:val="22"/>
              </w:rPr>
            </w:pPr>
          </w:p>
        </w:tc>
        <w:tc>
          <w:tcPr>
            <w:tcW w:w="576" w:type="dxa"/>
            <w:shd w:val="clear" w:color="auto" w:fill="auto"/>
            <w:vAlign w:val="center"/>
          </w:tcPr>
          <w:p w14:paraId="1E4B3751" w14:textId="77777777" w:rsidR="00D53B58" w:rsidRPr="0058574F" w:rsidRDefault="00D53B58" w:rsidP="00014025">
            <w:pPr>
              <w:jc w:val="center"/>
              <w:rPr>
                <w:ins w:id="957" w:author="TSB-MEU" w:date="2017-10-26T21:04:00Z"/>
                <w:sz w:val="22"/>
                <w:szCs w:val="22"/>
              </w:rPr>
            </w:pPr>
          </w:p>
        </w:tc>
      </w:tr>
      <w:tr w:rsidR="00D53B58" w:rsidRPr="00C111C7" w14:paraId="665CFDFA" w14:textId="77777777" w:rsidTr="00014025">
        <w:tc>
          <w:tcPr>
            <w:tcW w:w="822" w:type="dxa"/>
            <w:vMerge/>
            <w:shd w:val="clear" w:color="auto" w:fill="auto"/>
          </w:tcPr>
          <w:p w14:paraId="7DC1CFA7"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F484351" w14:textId="77777777" w:rsidR="00D53B58" w:rsidRPr="0058574F" w:rsidRDefault="00C44CAA" w:rsidP="00014025">
            <w:pPr>
              <w:keepNext/>
              <w:keepLines/>
              <w:pageBreakBefore/>
              <w:jc w:val="center"/>
              <w:rPr>
                <w:b/>
                <w:bCs/>
                <w:sz w:val="22"/>
                <w:szCs w:val="22"/>
              </w:rPr>
            </w:pPr>
            <w:hyperlink r:id="rId607" w:history="1">
              <w:r w:rsidR="00D53B58" w:rsidRPr="0058574F">
                <w:rPr>
                  <w:rStyle w:val="Hyperlink"/>
                  <w:sz w:val="22"/>
                  <w:szCs w:val="22"/>
                </w:rPr>
                <w:t>Q15/15</w:t>
              </w:r>
            </w:hyperlink>
          </w:p>
        </w:tc>
        <w:tc>
          <w:tcPr>
            <w:tcW w:w="601" w:type="dxa"/>
            <w:tcBorders>
              <w:left w:val="single" w:sz="12" w:space="0" w:color="auto"/>
            </w:tcBorders>
            <w:shd w:val="clear" w:color="auto" w:fill="auto"/>
            <w:vAlign w:val="center"/>
          </w:tcPr>
          <w:p w14:paraId="624B2176" w14:textId="77777777" w:rsidR="00D53B58" w:rsidRPr="0058574F" w:rsidRDefault="00D53B58" w:rsidP="00014025">
            <w:pPr>
              <w:jc w:val="center"/>
              <w:rPr>
                <w:sz w:val="22"/>
                <w:szCs w:val="22"/>
              </w:rPr>
            </w:pPr>
            <w:r w:rsidRPr="0058574F">
              <w:rPr>
                <w:sz w:val="22"/>
                <w:szCs w:val="22"/>
              </w:rPr>
              <w:t>X</w:t>
            </w:r>
          </w:p>
        </w:tc>
        <w:tc>
          <w:tcPr>
            <w:tcW w:w="593" w:type="dxa"/>
            <w:shd w:val="clear" w:color="auto" w:fill="auto"/>
            <w:vAlign w:val="center"/>
          </w:tcPr>
          <w:p w14:paraId="774F9E0E"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446F7865"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36A9788" w14:textId="77777777" w:rsidR="00D53B58" w:rsidRPr="0058574F" w:rsidRDefault="00D53B58" w:rsidP="00014025">
            <w:pPr>
              <w:jc w:val="center"/>
              <w:rPr>
                <w:sz w:val="22"/>
                <w:szCs w:val="22"/>
              </w:rPr>
            </w:pPr>
          </w:p>
        </w:tc>
        <w:tc>
          <w:tcPr>
            <w:tcW w:w="604" w:type="dxa"/>
            <w:shd w:val="clear" w:color="auto" w:fill="auto"/>
            <w:vAlign w:val="center"/>
          </w:tcPr>
          <w:p w14:paraId="2B43F1E8" w14:textId="77777777" w:rsidR="00D53B58" w:rsidRPr="0058574F" w:rsidRDefault="00D53B58" w:rsidP="00014025">
            <w:pPr>
              <w:jc w:val="center"/>
              <w:rPr>
                <w:sz w:val="22"/>
                <w:szCs w:val="22"/>
              </w:rPr>
            </w:pPr>
          </w:p>
        </w:tc>
        <w:tc>
          <w:tcPr>
            <w:tcW w:w="591" w:type="dxa"/>
            <w:shd w:val="clear" w:color="auto" w:fill="auto"/>
            <w:vAlign w:val="center"/>
          </w:tcPr>
          <w:p w14:paraId="68A41F48"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7B50EA5D"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6A3BF07D" w14:textId="77777777" w:rsidR="00D53B58" w:rsidRPr="0058574F" w:rsidRDefault="00D53B58" w:rsidP="00014025">
            <w:pPr>
              <w:jc w:val="center"/>
              <w:rPr>
                <w:sz w:val="22"/>
                <w:szCs w:val="22"/>
              </w:rPr>
            </w:pPr>
          </w:p>
        </w:tc>
        <w:tc>
          <w:tcPr>
            <w:tcW w:w="606" w:type="dxa"/>
            <w:shd w:val="clear" w:color="auto" w:fill="auto"/>
            <w:vAlign w:val="center"/>
          </w:tcPr>
          <w:p w14:paraId="1885CB3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FD2EF9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3A3DC361"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6E7D2612" w14:textId="77777777" w:rsidR="00D53B58" w:rsidRPr="0058574F" w:rsidRDefault="00D53B58" w:rsidP="00014025">
            <w:pPr>
              <w:jc w:val="center"/>
              <w:rPr>
                <w:sz w:val="22"/>
                <w:szCs w:val="22"/>
              </w:rPr>
            </w:pPr>
          </w:p>
        </w:tc>
        <w:tc>
          <w:tcPr>
            <w:tcW w:w="591" w:type="dxa"/>
            <w:shd w:val="clear" w:color="auto" w:fill="auto"/>
            <w:vAlign w:val="center"/>
          </w:tcPr>
          <w:p w14:paraId="522A657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3F8379D8"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31E637B9" w14:textId="77777777" w:rsidR="00D53B58" w:rsidRPr="0058574F" w:rsidRDefault="00D53B58" w:rsidP="00014025">
            <w:pPr>
              <w:jc w:val="center"/>
              <w:rPr>
                <w:sz w:val="22"/>
                <w:szCs w:val="22"/>
              </w:rPr>
            </w:pPr>
            <w:ins w:id="958" w:author="TSB-MEU" w:date="2017-10-26T20:48:00Z">
              <w:r w:rsidRPr="0058574F">
                <w:rPr>
                  <w:sz w:val="22"/>
                  <w:szCs w:val="22"/>
                </w:rPr>
                <w:t>X</w:t>
              </w:r>
            </w:ins>
          </w:p>
        </w:tc>
        <w:tc>
          <w:tcPr>
            <w:tcW w:w="599" w:type="dxa"/>
            <w:shd w:val="clear" w:color="auto" w:fill="auto"/>
            <w:vAlign w:val="center"/>
          </w:tcPr>
          <w:p w14:paraId="67F48F65"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2C2DF1B4" w14:textId="77777777" w:rsidR="00D53B58" w:rsidRPr="0058574F" w:rsidRDefault="00D53B58" w:rsidP="00014025">
            <w:pPr>
              <w:jc w:val="center"/>
              <w:rPr>
                <w:sz w:val="22"/>
                <w:szCs w:val="22"/>
              </w:rPr>
            </w:pPr>
            <w:del w:id="959"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14:paraId="799E6253" w14:textId="77777777" w:rsidR="00D53B58" w:rsidRPr="0058574F" w:rsidRDefault="00D53B58" w:rsidP="00014025">
            <w:pPr>
              <w:jc w:val="center"/>
              <w:rPr>
                <w:sz w:val="22"/>
                <w:szCs w:val="22"/>
              </w:rPr>
            </w:pPr>
          </w:p>
        </w:tc>
        <w:tc>
          <w:tcPr>
            <w:tcW w:w="591" w:type="dxa"/>
            <w:shd w:val="clear" w:color="auto" w:fill="auto"/>
            <w:vAlign w:val="center"/>
          </w:tcPr>
          <w:p w14:paraId="4C2F057C" w14:textId="77777777" w:rsidR="00D53B58" w:rsidRPr="0058574F" w:rsidRDefault="00D53B58" w:rsidP="00014025">
            <w:pPr>
              <w:jc w:val="center"/>
              <w:rPr>
                <w:sz w:val="22"/>
                <w:szCs w:val="22"/>
              </w:rPr>
            </w:pPr>
          </w:p>
        </w:tc>
        <w:tc>
          <w:tcPr>
            <w:tcW w:w="615" w:type="dxa"/>
            <w:shd w:val="clear" w:color="auto" w:fill="auto"/>
            <w:vAlign w:val="center"/>
          </w:tcPr>
          <w:p w14:paraId="42F23F49" w14:textId="77777777" w:rsidR="00D53B58" w:rsidRPr="0058574F" w:rsidRDefault="00D53B58" w:rsidP="00014025">
            <w:pPr>
              <w:jc w:val="center"/>
              <w:rPr>
                <w:sz w:val="22"/>
                <w:szCs w:val="22"/>
              </w:rPr>
            </w:pPr>
          </w:p>
        </w:tc>
        <w:tc>
          <w:tcPr>
            <w:tcW w:w="576" w:type="dxa"/>
            <w:shd w:val="clear" w:color="auto" w:fill="auto"/>
            <w:vAlign w:val="center"/>
          </w:tcPr>
          <w:p w14:paraId="6272BA2B" w14:textId="77777777" w:rsidR="00D53B58" w:rsidRPr="0058574F" w:rsidRDefault="00D53B58" w:rsidP="00014025">
            <w:pPr>
              <w:jc w:val="center"/>
              <w:rPr>
                <w:sz w:val="22"/>
                <w:szCs w:val="22"/>
              </w:rPr>
            </w:pPr>
          </w:p>
        </w:tc>
      </w:tr>
      <w:tr w:rsidR="00D53B58" w:rsidRPr="00C111C7" w14:paraId="16C54A4F" w14:textId="77777777" w:rsidTr="00014025">
        <w:tc>
          <w:tcPr>
            <w:tcW w:w="822" w:type="dxa"/>
            <w:vMerge/>
            <w:tcBorders>
              <w:bottom w:val="single" w:sz="8" w:space="0" w:color="auto"/>
            </w:tcBorders>
            <w:shd w:val="clear" w:color="auto" w:fill="auto"/>
          </w:tcPr>
          <w:p w14:paraId="1888516A"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40A81112" w14:textId="77777777" w:rsidR="00D53B58" w:rsidRPr="0058574F" w:rsidRDefault="00C44CAA" w:rsidP="00014025">
            <w:pPr>
              <w:keepNext/>
              <w:keepLines/>
              <w:pageBreakBefore/>
              <w:jc w:val="center"/>
              <w:rPr>
                <w:b/>
                <w:bCs/>
                <w:sz w:val="22"/>
                <w:szCs w:val="22"/>
              </w:rPr>
            </w:pPr>
            <w:hyperlink r:id="rId608" w:history="1">
              <w:r w:rsidR="00D53B58"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14:paraId="0AA3B6E9" w14:textId="77777777" w:rsidR="00D53B58" w:rsidRPr="0058574F" w:rsidRDefault="00D53B58" w:rsidP="00014025">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14:paraId="45ACB42E"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vAlign w:val="center"/>
          </w:tcPr>
          <w:p w14:paraId="0D8910A5"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5E504BCD"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vAlign w:val="center"/>
          </w:tcPr>
          <w:p w14:paraId="4978EAB6"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3ED12FE5"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vAlign w:val="center"/>
          </w:tcPr>
          <w:p w14:paraId="7A272D9E"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vAlign w:val="center"/>
          </w:tcPr>
          <w:p w14:paraId="4C0E06E6"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vAlign w:val="center"/>
          </w:tcPr>
          <w:p w14:paraId="512B932D"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0FB9F539"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C01574F"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vAlign w:val="center"/>
          </w:tcPr>
          <w:p w14:paraId="0A7F561B"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52170C92"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594A10CF"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0973B1E4" w14:textId="77777777" w:rsidR="00D53B58" w:rsidRPr="0058574F" w:rsidRDefault="00D53B58" w:rsidP="00014025">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14:paraId="367C1F64" w14:textId="77777777" w:rsidR="00D53B58" w:rsidRPr="0058574F" w:rsidRDefault="00D53B58" w:rsidP="00014025">
            <w:pPr>
              <w:jc w:val="center"/>
              <w:rPr>
                <w:sz w:val="22"/>
                <w:szCs w:val="22"/>
              </w:rPr>
            </w:pPr>
            <w:ins w:id="960" w:author="TSB-MEU" w:date="2017-10-26T21:05:00Z">
              <w:r w:rsidRPr="0058574F">
                <w:rPr>
                  <w:sz w:val="22"/>
                  <w:szCs w:val="22"/>
                </w:rPr>
                <w:t>X</w:t>
              </w:r>
            </w:ins>
          </w:p>
        </w:tc>
        <w:tc>
          <w:tcPr>
            <w:tcW w:w="591" w:type="dxa"/>
            <w:tcBorders>
              <w:bottom w:val="single" w:sz="8" w:space="0" w:color="auto"/>
              <w:right w:val="single" w:sz="8" w:space="0" w:color="auto"/>
            </w:tcBorders>
            <w:shd w:val="clear" w:color="auto" w:fill="auto"/>
            <w:vAlign w:val="center"/>
          </w:tcPr>
          <w:p w14:paraId="52CD1592" w14:textId="77777777" w:rsidR="00D53B58" w:rsidRPr="0058574F" w:rsidRDefault="00D53B58" w:rsidP="00014025">
            <w:pPr>
              <w:jc w:val="center"/>
              <w:rPr>
                <w:sz w:val="22"/>
                <w:szCs w:val="22"/>
              </w:rPr>
            </w:pPr>
            <w:del w:id="961" w:author="TSB-MEU" w:date="2017-10-26T21:12:00Z">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14:paraId="20C15E81"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355333E2"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vAlign w:val="center"/>
          </w:tcPr>
          <w:p w14:paraId="53FA47B5"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vAlign w:val="center"/>
          </w:tcPr>
          <w:p w14:paraId="439DC617" w14:textId="77777777" w:rsidR="00D53B58" w:rsidRPr="0058574F" w:rsidRDefault="00D53B58" w:rsidP="00014025">
            <w:pPr>
              <w:jc w:val="center"/>
              <w:rPr>
                <w:sz w:val="22"/>
                <w:szCs w:val="22"/>
              </w:rPr>
            </w:pPr>
          </w:p>
        </w:tc>
      </w:tr>
      <w:tr w:rsidR="00D53B58" w:rsidRPr="00C111C7" w14:paraId="57F8A51D" w14:textId="77777777" w:rsidTr="00014025">
        <w:trPr>
          <w:ins w:id="962" w:author="TSB-MEU" w:date="2017-11-25T01:02:00Z"/>
        </w:trPr>
        <w:tc>
          <w:tcPr>
            <w:tcW w:w="822" w:type="dxa"/>
            <w:vMerge w:val="restart"/>
            <w:tcBorders>
              <w:top w:val="single" w:sz="8" w:space="0" w:color="auto"/>
            </w:tcBorders>
            <w:shd w:val="clear" w:color="auto" w:fill="auto"/>
          </w:tcPr>
          <w:p w14:paraId="29C06608" w14:textId="77777777" w:rsidR="00D53B58" w:rsidRPr="0058574F" w:rsidRDefault="00D53B58" w:rsidP="00014025">
            <w:pPr>
              <w:jc w:val="center"/>
              <w:rPr>
                <w:ins w:id="963" w:author="TSB-MEU" w:date="2017-11-25T01:02:00Z"/>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14:paraId="551716A0" w14:textId="77777777" w:rsidR="00D53B58" w:rsidRPr="0058574F" w:rsidRDefault="00D53B58" w:rsidP="00014025">
            <w:pPr>
              <w:jc w:val="center"/>
              <w:rPr>
                <w:ins w:id="964" w:author="TSB-MEU" w:date="2017-11-25T01:02:00Z"/>
                <w:b/>
                <w:bCs/>
                <w:sz w:val="22"/>
                <w:szCs w:val="22"/>
              </w:rPr>
            </w:pPr>
            <w:ins w:id="965" w:author="TSB-MEU" w:date="2017-11-25T01:05:00Z">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14:paraId="71CBCA2B" w14:textId="77777777" w:rsidR="00D53B58" w:rsidRPr="0058574F" w:rsidRDefault="00D53B58" w:rsidP="00014025">
            <w:pPr>
              <w:jc w:val="center"/>
              <w:rPr>
                <w:ins w:id="966" w:author="TSB-MEU" w:date="2017-11-25T01:02:00Z"/>
                <w:sz w:val="22"/>
                <w:szCs w:val="22"/>
              </w:rPr>
            </w:pPr>
          </w:p>
        </w:tc>
        <w:tc>
          <w:tcPr>
            <w:tcW w:w="593" w:type="dxa"/>
            <w:tcBorders>
              <w:top w:val="single" w:sz="8" w:space="0" w:color="auto"/>
              <w:bottom w:val="single" w:sz="2" w:space="0" w:color="auto"/>
            </w:tcBorders>
            <w:shd w:val="clear" w:color="auto" w:fill="auto"/>
            <w:vAlign w:val="center"/>
          </w:tcPr>
          <w:p w14:paraId="3217CFDA" w14:textId="77777777" w:rsidR="00D53B58" w:rsidRPr="0058574F" w:rsidRDefault="00D53B58" w:rsidP="00014025">
            <w:pPr>
              <w:jc w:val="center"/>
              <w:rPr>
                <w:ins w:id="967" w:author="TSB-MEU" w:date="2017-11-25T01:02:00Z"/>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14:paraId="568DBE54" w14:textId="77777777" w:rsidR="00D53B58" w:rsidRPr="0058574F" w:rsidRDefault="00D53B58" w:rsidP="00014025">
            <w:pPr>
              <w:jc w:val="center"/>
              <w:rPr>
                <w:ins w:id="968" w:author="TSB-MEU" w:date="2017-11-25T01:02:00Z"/>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14:paraId="16CB7815" w14:textId="77777777" w:rsidR="00D53B58" w:rsidRPr="0058574F" w:rsidRDefault="00D53B58" w:rsidP="00014025">
            <w:pPr>
              <w:jc w:val="center"/>
              <w:rPr>
                <w:ins w:id="969" w:author="TSB-MEU" w:date="2017-11-25T01:02:00Z"/>
                <w:sz w:val="22"/>
                <w:szCs w:val="22"/>
              </w:rPr>
            </w:pPr>
          </w:p>
        </w:tc>
        <w:tc>
          <w:tcPr>
            <w:tcW w:w="604" w:type="dxa"/>
            <w:tcBorders>
              <w:top w:val="single" w:sz="8" w:space="0" w:color="auto"/>
              <w:bottom w:val="single" w:sz="2" w:space="0" w:color="auto"/>
            </w:tcBorders>
            <w:shd w:val="clear" w:color="auto" w:fill="auto"/>
            <w:vAlign w:val="center"/>
          </w:tcPr>
          <w:p w14:paraId="16CA6FC2" w14:textId="77777777" w:rsidR="00D53B58" w:rsidRPr="0058574F" w:rsidRDefault="00D53B58" w:rsidP="00014025">
            <w:pPr>
              <w:jc w:val="center"/>
              <w:rPr>
                <w:ins w:id="970" w:author="TSB-MEU" w:date="2017-11-25T01:02:00Z"/>
                <w:sz w:val="22"/>
                <w:szCs w:val="22"/>
              </w:rPr>
            </w:pPr>
          </w:p>
        </w:tc>
        <w:tc>
          <w:tcPr>
            <w:tcW w:w="591" w:type="dxa"/>
            <w:tcBorders>
              <w:top w:val="single" w:sz="8" w:space="0" w:color="auto"/>
              <w:bottom w:val="single" w:sz="2" w:space="0" w:color="auto"/>
            </w:tcBorders>
            <w:shd w:val="clear" w:color="auto" w:fill="auto"/>
            <w:vAlign w:val="center"/>
          </w:tcPr>
          <w:p w14:paraId="6F2E2CCE" w14:textId="77777777" w:rsidR="00D53B58" w:rsidRPr="0058574F" w:rsidRDefault="00D53B58" w:rsidP="00014025">
            <w:pPr>
              <w:jc w:val="center"/>
              <w:rPr>
                <w:ins w:id="971" w:author="TSB-MEU" w:date="2017-11-25T01:02:00Z"/>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14:paraId="5979D80A" w14:textId="77777777" w:rsidR="00D53B58" w:rsidRPr="0058574F" w:rsidRDefault="00D53B58" w:rsidP="00014025">
            <w:pPr>
              <w:jc w:val="center"/>
              <w:rPr>
                <w:ins w:id="972" w:author="TSB-MEU" w:date="2017-11-25T01:02:00Z"/>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14:paraId="3261E58E" w14:textId="77777777" w:rsidR="00D53B58" w:rsidRPr="0058574F" w:rsidRDefault="00D53B58" w:rsidP="00014025">
            <w:pPr>
              <w:jc w:val="center"/>
              <w:rPr>
                <w:ins w:id="973" w:author="TSB-MEU" w:date="2017-11-25T01:02:00Z"/>
                <w:sz w:val="22"/>
                <w:szCs w:val="22"/>
              </w:rPr>
            </w:pPr>
          </w:p>
        </w:tc>
        <w:tc>
          <w:tcPr>
            <w:tcW w:w="606" w:type="dxa"/>
            <w:tcBorders>
              <w:top w:val="single" w:sz="8" w:space="0" w:color="auto"/>
              <w:bottom w:val="single" w:sz="2" w:space="0" w:color="auto"/>
            </w:tcBorders>
            <w:shd w:val="clear" w:color="auto" w:fill="auto"/>
            <w:vAlign w:val="center"/>
          </w:tcPr>
          <w:p w14:paraId="70B03DF8" w14:textId="77777777" w:rsidR="00D53B58" w:rsidRPr="0058574F" w:rsidRDefault="00D53B58" w:rsidP="00014025">
            <w:pPr>
              <w:jc w:val="center"/>
              <w:rPr>
                <w:ins w:id="974" w:author="TSB-MEU" w:date="2017-11-25T01:02:00Z"/>
                <w:sz w:val="22"/>
                <w:szCs w:val="22"/>
              </w:rPr>
            </w:pPr>
            <w:ins w:id="975" w:author="TSB-MEU" w:date="2017-11-25T01:07: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14:paraId="34463494" w14:textId="77777777" w:rsidR="00D53B58" w:rsidRPr="0058574F" w:rsidRDefault="00D53B58" w:rsidP="00014025">
            <w:pPr>
              <w:jc w:val="center"/>
              <w:rPr>
                <w:ins w:id="976" w:author="TSB-MEU" w:date="2017-11-25T01:02:00Z"/>
                <w:sz w:val="22"/>
                <w:szCs w:val="22"/>
              </w:rPr>
            </w:pPr>
            <w:ins w:id="977" w:author="TSB-MEU" w:date="2017-11-25T01:07: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14:paraId="045BD162" w14:textId="77777777" w:rsidR="00D53B58" w:rsidRPr="0058574F" w:rsidRDefault="00D53B58" w:rsidP="00014025">
            <w:pPr>
              <w:jc w:val="center"/>
              <w:rPr>
                <w:ins w:id="978" w:author="TSB-MEU" w:date="2017-11-25T01:02:00Z"/>
                <w:sz w:val="22"/>
                <w:szCs w:val="22"/>
              </w:rPr>
            </w:pPr>
            <w:ins w:id="979" w:author="TSB-MEU" w:date="2017-11-25T01:07:00Z">
              <w:r w:rsidRPr="0058574F">
                <w:rPr>
                  <w:sz w:val="22"/>
                  <w:szCs w:val="22"/>
                </w:rPr>
                <w:t>X</w:t>
              </w:r>
            </w:ins>
          </w:p>
        </w:tc>
        <w:tc>
          <w:tcPr>
            <w:tcW w:w="612" w:type="dxa"/>
            <w:tcBorders>
              <w:top w:val="single" w:sz="8" w:space="0" w:color="auto"/>
              <w:bottom w:val="single" w:sz="2" w:space="0" w:color="auto"/>
            </w:tcBorders>
            <w:shd w:val="clear" w:color="auto" w:fill="auto"/>
            <w:vAlign w:val="center"/>
          </w:tcPr>
          <w:p w14:paraId="517C583E" w14:textId="77777777" w:rsidR="00D53B58" w:rsidRPr="0058574F" w:rsidRDefault="00D53B58" w:rsidP="00014025">
            <w:pPr>
              <w:jc w:val="center"/>
              <w:rPr>
                <w:ins w:id="980" w:author="TSB-MEU" w:date="2017-11-25T01:02:00Z"/>
                <w:sz w:val="22"/>
                <w:szCs w:val="22"/>
              </w:rPr>
            </w:pPr>
          </w:p>
        </w:tc>
        <w:tc>
          <w:tcPr>
            <w:tcW w:w="591" w:type="dxa"/>
            <w:tcBorders>
              <w:top w:val="single" w:sz="8" w:space="0" w:color="auto"/>
              <w:bottom w:val="single" w:sz="2" w:space="0" w:color="auto"/>
            </w:tcBorders>
            <w:shd w:val="clear" w:color="auto" w:fill="auto"/>
            <w:vAlign w:val="center"/>
          </w:tcPr>
          <w:p w14:paraId="2A5232D8" w14:textId="77777777" w:rsidR="00D53B58" w:rsidRPr="0058574F" w:rsidRDefault="00D53B58" w:rsidP="00014025">
            <w:pPr>
              <w:jc w:val="center"/>
              <w:rPr>
                <w:ins w:id="981" w:author="TSB-MEU" w:date="2017-11-25T01:02:00Z"/>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14:paraId="2E7546A9" w14:textId="77777777" w:rsidR="00D53B58" w:rsidRPr="0058574F" w:rsidRDefault="00D53B58" w:rsidP="00014025">
            <w:pPr>
              <w:jc w:val="center"/>
              <w:rPr>
                <w:ins w:id="982" w:author="TSB-MEU" w:date="2017-11-25T01:02:00Z"/>
                <w:sz w:val="22"/>
                <w:szCs w:val="22"/>
              </w:rPr>
            </w:pPr>
            <w:ins w:id="983"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14:paraId="64249217" w14:textId="77777777" w:rsidR="00D53B58" w:rsidRPr="0058574F" w:rsidRDefault="00D53B58" w:rsidP="00014025">
            <w:pPr>
              <w:jc w:val="center"/>
              <w:rPr>
                <w:ins w:id="984" w:author="TSB-MEU" w:date="2017-11-25T01:02:00Z"/>
                <w:strike/>
                <w:sz w:val="22"/>
                <w:szCs w:val="22"/>
              </w:rPr>
            </w:pPr>
            <w:ins w:id="985" w:author="TSB-MEU" w:date="2017-11-25T01:08:00Z">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14:paraId="6A056E3F" w14:textId="77777777" w:rsidR="00D53B58" w:rsidRPr="0058574F" w:rsidRDefault="00D53B58" w:rsidP="00014025">
            <w:pPr>
              <w:jc w:val="center"/>
              <w:rPr>
                <w:ins w:id="986" w:author="TSB-MEU" w:date="2017-11-25T01:02:00Z"/>
                <w:sz w:val="22"/>
                <w:szCs w:val="22"/>
              </w:rPr>
            </w:pPr>
            <w:ins w:id="987" w:author="TSB-MEU" w:date="2017-11-25T01:08: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14:paraId="6D634452" w14:textId="77777777" w:rsidR="00D53B58" w:rsidRPr="0058574F" w:rsidRDefault="00D53B58" w:rsidP="00014025">
            <w:pPr>
              <w:jc w:val="center"/>
              <w:rPr>
                <w:ins w:id="988" w:author="TSB-MEU" w:date="2017-11-25T01:02:00Z"/>
                <w:sz w:val="22"/>
                <w:szCs w:val="22"/>
              </w:rPr>
            </w:pPr>
            <w:ins w:id="989"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14:paraId="1440EB0A" w14:textId="77777777" w:rsidR="00D53B58" w:rsidRPr="0058574F" w:rsidRDefault="00D53B58" w:rsidP="00014025">
            <w:pPr>
              <w:jc w:val="center"/>
              <w:rPr>
                <w:ins w:id="990" w:author="TSB-MEU" w:date="2017-11-25T01:02:00Z"/>
                <w:sz w:val="22"/>
                <w:szCs w:val="22"/>
              </w:rPr>
            </w:pPr>
          </w:p>
        </w:tc>
        <w:tc>
          <w:tcPr>
            <w:tcW w:w="591" w:type="dxa"/>
            <w:tcBorders>
              <w:top w:val="single" w:sz="8" w:space="0" w:color="auto"/>
              <w:bottom w:val="single" w:sz="2" w:space="0" w:color="auto"/>
            </w:tcBorders>
            <w:shd w:val="clear" w:color="auto" w:fill="auto"/>
            <w:vAlign w:val="center"/>
          </w:tcPr>
          <w:p w14:paraId="19858BD1" w14:textId="77777777" w:rsidR="00D53B58" w:rsidRPr="0058574F" w:rsidRDefault="00D53B58" w:rsidP="00014025">
            <w:pPr>
              <w:jc w:val="center"/>
              <w:rPr>
                <w:ins w:id="991" w:author="TSB-MEU" w:date="2017-11-25T01:02:00Z"/>
                <w:sz w:val="22"/>
                <w:szCs w:val="22"/>
              </w:rPr>
            </w:pPr>
          </w:p>
        </w:tc>
        <w:tc>
          <w:tcPr>
            <w:tcW w:w="615" w:type="dxa"/>
            <w:tcBorders>
              <w:top w:val="single" w:sz="8" w:space="0" w:color="auto"/>
            </w:tcBorders>
            <w:shd w:val="clear" w:color="auto" w:fill="auto"/>
            <w:vAlign w:val="center"/>
          </w:tcPr>
          <w:p w14:paraId="335198B5" w14:textId="77777777" w:rsidR="00D53B58" w:rsidRPr="0058574F" w:rsidRDefault="00D53B58" w:rsidP="00014025">
            <w:pPr>
              <w:jc w:val="center"/>
              <w:rPr>
                <w:ins w:id="992" w:author="TSB-MEU" w:date="2017-11-25T01:02:00Z"/>
                <w:sz w:val="22"/>
                <w:szCs w:val="22"/>
              </w:rPr>
            </w:pPr>
          </w:p>
        </w:tc>
        <w:tc>
          <w:tcPr>
            <w:tcW w:w="576" w:type="dxa"/>
            <w:tcBorders>
              <w:top w:val="single" w:sz="8" w:space="0" w:color="auto"/>
            </w:tcBorders>
            <w:shd w:val="clear" w:color="auto" w:fill="auto"/>
            <w:vAlign w:val="center"/>
          </w:tcPr>
          <w:p w14:paraId="5C5C320B" w14:textId="77777777" w:rsidR="00D53B58" w:rsidRPr="0058574F" w:rsidRDefault="00D53B58" w:rsidP="00014025">
            <w:pPr>
              <w:jc w:val="center"/>
              <w:rPr>
                <w:ins w:id="993" w:author="TSB-MEU" w:date="2017-11-25T01:02:00Z"/>
                <w:sz w:val="22"/>
                <w:szCs w:val="22"/>
              </w:rPr>
            </w:pPr>
          </w:p>
        </w:tc>
      </w:tr>
      <w:tr w:rsidR="00D53B58" w:rsidRPr="00C111C7" w14:paraId="79999B64" w14:textId="77777777" w:rsidTr="00014025">
        <w:trPr>
          <w:ins w:id="994" w:author="TSB-MEU" w:date="2017-10-26T21:07:00Z"/>
        </w:trPr>
        <w:tc>
          <w:tcPr>
            <w:tcW w:w="822" w:type="dxa"/>
            <w:vMerge/>
            <w:shd w:val="clear" w:color="auto" w:fill="auto"/>
          </w:tcPr>
          <w:p w14:paraId="78E3308F" w14:textId="77777777" w:rsidR="00D53B58" w:rsidRPr="0058574F" w:rsidRDefault="00D53B58" w:rsidP="00014025">
            <w:pPr>
              <w:jc w:val="center"/>
              <w:rPr>
                <w:ins w:id="995" w:author="TSB-MEU" w:date="2017-10-26T21:07:00Z"/>
                <w:b/>
                <w:bCs/>
                <w:sz w:val="22"/>
                <w:szCs w:val="22"/>
              </w:rPr>
            </w:pPr>
          </w:p>
        </w:tc>
        <w:tc>
          <w:tcPr>
            <w:tcW w:w="936" w:type="dxa"/>
            <w:tcBorders>
              <w:top w:val="single" w:sz="4" w:space="0" w:color="auto"/>
              <w:bottom w:val="single" w:sz="2" w:space="0" w:color="auto"/>
              <w:right w:val="single" w:sz="12" w:space="0" w:color="auto"/>
            </w:tcBorders>
            <w:shd w:val="clear" w:color="auto" w:fill="auto"/>
          </w:tcPr>
          <w:p w14:paraId="3ECAD4C9" w14:textId="77777777" w:rsidR="00D53B58" w:rsidRPr="0058574F" w:rsidRDefault="00D53B58" w:rsidP="00014025">
            <w:pPr>
              <w:jc w:val="center"/>
              <w:rPr>
                <w:ins w:id="996" w:author="TSB-MEU" w:date="2017-10-26T21:07:00Z"/>
                <w:b/>
                <w:bCs/>
                <w:sz w:val="22"/>
                <w:szCs w:val="22"/>
              </w:rPr>
            </w:pPr>
            <w:ins w:id="997" w:author="TSB-MEU" w:date="2017-10-26T21:07:00Z">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14:paraId="06520029" w14:textId="77777777" w:rsidR="00D53B58" w:rsidRPr="0058574F" w:rsidRDefault="00D53B58" w:rsidP="00014025">
            <w:pPr>
              <w:jc w:val="center"/>
              <w:rPr>
                <w:ins w:id="998" w:author="TSB-MEU" w:date="2017-10-26T21:07:00Z"/>
                <w:sz w:val="22"/>
                <w:szCs w:val="22"/>
              </w:rPr>
            </w:pPr>
          </w:p>
        </w:tc>
        <w:tc>
          <w:tcPr>
            <w:tcW w:w="593" w:type="dxa"/>
            <w:tcBorders>
              <w:top w:val="single" w:sz="2" w:space="0" w:color="auto"/>
              <w:bottom w:val="single" w:sz="2" w:space="0" w:color="auto"/>
            </w:tcBorders>
            <w:shd w:val="clear" w:color="auto" w:fill="auto"/>
            <w:vAlign w:val="center"/>
          </w:tcPr>
          <w:p w14:paraId="12DCCFE8" w14:textId="77777777" w:rsidR="00D53B58" w:rsidRPr="0058574F" w:rsidRDefault="00D53B58" w:rsidP="00014025">
            <w:pPr>
              <w:jc w:val="center"/>
              <w:rPr>
                <w:ins w:id="999" w:author="TSB-MEU" w:date="2017-10-26T21:07:00Z"/>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14:paraId="3C20B4CC" w14:textId="77777777" w:rsidR="00D53B58" w:rsidRPr="0058574F" w:rsidRDefault="00D53B58" w:rsidP="00014025">
            <w:pPr>
              <w:jc w:val="center"/>
              <w:rPr>
                <w:ins w:id="1000"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14:paraId="4DC4D4D1" w14:textId="77777777" w:rsidR="00D53B58" w:rsidRPr="0058574F" w:rsidRDefault="00D53B58" w:rsidP="00014025">
            <w:pPr>
              <w:jc w:val="center"/>
              <w:rPr>
                <w:ins w:id="1001" w:author="TSB-MEU" w:date="2017-10-26T21:07:00Z"/>
                <w:sz w:val="22"/>
                <w:szCs w:val="22"/>
              </w:rPr>
            </w:pPr>
          </w:p>
        </w:tc>
        <w:tc>
          <w:tcPr>
            <w:tcW w:w="604" w:type="dxa"/>
            <w:tcBorders>
              <w:top w:val="single" w:sz="2" w:space="0" w:color="auto"/>
              <w:bottom w:val="single" w:sz="2" w:space="0" w:color="auto"/>
            </w:tcBorders>
            <w:shd w:val="clear" w:color="auto" w:fill="auto"/>
            <w:vAlign w:val="center"/>
          </w:tcPr>
          <w:p w14:paraId="1325468C" w14:textId="77777777" w:rsidR="00D53B58" w:rsidRPr="0058574F" w:rsidRDefault="00D53B58" w:rsidP="00014025">
            <w:pPr>
              <w:jc w:val="center"/>
              <w:rPr>
                <w:ins w:id="1002" w:author="TSB-MEU" w:date="2017-10-26T21:07:00Z"/>
                <w:sz w:val="22"/>
                <w:szCs w:val="22"/>
              </w:rPr>
            </w:pPr>
          </w:p>
        </w:tc>
        <w:tc>
          <w:tcPr>
            <w:tcW w:w="591" w:type="dxa"/>
            <w:tcBorders>
              <w:top w:val="single" w:sz="2" w:space="0" w:color="auto"/>
              <w:bottom w:val="single" w:sz="2" w:space="0" w:color="auto"/>
            </w:tcBorders>
            <w:shd w:val="clear" w:color="auto" w:fill="auto"/>
            <w:vAlign w:val="center"/>
          </w:tcPr>
          <w:p w14:paraId="18101C90" w14:textId="77777777" w:rsidR="00D53B58" w:rsidRPr="0058574F" w:rsidRDefault="00D53B58" w:rsidP="00014025">
            <w:pPr>
              <w:jc w:val="center"/>
              <w:rPr>
                <w:ins w:id="1003" w:author="TSB-MEU" w:date="2017-10-26T21:07:00Z"/>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14:paraId="3D248087" w14:textId="77777777" w:rsidR="00D53B58" w:rsidRPr="0058574F" w:rsidRDefault="00D53B58" w:rsidP="00014025">
            <w:pPr>
              <w:jc w:val="center"/>
              <w:rPr>
                <w:ins w:id="1004" w:author="TSB-MEU" w:date="2017-10-26T21:07:00Z"/>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14:paraId="3C638812" w14:textId="77777777" w:rsidR="00D53B58" w:rsidRPr="0058574F" w:rsidRDefault="00D53B58" w:rsidP="00014025">
            <w:pPr>
              <w:jc w:val="center"/>
              <w:rPr>
                <w:ins w:id="1005" w:author="TSB-MEU" w:date="2017-10-26T21:07:00Z"/>
                <w:sz w:val="22"/>
                <w:szCs w:val="22"/>
              </w:rPr>
            </w:pPr>
          </w:p>
        </w:tc>
        <w:tc>
          <w:tcPr>
            <w:tcW w:w="606" w:type="dxa"/>
            <w:tcBorders>
              <w:top w:val="single" w:sz="2" w:space="0" w:color="auto"/>
              <w:bottom w:val="single" w:sz="2" w:space="0" w:color="auto"/>
            </w:tcBorders>
            <w:shd w:val="clear" w:color="auto" w:fill="auto"/>
            <w:vAlign w:val="center"/>
          </w:tcPr>
          <w:p w14:paraId="5167E9E3" w14:textId="77777777" w:rsidR="00D53B58" w:rsidRPr="0058574F" w:rsidRDefault="00D53B58" w:rsidP="00014025">
            <w:pPr>
              <w:jc w:val="center"/>
              <w:rPr>
                <w:ins w:id="1006"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14:paraId="1A849105" w14:textId="77777777" w:rsidR="00D53B58" w:rsidRPr="0058574F" w:rsidRDefault="00D53B58" w:rsidP="00014025">
            <w:pPr>
              <w:jc w:val="center"/>
              <w:rPr>
                <w:ins w:id="1007"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14:paraId="6ABC2157" w14:textId="77777777" w:rsidR="00D53B58" w:rsidRPr="0058574F" w:rsidRDefault="00D53B58" w:rsidP="00014025">
            <w:pPr>
              <w:jc w:val="center"/>
              <w:rPr>
                <w:ins w:id="1008" w:author="TSB-MEU" w:date="2017-10-26T21:07:00Z"/>
                <w:sz w:val="22"/>
                <w:szCs w:val="22"/>
              </w:rPr>
            </w:pPr>
          </w:p>
        </w:tc>
        <w:tc>
          <w:tcPr>
            <w:tcW w:w="612" w:type="dxa"/>
            <w:tcBorders>
              <w:top w:val="single" w:sz="2" w:space="0" w:color="auto"/>
              <w:bottom w:val="single" w:sz="2" w:space="0" w:color="auto"/>
            </w:tcBorders>
            <w:shd w:val="clear" w:color="auto" w:fill="auto"/>
            <w:vAlign w:val="center"/>
          </w:tcPr>
          <w:p w14:paraId="4E57ED1B" w14:textId="77777777" w:rsidR="00D53B58" w:rsidRPr="0058574F" w:rsidRDefault="00D53B58" w:rsidP="00014025">
            <w:pPr>
              <w:jc w:val="center"/>
              <w:rPr>
                <w:ins w:id="1009" w:author="TSB-MEU" w:date="2017-10-26T21:07:00Z"/>
                <w:sz w:val="22"/>
                <w:szCs w:val="22"/>
              </w:rPr>
            </w:pPr>
          </w:p>
        </w:tc>
        <w:tc>
          <w:tcPr>
            <w:tcW w:w="591" w:type="dxa"/>
            <w:tcBorders>
              <w:top w:val="single" w:sz="2" w:space="0" w:color="auto"/>
              <w:bottom w:val="single" w:sz="2" w:space="0" w:color="auto"/>
            </w:tcBorders>
            <w:shd w:val="clear" w:color="auto" w:fill="auto"/>
            <w:vAlign w:val="center"/>
          </w:tcPr>
          <w:p w14:paraId="1E30113B" w14:textId="77777777" w:rsidR="00D53B58" w:rsidRPr="0058574F" w:rsidRDefault="00D53B58" w:rsidP="00014025">
            <w:pPr>
              <w:jc w:val="center"/>
              <w:rPr>
                <w:ins w:id="1010"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14:paraId="3511D7E8" w14:textId="77777777" w:rsidR="00D53B58" w:rsidRPr="0058574F" w:rsidRDefault="00D53B58" w:rsidP="00014025">
            <w:pPr>
              <w:jc w:val="center"/>
              <w:rPr>
                <w:ins w:id="1011"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14:paraId="0894A019" w14:textId="77777777" w:rsidR="00D53B58" w:rsidRPr="0058574F" w:rsidRDefault="00D53B58" w:rsidP="00014025">
            <w:pPr>
              <w:jc w:val="center"/>
              <w:rPr>
                <w:ins w:id="1012" w:author="TSB-MEU" w:date="2017-10-26T21:07:00Z"/>
                <w:sz w:val="22"/>
                <w:szCs w:val="22"/>
              </w:rPr>
            </w:pPr>
          </w:p>
        </w:tc>
        <w:tc>
          <w:tcPr>
            <w:tcW w:w="599" w:type="dxa"/>
            <w:tcBorders>
              <w:top w:val="single" w:sz="2" w:space="0" w:color="auto"/>
              <w:bottom w:val="single" w:sz="2" w:space="0" w:color="auto"/>
            </w:tcBorders>
            <w:shd w:val="clear" w:color="auto" w:fill="auto"/>
            <w:vAlign w:val="center"/>
          </w:tcPr>
          <w:p w14:paraId="48CE9721" w14:textId="77777777" w:rsidR="00D53B58" w:rsidRPr="0058574F" w:rsidRDefault="00D53B58" w:rsidP="00014025">
            <w:pPr>
              <w:jc w:val="center"/>
              <w:rPr>
                <w:ins w:id="1013" w:author="TSB-MEU" w:date="2017-10-26T21:07:00Z"/>
                <w:sz w:val="22"/>
                <w:szCs w:val="22"/>
              </w:rPr>
            </w:pPr>
            <w:ins w:id="1014" w:author="TSB-MEU" w:date="2017-10-26T21:07:00Z">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14:paraId="3888A1BC" w14:textId="77777777" w:rsidR="00D53B58" w:rsidRPr="0058574F" w:rsidRDefault="00D53B58" w:rsidP="00014025">
            <w:pPr>
              <w:jc w:val="center"/>
              <w:rPr>
                <w:ins w:id="1015"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14:paraId="6CB16D7B" w14:textId="77777777" w:rsidR="00D53B58" w:rsidRPr="0058574F" w:rsidRDefault="00D53B58" w:rsidP="00014025">
            <w:pPr>
              <w:jc w:val="center"/>
              <w:rPr>
                <w:ins w:id="1016" w:author="TSB-MEU" w:date="2017-10-26T21:07:00Z"/>
                <w:sz w:val="22"/>
                <w:szCs w:val="22"/>
              </w:rPr>
            </w:pPr>
          </w:p>
        </w:tc>
        <w:tc>
          <w:tcPr>
            <w:tcW w:w="591" w:type="dxa"/>
            <w:tcBorders>
              <w:top w:val="single" w:sz="2" w:space="0" w:color="auto"/>
              <w:bottom w:val="single" w:sz="2" w:space="0" w:color="auto"/>
            </w:tcBorders>
            <w:shd w:val="clear" w:color="auto" w:fill="auto"/>
            <w:vAlign w:val="center"/>
          </w:tcPr>
          <w:p w14:paraId="6DC1ECC2" w14:textId="77777777" w:rsidR="00D53B58" w:rsidRPr="0058574F" w:rsidRDefault="00D53B58" w:rsidP="00014025">
            <w:pPr>
              <w:jc w:val="center"/>
              <w:rPr>
                <w:ins w:id="1017" w:author="TSB-MEU" w:date="2017-10-26T21:07:00Z"/>
                <w:sz w:val="22"/>
                <w:szCs w:val="22"/>
              </w:rPr>
            </w:pPr>
          </w:p>
        </w:tc>
        <w:tc>
          <w:tcPr>
            <w:tcW w:w="615" w:type="dxa"/>
            <w:tcBorders>
              <w:top w:val="single" w:sz="8" w:space="0" w:color="auto"/>
            </w:tcBorders>
            <w:shd w:val="clear" w:color="auto" w:fill="auto"/>
            <w:vAlign w:val="center"/>
          </w:tcPr>
          <w:p w14:paraId="43A4D007" w14:textId="77777777" w:rsidR="00D53B58" w:rsidRPr="0058574F" w:rsidRDefault="00D53B58" w:rsidP="00014025">
            <w:pPr>
              <w:jc w:val="center"/>
              <w:rPr>
                <w:ins w:id="1018" w:author="TSB-MEU" w:date="2017-10-26T21:07:00Z"/>
                <w:sz w:val="22"/>
                <w:szCs w:val="22"/>
              </w:rPr>
            </w:pPr>
          </w:p>
        </w:tc>
        <w:tc>
          <w:tcPr>
            <w:tcW w:w="576" w:type="dxa"/>
            <w:tcBorders>
              <w:top w:val="single" w:sz="8" w:space="0" w:color="auto"/>
            </w:tcBorders>
            <w:shd w:val="clear" w:color="auto" w:fill="auto"/>
            <w:vAlign w:val="center"/>
          </w:tcPr>
          <w:p w14:paraId="24CD78A2" w14:textId="77777777" w:rsidR="00D53B58" w:rsidRPr="0058574F" w:rsidRDefault="00D53B58" w:rsidP="00014025">
            <w:pPr>
              <w:jc w:val="center"/>
              <w:rPr>
                <w:ins w:id="1019" w:author="TSB-MEU" w:date="2017-10-26T21:07:00Z"/>
                <w:sz w:val="22"/>
                <w:szCs w:val="22"/>
              </w:rPr>
            </w:pPr>
          </w:p>
        </w:tc>
      </w:tr>
      <w:tr w:rsidR="00D53B58" w:rsidRPr="00C111C7" w14:paraId="54E37CDA" w14:textId="77777777" w:rsidTr="00014025">
        <w:tc>
          <w:tcPr>
            <w:tcW w:w="822" w:type="dxa"/>
            <w:vMerge/>
            <w:shd w:val="clear" w:color="auto" w:fill="auto"/>
          </w:tcPr>
          <w:p w14:paraId="14EB428B" w14:textId="77777777" w:rsidR="00D53B58" w:rsidRPr="0058574F" w:rsidRDefault="00D53B58" w:rsidP="00014025">
            <w:pPr>
              <w:jc w:val="center"/>
              <w:rPr>
                <w:b/>
                <w:bCs/>
                <w:sz w:val="22"/>
                <w:szCs w:val="22"/>
              </w:rPr>
            </w:pPr>
          </w:p>
        </w:tc>
        <w:tc>
          <w:tcPr>
            <w:tcW w:w="936" w:type="dxa"/>
            <w:tcBorders>
              <w:top w:val="single" w:sz="2" w:space="0" w:color="auto"/>
              <w:right w:val="single" w:sz="12" w:space="0" w:color="auto"/>
            </w:tcBorders>
            <w:shd w:val="clear" w:color="auto" w:fill="auto"/>
          </w:tcPr>
          <w:p w14:paraId="206481AD" w14:textId="77777777" w:rsidR="00D53B58" w:rsidRPr="0058574F" w:rsidRDefault="00C44CAA" w:rsidP="00014025">
            <w:pPr>
              <w:jc w:val="center"/>
              <w:rPr>
                <w:b/>
                <w:bCs/>
                <w:sz w:val="22"/>
                <w:szCs w:val="22"/>
              </w:rPr>
            </w:pPr>
            <w:hyperlink r:id="rId609" w:history="1">
              <w:r w:rsidR="00D53B58"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14:paraId="4ACF7FA5" w14:textId="77777777" w:rsidR="00D53B58" w:rsidRPr="0058574F" w:rsidRDefault="00D53B58" w:rsidP="00014025">
            <w:pPr>
              <w:jc w:val="center"/>
              <w:rPr>
                <w:sz w:val="22"/>
                <w:szCs w:val="22"/>
              </w:rPr>
            </w:pPr>
          </w:p>
        </w:tc>
        <w:tc>
          <w:tcPr>
            <w:tcW w:w="593" w:type="dxa"/>
            <w:tcBorders>
              <w:top w:val="single" w:sz="2" w:space="0" w:color="auto"/>
            </w:tcBorders>
            <w:shd w:val="clear" w:color="auto" w:fill="auto"/>
            <w:vAlign w:val="center"/>
          </w:tcPr>
          <w:p w14:paraId="1560C6D1" w14:textId="77777777" w:rsidR="00D53B58" w:rsidRPr="0058574F" w:rsidRDefault="00D53B58" w:rsidP="00014025">
            <w:pPr>
              <w:jc w:val="center"/>
              <w:rPr>
                <w:sz w:val="22"/>
                <w:szCs w:val="22"/>
              </w:rPr>
            </w:pPr>
          </w:p>
        </w:tc>
        <w:tc>
          <w:tcPr>
            <w:tcW w:w="593" w:type="dxa"/>
            <w:tcBorders>
              <w:top w:val="single" w:sz="2" w:space="0" w:color="auto"/>
              <w:right w:val="single" w:sz="8" w:space="0" w:color="auto"/>
            </w:tcBorders>
            <w:shd w:val="clear" w:color="auto" w:fill="auto"/>
            <w:vAlign w:val="center"/>
          </w:tcPr>
          <w:p w14:paraId="3CB80CA7"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7BCA3C81" w14:textId="77777777" w:rsidR="00D53B58" w:rsidRPr="0058574F" w:rsidRDefault="00D53B58" w:rsidP="00014025">
            <w:pPr>
              <w:jc w:val="center"/>
              <w:rPr>
                <w:sz w:val="22"/>
                <w:szCs w:val="22"/>
              </w:rPr>
            </w:pPr>
          </w:p>
        </w:tc>
        <w:tc>
          <w:tcPr>
            <w:tcW w:w="604" w:type="dxa"/>
            <w:tcBorders>
              <w:top w:val="single" w:sz="2" w:space="0" w:color="auto"/>
            </w:tcBorders>
            <w:shd w:val="clear" w:color="auto" w:fill="auto"/>
            <w:vAlign w:val="center"/>
          </w:tcPr>
          <w:p w14:paraId="188018E7"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05480919" w14:textId="77777777" w:rsidR="00D53B58" w:rsidRPr="0058574F" w:rsidRDefault="00D53B58" w:rsidP="00014025">
            <w:pPr>
              <w:jc w:val="center"/>
              <w:rPr>
                <w:sz w:val="22"/>
                <w:szCs w:val="22"/>
              </w:rPr>
            </w:pPr>
          </w:p>
        </w:tc>
        <w:tc>
          <w:tcPr>
            <w:tcW w:w="576" w:type="dxa"/>
            <w:tcBorders>
              <w:top w:val="single" w:sz="2" w:space="0" w:color="auto"/>
              <w:right w:val="single" w:sz="8" w:space="0" w:color="auto"/>
            </w:tcBorders>
            <w:shd w:val="clear" w:color="auto" w:fill="auto"/>
            <w:vAlign w:val="center"/>
          </w:tcPr>
          <w:p w14:paraId="3791B9E2" w14:textId="77777777" w:rsidR="00D53B58" w:rsidRPr="0058574F" w:rsidRDefault="00D53B58" w:rsidP="00014025">
            <w:pPr>
              <w:jc w:val="center"/>
              <w:rPr>
                <w:sz w:val="22"/>
                <w:szCs w:val="22"/>
              </w:rPr>
            </w:pPr>
          </w:p>
        </w:tc>
        <w:tc>
          <w:tcPr>
            <w:tcW w:w="674" w:type="dxa"/>
            <w:tcBorders>
              <w:top w:val="single" w:sz="2" w:space="0" w:color="auto"/>
              <w:left w:val="single" w:sz="8" w:space="0" w:color="auto"/>
            </w:tcBorders>
            <w:shd w:val="clear" w:color="auto" w:fill="auto"/>
            <w:vAlign w:val="center"/>
          </w:tcPr>
          <w:p w14:paraId="6C94D69C" w14:textId="77777777" w:rsidR="00D53B58" w:rsidRPr="0058574F" w:rsidRDefault="00D53B58" w:rsidP="00014025">
            <w:pPr>
              <w:jc w:val="center"/>
              <w:rPr>
                <w:sz w:val="22"/>
                <w:szCs w:val="22"/>
              </w:rPr>
            </w:pPr>
          </w:p>
        </w:tc>
        <w:tc>
          <w:tcPr>
            <w:tcW w:w="606" w:type="dxa"/>
            <w:tcBorders>
              <w:top w:val="single" w:sz="2" w:space="0" w:color="auto"/>
            </w:tcBorders>
            <w:shd w:val="clear" w:color="auto" w:fill="auto"/>
            <w:vAlign w:val="center"/>
          </w:tcPr>
          <w:p w14:paraId="24FA11C4" w14:textId="77777777" w:rsidR="00D53B58" w:rsidRPr="0058574F" w:rsidRDefault="00D53B58" w:rsidP="00014025">
            <w:pPr>
              <w:jc w:val="center"/>
              <w:rPr>
                <w:sz w:val="22"/>
                <w:szCs w:val="22"/>
              </w:rPr>
            </w:pPr>
          </w:p>
        </w:tc>
        <w:tc>
          <w:tcPr>
            <w:tcW w:w="591" w:type="dxa"/>
            <w:tcBorders>
              <w:top w:val="single" w:sz="2" w:space="0" w:color="auto"/>
              <w:right w:val="single" w:sz="8" w:space="0" w:color="auto"/>
            </w:tcBorders>
            <w:shd w:val="clear" w:color="auto" w:fill="auto"/>
            <w:vAlign w:val="center"/>
          </w:tcPr>
          <w:p w14:paraId="28883FAE"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0DFFC7E3" w14:textId="77777777" w:rsidR="00D53B58" w:rsidRPr="0058574F" w:rsidRDefault="00D53B58" w:rsidP="00014025">
            <w:pPr>
              <w:jc w:val="center"/>
              <w:rPr>
                <w:sz w:val="22"/>
                <w:szCs w:val="22"/>
              </w:rPr>
            </w:pPr>
          </w:p>
        </w:tc>
        <w:tc>
          <w:tcPr>
            <w:tcW w:w="612" w:type="dxa"/>
            <w:tcBorders>
              <w:top w:val="single" w:sz="2" w:space="0" w:color="auto"/>
            </w:tcBorders>
            <w:shd w:val="clear" w:color="auto" w:fill="auto"/>
            <w:vAlign w:val="center"/>
          </w:tcPr>
          <w:p w14:paraId="28A4027E"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37006A00" w14:textId="77777777" w:rsidR="00D53B58" w:rsidRPr="0058574F" w:rsidRDefault="00D53B58" w:rsidP="00014025">
            <w:pPr>
              <w:jc w:val="center"/>
              <w:rPr>
                <w:sz w:val="22"/>
                <w:szCs w:val="22"/>
              </w:rPr>
            </w:pPr>
          </w:p>
        </w:tc>
        <w:tc>
          <w:tcPr>
            <w:tcW w:w="591" w:type="dxa"/>
            <w:tcBorders>
              <w:top w:val="single" w:sz="2" w:space="0" w:color="auto"/>
              <w:right w:val="single" w:sz="8" w:space="0" w:color="auto"/>
            </w:tcBorders>
            <w:shd w:val="clear" w:color="auto" w:fill="auto"/>
            <w:vAlign w:val="center"/>
          </w:tcPr>
          <w:p w14:paraId="25EF4DC1"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6886B117" w14:textId="77777777" w:rsidR="00D53B58" w:rsidRPr="0058574F" w:rsidRDefault="00D53B58" w:rsidP="00014025">
            <w:pPr>
              <w:jc w:val="center"/>
              <w:rPr>
                <w:sz w:val="22"/>
                <w:szCs w:val="22"/>
              </w:rPr>
            </w:pPr>
          </w:p>
        </w:tc>
        <w:tc>
          <w:tcPr>
            <w:tcW w:w="599" w:type="dxa"/>
            <w:tcBorders>
              <w:top w:val="single" w:sz="2" w:space="0" w:color="auto"/>
            </w:tcBorders>
            <w:shd w:val="clear" w:color="auto" w:fill="auto"/>
            <w:vAlign w:val="center"/>
          </w:tcPr>
          <w:p w14:paraId="1244A03E" w14:textId="77777777" w:rsidR="00D53B58" w:rsidRPr="0058574F" w:rsidRDefault="00D53B58" w:rsidP="00014025">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14:paraId="6DC418AD" w14:textId="77777777" w:rsidR="00D53B58" w:rsidRPr="0058574F" w:rsidRDefault="00D53B58" w:rsidP="00014025">
            <w:pPr>
              <w:jc w:val="center"/>
              <w:rPr>
                <w:sz w:val="22"/>
                <w:szCs w:val="22"/>
              </w:rPr>
            </w:pPr>
            <w:ins w:id="1020" w:author="TSB-MEU" w:date="2017-10-26T21:15:00Z">
              <w:r w:rsidRPr="0058574F">
                <w:rPr>
                  <w:sz w:val="22"/>
                  <w:szCs w:val="22"/>
                </w:rPr>
                <w:t>X</w:t>
              </w:r>
            </w:ins>
          </w:p>
        </w:tc>
        <w:tc>
          <w:tcPr>
            <w:tcW w:w="591" w:type="dxa"/>
            <w:tcBorders>
              <w:top w:val="single" w:sz="2" w:space="0" w:color="auto"/>
              <w:left w:val="single" w:sz="8" w:space="0" w:color="auto"/>
            </w:tcBorders>
            <w:shd w:val="clear" w:color="auto" w:fill="auto"/>
            <w:vAlign w:val="center"/>
          </w:tcPr>
          <w:p w14:paraId="16F3A0DB"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1B6EBCB7"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vAlign w:val="center"/>
          </w:tcPr>
          <w:p w14:paraId="024A7314"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vAlign w:val="center"/>
          </w:tcPr>
          <w:p w14:paraId="7D2D7B63" w14:textId="77777777" w:rsidR="00D53B58" w:rsidRPr="0058574F" w:rsidRDefault="00D53B58" w:rsidP="00014025">
            <w:pPr>
              <w:jc w:val="center"/>
              <w:rPr>
                <w:sz w:val="22"/>
                <w:szCs w:val="22"/>
              </w:rPr>
            </w:pPr>
          </w:p>
        </w:tc>
      </w:tr>
      <w:tr w:rsidR="00D53B58" w:rsidRPr="00C111C7" w14:paraId="08D2731A" w14:textId="77777777" w:rsidTr="00014025">
        <w:tc>
          <w:tcPr>
            <w:tcW w:w="822" w:type="dxa"/>
            <w:vMerge/>
            <w:shd w:val="clear" w:color="auto" w:fill="auto"/>
          </w:tcPr>
          <w:p w14:paraId="363999BA"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5ACB48F0" w14:textId="77777777" w:rsidR="00D53B58" w:rsidRPr="0058574F" w:rsidRDefault="00C44CAA" w:rsidP="00014025">
            <w:pPr>
              <w:jc w:val="center"/>
              <w:rPr>
                <w:b/>
                <w:bCs/>
                <w:sz w:val="22"/>
                <w:szCs w:val="22"/>
              </w:rPr>
            </w:pPr>
            <w:hyperlink r:id="rId610" w:history="1">
              <w:r w:rsidR="00D53B58" w:rsidRPr="0058574F">
                <w:rPr>
                  <w:rStyle w:val="Hyperlink"/>
                  <w:sz w:val="22"/>
                  <w:szCs w:val="22"/>
                </w:rPr>
                <w:t>Q13/16</w:t>
              </w:r>
            </w:hyperlink>
          </w:p>
        </w:tc>
        <w:tc>
          <w:tcPr>
            <w:tcW w:w="601" w:type="dxa"/>
            <w:tcBorders>
              <w:left w:val="single" w:sz="12" w:space="0" w:color="auto"/>
            </w:tcBorders>
            <w:shd w:val="clear" w:color="auto" w:fill="auto"/>
            <w:vAlign w:val="center"/>
          </w:tcPr>
          <w:p w14:paraId="43BA0D42" w14:textId="77777777" w:rsidR="00D53B58" w:rsidRPr="0058574F" w:rsidRDefault="00D53B58" w:rsidP="00014025">
            <w:pPr>
              <w:jc w:val="center"/>
              <w:rPr>
                <w:sz w:val="22"/>
                <w:szCs w:val="22"/>
              </w:rPr>
            </w:pPr>
          </w:p>
        </w:tc>
        <w:tc>
          <w:tcPr>
            <w:tcW w:w="593" w:type="dxa"/>
            <w:shd w:val="clear" w:color="auto" w:fill="auto"/>
            <w:vAlign w:val="center"/>
          </w:tcPr>
          <w:p w14:paraId="539B704C"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0D2FECD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29E277D" w14:textId="77777777" w:rsidR="00D53B58" w:rsidRPr="0058574F" w:rsidRDefault="00D53B58" w:rsidP="00014025">
            <w:pPr>
              <w:jc w:val="center"/>
              <w:rPr>
                <w:sz w:val="22"/>
                <w:szCs w:val="22"/>
              </w:rPr>
            </w:pPr>
          </w:p>
        </w:tc>
        <w:tc>
          <w:tcPr>
            <w:tcW w:w="604" w:type="dxa"/>
            <w:shd w:val="clear" w:color="auto" w:fill="auto"/>
            <w:vAlign w:val="center"/>
          </w:tcPr>
          <w:p w14:paraId="085D940C" w14:textId="77777777" w:rsidR="00D53B58" w:rsidRPr="0058574F" w:rsidRDefault="00D53B58" w:rsidP="00014025">
            <w:pPr>
              <w:jc w:val="center"/>
              <w:rPr>
                <w:sz w:val="22"/>
                <w:szCs w:val="22"/>
              </w:rPr>
            </w:pPr>
          </w:p>
        </w:tc>
        <w:tc>
          <w:tcPr>
            <w:tcW w:w="591" w:type="dxa"/>
            <w:shd w:val="clear" w:color="auto" w:fill="auto"/>
            <w:vAlign w:val="center"/>
          </w:tcPr>
          <w:p w14:paraId="0905353B"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27D7CAA1"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1C854189" w14:textId="77777777" w:rsidR="00D53B58" w:rsidRPr="0058574F" w:rsidRDefault="00D53B58" w:rsidP="00014025">
            <w:pPr>
              <w:jc w:val="center"/>
              <w:rPr>
                <w:sz w:val="22"/>
                <w:szCs w:val="22"/>
              </w:rPr>
            </w:pPr>
          </w:p>
        </w:tc>
        <w:tc>
          <w:tcPr>
            <w:tcW w:w="606" w:type="dxa"/>
            <w:shd w:val="clear" w:color="auto" w:fill="auto"/>
            <w:vAlign w:val="center"/>
          </w:tcPr>
          <w:p w14:paraId="3F2FD673"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2942BDA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072EBF8" w14:textId="77777777" w:rsidR="00D53B58" w:rsidRPr="0058574F" w:rsidRDefault="00D53B58" w:rsidP="00014025">
            <w:pPr>
              <w:jc w:val="center"/>
              <w:rPr>
                <w:sz w:val="22"/>
                <w:szCs w:val="22"/>
              </w:rPr>
            </w:pPr>
          </w:p>
        </w:tc>
        <w:tc>
          <w:tcPr>
            <w:tcW w:w="612" w:type="dxa"/>
            <w:shd w:val="clear" w:color="auto" w:fill="auto"/>
            <w:vAlign w:val="center"/>
          </w:tcPr>
          <w:p w14:paraId="53D327F7" w14:textId="77777777" w:rsidR="00D53B58" w:rsidRPr="0058574F" w:rsidRDefault="00D53B58" w:rsidP="00014025">
            <w:pPr>
              <w:jc w:val="center"/>
              <w:rPr>
                <w:sz w:val="22"/>
                <w:szCs w:val="22"/>
              </w:rPr>
            </w:pPr>
          </w:p>
        </w:tc>
        <w:tc>
          <w:tcPr>
            <w:tcW w:w="591" w:type="dxa"/>
            <w:shd w:val="clear" w:color="auto" w:fill="auto"/>
            <w:vAlign w:val="center"/>
          </w:tcPr>
          <w:p w14:paraId="66B10246"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2FB1310A"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3BB31EE8" w14:textId="77777777" w:rsidR="00D53B58" w:rsidRPr="0058574F" w:rsidRDefault="00D53B58" w:rsidP="00014025">
            <w:pPr>
              <w:jc w:val="center"/>
              <w:rPr>
                <w:sz w:val="22"/>
                <w:szCs w:val="22"/>
              </w:rPr>
            </w:pPr>
            <w:del w:id="1021" w:author="TSB-MEU" w:date="2017-10-26T20:50:00Z">
              <w:r w:rsidRPr="0058574F" w:rsidDel="00821FA5">
                <w:rPr>
                  <w:sz w:val="22"/>
                  <w:szCs w:val="22"/>
                </w:rPr>
                <w:delText>X</w:delText>
              </w:r>
            </w:del>
          </w:p>
        </w:tc>
        <w:tc>
          <w:tcPr>
            <w:tcW w:w="599" w:type="dxa"/>
            <w:shd w:val="clear" w:color="auto" w:fill="auto"/>
            <w:vAlign w:val="center"/>
          </w:tcPr>
          <w:p w14:paraId="61B56EB0"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08644FED"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B5ADF7D" w14:textId="77777777" w:rsidR="00D53B58" w:rsidRPr="0058574F" w:rsidRDefault="00D53B58" w:rsidP="00014025">
            <w:pPr>
              <w:jc w:val="center"/>
              <w:rPr>
                <w:sz w:val="22"/>
                <w:szCs w:val="22"/>
              </w:rPr>
            </w:pPr>
          </w:p>
        </w:tc>
        <w:tc>
          <w:tcPr>
            <w:tcW w:w="591" w:type="dxa"/>
            <w:shd w:val="clear" w:color="auto" w:fill="auto"/>
            <w:vAlign w:val="center"/>
          </w:tcPr>
          <w:p w14:paraId="383C6E37" w14:textId="77777777" w:rsidR="00D53B58" w:rsidRPr="0058574F" w:rsidRDefault="00D53B58" w:rsidP="00014025">
            <w:pPr>
              <w:jc w:val="center"/>
              <w:rPr>
                <w:sz w:val="22"/>
                <w:szCs w:val="22"/>
              </w:rPr>
            </w:pPr>
          </w:p>
        </w:tc>
        <w:tc>
          <w:tcPr>
            <w:tcW w:w="615" w:type="dxa"/>
            <w:shd w:val="clear" w:color="auto" w:fill="auto"/>
            <w:vAlign w:val="center"/>
          </w:tcPr>
          <w:p w14:paraId="015D097A" w14:textId="77777777" w:rsidR="00D53B58" w:rsidRPr="0058574F" w:rsidRDefault="00D53B58" w:rsidP="00014025">
            <w:pPr>
              <w:jc w:val="center"/>
              <w:rPr>
                <w:sz w:val="22"/>
                <w:szCs w:val="22"/>
              </w:rPr>
            </w:pPr>
          </w:p>
        </w:tc>
        <w:tc>
          <w:tcPr>
            <w:tcW w:w="576" w:type="dxa"/>
            <w:shd w:val="clear" w:color="auto" w:fill="auto"/>
            <w:vAlign w:val="center"/>
          </w:tcPr>
          <w:p w14:paraId="69414A76" w14:textId="77777777" w:rsidR="00D53B58" w:rsidRPr="0058574F" w:rsidRDefault="00D53B58" w:rsidP="00014025">
            <w:pPr>
              <w:jc w:val="center"/>
              <w:rPr>
                <w:sz w:val="22"/>
                <w:szCs w:val="22"/>
              </w:rPr>
            </w:pPr>
          </w:p>
        </w:tc>
      </w:tr>
      <w:tr w:rsidR="00D53B58" w:rsidRPr="00C111C7" w14:paraId="541E455B" w14:textId="77777777" w:rsidTr="00014025">
        <w:tc>
          <w:tcPr>
            <w:tcW w:w="822" w:type="dxa"/>
            <w:vMerge/>
            <w:shd w:val="clear" w:color="auto" w:fill="auto"/>
          </w:tcPr>
          <w:p w14:paraId="0C967069"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26315F5" w14:textId="77777777" w:rsidR="00D53B58" w:rsidRPr="0058574F" w:rsidRDefault="00C44CAA" w:rsidP="00014025">
            <w:pPr>
              <w:jc w:val="center"/>
              <w:rPr>
                <w:b/>
                <w:bCs/>
                <w:sz w:val="22"/>
                <w:szCs w:val="22"/>
              </w:rPr>
            </w:pPr>
            <w:hyperlink r:id="rId611" w:history="1">
              <w:r w:rsidR="00D53B58" w:rsidRPr="0058574F">
                <w:rPr>
                  <w:rStyle w:val="Hyperlink"/>
                  <w:sz w:val="22"/>
                  <w:szCs w:val="22"/>
                </w:rPr>
                <w:t>Q21/16</w:t>
              </w:r>
            </w:hyperlink>
          </w:p>
        </w:tc>
        <w:tc>
          <w:tcPr>
            <w:tcW w:w="601" w:type="dxa"/>
            <w:tcBorders>
              <w:left w:val="single" w:sz="12" w:space="0" w:color="auto"/>
            </w:tcBorders>
            <w:shd w:val="clear" w:color="auto" w:fill="auto"/>
            <w:vAlign w:val="center"/>
          </w:tcPr>
          <w:p w14:paraId="2E4E191E" w14:textId="77777777" w:rsidR="00D53B58" w:rsidRPr="0058574F" w:rsidRDefault="00D53B58" w:rsidP="00014025">
            <w:pPr>
              <w:jc w:val="center"/>
              <w:rPr>
                <w:sz w:val="22"/>
                <w:szCs w:val="22"/>
              </w:rPr>
            </w:pPr>
          </w:p>
        </w:tc>
        <w:tc>
          <w:tcPr>
            <w:tcW w:w="593" w:type="dxa"/>
            <w:shd w:val="clear" w:color="auto" w:fill="auto"/>
            <w:vAlign w:val="center"/>
          </w:tcPr>
          <w:p w14:paraId="052667D3"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2D69BE8E"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4CC00A34" w14:textId="77777777" w:rsidR="00D53B58" w:rsidRPr="0058574F" w:rsidRDefault="00D53B58" w:rsidP="00014025">
            <w:pPr>
              <w:jc w:val="center"/>
              <w:rPr>
                <w:sz w:val="22"/>
                <w:szCs w:val="22"/>
              </w:rPr>
            </w:pPr>
          </w:p>
        </w:tc>
        <w:tc>
          <w:tcPr>
            <w:tcW w:w="604" w:type="dxa"/>
            <w:shd w:val="clear" w:color="auto" w:fill="auto"/>
            <w:vAlign w:val="center"/>
          </w:tcPr>
          <w:p w14:paraId="7E5444B4" w14:textId="77777777" w:rsidR="00D53B58" w:rsidRPr="0058574F" w:rsidRDefault="00D53B58" w:rsidP="00014025">
            <w:pPr>
              <w:jc w:val="center"/>
              <w:rPr>
                <w:sz w:val="22"/>
                <w:szCs w:val="22"/>
              </w:rPr>
            </w:pPr>
          </w:p>
        </w:tc>
        <w:tc>
          <w:tcPr>
            <w:tcW w:w="591" w:type="dxa"/>
            <w:shd w:val="clear" w:color="auto" w:fill="auto"/>
            <w:vAlign w:val="center"/>
          </w:tcPr>
          <w:p w14:paraId="01DCA91A"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094FF9BB"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5C2C1FA6" w14:textId="77777777" w:rsidR="00D53B58" w:rsidRPr="0058574F" w:rsidRDefault="00D53B58" w:rsidP="00014025">
            <w:pPr>
              <w:jc w:val="center"/>
              <w:rPr>
                <w:sz w:val="22"/>
                <w:szCs w:val="22"/>
              </w:rPr>
            </w:pPr>
          </w:p>
        </w:tc>
        <w:tc>
          <w:tcPr>
            <w:tcW w:w="606" w:type="dxa"/>
            <w:shd w:val="clear" w:color="auto" w:fill="auto"/>
            <w:vAlign w:val="center"/>
          </w:tcPr>
          <w:p w14:paraId="23C7144A"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2762222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7AC48EF3" w14:textId="77777777" w:rsidR="00D53B58" w:rsidRPr="0058574F" w:rsidRDefault="00D53B58" w:rsidP="00014025">
            <w:pPr>
              <w:jc w:val="center"/>
              <w:rPr>
                <w:sz w:val="22"/>
                <w:szCs w:val="22"/>
              </w:rPr>
            </w:pPr>
          </w:p>
        </w:tc>
        <w:tc>
          <w:tcPr>
            <w:tcW w:w="612" w:type="dxa"/>
            <w:shd w:val="clear" w:color="auto" w:fill="auto"/>
            <w:vAlign w:val="center"/>
          </w:tcPr>
          <w:p w14:paraId="61ACF23E" w14:textId="77777777" w:rsidR="00D53B58" w:rsidRPr="0058574F" w:rsidRDefault="00D53B58" w:rsidP="00014025">
            <w:pPr>
              <w:jc w:val="center"/>
              <w:rPr>
                <w:sz w:val="22"/>
                <w:szCs w:val="22"/>
              </w:rPr>
            </w:pPr>
          </w:p>
        </w:tc>
        <w:tc>
          <w:tcPr>
            <w:tcW w:w="591" w:type="dxa"/>
            <w:shd w:val="clear" w:color="auto" w:fill="auto"/>
            <w:vAlign w:val="center"/>
          </w:tcPr>
          <w:p w14:paraId="42D61901"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2A8A0518"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0BF2395F" w14:textId="77777777" w:rsidR="00D53B58" w:rsidRPr="0058574F" w:rsidRDefault="00D53B58" w:rsidP="00014025">
            <w:pPr>
              <w:jc w:val="center"/>
              <w:rPr>
                <w:sz w:val="22"/>
                <w:szCs w:val="22"/>
              </w:rPr>
            </w:pPr>
          </w:p>
        </w:tc>
        <w:tc>
          <w:tcPr>
            <w:tcW w:w="599" w:type="dxa"/>
            <w:shd w:val="clear" w:color="auto" w:fill="auto"/>
            <w:vAlign w:val="center"/>
          </w:tcPr>
          <w:p w14:paraId="668FA835"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3034EA0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7902A9D0" w14:textId="77777777" w:rsidR="00D53B58" w:rsidRPr="0058574F" w:rsidRDefault="00D53B58" w:rsidP="00014025">
            <w:pPr>
              <w:jc w:val="center"/>
              <w:rPr>
                <w:sz w:val="22"/>
                <w:szCs w:val="22"/>
              </w:rPr>
            </w:pPr>
          </w:p>
        </w:tc>
        <w:tc>
          <w:tcPr>
            <w:tcW w:w="591" w:type="dxa"/>
            <w:shd w:val="clear" w:color="auto" w:fill="auto"/>
            <w:vAlign w:val="center"/>
          </w:tcPr>
          <w:p w14:paraId="76399542" w14:textId="77777777" w:rsidR="00D53B58" w:rsidRPr="0058574F" w:rsidRDefault="00D53B58" w:rsidP="00014025">
            <w:pPr>
              <w:jc w:val="center"/>
              <w:rPr>
                <w:sz w:val="22"/>
                <w:szCs w:val="22"/>
              </w:rPr>
            </w:pPr>
          </w:p>
        </w:tc>
        <w:tc>
          <w:tcPr>
            <w:tcW w:w="615" w:type="dxa"/>
            <w:shd w:val="clear" w:color="auto" w:fill="auto"/>
            <w:vAlign w:val="center"/>
          </w:tcPr>
          <w:p w14:paraId="1A1FF931" w14:textId="77777777" w:rsidR="00D53B58" w:rsidRPr="0058574F" w:rsidRDefault="00D53B58" w:rsidP="00014025">
            <w:pPr>
              <w:jc w:val="center"/>
              <w:rPr>
                <w:sz w:val="22"/>
                <w:szCs w:val="22"/>
              </w:rPr>
            </w:pPr>
          </w:p>
        </w:tc>
        <w:tc>
          <w:tcPr>
            <w:tcW w:w="576" w:type="dxa"/>
            <w:shd w:val="clear" w:color="auto" w:fill="auto"/>
            <w:vAlign w:val="center"/>
          </w:tcPr>
          <w:p w14:paraId="57A79C26" w14:textId="77777777" w:rsidR="00D53B58" w:rsidRPr="0058574F" w:rsidRDefault="00D53B58" w:rsidP="00014025">
            <w:pPr>
              <w:jc w:val="center"/>
              <w:rPr>
                <w:sz w:val="22"/>
                <w:szCs w:val="22"/>
              </w:rPr>
            </w:pPr>
          </w:p>
        </w:tc>
      </w:tr>
      <w:tr w:rsidR="00D53B58" w:rsidRPr="00C111C7" w14:paraId="125C5C8B" w14:textId="77777777" w:rsidTr="00014025">
        <w:tc>
          <w:tcPr>
            <w:tcW w:w="822" w:type="dxa"/>
            <w:vMerge/>
            <w:shd w:val="clear" w:color="auto" w:fill="auto"/>
          </w:tcPr>
          <w:p w14:paraId="28578EF3"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4213C06B" w14:textId="77777777" w:rsidR="00D53B58" w:rsidRPr="0058574F" w:rsidRDefault="00C44CAA" w:rsidP="00014025">
            <w:pPr>
              <w:jc w:val="center"/>
              <w:rPr>
                <w:b/>
                <w:bCs/>
                <w:sz w:val="22"/>
                <w:szCs w:val="22"/>
              </w:rPr>
            </w:pPr>
            <w:hyperlink r:id="rId612" w:history="1">
              <w:r w:rsidR="00D53B58" w:rsidRPr="0058574F">
                <w:rPr>
                  <w:rStyle w:val="Hyperlink"/>
                  <w:sz w:val="22"/>
                  <w:szCs w:val="22"/>
                </w:rPr>
                <w:t>Q24/16</w:t>
              </w:r>
            </w:hyperlink>
          </w:p>
        </w:tc>
        <w:tc>
          <w:tcPr>
            <w:tcW w:w="601" w:type="dxa"/>
            <w:tcBorders>
              <w:left w:val="single" w:sz="12" w:space="0" w:color="auto"/>
            </w:tcBorders>
            <w:shd w:val="clear" w:color="auto" w:fill="auto"/>
            <w:vAlign w:val="center"/>
          </w:tcPr>
          <w:p w14:paraId="0AC98EEF" w14:textId="77777777" w:rsidR="00D53B58" w:rsidRPr="0058574F" w:rsidRDefault="00D53B58" w:rsidP="00014025">
            <w:pPr>
              <w:jc w:val="center"/>
              <w:rPr>
                <w:sz w:val="22"/>
                <w:szCs w:val="22"/>
              </w:rPr>
            </w:pPr>
          </w:p>
        </w:tc>
        <w:tc>
          <w:tcPr>
            <w:tcW w:w="593" w:type="dxa"/>
            <w:shd w:val="clear" w:color="auto" w:fill="auto"/>
            <w:vAlign w:val="center"/>
          </w:tcPr>
          <w:p w14:paraId="717D13EE"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667278A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508AE3B3" w14:textId="77777777" w:rsidR="00D53B58" w:rsidRPr="0058574F" w:rsidRDefault="00D53B58" w:rsidP="00014025">
            <w:pPr>
              <w:jc w:val="center"/>
              <w:rPr>
                <w:sz w:val="22"/>
                <w:szCs w:val="22"/>
              </w:rPr>
            </w:pPr>
          </w:p>
        </w:tc>
        <w:tc>
          <w:tcPr>
            <w:tcW w:w="604" w:type="dxa"/>
            <w:shd w:val="clear" w:color="auto" w:fill="auto"/>
            <w:vAlign w:val="center"/>
          </w:tcPr>
          <w:p w14:paraId="7B4E25BC" w14:textId="77777777" w:rsidR="00D53B58" w:rsidRPr="0058574F" w:rsidRDefault="00D53B58" w:rsidP="00014025">
            <w:pPr>
              <w:jc w:val="center"/>
              <w:rPr>
                <w:sz w:val="22"/>
                <w:szCs w:val="22"/>
              </w:rPr>
            </w:pPr>
          </w:p>
        </w:tc>
        <w:tc>
          <w:tcPr>
            <w:tcW w:w="591" w:type="dxa"/>
            <w:shd w:val="clear" w:color="auto" w:fill="auto"/>
            <w:vAlign w:val="center"/>
          </w:tcPr>
          <w:p w14:paraId="000AAA17"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342BF385"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152A13E1" w14:textId="77777777" w:rsidR="00D53B58" w:rsidRPr="0058574F" w:rsidRDefault="00D53B58" w:rsidP="00014025">
            <w:pPr>
              <w:jc w:val="center"/>
              <w:rPr>
                <w:sz w:val="22"/>
                <w:szCs w:val="22"/>
              </w:rPr>
            </w:pPr>
          </w:p>
        </w:tc>
        <w:tc>
          <w:tcPr>
            <w:tcW w:w="606" w:type="dxa"/>
            <w:shd w:val="clear" w:color="auto" w:fill="auto"/>
            <w:vAlign w:val="center"/>
          </w:tcPr>
          <w:p w14:paraId="0A4968B2"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3D4232DB"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2FA5CC42"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0699CB82" w14:textId="77777777" w:rsidR="00D53B58" w:rsidRPr="0058574F" w:rsidRDefault="00D53B58" w:rsidP="00014025">
            <w:pPr>
              <w:jc w:val="center"/>
              <w:rPr>
                <w:sz w:val="22"/>
                <w:szCs w:val="22"/>
              </w:rPr>
            </w:pPr>
          </w:p>
        </w:tc>
        <w:tc>
          <w:tcPr>
            <w:tcW w:w="591" w:type="dxa"/>
            <w:shd w:val="clear" w:color="auto" w:fill="auto"/>
            <w:vAlign w:val="center"/>
          </w:tcPr>
          <w:p w14:paraId="5520F14C"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BD5DDD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6ACEDF5" w14:textId="77777777" w:rsidR="00D53B58" w:rsidRPr="0058574F" w:rsidRDefault="00D53B58" w:rsidP="00014025">
            <w:pPr>
              <w:jc w:val="center"/>
              <w:rPr>
                <w:sz w:val="22"/>
                <w:szCs w:val="22"/>
              </w:rPr>
            </w:pPr>
          </w:p>
        </w:tc>
        <w:tc>
          <w:tcPr>
            <w:tcW w:w="599" w:type="dxa"/>
            <w:shd w:val="clear" w:color="auto" w:fill="auto"/>
            <w:vAlign w:val="center"/>
          </w:tcPr>
          <w:p w14:paraId="333189ED"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0E850C3D"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21332A0C" w14:textId="77777777" w:rsidR="00D53B58" w:rsidRPr="0058574F" w:rsidRDefault="00D53B58" w:rsidP="00014025">
            <w:pPr>
              <w:jc w:val="center"/>
              <w:rPr>
                <w:sz w:val="22"/>
                <w:szCs w:val="22"/>
              </w:rPr>
            </w:pPr>
          </w:p>
        </w:tc>
        <w:tc>
          <w:tcPr>
            <w:tcW w:w="591" w:type="dxa"/>
            <w:shd w:val="clear" w:color="auto" w:fill="auto"/>
            <w:vAlign w:val="center"/>
          </w:tcPr>
          <w:p w14:paraId="42E0D671" w14:textId="77777777" w:rsidR="00D53B58" w:rsidRPr="0058574F" w:rsidRDefault="00D53B58" w:rsidP="00014025">
            <w:pPr>
              <w:jc w:val="center"/>
              <w:rPr>
                <w:sz w:val="22"/>
                <w:szCs w:val="22"/>
              </w:rPr>
            </w:pPr>
          </w:p>
        </w:tc>
        <w:tc>
          <w:tcPr>
            <w:tcW w:w="615" w:type="dxa"/>
            <w:shd w:val="clear" w:color="auto" w:fill="auto"/>
            <w:vAlign w:val="center"/>
          </w:tcPr>
          <w:p w14:paraId="468F7CD9" w14:textId="77777777" w:rsidR="00D53B58" w:rsidRPr="0058574F" w:rsidRDefault="00D53B58" w:rsidP="00014025">
            <w:pPr>
              <w:jc w:val="center"/>
              <w:rPr>
                <w:sz w:val="22"/>
                <w:szCs w:val="22"/>
              </w:rPr>
            </w:pPr>
          </w:p>
        </w:tc>
        <w:tc>
          <w:tcPr>
            <w:tcW w:w="576" w:type="dxa"/>
            <w:shd w:val="clear" w:color="auto" w:fill="auto"/>
            <w:vAlign w:val="center"/>
          </w:tcPr>
          <w:p w14:paraId="09B57BD5" w14:textId="77777777" w:rsidR="00D53B58" w:rsidRPr="0058574F" w:rsidRDefault="00D53B58" w:rsidP="00014025">
            <w:pPr>
              <w:jc w:val="center"/>
              <w:rPr>
                <w:sz w:val="22"/>
                <w:szCs w:val="22"/>
              </w:rPr>
            </w:pPr>
          </w:p>
        </w:tc>
      </w:tr>
      <w:tr w:rsidR="00D53B58" w:rsidRPr="00C111C7" w14:paraId="76D67E5B" w14:textId="77777777" w:rsidTr="00014025">
        <w:trPr>
          <w:ins w:id="1022" w:author="TSB-MEU" w:date="2017-10-26T21:14:00Z"/>
        </w:trPr>
        <w:tc>
          <w:tcPr>
            <w:tcW w:w="822" w:type="dxa"/>
            <w:vMerge/>
            <w:shd w:val="clear" w:color="auto" w:fill="auto"/>
          </w:tcPr>
          <w:p w14:paraId="7C5702E1" w14:textId="77777777" w:rsidR="00D53B58" w:rsidRPr="0058574F" w:rsidRDefault="00D53B58" w:rsidP="00014025">
            <w:pPr>
              <w:jc w:val="center"/>
              <w:rPr>
                <w:ins w:id="1023" w:author="TSB-MEU" w:date="2017-10-26T21:14:00Z"/>
                <w:b/>
                <w:bCs/>
                <w:sz w:val="22"/>
                <w:szCs w:val="22"/>
              </w:rPr>
            </w:pPr>
          </w:p>
        </w:tc>
        <w:tc>
          <w:tcPr>
            <w:tcW w:w="936" w:type="dxa"/>
            <w:tcBorders>
              <w:bottom w:val="single" w:sz="8" w:space="0" w:color="auto"/>
              <w:right w:val="single" w:sz="12" w:space="0" w:color="auto"/>
            </w:tcBorders>
            <w:shd w:val="clear" w:color="auto" w:fill="auto"/>
          </w:tcPr>
          <w:p w14:paraId="31166F65" w14:textId="77777777" w:rsidR="00D53B58" w:rsidRPr="0058574F" w:rsidRDefault="00D53B58" w:rsidP="00014025">
            <w:pPr>
              <w:jc w:val="center"/>
              <w:rPr>
                <w:ins w:id="1024" w:author="TSB-MEU" w:date="2017-10-26T21:14:00Z"/>
                <w:b/>
                <w:bCs/>
                <w:sz w:val="22"/>
                <w:szCs w:val="22"/>
              </w:rPr>
            </w:pPr>
            <w:ins w:id="1025" w:author="TSB-MEU" w:date="2017-10-26T21:19:00Z">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14:paraId="44BC40B2" w14:textId="77777777" w:rsidR="00D53B58" w:rsidRPr="0058574F" w:rsidRDefault="00D53B58" w:rsidP="00014025">
            <w:pPr>
              <w:jc w:val="center"/>
              <w:rPr>
                <w:ins w:id="1026" w:author="TSB-MEU" w:date="2017-10-26T21:14:00Z"/>
                <w:sz w:val="22"/>
                <w:szCs w:val="22"/>
              </w:rPr>
            </w:pPr>
          </w:p>
        </w:tc>
        <w:tc>
          <w:tcPr>
            <w:tcW w:w="593" w:type="dxa"/>
            <w:tcBorders>
              <w:bottom w:val="single" w:sz="8" w:space="0" w:color="auto"/>
            </w:tcBorders>
            <w:shd w:val="clear" w:color="auto" w:fill="auto"/>
            <w:vAlign w:val="center"/>
          </w:tcPr>
          <w:p w14:paraId="050ABFB0" w14:textId="77777777" w:rsidR="00D53B58" w:rsidRPr="0058574F" w:rsidRDefault="00D53B58" w:rsidP="00014025">
            <w:pPr>
              <w:jc w:val="center"/>
              <w:rPr>
                <w:ins w:id="1027" w:author="TSB-MEU" w:date="2017-10-26T21:14:00Z"/>
                <w:sz w:val="22"/>
                <w:szCs w:val="22"/>
              </w:rPr>
            </w:pPr>
          </w:p>
        </w:tc>
        <w:tc>
          <w:tcPr>
            <w:tcW w:w="593" w:type="dxa"/>
            <w:tcBorders>
              <w:bottom w:val="single" w:sz="8" w:space="0" w:color="auto"/>
              <w:right w:val="single" w:sz="8" w:space="0" w:color="auto"/>
            </w:tcBorders>
            <w:shd w:val="clear" w:color="auto" w:fill="auto"/>
            <w:vAlign w:val="center"/>
          </w:tcPr>
          <w:p w14:paraId="0868804F" w14:textId="77777777" w:rsidR="00D53B58" w:rsidRPr="0058574F" w:rsidRDefault="00D53B58" w:rsidP="00014025">
            <w:pPr>
              <w:jc w:val="center"/>
              <w:rPr>
                <w:ins w:id="1028" w:author="TSB-MEU" w:date="2017-10-26T21:14:00Z"/>
                <w:sz w:val="22"/>
                <w:szCs w:val="22"/>
              </w:rPr>
            </w:pPr>
          </w:p>
        </w:tc>
        <w:tc>
          <w:tcPr>
            <w:tcW w:w="591" w:type="dxa"/>
            <w:tcBorders>
              <w:left w:val="single" w:sz="8" w:space="0" w:color="auto"/>
              <w:bottom w:val="single" w:sz="8" w:space="0" w:color="auto"/>
            </w:tcBorders>
            <w:shd w:val="clear" w:color="auto" w:fill="auto"/>
            <w:vAlign w:val="center"/>
          </w:tcPr>
          <w:p w14:paraId="2C0F011C" w14:textId="77777777" w:rsidR="00D53B58" w:rsidRPr="0058574F" w:rsidRDefault="00D53B58" w:rsidP="00014025">
            <w:pPr>
              <w:jc w:val="center"/>
              <w:rPr>
                <w:ins w:id="1029" w:author="TSB-MEU" w:date="2017-10-26T21:14:00Z"/>
                <w:sz w:val="22"/>
                <w:szCs w:val="22"/>
              </w:rPr>
            </w:pPr>
          </w:p>
        </w:tc>
        <w:tc>
          <w:tcPr>
            <w:tcW w:w="604" w:type="dxa"/>
            <w:tcBorders>
              <w:bottom w:val="single" w:sz="8" w:space="0" w:color="auto"/>
            </w:tcBorders>
            <w:shd w:val="clear" w:color="auto" w:fill="auto"/>
            <w:vAlign w:val="center"/>
          </w:tcPr>
          <w:p w14:paraId="56AA61AB" w14:textId="77777777" w:rsidR="00D53B58" w:rsidRPr="0058574F" w:rsidRDefault="00D53B58" w:rsidP="00014025">
            <w:pPr>
              <w:jc w:val="center"/>
              <w:rPr>
                <w:ins w:id="1030" w:author="TSB-MEU" w:date="2017-10-26T21:14:00Z"/>
                <w:sz w:val="22"/>
                <w:szCs w:val="22"/>
              </w:rPr>
            </w:pPr>
          </w:p>
        </w:tc>
        <w:tc>
          <w:tcPr>
            <w:tcW w:w="591" w:type="dxa"/>
            <w:tcBorders>
              <w:bottom w:val="single" w:sz="8" w:space="0" w:color="auto"/>
            </w:tcBorders>
            <w:shd w:val="clear" w:color="auto" w:fill="auto"/>
            <w:vAlign w:val="center"/>
          </w:tcPr>
          <w:p w14:paraId="6171B66F" w14:textId="77777777" w:rsidR="00D53B58" w:rsidRPr="0058574F" w:rsidRDefault="00D53B58" w:rsidP="00014025">
            <w:pPr>
              <w:jc w:val="center"/>
              <w:rPr>
                <w:ins w:id="1031" w:author="TSB-MEU" w:date="2017-10-26T21:14:00Z"/>
                <w:sz w:val="22"/>
                <w:szCs w:val="22"/>
              </w:rPr>
            </w:pPr>
          </w:p>
        </w:tc>
        <w:tc>
          <w:tcPr>
            <w:tcW w:w="576" w:type="dxa"/>
            <w:tcBorders>
              <w:bottom w:val="single" w:sz="8" w:space="0" w:color="auto"/>
              <w:right w:val="single" w:sz="8" w:space="0" w:color="auto"/>
            </w:tcBorders>
            <w:shd w:val="clear" w:color="auto" w:fill="auto"/>
            <w:vAlign w:val="center"/>
          </w:tcPr>
          <w:p w14:paraId="6270ADF1" w14:textId="77777777" w:rsidR="00D53B58" w:rsidRPr="0058574F" w:rsidRDefault="00D53B58" w:rsidP="00014025">
            <w:pPr>
              <w:jc w:val="center"/>
              <w:rPr>
                <w:ins w:id="1032" w:author="TSB-MEU" w:date="2017-10-26T21:14:00Z"/>
                <w:sz w:val="22"/>
                <w:szCs w:val="22"/>
              </w:rPr>
            </w:pPr>
          </w:p>
        </w:tc>
        <w:tc>
          <w:tcPr>
            <w:tcW w:w="674" w:type="dxa"/>
            <w:tcBorders>
              <w:left w:val="single" w:sz="8" w:space="0" w:color="auto"/>
              <w:bottom w:val="single" w:sz="8" w:space="0" w:color="auto"/>
            </w:tcBorders>
            <w:shd w:val="clear" w:color="auto" w:fill="auto"/>
            <w:vAlign w:val="center"/>
          </w:tcPr>
          <w:p w14:paraId="17CDECCA" w14:textId="77777777" w:rsidR="00D53B58" w:rsidRPr="0058574F" w:rsidRDefault="00D53B58" w:rsidP="00014025">
            <w:pPr>
              <w:jc w:val="center"/>
              <w:rPr>
                <w:ins w:id="1033" w:author="TSB-MEU" w:date="2017-10-26T21:14:00Z"/>
                <w:sz w:val="22"/>
                <w:szCs w:val="22"/>
              </w:rPr>
            </w:pPr>
          </w:p>
        </w:tc>
        <w:tc>
          <w:tcPr>
            <w:tcW w:w="606" w:type="dxa"/>
            <w:tcBorders>
              <w:bottom w:val="single" w:sz="8" w:space="0" w:color="auto"/>
            </w:tcBorders>
            <w:shd w:val="clear" w:color="auto" w:fill="auto"/>
            <w:vAlign w:val="center"/>
          </w:tcPr>
          <w:p w14:paraId="5201CCFC" w14:textId="77777777" w:rsidR="00D53B58" w:rsidRPr="0058574F" w:rsidRDefault="00D53B58" w:rsidP="00014025">
            <w:pPr>
              <w:jc w:val="center"/>
              <w:rPr>
                <w:ins w:id="1034"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14:paraId="2A21C3F4" w14:textId="77777777" w:rsidR="00D53B58" w:rsidRPr="0058574F" w:rsidRDefault="00D53B58" w:rsidP="00014025">
            <w:pPr>
              <w:jc w:val="center"/>
              <w:rPr>
                <w:ins w:id="1035" w:author="TSB-MEU" w:date="2017-10-26T21:14:00Z"/>
                <w:sz w:val="22"/>
                <w:szCs w:val="22"/>
              </w:rPr>
            </w:pPr>
          </w:p>
        </w:tc>
        <w:tc>
          <w:tcPr>
            <w:tcW w:w="591" w:type="dxa"/>
            <w:tcBorders>
              <w:left w:val="single" w:sz="8" w:space="0" w:color="auto"/>
              <w:bottom w:val="single" w:sz="8" w:space="0" w:color="auto"/>
            </w:tcBorders>
            <w:shd w:val="clear" w:color="auto" w:fill="auto"/>
            <w:vAlign w:val="center"/>
          </w:tcPr>
          <w:p w14:paraId="6C672A66" w14:textId="77777777" w:rsidR="00D53B58" w:rsidRPr="0058574F" w:rsidRDefault="00D53B58" w:rsidP="00014025">
            <w:pPr>
              <w:jc w:val="center"/>
              <w:rPr>
                <w:ins w:id="1036" w:author="TSB-MEU" w:date="2017-10-26T21:14:00Z"/>
                <w:sz w:val="22"/>
                <w:szCs w:val="22"/>
              </w:rPr>
            </w:pPr>
          </w:p>
        </w:tc>
        <w:tc>
          <w:tcPr>
            <w:tcW w:w="612" w:type="dxa"/>
            <w:tcBorders>
              <w:bottom w:val="single" w:sz="8" w:space="0" w:color="auto"/>
            </w:tcBorders>
            <w:shd w:val="clear" w:color="auto" w:fill="auto"/>
            <w:vAlign w:val="center"/>
          </w:tcPr>
          <w:p w14:paraId="4CD28530" w14:textId="77777777" w:rsidR="00D53B58" w:rsidRPr="0058574F" w:rsidRDefault="00D53B58" w:rsidP="00014025">
            <w:pPr>
              <w:jc w:val="center"/>
              <w:rPr>
                <w:ins w:id="1037" w:author="TSB-MEU" w:date="2017-10-26T21:14:00Z"/>
                <w:sz w:val="22"/>
                <w:szCs w:val="22"/>
              </w:rPr>
            </w:pPr>
          </w:p>
        </w:tc>
        <w:tc>
          <w:tcPr>
            <w:tcW w:w="591" w:type="dxa"/>
            <w:tcBorders>
              <w:bottom w:val="single" w:sz="8" w:space="0" w:color="auto"/>
            </w:tcBorders>
            <w:shd w:val="clear" w:color="auto" w:fill="auto"/>
            <w:vAlign w:val="center"/>
          </w:tcPr>
          <w:p w14:paraId="434C5F46" w14:textId="77777777" w:rsidR="00D53B58" w:rsidRPr="0058574F" w:rsidRDefault="00D53B58" w:rsidP="00014025">
            <w:pPr>
              <w:jc w:val="center"/>
              <w:rPr>
                <w:ins w:id="1038"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14:paraId="63EFDC4A" w14:textId="77777777" w:rsidR="00D53B58" w:rsidRPr="0058574F" w:rsidRDefault="00D53B58" w:rsidP="00014025">
            <w:pPr>
              <w:jc w:val="center"/>
              <w:rPr>
                <w:ins w:id="1039" w:author="TSB-MEU" w:date="2017-10-26T21:14:00Z"/>
                <w:sz w:val="22"/>
                <w:szCs w:val="22"/>
              </w:rPr>
            </w:pPr>
          </w:p>
        </w:tc>
        <w:tc>
          <w:tcPr>
            <w:tcW w:w="591" w:type="dxa"/>
            <w:tcBorders>
              <w:left w:val="single" w:sz="8" w:space="0" w:color="auto"/>
              <w:bottom w:val="single" w:sz="8" w:space="0" w:color="auto"/>
            </w:tcBorders>
            <w:shd w:val="clear" w:color="auto" w:fill="auto"/>
            <w:vAlign w:val="center"/>
          </w:tcPr>
          <w:p w14:paraId="03E2F740" w14:textId="77777777" w:rsidR="00D53B58" w:rsidRPr="0058574F" w:rsidRDefault="00D53B58" w:rsidP="00014025">
            <w:pPr>
              <w:jc w:val="center"/>
              <w:rPr>
                <w:ins w:id="1040" w:author="TSB-MEU" w:date="2017-10-26T21:14:00Z"/>
                <w:sz w:val="22"/>
                <w:szCs w:val="22"/>
              </w:rPr>
            </w:pPr>
          </w:p>
        </w:tc>
        <w:tc>
          <w:tcPr>
            <w:tcW w:w="599" w:type="dxa"/>
            <w:tcBorders>
              <w:bottom w:val="single" w:sz="8" w:space="0" w:color="auto"/>
            </w:tcBorders>
            <w:shd w:val="clear" w:color="auto" w:fill="auto"/>
            <w:vAlign w:val="center"/>
          </w:tcPr>
          <w:p w14:paraId="35340919" w14:textId="77777777" w:rsidR="00D53B58" w:rsidRPr="0058574F" w:rsidRDefault="00D53B58" w:rsidP="00014025">
            <w:pPr>
              <w:jc w:val="center"/>
              <w:rPr>
                <w:ins w:id="1041"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14:paraId="284DDC6D" w14:textId="77777777" w:rsidR="00D53B58" w:rsidRPr="0058574F" w:rsidRDefault="00D53B58" w:rsidP="00014025">
            <w:pPr>
              <w:jc w:val="center"/>
              <w:rPr>
                <w:ins w:id="1042" w:author="TSB-MEU" w:date="2017-10-26T21:14:00Z"/>
                <w:sz w:val="22"/>
                <w:szCs w:val="22"/>
              </w:rPr>
            </w:pPr>
            <w:ins w:id="1043" w:author="TSB-MEU" w:date="2017-10-26T21:15:00Z">
              <w:r w:rsidRPr="0058574F">
                <w:rPr>
                  <w:sz w:val="22"/>
                  <w:szCs w:val="22"/>
                </w:rPr>
                <w:t>X</w:t>
              </w:r>
            </w:ins>
          </w:p>
        </w:tc>
        <w:tc>
          <w:tcPr>
            <w:tcW w:w="591" w:type="dxa"/>
            <w:tcBorders>
              <w:left w:val="single" w:sz="8" w:space="0" w:color="auto"/>
              <w:bottom w:val="single" w:sz="8" w:space="0" w:color="auto"/>
            </w:tcBorders>
            <w:shd w:val="clear" w:color="auto" w:fill="auto"/>
            <w:vAlign w:val="center"/>
          </w:tcPr>
          <w:p w14:paraId="4E0DFAFE" w14:textId="77777777" w:rsidR="00D53B58" w:rsidRPr="0058574F" w:rsidRDefault="00D53B58" w:rsidP="00014025">
            <w:pPr>
              <w:jc w:val="center"/>
              <w:rPr>
                <w:ins w:id="1044" w:author="TSB-MEU" w:date="2017-10-26T21:14:00Z"/>
                <w:sz w:val="22"/>
                <w:szCs w:val="22"/>
              </w:rPr>
            </w:pPr>
          </w:p>
        </w:tc>
        <w:tc>
          <w:tcPr>
            <w:tcW w:w="591" w:type="dxa"/>
            <w:tcBorders>
              <w:bottom w:val="single" w:sz="8" w:space="0" w:color="auto"/>
            </w:tcBorders>
            <w:shd w:val="clear" w:color="auto" w:fill="auto"/>
            <w:vAlign w:val="center"/>
          </w:tcPr>
          <w:p w14:paraId="0962C15C" w14:textId="77777777" w:rsidR="00D53B58" w:rsidRPr="0058574F" w:rsidRDefault="00D53B58" w:rsidP="00014025">
            <w:pPr>
              <w:jc w:val="center"/>
              <w:rPr>
                <w:ins w:id="1045" w:author="TSB-MEU" w:date="2017-10-26T21:14:00Z"/>
                <w:sz w:val="22"/>
                <w:szCs w:val="22"/>
              </w:rPr>
            </w:pPr>
          </w:p>
        </w:tc>
        <w:tc>
          <w:tcPr>
            <w:tcW w:w="615" w:type="dxa"/>
            <w:tcBorders>
              <w:bottom w:val="single" w:sz="8" w:space="0" w:color="auto"/>
            </w:tcBorders>
            <w:shd w:val="clear" w:color="auto" w:fill="auto"/>
            <w:vAlign w:val="center"/>
          </w:tcPr>
          <w:p w14:paraId="2CA0AD28" w14:textId="77777777" w:rsidR="00D53B58" w:rsidRPr="0058574F" w:rsidRDefault="00D53B58" w:rsidP="00014025">
            <w:pPr>
              <w:jc w:val="center"/>
              <w:rPr>
                <w:ins w:id="1046" w:author="TSB-MEU" w:date="2017-10-26T21:14:00Z"/>
                <w:sz w:val="22"/>
                <w:szCs w:val="22"/>
              </w:rPr>
            </w:pPr>
          </w:p>
        </w:tc>
        <w:tc>
          <w:tcPr>
            <w:tcW w:w="576" w:type="dxa"/>
            <w:tcBorders>
              <w:bottom w:val="single" w:sz="8" w:space="0" w:color="auto"/>
            </w:tcBorders>
            <w:shd w:val="clear" w:color="auto" w:fill="auto"/>
            <w:vAlign w:val="center"/>
          </w:tcPr>
          <w:p w14:paraId="2B1F9CFE" w14:textId="77777777" w:rsidR="00D53B58" w:rsidRPr="0058574F" w:rsidRDefault="00D53B58" w:rsidP="00014025">
            <w:pPr>
              <w:jc w:val="center"/>
              <w:rPr>
                <w:ins w:id="1047" w:author="TSB-MEU" w:date="2017-10-26T21:14:00Z"/>
                <w:sz w:val="22"/>
                <w:szCs w:val="22"/>
              </w:rPr>
            </w:pPr>
          </w:p>
        </w:tc>
      </w:tr>
      <w:tr w:rsidR="00D53B58" w:rsidRPr="00C111C7" w14:paraId="145EBBBD" w14:textId="77777777" w:rsidTr="00014025">
        <w:tc>
          <w:tcPr>
            <w:tcW w:w="822" w:type="dxa"/>
            <w:vMerge/>
            <w:tcBorders>
              <w:bottom w:val="single" w:sz="8" w:space="0" w:color="auto"/>
            </w:tcBorders>
            <w:shd w:val="clear" w:color="auto" w:fill="auto"/>
          </w:tcPr>
          <w:p w14:paraId="1DBA7135"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1495B362" w14:textId="77777777" w:rsidR="00D53B58" w:rsidRPr="0058574F" w:rsidRDefault="00C44CAA" w:rsidP="00014025">
            <w:pPr>
              <w:jc w:val="center"/>
              <w:rPr>
                <w:b/>
                <w:bCs/>
                <w:sz w:val="22"/>
                <w:szCs w:val="22"/>
              </w:rPr>
            </w:pPr>
            <w:hyperlink r:id="rId613" w:history="1">
              <w:r w:rsidR="00D53B58"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14:paraId="4E0F61C2"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vAlign w:val="center"/>
          </w:tcPr>
          <w:p w14:paraId="3F26414B"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vAlign w:val="center"/>
          </w:tcPr>
          <w:p w14:paraId="39A3B0B7"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57BF277C"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vAlign w:val="center"/>
          </w:tcPr>
          <w:p w14:paraId="5B5A9311"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3CC8D6E8"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vAlign w:val="center"/>
          </w:tcPr>
          <w:p w14:paraId="7FE9530D"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vAlign w:val="center"/>
          </w:tcPr>
          <w:p w14:paraId="35241295"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vAlign w:val="center"/>
          </w:tcPr>
          <w:p w14:paraId="43E9B785"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7832378A"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39899B40" w14:textId="77777777" w:rsidR="00D53B58" w:rsidRPr="0058574F" w:rsidRDefault="00D53B58" w:rsidP="00014025">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14:paraId="6F15B24D"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2E661BD3"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1E463E34"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07CD0E7C"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vAlign w:val="center"/>
          </w:tcPr>
          <w:p w14:paraId="60B16A5C"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114A37EC"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7500CCF"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05084442"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vAlign w:val="center"/>
          </w:tcPr>
          <w:p w14:paraId="292F5066"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vAlign w:val="center"/>
          </w:tcPr>
          <w:p w14:paraId="172C2A48" w14:textId="77777777" w:rsidR="00D53B58" w:rsidRPr="0058574F" w:rsidRDefault="00D53B58" w:rsidP="00014025">
            <w:pPr>
              <w:jc w:val="center"/>
              <w:rPr>
                <w:sz w:val="22"/>
                <w:szCs w:val="22"/>
              </w:rPr>
            </w:pPr>
          </w:p>
        </w:tc>
      </w:tr>
      <w:tr w:rsidR="00D53B58" w:rsidRPr="00C111C7" w14:paraId="091E166C" w14:textId="77777777" w:rsidTr="00014025">
        <w:tc>
          <w:tcPr>
            <w:tcW w:w="822" w:type="dxa"/>
            <w:vMerge w:val="restart"/>
            <w:tcBorders>
              <w:top w:val="single" w:sz="8" w:space="0" w:color="auto"/>
            </w:tcBorders>
            <w:shd w:val="clear" w:color="auto" w:fill="auto"/>
          </w:tcPr>
          <w:p w14:paraId="11550240" w14:textId="77777777" w:rsidR="00D53B58" w:rsidRPr="0058574F" w:rsidRDefault="00D53B58" w:rsidP="00014025">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14:paraId="05441AC2" w14:textId="77777777" w:rsidR="00D53B58" w:rsidRPr="0058574F" w:rsidRDefault="00C44CAA" w:rsidP="00014025">
            <w:pPr>
              <w:jc w:val="center"/>
              <w:rPr>
                <w:b/>
                <w:bCs/>
                <w:sz w:val="22"/>
                <w:szCs w:val="22"/>
              </w:rPr>
            </w:pPr>
            <w:hyperlink r:id="rId614" w:history="1">
              <w:r w:rsidR="00D53B58"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14:paraId="20C33F39"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vAlign w:val="center"/>
          </w:tcPr>
          <w:p w14:paraId="7D5D30C4"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vAlign w:val="center"/>
          </w:tcPr>
          <w:p w14:paraId="7B24BED8"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4BBA572F"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vAlign w:val="center"/>
          </w:tcPr>
          <w:p w14:paraId="46AF8382"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5654FF79"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vAlign w:val="center"/>
          </w:tcPr>
          <w:p w14:paraId="15D9985B"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vAlign w:val="center"/>
          </w:tcPr>
          <w:p w14:paraId="57B694E7"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vAlign w:val="center"/>
          </w:tcPr>
          <w:p w14:paraId="127B4474"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vAlign w:val="center"/>
          </w:tcPr>
          <w:p w14:paraId="1DFDC426"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2B5AAD83"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14:paraId="50BF4DE9"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561CBCE2"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vAlign w:val="center"/>
          </w:tcPr>
          <w:p w14:paraId="278710C1"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14:paraId="039A901D"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vAlign w:val="center"/>
          </w:tcPr>
          <w:p w14:paraId="5B974D6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vAlign w:val="center"/>
          </w:tcPr>
          <w:p w14:paraId="568129FB"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3434598D"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575C481E"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vAlign w:val="center"/>
          </w:tcPr>
          <w:p w14:paraId="0A479532"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vAlign w:val="center"/>
          </w:tcPr>
          <w:p w14:paraId="77336106" w14:textId="77777777" w:rsidR="00D53B58" w:rsidRPr="0058574F" w:rsidRDefault="00D53B58" w:rsidP="00014025">
            <w:pPr>
              <w:jc w:val="center"/>
              <w:rPr>
                <w:sz w:val="22"/>
                <w:szCs w:val="22"/>
              </w:rPr>
            </w:pPr>
          </w:p>
        </w:tc>
      </w:tr>
      <w:tr w:rsidR="00D53B58" w:rsidRPr="00C111C7" w14:paraId="3A0078A7" w14:textId="77777777" w:rsidTr="00014025">
        <w:tc>
          <w:tcPr>
            <w:tcW w:w="822" w:type="dxa"/>
            <w:vMerge/>
            <w:shd w:val="clear" w:color="auto" w:fill="auto"/>
          </w:tcPr>
          <w:p w14:paraId="624EEECB"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092BDF7B" w14:textId="77777777" w:rsidR="00D53B58" w:rsidRPr="0058574F" w:rsidRDefault="00D53B58" w:rsidP="00014025">
            <w:pPr>
              <w:jc w:val="center"/>
              <w:rPr>
                <w:b/>
                <w:bCs/>
                <w:sz w:val="22"/>
                <w:szCs w:val="22"/>
              </w:rPr>
            </w:pPr>
            <w:del w:id="1048" w:author="TSB-MEU" w:date="2017-10-26T21:16:00Z">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14:paraId="73291D37"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vAlign w:val="center"/>
          </w:tcPr>
          <w:p w14:paraId="0B52B547"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vAlign w:val="center"/>
          </w:tcPr>
          <w:p w14:paraId="7F0126A7"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A34C7E8"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vAlign w:val="center"/>
          </w:tcPr>
          <w:p w14:paraId="05E5F736"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6249839E"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vAlign w:val="center"/>
          </w:tcPr>
          <w:p w14:paraId="394B3CA9"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vAlign w:val="center"/>
          </w:tcPr>
          <w:p w14:paraId="1662E754"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vAlign w:val="center"/>
          </w:tcPr>
          <w:p w14:paraId="6B514360"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2792AD1E"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41081976"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vAlign w:val="center"/>
          </w:tcPr>
          <w:p w14:paraId="6EC59B3B"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2DE11EB2"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30635AAC"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E9A4150"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vAlign w:val="center"/>
          </w:tcPr>
          <w:p w14:paraId="2EC8892F"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5E4391EF" w14:textId="77777777" w:rsidR="00D53B58" w:rsidRPr="0058574F" w:rsidRDefault="00D53B58" w:rsidP="00014025">
            <w:pPr>
              <w:jc w:val="center"/>
              <w:rPr>
                <w:sz w:val="22"/>
                <w:szCs w:val="22"/>
              </w:rPr>
            </w:pPr>
            <w:del w:id="1049" w:author="TSB-MEU" w:date="2017-10-26T21:16:00Z">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14:paraId="61427110"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4CF85A96"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vAlign w:val="center"/>
          </w:tcPr>
          <w:p w14:paraId="6EB81C48"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vAlign w:val="center"/>
          </w:tcPr>
          <w:p w14:paraId="2821F6A9" w14:textId="77777777" w:rsidR="00D53B58" w:rsidRPr="0058574F" w:rsidRDefault="00D53B58" w:rsidP="00014025">
            <w:pPr>
              <w:jc w:val="center"/>
              <w:rPr>
                <w:sz w:val="22"/>
                <w:szCs w:val="22"/>
              </w:rPr>
            </w:pPr>
          </w:p>
        </w:tc>
      </w:tr>
      <w:tr w:rsidR="00D53B58" w:rsidRPr="00C111C7" w14:paraId="230FD401" w14:textId="77777777" w:rsidTr="00014025">
        <w:tc>
          <w:tcPr>
            <w:tcW w:w="822" w:type="dxa"/>
            <w:vMerge/>
            <w:tcBorders>
              <w:bottom w:val="single" w:sz="8" w:space="0" w:color="auto"/>
            </w:tcBorders>
            <w:shd w:val="clear" w:color="auto" w:fill="auto"/>
          </w:tcPr>
          <w:p w14:paraId="3F216E8B"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009A961A" w14:textId="77777777" w:rsidR="00D53B58" w:rsidRPr="0058574F" w:rsidRDefault="00C44CAA" w:rsidP="00014025">
            <w:pPr>
              <w:jc w:val="center"/>
              <w:rPr>
                <w:b/>
                <w:bCs/>
                <w:sz w:val="22"/>
                <w:szCs w:val="22"/>
              </w:rPr>
            </w:pPr>
            <w:hyperlink r:id="rId615" w:history="1">
              <w:r w:rsidR="00D53B58"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14:paraId="457D217C"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vAlign w:val="center"/>
          </w:tcPr>
          <w:p w14:paraId="6C7A7B2C"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vAlign w:val="center"/>
          </w:tcPr>
          <w:p w14:paraId="31D42638"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32CB0717"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vAlign w:val="center"/>
          </w:tcPr>
          <w:p w14:paraId="31DBC18B"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569CB036"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vAlign w:val="center"/>
          </w:tcPr>
          <w:p w14:paraId="5420E2BB"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vAlign w:val="center"/>
          </w:tcPr>
          <w:p w14:paraId="0CA6F4FB"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vAlign w:val="center"/>
          </w:tcPr>
          <w:p w14:paraId="7C10FAE0"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32755E55"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5BB0BF90" w14:textId="77777777" w:rsidR="00D53B58" w:rsidRPr="0058574F" w:rsidRDefault="00D53B58" w:rsidP="00014025">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14:paraId="26B1EB9A"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12A84931"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5D0C92E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466C60F0"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vAlign w:val="center"/>
          </w:tcPr>
          <w:p w14:paraId="46CFB9C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2A177C1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2001B93"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392ED076"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vAlign w:val="center"/>
          </w:tcPr>
          <w:p w14:paraId="54001496"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vAlign w:val="center"/>
          </w:tcPr>
          <w:p w14:paraId="2222908A" w14:textId="77777777" w:rsidR="00D53B58" w:rsidRPr="0058574F" w:rsidRDefault="00D53B58" w:rsidP="00014025">
            <w:pPr>
              <w:jc w:val="center"/>
              <w:rPr>
                <w:sz w:val="22"/>
                <w:szCs w:val="22"/>
              </w:rPr>
            </w:pPr>
          </w:p>
        </w:tc>
      </w:tr>
      <w:tr w:rsidR="00D53B58" w:rsidRPr="00C111C7" w14:paraId="46DB4CC9" w14:textId="77777777" w:rsidTr="00014025">
        <w:tc>
          <w:tcPr>
            <w:tcW w:w="822" w:type="dxa"/>
            <w:vMerge w:val="restart"/>
            <w:tcBorders>
              <w:top w:val="single" w:sz="8" w:space="0" w:color="auto"/>
            </w:tcBorders>
            <w:shd w:val="clear" w:color="auto" w:fill="auto"/>
          </w:tcPr>
          <w:p w14:paraId="3144E3FC" w14:textId="77777777" w:rsidR="00D53B58" w:rsidRPr="0058574F" w:rsidRDefault="00D53B58" w:rsidP="00014025">
            <w:pPr>
              <w:pageBreakBefore/>
              <w:jc w:val="center"/>
              <w:rPr>
                <w:b/>
                <w:bCs/>
                <w:sz w:val="22"/>
                <w:szCs w:val="22"/>
              </w:rPr>
            </w:pPr>
            <w:r w:rsidRPr="0058574F">
              <w:rPr>
                <w:b/>
                <w:bCs/>
                <w:sz w:val="22"/>
                <w:szCs w:val="22"/>
              </w:rPr>
              <w:t>ITU-T SG20</w:t>
            </w:r>
          </w:p>
        </w:tc>
        <w:tc>
          <w:tcPr>
            <w:tcW w:w="936" w:type="dxa"/>
            <w:tcBorders>
              <w:top w:val="single" w:sz="8" w:space="0" w:color="auto"/>
              <w:right w:val="single" w:sz="12" w:space="0" w:color="auto"/>
            </w:tcBorders>
            <w:shd w:val="clear" w:color="auto" w:fill="auto"/>
          </w:tcPr>
          <w:p w14:paraId="3AEB082C" w14:textId="77777777" w:rsidR="00D53B58" w:rsidRDefault="00C44CAA" w:rsidP="00014025">
            <w:pPr>
              <w:jc w:val="center"/>
            </w:pPr>
            <w:hyperlink r:id="rId616" w:history="1">
              <w:r w:rsidR="00D53B58"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14:paraId="65A560B7" w14:textId="77777777" w:rsidR="00D53B58" w:rsidRPr="0058574F" w:rsidRDefault="00D53B58" w:rsidP="00014025">
            <w:pPr>
              <w:jc w:val="center"/>
              <w:rPr>
                <w:sz w:val="22"/>
                <w:szCs w:val="22"/>
              </w:rPr>
            </w:pPr>
          </w:p>
        </w:tc>
        <w:tc>
          <w:tcPr>
            <w:tcW w:w="593" w:type="dxa"/>
            <w:tcBorders>
              <w:top w:val="single" w:sz="8" w:space="0" w:color="auto"/>
              <w:bottom w:val="single" w:sz="2" w:space="0" w:color="auto"/>
            </w:tcBorders>
            <w:shd w:val="clear" w:color="auto" w:fill="auto"/>
            <w:vAlign w:val="center"/>
          </w:tcPr>
          <w:p w14:paraId="147C396E" w14:textId="77777777" w:rsidR="00D53B58" w:rsidRPr="0058574F" w:rsidRDefault="00D53B58" w:rsidP="00014025">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14:paraId="7CB3E87B" w14:textId="77777777" w:rsidR="00D53B58" w:rsidRPr="0058574F" w:rsidRDefault="00D53B58" w:rsidP="00014025">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14:paraId="1CEAA761" w14:textId="77777777" w:rsidR="00D53B58" w:rsidRPr="0058574F" w:rsidRDefault="00D53B58" w:rsidP="00014025">
            <w:pPr>
              <w:jc w:val="center"/>
              <w:rPr>
                <w:sz w:val="22"/>
                <w:szCs w:val="22"/>
              </w:rPr>
            </w:pPr>
          </w:p>
        </w:tc>
        <w:tc>
          <w:tcPr>
            <w:tcW w:w="604" w:type="dxa"/>
            <w:tcBorders>
              <w:top w:val="single" w:sz="8" w:space="0" w:color="auto"/>
              <w:bottom w:val="single" w:sz="2" w:space="0" w:color="auto"/>
            </w:tcBorders>
            <w:shd w:val="clear" w:color="auto" w:fill="auto"/>
            <w:vAlign w:val="center"/>
          </w:tcPr>
          <w:p w14:paraId="7123EEE8" w14:textId="77777777" w:rsidR="00D53B58" w:rsidRPr="0058574F" w:rsidRDefault="00D53B58" w:rsidP="00014025">
            <w:pPr>
              <w:jc w:val="center"/>
              <w:rPr>
                <w:sz w:val="22"/>
                <w:szCs w:val="22"/>
              </w:rPr>
            </w:pPr>
          </w:p>
        </w:tc>
        <w:tc>
          <w:tcPr>
            <w:tcW w:w="591" w:type="dxa"/>
            <w:tcBorders>
              <w:top w:val="single" w:sz="8" w:space="0" w:color="auto"/>
              <w:bottom w:val="single" w:sz="2" w:space="0" w:color="auto"/>
            </w:tcBorders>
            <w:shd w:val="clear" w:color="auto" w:fill="auto"/>
            <w:vAlign w:val="center"/>
          </w:tcPr>
          <w:p w14:paraId="0A911CBE" w14:textId="77777777" w:rsidR="00D53B58" w:rsidRPr="0058574F" w:rsidRDefault="00D53B58" w:rsidP="00014025">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14:paraId="7C084C35" w14:textId="77777777" w:rsidR="00D53B58" w:rsidRPr="0058574F" w:rsidRDefault="00D53B58" w:rsidP="00014025">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14:paraId="65608D61" w14:textId="77777777" w:rsidR="00D53B58" w:rsidRPr="0058574F" w:rsidRDefault="00D53B58" w:rsidP="00014025">
            <w:pPr>
              <w:jc w:val="center"/>
              <w:rPr>
                <w:sz w:val="22"/>
                <w:szCs w:val="22"/>
              </w:rPr>
            </w:pPr>
          </w:p>
        </w:tc>
        <w:tc>
          <w:tcPr>
            <w:tcW w:w="606" w:type="dxa"/>
            <w:tcBorders>
              <w:top w:val="single" w:sz="8" w:space="0" w:color="auto"/>
              <w:bottom w:val="single" w:sz="2" w:space="0" w:color="auto"/>
            </w:tcBorders>
            <w:shd w:val="clear" w:color="auto" w:fill="auto"/>
            <w:vAlign w:val="center"/>
          </w:tcPr>
          <w:p w14:paraId="441CB37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14:paraId="1C1D5497" w14:textId="77777777" w:rsidR="00D53B58" w:rsidRPr="0058574F" w:rsidRDefault="00D53B58" w:rsidP="00014025">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14:paraId="2C42EA77"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14:paraId="1E29A742" w14:textId="77777777" w:rsidR="00D53B58" w:rsidRPr="0058574F" w:rsidRDefault="00D53B58" w:rsidP="00014025">
            <w:pPr>
              <w:jc w:val="center"/>
              <w:rPr>
                <w:sz w:val="22"/>
                <w:szCs w:val="22"/>
              </w:rPr>
            </w:pPr>
          </w:p>
        </w:tc>
        <w:tc>
          <w:tcPr>
            <w:tcW w:w="591" w:type="dxa"/>
            <w:tcBorders>
              <w:top w:val="single" w:sz="8" w:space="0" w:color="auto"/>
              <w:bottom w:val="single" w:sz="2" w:space="0" w:color="auto"/>
            </w:tcBorders>
            <w:shd w:val="clear" w:color="auto" w:fill="auto"/>
            <w:vAlign w:val="center"/>
          </w:tcPr>
          <w:p w14:paraId="3F024227" w14:textId="77777777" w:rsidR="00D53B58" w:rsidRPr="0058574F" w:rsidRDefault="00D53B58" w:rsidP="00014025">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14:paraId="54B0AE5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14:paraId="191CB664" w14:textId="77777777" w:rsidR="00D53B58" w:rsidRPr="0058574F" w:rsidRDefault="00D53B58" w:rsidP="00014025">
            <w:pPr>
              <w:jc w:val="center"/>
              <w:rPr>
                <w:sz w:val="22"/>
                <w:szCs w:val="22"/>
              </w:rPr>
            </w:pPr>
          </w:p>
        </w:tc>
        <w:tc>
          <w:tcPr>
            <w:tcW w:w="599" w:type="dxa"/>
            <w:tcBorders>
              <w:top w:val="single" w:sz="8" w:space="0" w:color="auto"/>
              <w:bottom w:val="single" w:sz="2" w:space="0" w:color="auto"/>
            </w:tcBorders>
            <w:shd w:val="clear" w:color="auto" w:fill="auto"/>
            <w:vAlign w:val="center"/>
          </w:tcPr>
          <w:p w14:paraId="7D8DE70D" w14:textId="77777777" w:rsidR="00D53B58" w:rsidRPr="0058574F" w:rsidRDefault="00D53B58" w:rsidP="00014025">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14:paraId="47E5DDED" w14:textId="77777777" w:rsidR="00D53B58" w:rsidRPr="0058574F" w:rsidRDefault="00D53B58" w:rsidP="00014025">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14:paraId="587F9ED8" w14:textId="77777777" w:rsidR="00D53B58" w:rsidRPr="0058574F" w:rsidRDefault="00D53B58" w:rsidP="00014025">
            <w:pPr>
              <w:jc w:val="center"/>
              <w:rPr>
                <w:sz w:val="22"/>
                <w:szCs w:val="22"/>
              </w:rPr>
            </w:pPr>
          </w:p>
        </w:tc>
        <w:tc>
          <w:tcPr>
            <w:tcW w:w="591" w:type="dxa"/>
            <w:tcBorders>
              <w:top w:val="single" w:sz="8" w:space="0" w:color="auto"/>
              <w:bottom w:val="single" w:sz="2" w:space="0" w:color="auto"/>
            </w:tcBorders>
            <w:shd w:val="clear" w:color="auto" w:fill="auto"/>
            <w:vAlign w:val="center"/>
          </w:tcPr>
          <w:p w14:paraId="32FDA4D4" w14:textId="77777777" w:rsidR="00D53B58" w:rsidRPr="0058574F" w:rsidRDefault="00D53B58" w:rsidP="00014025">
            <w:pPr>
              <w:jc w:val="center"/>
              <w:rPr>
                <w:sz w:val="22"/>
                <w:szCs w:val="22"/>
              </w:rPr>
            </w:pPr>
          </w:p>
        </w:tc>
        <w:tc>
          <w:tcPr>
            <w:tcW w:w="615" w:type="dxa"/>
            <w:tcBorders>
              <w:top w:val="single" w:sz="8" w:space="0" w:color="auto"/>
              <w:bottom w:val="single" w:sz="2" w:space="0" w:color="auto"/>
            </w:tcBorders>
            <w:shd w:val="clear" w:color="auto" w:fill="auto"/>
            <w:vAlign w:val="center"/>
          </w:tcPr>
          <w:p w14:paraId="47A9231F" w14:textId="77777777" w:rsidR="00D53B58" w:rsidRPr="0058574F" w:rsidRDefault="00D53B58" w:rsidP="00014025">
            <w:pPr>
              <w:jc w:val="center"/>
              <w:rPr>
                <w:sz w:val="22"/>
                <w:szCs w:val="22"/>
              </w:rPr>
            </w:pPr>
          </w:p>
        </w:tc>
        <w:tc>
          <w:tcPr>
            <w:tcW w:w="576" w:type="dxa"/>
            <w:tcBorders>
              <w:top w:val="single" w:sz="8" w:space="0" w:color="auto"/>
              <w:bottom w:val="single" w:sz="2" w:space="0" w:color="auto"/>
            </w:tcBorders>
            <w:shd w:val="clear" w:color="auto" w:fill="auto"/>
            <w:vAlign w:val="center"/>
          </w:tcPr>
          <w:p w14:paraId="3EB52864" w14:textId="77777777" w:rsidR="00D53B58" w:rsidRPr="0058574F" w:rsidRDefault="00D53B58" w:rsidP="00014025">
            <w:pPr>
              <w:jc w:val="center"/>
              <w:rPr>
                <w:sz w:val="22"/>
                <w:szCs w:val="22"/>
              </w:rPr>
            </w:pPr>
          </w:p>
        </w:tc>
      </w:tr>
      <w:tr w:rsidR="00D53B58" w:rsidRPr="00C111C7" w14:paraId="6BC4860A" w14:textId="77777777" w:rsidTr="00014025">
        <w:tc>
          <w:tcPr>
            <w:tcW w:w="822" w:type="dxa"/>
            <w:vMerge/>
            <w:shd w:val="clear" w:color="auto" w:fill="auto"/>
          </w:tcPr>
          <w:p w14:paraId="661D874B" w14:textId="77777777" w:rsidR="00D53B58" w:rsidRPr="0058574F" w:rsidRDefault="00D53B58" w:rsidP="00014025">
            <w:pPr>
              <w:jc w:val="center"/>
              <w:rPr>
                <w:b/>
                <w:bCs/>
                <w:sz w:val="22"/>
                <w:szCs w:val="22"/>
              </w:rPr>
            </w:pPr>
          </w:p>
        </w:tc>
        <w:tc>
          <w:tcPr>
            <w:tcW w:w="936" w:type="dxa"/>
            <w:tcBorders>
              <w:top w:val="single" w:sz="4" w:space="0" w:color="auto"/>
              <w:right w:val="single" w:sz="12" w:space="0" w:color="auto"/>
            </w:tcBorders>
            <w:shd w:val="clear" w:color="auto" w:fill="auto"/>
          </w:tcPr>
          <w:p w14:paraId="15DC4501" w14:textId="77777777" w:rsidR="00D53B58" w:rsidRPr="0058574F" w:rsidRDefault="00C44CAA" w:rsidP="00014025">
            <w:pPr>
              <w:jc w:val="center"/>
              <w:rPr>
                <w:b/>
                <w:bCs/>
              </w:rPr>
            </w:pPr>
            <w:hyperlink r:id="rId617" w:history="1">
              <w:r w:rsidR="00D53B58"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14:paraId="3E4FFB66" w14:textId="77777777" w:rsidR="00D53B58" w:rsidRPr="0058574F" w:rsidRDefault="00D53B58" w:rsidP="00014025">
            <w:pPr>
              <w:jc w:val="center"/>
              <w:rPr>
                <w:sz w:val="22"/>
                <w:szCs w:val="22"/>
              </w:rPr>
            </w:pPr>
          </w:p>
        </w:tc>
        <w:tc>
          <w:tcPr>
            <w:tcW w:w="593" w:type="dxa"/>
            <w:tcBorders>
              <w:top w:val="single" w:sz="2" w:space="0" w:color="auto"/>
            </w:tcBorders>
            <w:shd w:val="clear" w:color="auto" w:fill="auto"/>
            <w:vAlign w:val="center"/>
          </w:tcPr>
          <w:p w14:paraId="1D6C4F33" w14:textId="77777777" w:rsidR="00D53B58" w:rsidRPr="0058574F" w:rsidRDefault="00D53B58" w:rsidP="00014025">
            <w:pPr>
              <w:jc w:val="center"/>
              <w:rPr>
                <w:sz w:val="22"/>
                <w:szCs w:val="22"/>
              </w:rPr>
            </w:pPr>
          </w:p>
        </w:tc>
        <w:tc>
          <w:tcPr>
            <w:tcW w:w="593" w:type="dxa"/>
            <w:tcBorders>
              <w:top w:val="single" w:sz="2" w:space="0" w:color="auto"/>
              <w:right w:val="single" w:sz="8" w:space="0" w:color="auto"/>
            </w:tcBorders>
            <w:shd w:val="clear" w:color="auto" w:fill="auto"/>
            <w:vAlign w:val="center"/>
          </w:tcPr>
          <w:p w14:paraId="5F271484"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794B069C" w14:textId="77777777" w:rsidR="00D53B58" w:rsidRPr="0058574F" w:rsidRDefault="00D53B58" w:rsidP="00014025">
            <w:pPr>
              <w:jc w:val="center"/>
              <w:rPr>
                <w:sz w:val="22"/>
                <w:szCs w:val="22"/>
              </w:rPr>
            </w:pPr>
          </w:p>
        </w:tc>
        <w:tc>
          <w:tcPr>
            <w:tcW w:w="604" w:type="dxa"/>
            <w:tcBorders>
              <w:top w:val="single" w:sz="2" w:space="0" w:color="auto"/>
            </w:tcBorders>
            <w:shd w:val="clear" w:color="auto" w:fill="auto"/>
            <w:vAlign w:val="center"/>
          </w:tcPr>
          <w:p w14:paraId="4E4975C6"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7338045E" w14:textId="77777777" w:rsidR="00D53B58" w:rsidRPr="0058574F" w:rsidRDefault="00D53B58" w:rsidP="00014025">
            <w:pPr>
              <w:jc w:val="center"/>
              <w:rPr>
                <w:sz w:val="22"/>
                <w:szCs w:val="22"/>
              </w:rPr>
            </w:pPr>
          </w:p>
        </w:tc>
        <w:tc>
          <w:tcPr>
            <w:tcW w:w="576" w:type="dxa"/>
            <w:tcBorders>
              <w:top w:val="single" w:sz="2" w:space="0" w:color="auto"/>
              <w:right w:val="single" w:sz="8" w:space="0" w:color="auto"/>
            </w:tcBorders>
            <w:shd w:val="clear" w:color="auto" w:fill="auto"/>
            <w:vAlign w:val="center"/>
          </w:tcPr>
          <w:p w14:paraId="470C8960" w14:textId="77777777" w:rsidR="00D53B58" w:rsidRPr="0058574F" w:rsidRDefault="00D53B58" w:rsidP="00014025">
            <w:pPr>
              <w:jc w:val="center"/>
              <w:rPr>
                <w:sz w:val="22"/>
                <w:szCs w:val="22"/>
              </w:rPr>
            </w:pPr>
          </w:p>
        </w:tc>
        <w:tc>
          <w:tcPr>
            <w:tcW w:w="674" w:type="dxa"/>
            <w:tcBorders>
              <w:top w:val="single" w:sz="2" w:space="0" w:color="auto"/>
              <w:left w:val="single" w:sz="8" w:space="0" w:color="auto"/>
            </w:tcBorders>
            <w:shd w:val="clear" w:color="auto" w:fill="auto"/>
            <w:vAlign w:val="center"/>
          </w:tcPr>
          <w:p w14:paraId="46FF1233" w14:textId="77777777" w:rsidR="00D53B58" w:rsidRPr="0058574F" w:rsidRDefault="00D53B58" w:rsidP="00014025">
            <w:pPr>
              <w:jc w:val="center"/>
              <w:rPr>
                <w:sz w:val="22"/>
                <w:szCs w:val="22"/>
              </w:rPr>
            </w:pPr>
          </w:p>
        </w:tc>
        <w:tc>
          <w:tcPr>
            <w:tcW w:w="606" w:type="dxa"/>
            <w:tcBorders>
              <w:top w:val="single" w:sz="2" w:space="0" w:color="auto"/>
            </w:tcBorders>
            <w:shd w:val="clear" w:color="auto" w:fill="auto"/>
            <w:vAlign w:val="center"/>
          </w:tcPr>
          <w:p w14:paraId="4269FEB3" w14:textId="77777777" w:rsidR="00D53B58" w:rsidRPr="0058574F" w:rsidRDefault="00D53B58" w:rsidP="00014025">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14:paraId="775D0080"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45E928C8" w14:textId="77777777" w:rsidR="00D53B58" w:rsidRPr="0058574F" w:rsidRDefault="00D53B58" w:rsidP="00014025">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14:paraId="1CCE6B48"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35F66ED7" w14:textId="77777777" w:rsidR="00D53B58" w:rsidRPr="0058574F" w:rsidRDefault="00D53B58" w:rsidP="00014025">
            <w:pPr>
              <w:jc w:val="center"/>
              <w:rPr>
                <w:sz w:val="22"/>
                <w:szCs w:val="22"/>
              </w:rPr>
            </w:pPr>
          </w:p>
        </w:tc>
        <w:tc>
          <w:tcPr>
            <w:tcW w:w="591" w:type="dxa"/>
            <w:tcBorders>
              <w:top w:val="single" w:sz="2" w:space="0" w:color="auto"/>
              <w:right w:val="single" w:sz="8" w:space="0" w:color="auto"/>
            </w:tcBorders>
            <w:shd w:val="clear" w:color="auto" w:fill="auto"/>
            <w:vAlign w:val="center"/>
          </w:tcPr>
          <w:p w14:paraId="4A070519" w14:textId="77777777" w:rsidR="00D53B58" w:rsidRPr="0058574F" w:rsidRDefault="00D53B58" w:rsidP="00014025">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14:paraId="0A5B6581" w14:textId="77777777" w:rsidR="00D53B58" w:rsidRPr="0058574F" w:rsidRDefault="00D53B58" w:rsidP="00014025">
            <w:pPr>
              <w:jc w:val="center"/>
              <w:rPr>
                <w:sz w:val="22"/>
                <w:szCs w:val="22"/>
              </w:rPr>
            </w:pPr>
          </w:p>
        </w:tc>
        <w:tc>
          <w:tcPr>
            <w:tcW w:w="599" w:type="dxa"/>
            <w:tcBorders>
              <w:top w:val="single" w:sz="2" w:space="0" w:color="auto"/>
            </w:tcBorders>
            <w:shd w:val="clear" w:color="auto" w:fill="auto"/>
            <w:vAlign w:val="center"/>
          </w:tcPr>
          <w:p w14:paraId="6F51BC09" w14:textId="77777777" w:rsidR="00D53B58" w:rsidRPr="0058574F" w:rsidRDefault="00D53B58" w:rsidP="00014025">
            <w:pPr>
              <w:jc w:val="center"/>
              <w:rPr>
                <w:sz w:val="22"/>
                <w:szCs w:val="22"/>
              </w:rPr>
            </w:pPr>
          </w:p>
        </w:tc>
        <w:tc>
          <w:tcPr>
            <w:tcW w:w="591" w:type="dxa"/>
            <w:tcBorders>
              <w:top w:val="single" w:sz="2" w:space="0" w:color="auto"/>
              <w:right w:val="single" w:sz="8" w:space="0" w:color="auto"/>
            </w:tcBorders>
            <w:shd w:val="clear" w:color="auto" w:fill="auto"/>
            <w:vAlign w:val="center"/>
          </w:tcPr>
          <w:p w14:paraId="2DA78B9F"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0FA43166"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2907D958" w14:textId="77777777" w:rsidR="00D53B58" w:rsidRPr="0058574F" w:rsidRDefault="00D53B58" w:rsidP="00014025">
            <w:pPr>
              <w:jc w:val="center"/>
              <w:rPr>
                <w:sz w:val="22"/>
                <w:szCs w:val="22"/>
              </w:rPr>
            </w:pPr>
          </w:p>
        </w:tc>
        <w:tc>
          <w:tcPr>
            <w:tcW w:w="615" w:type="dxa"/>
            <w:tcBorders>
              <w:top w:val="single" w:sz="2" w:space="0" w:color="auto"/>
            </w:tcBorders>
            <w:shd w:val="clear" w:color="auto" w:fill="auto"/>
            <w:vAlign w:val="center"/>
          </w:tcPr>
          <w:p w14:paraId="2D29BCCB" w14:textId="77777777" w:rsidR="00D53B58" w:rsidRPr="0058574F" w:rsidRDefault="00D53B58" w:rsidP="00014025">
            <w:pPr>
              <w:jc w:val="center"/>
              <w:rPr>
                <w:sz w:val="22"/>
                <w:szCs w:val="22"/>
              </w:rPr>
            </w:pPr>
          </w:p>
        </w:tc>
        <w:tc>
          <w:tcPr>
            <w:tcW w:w="576" w:type="dxa"/>
            <w:tcBorders>
              <w:top w:val="single" w:sz="2" w:space="0" w:color="auto"/>
            </w:tcBorders>
            <w:shd w:val="clear" w:color="auto" w:fill="auto"/>
            <w:vAlign w:val="center"/>
          </w:tcPr>
          <w:p w14:paraId="353C7796" w14:textId="77777777" w:rsidR="00D53B58" w:rsidRPr="0058574F" w:rsidRDefault="00D53B58" w:rsidP="00014025">
            <w:pPr>
              <w:jc w:val="center"/>
              <w:rPr>
                <w:sz w:val="22"/>
                <w:szCs w:val="22"/>
              </w:rPr>
            </w:pPr>
          </w:p>
        </w:tc>
      </w:tr>
      <w:tr w:rsidR="00D53B58" w:rsidRPr="00C111C7" w14:paraId="00384C86" w14:textId="77777777" w:rsidTr="00014025">
        <w:tc>
          <w:tcPr>
            <w:tcW w:w="822" w:type="dxa"/>
            <w:vMerge/>
            <w:shd w:val="clear" w:color="auto" w:fill="auto"/>
          </w:tcPr>
          <w:p w14:paraId="6D571196"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404A8D52" w14:textId="77777777" w:rsidR="00D53B58" w:rsidRPr="0058574F" w:rsidRDefault="00C44CAA" w:rsidP="00014025">
            <w:pPr>
              <w:jc w:val="center"/>
              <w:rPr>
                <w:b/>
                <w:bCs/>
              </w:rPr>
            </w:pPr>
            <w:hyperlink r:id="rId618" w:history="1">
              <w:r w:rsidR="00D53B58" w:rsidRPr="0058574F">
                <w:rPr>
                  <w:rStyle w:val="Hyperlink"/>
                  <w:sz w:val="22"/>
                  <w:szCs w:val="22"/>
                </w:rPr>
                <w:t>Q3/20</w:t>
              </w:r>
            </w:hyperlink>
          </w:p>
        </w:tc>
        <w:tc>
          <w:tcPr>
            <w:tcW w:w="601" w:type="dxa"/>
            <w:tcBorders>
              <w:left w:val="single" w:sz="12" w:space="0" w:color="auto"/>
            </w:tcBorders>
            <w:shd w:val="clear" w:color="auto" w:fill="auto"/>
            <w:vAlign w:val="center"/>
          </w:tcPr>
          <w:p w14:paraId="071C56F0" w14:textId="77777777" w:rsidR="00D53B58" w:rsidRPr="0058574F" w:rsidRDefault="00D53B58" w:rsidP="00014025">
            <w:pPr>
              <w:jc w:val="center"/>
              <w:rPr>
                <w:sz w:val="22"/>
                <w:szCs w:val="22"/>
              </w:rPr>
            </w:pPr>
          </w:p>
        </w:tc>
        <w:tc>
          <w:tcPr>
            <w:tcW w:w="593" w:type="dxa"/>
            <w:shd w:val="clear" w:color="auto" w:fill="auto"/>
            <w:vAlign w:val="center"/>
          </w:tcPr>
          <w:p w14:paraId="653FE7FD"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5FB3B498"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C240357" w14:textId="77777777" w:rsidR="00D53B58" w:rsidRPr="0058574F" w:rsidRDefault="00D53B58" w:rsidP="00014025">
            <w:pPr>
              <w:jc w:val="center"/>
              <w:rPr>
                <w:sz w:val="22"/>
                <w:szCs w:val="22"/>
              </w:rPr>
            </w:pPr>
          </w:p>
        </w:tc>
        <w:tc>
          <w:tcPr>
            <w:tcW w:w="604" w:type="dxa"/>
            <w:shd w:val="clear" w:color="auto" w:fill="auto"/>
            <w:vAlign w:val="center"/>
          </w:tcPr>
          <w:p w14:paraId="5CA0C518" w14:textId="77777777" w:rsidR="00D53B58" w:rsidRPr="0058574F" w:rsidRDefault="00D53B58" w:rsidP="00014025">
            <w:pPr>
              <w:jc w:val="center"/>
              <w:rPr>
                <w:sz w:val="22"/>
                <w:szCs w:val="22"/>
              </w:rPr>
            </w:pPr>
          </w:p>
        </w:tc>
        <w:tc>
          <w:tcPr>
            <w:tcW w:w="591" w:type="dxa"/>
            <w:shd w:val="clear" w:color="auto" w:fill="auto"/>
            <w:vAlign w:val="center"/>
          </w:tcPr>
          <w:p w14:paraId="1EB6152B"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4A56D83B"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00B21F76" w14:textId="77777777" w:rsidR="00D53B58" w:rsidRPr="0058574F" w:rsidRDefault="00D53B58" w:rsidP="00014025">
            <w:pPr>
              <w:jc w:val="center"/>
              <w:rPr>
                <w:sz w:val="22"/>
                <w:szCs w:val="22"/>
              </w:rPr>
            </w:pPr>
          </w:p>
        </w:tc>
        <w:tc>
          <w:tcPr>
            <w:tcW w:w="606" w:type="dxa"/>
            <w:shd w:val="clear" w:color="auto" w:fill="auto"/>
            <w:vAlign w:val="center"/>
          </w:tcPr>
          <w:p w14:paraId="4C6DA50B"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25617329"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268BBADF"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598CC1B8" w14:textId="77777777" w:rsidR="00D53B58" w:rsidRPr="0058574F" w:rsidRDefault="00D53B58" w:rsidP="00014025">
            <w:pPr>
              <w:jc w:val="center"/>
              <w:rPr>
                <w:sz w:val="22"/>
                <w:szCs w:val="22"/>
              </w:rPr>
            </w:pPr>
          </w:p>
        </w:tc>
        <w:tc>
          <w:tcPr>
            <w:tcW w:w="591" w:type="dxa"/>
            <w:shd w:val="clear" w:color="auto" w:fill="auto"/>
            <w:vAlign w:val="center"/>
          </w:tcPr>
          <w:p w14:paraId="07F09F5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351D8ADF"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496564AD" w14:textId="77777777" w:rsidR="00D53B58" w:rsidRPr="0058574F" w:rsidRDefault="00D53B58" w:rsidP="00014025">
            <w:pPr>
              <w:jc w:val="center"/>
              <w:rPr>
                <w:sz w:val="22"/>
                <w:szCs w:val="22"/>
              </w:rPr>
            </w:pPr>
          </w:p>
        </w:tc>
        <w:tc>
          <w:tcPr>
            <w:tcW w:w="599" w:type="dxa"/>
            <w:shd w:val="clear" w:color="auto" w:fill="auto"/>
            <w:vAlign w:val="center"/>
          </w:tcPr>
          <w:p w14:paraId="51D42E9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40D4135"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1B8B77FB" w14:textId="77777777" w:rsidR="00D53B58" w:rsidRPr="0058574F" w:rsidRDefault="00D53B58" w:rsidP="00014025">
            <w:pPr>
              <w:jc w:val="center"/>
              <w:rPr>
                <w:sz w:val="22"/>
                <w:szCs w:val="22"/>
              </w:rPr>
            </w:pPr>
          </w:p>
        </w:tc>
        <w:tc>
          <w:tcPr>
            <w:tcW w:w="591" w:type="dxa"/>
            <w:shd w:val="clear" w:color="auto" w:fill="auto"/>
            <w:vAlign w:val="center"/>
          </w:tcPr>
          <w:p w14:paraId="508696F9" w14:textId="77777777" w:rsidR="00D53B58" w:rsidRPr="0058574F" w:rsidRDefault="00D53B58" w:rsidP="00014025">
            <w:pPr>
              <w:jc w:val="center"/>
              <w:rPr>
                <w:sz w:val="22"/>
                <w:szCs w:val="22"/>
              </w:rPr>
            </w:pPr>
          </w:p>
        </w:tc>
        <w:tc>
          <w:tcPr>
            <w:tcW w:w="615" w:type="dxa"/>
            <w:shd w:val="clear" w:color="auto" w:fill="auto"/>
            <w:vAlign w:val="center"/>
          </w:tcPr>
          <w:p w14:paraId="565AB08A" w14:textId="77777777" w:rsidR="00D53B58" w:rsidRPr="0058574F" w:rsidRDefault="00D53B58" w:rsidP="00014025">
            <w:pPr>
              <w:jc w:val="center"/>
              <w:rPr>
                <w:sz w:val="22"/>
                <w:szCs w:val="22"/>
              </w:rPr>
            </w:pPr>
          </w:p>
        </w:tc>
        <w:tc>
          <w:tcPr>
            <w:tcW w:w="576" w:type="dxa"/>
            <w:shd w:val="clear" w:color="auto" w:fill="auto"/>
            <w:vAlign w:val="center"/>
          </w:tcPr>
          <w:p w14:paraId="70336F0E" w14:textId="77777777" w:rsidR="00D53B58" w:rsidRPr="0058574F" w:rsidRDefault="00D53B58" w:rsidP="00014025">
            <w:pPr>
              <w:jc w:val="center"/>
              <w:rPr>
                <w:sz w:val="22"/>
                <w:szCs w:val="22"/>
              </w:rPr>
            </w:pPr>
          </w:p>
        </w:tc>
      </w:tr>
      <w:tr w:rsidR="00D53B58" w:rsidRPr="00C111C7" w14:paraId="70F2107E" w14:textId="77777777" w:rsidTr="00014025">
        <w:tc>
          <w:tcPr>
            <w:tcW w:w="822" w:type="dxa"/>
            <w:vMerge/>
            <w:shd w:val="clear" w:color="auto" w:fill="auto"/>
          </w:tcPr>
          <w:p w14:paraId="0ADC5B78"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42ADB335" w14:textId="77777777" w:rsidR="00D53B58" w:rsidRPr="0058574F" w:rsidRDefault="00C44CAA" w:rsidP="00014025">
            <w:pPr>
              <w:jc w:val="center"/>
              <w:rPr>
                <w:b/>
                <w:bCs/>
                <w:sz w:val="22"/>
                <w:szCs w:val="22"/>
              </w:rPr>
            </w:pPr>
            <w:hyperlink r:id="rId619" w:history="1">
              <w:r w:rsidR="00D53B58" w:rsidRPr="0058574F">
                <w:rPr>
                  <w:rStyle w:val="Hyperlink"/>
                  <w:sz w:val="22"/>
                  <w:szCs w:val="22"/>
                </w:rPr>
                <w:t>Q4/20</w:t>
              </w:r>
            </w:hyperlink>
          </w:p>
        </w:tc>
        <w:tc>
          <w:tcPr>
            <w:tcW w:w="601" w:type="dxa"/>
            <w:tcBorders>
              <w:left w:val="single" w:sz="12" w:space="0" w:color="auto"/>
            </w:tcBorders>
            <w:shd w:val="clear" w:color="auto" w:fill="auto"/>
            <w:vAlign w:val="center"/>
          </w:tcPr>
          <w:p w14:paraId="1CC0CB58" w14:textId="77777777" w:rsidR="00D53B58" w:rsidRPr="0058574F" w:rsidRDefault="00D53B58" w:rsidP="00014025">
            <w:pPr>
              <w:jc w:val="center"/>
              <w:rPr>
                <w:sz w:val="22"/>
                <w:szCs w:val="22"/>
              </w:rPr>
            </w:pPr>
          </w:p>
        </w:tc>
        <w:tc>
          <w:tcPr>
            <w:tcW w:w="593" w:type="dxa"/>
            <w:shd w:val="clear" w:color="auto" w:fill="auto"/>
            <w:vAlign w:val="center"/>
          </w:tcPr>
          <w:p w14:paraId="2B45A405"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29B21E5F"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3143F216" w14:textId="77777777" w:rsidR="00D53B58" w:rsidRPr="0058574F" w:rsidRDefault="00D53B58" w:rsidP="00014025">
            <w:pPr>
              <w:jc w:val="center"/>
              <w:rPr>
                <w:sz w:val="22"/>
                <w:szCs w:val="22"/>
              </w:rPr>
            </w:pPr>
          </w:p>
        </w:tc>
        <w:tc>
          <w:tcPr>
            <w:tcW w:w="604" w:type="dxa"/>
            <w:shd w:val="clear" w:color="auto" w:fill="auto"/>
            <w:vAlign w:val="center"/>
          </w:tcPr>
          <w:p w14:paraId="16AB0C16" w14:textId="77777777" w:rsidR="00D53B58" w:rsidRPr="0058574F" w:rsidRDefault="00D53B58" w:rsidP="00014025">
            <w:pPr>
              <w:jc w:val="center"/>
              <w:rPr>
                <w:sz w:val="22"/>
                <w:szCs w:val="22"/>
              </w:rPr>
            </w:pPr>
          </w:p>
        </w:tc>
        <w:tc>
          <w:tcPr>
            <w:tcW w:w="591" w:type="dxa"/>
            <w:shd w:val="clear" w:color="auto" w:fill="auto"/>
            <w:vAlign w:val="center"/>
          </w:tcPr>
          <w:p w14:paraId="3AFB7685"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5BFE8D94"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4F8A489F" w14:textId="77777777" w:rsidR="00D53B58" w:rsidRPr="0058574F" w:rsidRDefault="00D53B58" w:rsidP="00014025">
            <w:pPr>
              <w:jc w:val="center"/>
              <w:rPr>
                <w:sz w:val="22"/>
                <w:szCs w:val="22"/>
              </w:rPr>
            </w:pPr>
          </w:p>
        </w:tc>
        <w:tc>
          <w:tcPr>
            <w:tcW w:w="606" w:type="dxa"/>
            <w:shd w:val="clear" w:color="auto" w:fill="auto"/>
            <w:vAlign w:val="center"/>
          </w:tcPr>
          <w:p w14:paraId="0710DE25"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2D26F7E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4B001C53"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5E4B6EB9" w14:textId="77777777" w:rsidR="00D53B58" w:rsidRPr="0058574F" w:rsidRDefault="00D53B58" w:rsidP="00014025">
            <w:pPr>
              <w:jc w:val="center"/>
              <w:rPr>
                <w:sz w:val="22"/>
                <w:szCs w:val="22"/>
              </w:rPr>
            </w:pPr>
          </w:p>
        </w:tc>
        <w:tc>
          <w:tcPr>
            <w:tcW w:w="591" w:type="dxa"/>
            <w:shd w:val="clear" w:color="auto" w:fill="auto"/>
            <w:vAlign w:val="center"/>
          </w:tcPr>
          <w:p w14:paraId="0EE38F7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4B0497E9"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0A4495E5" w14:textId="77777777" w:rsidR="00D53B58" w:rsidRPr="0058574F" w:rsidRDefault="00D53B58" w:rsidP="00014025">
            <w:pPr>
              <w:jc w:val="center"/>
              <w:rPr>
                <w:sz w:val="22"/>
                <w:szCs w:val="22"/>
              </w:rPr>
            </w:pPr>
          </w:p>
        </w:tc>
        <w:tc>
          <w:tcPr>
            <w:tcW w:w="599" w:type="dxa"/>
            <w:shd w:val="clear" w:color="auto" w:fill="auto"/>
            <w:vAlign w:val="center"/>
          </w:tcPr>
          <w:p w14:paraId="04373A4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5C35F3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43291F11" w14:textId="77777777" w:rsidR="00D53B58" w:rsidRPr="0058574F" w:rsidRDefault="00D53B58" w:rsidP="00014025">
            <w:pPr>
              <w:jc w:val="center"/>
              <w:rPr>
                <w:sz w:val="22"/>
                <w:szCs w:val="22"/>
              </w:rPr>
            </w:pPr>
          </w:p>
        </w:tc>
        <w:tc>
          <w:tcPr>
            <w:tcW w:w="591" w:type="dxa"/>
            <w:shd w:val="clear" w:color="auto" w:fill="auto"/>
            <w:vAlign w:val="center"/>
          </w:tcPr>
          <w:p w14:paraId="1B99B7B4" w14:textId="77777777" w:rsidR="00D53B58" w:rsidRPr="0058574F" w:rsidRDefault="00D53B58" w:rsidP="00014025">
            <w:pPr>
              <w:jc w:val="center"/>
              <w:rPr>
                <w:sz w:val="22"/>
                <w:szCs w:val="22"/>
              </w:rPr>
            </w:pPr>
          </w:p>
        </w:tc>
        <w:tc>
          <w:tcPr>
            <w:tcW w:w="615" w:type="dxa"/>
            <w:shd w:val="clear" w:color="auto" w:fill="auto"/>
            <w:vAlign w:val="center"/>
          </w:tcPr>
          <w:p w14:paraId="732936C6" w14:textId="77777777" w:rsidR="00D53B58" w:rsidRPr="0058574F" w:rsidRDefault="00D53B58" w:rsidP="00014025">
            <w:pPr>
              <w:jc w:val="center"/>
              <w:rPr>
                <w:sz w:val="22"/>
                <w:szCs w:val="22"/>
              </w:rPr>
            </w:pPr>
          </w:p>
        </w:tc>
        <w:tc>
          <w:tcPr>
            <w:tcW w:w="576" w:type="dxa"/>
            <w:shd w:val="clear" w:color="auto" w:fill="auto"/>
            <w:vAlign w:val="center"/>
          </w:tcPr>
          <w:p w14:paraId="0F274796" w14:textId="77777777" w:rsidR="00D53B58" w:rsidRPr="0058574F" w:rsidRDefault="00D53B58" w:rsidP="00014025">
            <w:pPr>
              <w:jc w:val="center"/>
              <w:rPr>
                <w:sz w:val="22"/>
                <w:szCs w:val="22"/>
              </w:rPr>
            </w:pPr>
          </w:p>
        </w:tc>
      </w:tr>
      <w:tr w:rsidR="00D53B58" w:rsidRPr="00C111C7" w14:paraId="623A8FC5" w14:textId="77777777" w:rsidTr="00014025">
        <w:tc>
          <w:tcPr>
            <w:tcW w:w="822" w:type="dxa"/>
            <w:vMerge/>
            <w:shd w:val="clear" w:color="auto" w:fill="auto"/>
          </w:tcPr>
          <w:p w14:paraId="116FAB29"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4060144" w14:textId="77777777" w:rsidR="00D53B58" w:rsidRDefault="00C44CAA" w:rsidP="00014025">
            <w:pPr>
              <w:jc w:val="center"/>
            </w:pPr>
            <w:hyperlink r:id="rId620" w:history="1">
              <w:r w:rsidR="00D53B58" w:rsidRPr="0058574F">
                <w:rPr>
                  <w:rStyle w:val="Hyperlink"/>
                  <w:sz w:val="22"/>
                  <w:szCs w:val="22"/>
                </w:rPr>
                <w:t>Q5/20</w:t>
              </w:r>
            </w:hyperlink>
          </w:p>
        </w:tc>
        <w:tc>
          <w:tcPr>
            <w:tcW w:w="601" w:type="dxa"/>
            <w:tcBorders>
              <w:left w:val="single" w:sz="12" w:space="0" w:color="auto"/>
            </w:tcBorders>
            <w:shd w:val="clear" w:color="auto" w:fill="auto"/>
            <w:vAlign w:val="center"/>
          </w:tcPr>
          <w:p w14:paraId="756B381C" w14:textId="77777777" w:rsidR="00D53B58" w:rsidRPr="0058574F" w:rsidRDefault="00D53B58" w:rsidP="00014025">
            <w:pPr>
              <w:jc w:val="center"/>
              <w:rPr>
                <w:sz w:val="22"/>
                <w:szCs w:val="22"/>
              </w:rPr>
            </w:pPr>
          </w:p>
        </w:tc>
        <w:tc>
          <w:tcPr>
            <w:tcW w:w="593" w:type="dxa"/>
            <w:shd w:val="clear" w:color="auto" w:fill="auto"/>
            <w:vAlign w:val="center"/>
          </w:tcPr>
          <w:p w14:paraId="2D54830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1E33A34C"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3E0C68D6" w14:textId="77777777" w:rsidR="00D53B58" w:rsidRPr="0058574F" w:rsidRDefault="00D53B58" w:rsidP="00014025">
            <w:pPr>
              <w:jc w:val="center"/>
              <w:rPr>
                <w:sz w:val="22"/>
                <w:szCs w:val="22"/>
              </w:rPr>
            </w:pPr>
          </w:p>
        </w:tc>
        <w:tc>
          <w:tcPr>
            <w:tcW w:w="604" w:type="dxa"/>
            <w:shd w:val="clear" w:color="auto" w:fill="auto"/>
            <w:vAlign w:val="center"/>
          </w:tcPr>
          <w:p w14:paraId="7D1EA57E" w14:textId="77777777" w:rsidR="00D53B58" w:rsidRPr="0058574F" w:rsidRDefault="00D53B58" w:rsidP="00014025">
            <w:pPr>
              <w:jc w:val="center"/>
              <w:rPr>
                <w:sz w:val="22"/>
                <w:szCs w:val="22"/>
              </w:rPr>
            </w:pPr>
          </w:p>
        </w:tc>
        <w:tc>
          <w:tcPr>
            <w:tcW w:w="591" w:type="dxa"/>
            <w:shd w:val="clear" w:color="auto" w:fill="auto"/>
            <w:vAlign w:val="center"/>
          </w:tcPr>
          <w:p w14:paraId="1BBFC51E"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26F9CA92"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57DCFF21" w14:textId="77777777" w:rsidR="00D53B58" w:rsidRPr="0058574F" w:rsidRDefault="00D53B58" w:rsidP="00014025">
            <w:pPr>
              <w:jc w:val="center"/>
              <w:rPr>
                <w:sz w:val="22"/>
                <w:szCs w:val="22"/>
              </w:rPr>
            </w:pPr>
          </w:p>
        </w:tc>
        <w:tc>
          <w:tcPr>
            <w:tcW w:w="606" w:type="dxa"/>
            <w:shd w:val="clear" w:color="auto" w:fill="auto"/>
            <w:vAlign w:val="center"/>
          </w:tcPr>
          <w:p w14:paraId="543488C0"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7E6F1FF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8293380" w14:textId="77777777" w:rsidR="00D53B58" w:rsidRPr="0058574F" w:rsidRDefault="00D53B58" w:rsidP="00014025">
            <w:pPr>
              <w:jc w:val="center"/>
              <w:rPr>
                <w:sz w:val="22"/>
                <w:szCs w:val="22"/>
              </w:rPr>
            </w:pPr>
          </w:p>
        </w:tc>
        <w:tc>
          <w:tcPr>
            <w:tcW w:w="612" w:type="dxa"/>
            <w:shd w:val="clear" w:color="auto" w:fill="auto"/>
            <w:vAlign w:val="center"/>
          </w:tcPr>
          <w:p w14:paraId="2FA96BF9" w14:textId="77777777" w:rsidR="00D53B58" w:rsidRPr="0058574F" w:rsidRDefault="00D53B58" w:rsidP="00014025">
            <w:pPr>
              <w:jc w:val="center"/>
              <w:rPr>
                <w:sz w:val="22"/>
                <w:szCs w:val="22"/>
              </w:rPr>
            </w:pPr>
          </w:p>
        </w:tc>
        <w:tc>
          <w:tcPr>
            <w:tcW w:w="591" w:type="dxa"/>
            <w:shd w:val="clear" w:color="auto" w:fill="auto"/>
            <w:vAlign w:val="center"/>
          </w:tcPr>
          <w:p w14:paraId="11A00B53"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43DF16CA"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607A2098" w14:textId="77777777" w:rsidR="00D53B58" w:rsidRPr="0058574F" w:rsidRDefault="00D53B58" w:rsidP="00014025">
            <w:pPr>
              <w:jc w:val="center"/>
              <w:rPr>
                <w:sz w:val="22"/>
                <w:szCs w:val="22"/>
              </w:rPr>
            </w:pPr>
          </w:p>
        </w:tc>
        <w:tc>
          <w:tcPr>
            <w:tcW w:w="599" w:type="dxa"/>
            <w:shd w:val="clear" w:color="auto" w:fill="auto"/>
            <w:vAlign w:val="center"/>
          </w:tcPr>
          <w:p w14:paraId="48413F8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0A3030B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75C96ED6" w14:textId="77777777" w:rsidR="00D53B58" w:rsidRPr="0058574F" w:rsidRDefault="00D53B58" w:rsidP="00014025">
            <w:pPr>
              <w:jc w:val="center"/>
              <w:rPr>
                <w:sz w:val="22"/>
                <w:szCs w:val="22"/>
              </w:rPr>
            </w:pPr>
          </w:p>
        </w:tc>
        <w:tc>
          <w:tcPr>
            <w:tcW w:w="591" w:type="dxa"/>
            <w:shd w:val="clear" w:color="auto" w:fill="auto"/>
            <w:vAlign w:val="center"/>
          </w:tcPr>
          <w:p w14:paraId="4BADF4D6" w14:textId="77777777" w:rsidR="00D53B58" w:rsidRPr="0058574F" w:rsidRDefault="00D53B58" w:rsidP="00014025">
            <w:pPr>
              <w:jc w:val="center"/>
              <w:rPr>
                <w:sz w:val="22"/>
                <w:szCs w:val="22"/>
              </w:rPr>
            </w:pPr>
          </w:p>
        </w:tc>
        <w:tc>
          <w:tcPr>
            <w:tcW w:w="615" w:type="dxa"/>
            <w:shd w:val="clear" w:color="auto" w:fill="auto"/>
            <w:vAlign w:val="center"/>
          </w:tcPr>
          <w:p w14:paraId="6B96A190" w14:textId="77777777" w:rsidR="00D53B58" w:rsidRPr="0058574F" w:rsidRDefault="00D53B58" w:rsidP="00014025">
            <w:pPr>
              <w:jc w:val="center"/>
              <w:rPr>
                <w:sz w:val="22"/>
                <w:szCs w:val="22"/>
              </w:rPr>
            </w:pPr>
          </w:p>
        </w:tc>
        <w:tc>
          <w:tcPr>
            <w:tcW w:w="576" w:type="dxa"/>
            <w:shd w:val="clear" w:color="auto" w:fill="auto"/>
            <w:vAlign w:val="center"/>
          </w:tcPr>
          <w:p w14:paraId="0CC0F9C4" w14:textId="77777777" w:rsidR="00D53B58" w:rsidRPr="0058574F" w:rsidRDefault="00D53B58" w:rsidP="00014025">
            <w:pPr>
              <w:jc w:val="center"/>
              <w:rPr>
                <w:sz w:val="22"/>
                <w:szCs w:val="22"/>
              </w:rPr>
            </w:pPr>
          </w:p>
        </w:tc>
      </w:tr>
      <w:tr w:rsidR="00D53B58" w:rsidRPr="00C111C7" w14:paraId="2F5BACC0" w14:textId="77777777" w:rsidTr="00014025">
        <w:tc>
          <w:tcPr>
            <w:tcW w:w="822" w:type="dxa"/>
            <w:vMerge/>
            <w:shd w:val="clear" w:color="auto" w:fill="auto"/>
          </w:tcPr>
          <w:p w14:paraId="7BAA61EA"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527B36AF" w14:textId="77777777" w:rsidR="00D53B58" w:rsidRDefault="00C44CAA" w:rsidP="00014025">
            <w:pPr>
              <w:jc w:val="center"/>
            </w:pPr>
            <w:hyperlink r:id="rId621" w:history="1">
              <w:r w:rsidR="00D53B58" w:rsidRPr="0058574F">
                <w:rPr>
                  <w:rStyle w:val="Hyperlink"/>
                  <w:sz w:val="22"/>
                  <w:szCs w:val="22"/>
                </w:rPr>
                <w:t>Q6/20</w:t>
              </w:r>
            </w:hyperlink>
          </w:p>
        </w:tc>
        <w:tc>
          <w:tcPr>
            <w:tcW w:w="601" w:type="dxa"/>
            <w:tcBorders>
              <w:left w:val="single" w:sz="12" w:space="0" w:color="auto"/>
            </w:tcBorders>
            <w:shd w:val="clear" w:color="auto" w:fill="auto"/>
            <w:vAlign w:val="center"/>
          </w:tcPr>
          <w:p w14:paraId="5BEDA7F9" w14:textId="77777777" w:rsidR="00D53B58" w:rsidRPr="0058574F" w:rsidRDefault="00D53B58" w:rsidP="00014025">
            <w:pPr>
              <w:jc w:val="center"/>
              <w:rPr>
                <w:sz w:val="22"/>
                <w:szCs w:val="22"/>
              </w:rPr>
            </w:pPr>
          </w:p>
        </w:tc>
        <w:tc>
          <w:tcPr>
            <w:tcW w:w="593" w:type="dxa"/>
            <w:shd w:val="clear" w:color="auto" w:fill="auto"/>
            <w:vAlign w:val="center"/>
          </w:tcPr>
          <w:p w14:paraId="4751D179"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28DDFCE1"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673B091F" w14:textId="77777777" w:rsidR="00D53B58" w:rsidRPr="0058574F" w:rsidRDefault="00D53B58" w:rsidP="00014025">
            <w:pPr>
              <w:jc w:val="center"/>
              <w:rPr>
                <w:sz w:val="22"/>
                <w:szCs w:val="22"/>
              </w:rPr>
            </w:pPr>
          </w:p>
        </w:tc>
        <w:tc>
          <w:tcPr>
            <w:tcW w:w="604" w:type="dxa"/>
            <w:shd w:val="clear" w:color="auto" w:fill="auto"/>
            <w:vAlign w:val="center"/>
          </w:tcPr>
          <w:p w14:paraId="5ED9CBBE" w14:textId="77777777" w:rsidR="00D53B58" w:rsidRPr="0058574F" w:rsidRDefault="00D53B58" w:rsidP="00014025">
            <w:pPr>
              <w:jc w:val="center"/>
              <w:rPr>
                <w:sz w:val="22"/>
                <w:szCs w:val="22"/>
              </w:rPr>
            </w:pPr>
          </w:p>
        </w:tc>
        <w:tc>
          <w:tcPr>
            <w:tcW w:w="591" w:type="dxa"/>
            <w:shd w:val="clear" w:color="auto" w:fill="auto"/>
            <w:vAlign w:val="center"/>
          </w:tcPr>
          <w:p w14:paraId="646A1DED"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560AE822"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7B7854C9" w14:textId="77777777" w:rsidR="00D53B58" w:rsidRPr="0058574F" w:rsidRDefault="00D53B58" w:rsidP="00014025">
            <w:pPr>
              <w:jc w:val="center"/>
              <w:rPr>
                <w:sz w:val="22"/>
                <w:szCs w:val="22"/>
              </w:rPr>
            </w:pPr>
          </w:p>
        </w:tc>
        <w:tc>
          <w:tcPr>
            <w:tcW w:w="606" w:type="dxa"/>
            <w:shd w:val="clear" w:color="auto" w:fill="auto"/>
            <w:vAlign w:val="center"/>
          </w:tcPr>
          <w:p w14:paraId="5259AD90"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5564419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235BE6A"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62D69996" w14:textId="77777777" w:rsidR="00D53B58" w:rsidRPr="0058574F" w:rsidRDefault="00D53B58" w:rsidP="00014025">
            <w:pPr>
              <w:jc w:val="center"/>
              <w:rPr>
                <w:sz w:val="22"/>
                <w:szCs w:val="22"/>
              </w:rPr>
            </w:pPr>
          </w:p>
        </w:tc>
        <w:tc>
          <w:tcPr>
            <w:tcW w:w="591" w:type="dxa"/>
            <w:shd w:val="clear" w:color="auto" w:fill="auto"/>
            <w:vAlign w:val="center"/>
          </w:tcPr>
          <w:p w14:paraId="5DCEE85C"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5B4EC3C"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68D79954" w14:textId="77777777" w:rsidR="00D53B58" w:rsidRPr="0058574F" w:rsidRDefault="00D53B58" w:rsidP="00014025">
            <w:pPr>
              <w:jc w:val="center"/>
              <w:rPr>
                <w:sz w:val="22"/>
                <w:szCs w:val="22"/>
              </w:rPr>
            </w:pPr>
          </w:p>
        </w:tc>
        <w:tc>
          <w:tcPr>
            <w:tcW w:w="599" w:type="dxa"/>
            <w:shd w:val="clear" w:color="auto" w:fill="auto"/>
            <w:vAlign w:val="center"/>
          </w:tcPr>
          <w:p w14:paraId="32221C0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19B3E8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1BBB4532" w14:textId="77777777" w:rsidR="00D53B58" w:rsidRPr="0058574F" w:rsidRDefault="00D53B58" w:rsidP="00014025">
            <w:pPr>
              <w:jc w:val="center"/>
              <w:rPr>
                <w:sz w:val="22"/>
                <w:szCs w:val="22"/>
              </w:rPr>
            </w:pPr>
          </w:p>
        </w:tc>
        <w:tc>
          <w:tcPr>
            <w:tcW w:w="591" w:type="dxa"/>
            <w:shd w:val="clear" w:color="auto" w:fill="auto"/>
            <w:vAlign w:val="center"/>
          </w:tcPr>
          <w:p w14:paraId="7A5A5BD0" w14:textId="77777777" w:rsidR="00D53B58" w:rsidRPr="0058574F" w:rsidRDefault="00D53B58" w:rsidP="00014025">
            <w:pPr>
              <w:jc w:val="center"/>
              <w:rPr>
                <w:sz w:val="22"/>
                <w:szCs w:val="22"/>
              </w:rPr>
            </w:pPr>
          </w:p>
        </w:tc>
        <w:tc>
          <w:tcPr>
            <w:tcW w:w="615" w:type="dxa"/>
            <w:shd w:val="clear" w:color="auto" w:fill="auto"/>
            <w:vAlign w:val="center"/>
          </w:tcPr>
          <w:p w14:paraId="778133CB" w14:textId="77777777" w:rsidR="00D53B58" w:rsidRPr="0058574F" w:rsidRDefault="00D53B58" w:rsidP="00014025">
            <w:pPr>
              <w:jc w:val="center"/>
              <w:rPr>
                <w:sz w:val="22"/>
                <w:szCs w:val="22"/>
              </w:rPr>
            </w:pPr>
          </w:p>
        </w:tc>
        <w:tc>
          <w:tcPr>
            <w:tcW w:w="576" w:type="dxa"/>
            <w:shd w:val="clear" w:color="auto" w:fill="auto"/>
            <w:vAlign w:val="center"/>
          </w:tcPr>
          <w:p w14:paraId="32ACEF0E" w14:textId="77777777" w:rsidR="00D53B58" w:rsidRPr="0058574F" w:rsidRDefault="00D53B58" w:rsidP="00014025">
            <w:pPr>
              <w:jc w:val="center"/>
              <w:rPr>
                <w:sz w:val="22"/>
                <w:szCs w:val="22"/>
              </w:rPr>
            </w:pPr>
          </w:p>
        </w:tc>
      </w:tr>
      <w:tr w:rsidR="00D53B58" w:rsidRPr="00C111C7" w14:paraId="1C1D3FEB" w14:textId="77777777" w:rsidTr="00014025">
        <w:tc>
          <w:tcPr>
            <w:tcW w:w="822" w:type="dxa"/>
            <w:vMerge/>
            <w:shd w:val="clear" w:color="auto" w:fill="auto"/>
          </w:tcPr>
          <w:p w14:paraId="6AFF1238"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566AF1B1" w14:textId="77777777" w:rsidR="00D53B58" w:rsidRDefault="00C44CAA" w:rsidP="00014025">
            <w:pPr>
              <w:jc w:val="center"/>
            </w:pPr>
            <w:hyperlink r:id="rId622" w:history="1">
              <w:r w:rsidR="00D53B58" w:rsidRPr="0058574F">
                <w:rPr>
                  <w:rStyle w:val="Hyperlink"/>
                  <w:sz w:val="22"/>
                  <w:szCs w:val="22"/>
                </w:rPr>
                <w:t>Q7/20</w:t>
              </w:r>
            </w:hyperlink>
          </w:p>
        </w:tc>
        <w:tc>
          <w:tcPr>
            <w:tcW w:w="601" w:type="dxa"/>
            <w:tcBorders>
              <w:left w:val="single" w:sz="12" w:space="0" w:color="auto"/>
            </w:tcBorders>
            <w:shd w:val="clear" w:color="auto" w:fill="auto"/>
            <w:vAlign w:val="center"/>
          </w:tcPr>
          <w:p w14:paraId="5FC6FD2C" w14:textId="77777777" w:rsidR="00D53B58" w:rsidRPr="0058574F" w:rsidRDefault="00D53B58" w:rsidP="00014025">
            <w:pPr>
              <w:jc w:val="center"/>
              <w:rPr>
                <w:sz w:val="22"/>
                <w:szCs w:val="22"/>
              </w:rPr>
            </w:pPr>
          </w:p>
        </w:tc>
        <w:tc>
          <w:tcPr>
            <w:tcW w:w="593" w:type="dxa"/>
            <w:shd w:val="clear" w:color="auto" w:fill="auto"/>
            <w:vAlign w:val="center"/>
          </w:tcPr>
          <w:p w14:paraId="6FEB7412"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36D0D6BE"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4CB08C6" w14:textId="77777777" w:rsidR="00D53B58" w:rsidRPr="0058574F" w:rsidRDefault="00D53B58" w:rsidP="00014025">
            <w:pPr>
              <w:jc w:val="center"/>
              <w:rPr>
                <w:sz w:val="22"/>
                <w:szCs w:val="22"/>
              </w:rPr>
            </w:pPr>
          </w:p>
        </w:tc>
        <w:tc>
          <w:tcPr>
            <w:tcW w:w="604" w:type="dxa"/>
            <w:shd w:val="clear" w:color="auto" w:fill="auto"/>
            <w:vAlign w:val="center"/>
          </w:tcPr>
          <w:p w14:paraId="7C1C4DEC" w14:textId="77777777" w:rsidR="00D53B58" w:rsidRPr="0058574F" w:rsidRDefault="00D53B58" w:rsidP="00014025">
            <w:pPr>
              <w:jc w:val="center"/>
              <w:rPr>
                <w:sz w:val="22"/>
                <w:szCs w:val="22"/>
              </w:rPr>
            </w:pPr>
          </w:p>
        </w:tc>
        <w:tc>
          <w:tcPr>
            <w:tcW w:w="591" w:type="dxa"/>
            <w:shd w:val="clear" w:color="auto" w:fill="auto"/>
            <w:vAlign w:val="center"/>
          </w:tcPr>
          <w:p w14:paraId="64E64733"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71466217"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342E0225" w14:textId="77777777" w:rsidR="00D53B58" w:rsidRPr="0058574F" w:rsidRDefault="00D53B58" w:rsidP="00014025">
            <w:pPr>
              <w:jc w:val="center"/>
              <w:rPr>
                <w:sz w:val="22"/>
                <w:szCs w:val="22"/>
              </w:rPr>
            </w:pPr>
          </w:p>
        </w:tc>
        <w:tc>
          <w:tcPr>
            <w:tcW w:w="606" w:type="dxa"/>
            <w:shd w:val="clear" w:color="auto" w:fill="auto"/>
            <w:vAlign w:val="center"/>
          </w:tcPr>
          <w:p w14:paraId="64150D98"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16B77D5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1850A636" w14:textId="77777777" w:rsidR="00D53B58" w:rsidRPr="0058574F" w:rsidRDefault="00D53B58" w:rsidP="00014025">
            <w:pPr>
              <w:jc w:val="center"/>
              <w:rPr>
                <w:sz w:val="22"/>
                <w:szCs w:val="22"/>
              </w:rPr>
            </w:pPr>
          </w:p>
        </w:tc>
        <w:tc>
          <w:tcPr>
            <w:tcW w:w="612" w:type="dxa"/>
            <w:shd w:val="clear" w:color="auto" w:fill="auto"/>
            <w:vAlign w:val="center"/>
          </w:tcPr>
          <w:p w14:paraId="69052827" w14:textId="77777777" w:rsidR="00D53B58" w:rsidRPr="0058574F" w:rsidRDefault="00D53B58" w:rsidP="00014025">
            <w:pPr>
              <w:jc w:val="center"/>
              <w:rPr>
                <w:sz w:val="22"/>
                <w:szCs w:val="22"/>
              </w:rPr>
            </w:pPr>
          </w:p>
        </w:tc>
        <w:tc>
          <w:tcPr>
            <w:tcW w:w="591" w:type="dxa"/>
            <w:shd w:val="clear" w:color="auto" w:fill="auto"/>
            <w:vAlign w:val="center"/>
          </w:tcPr>
          <w:p w14:paraId="05E24566"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48D1CBD"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449471D3" w14:textId="77777777" w:rsidR="00D53B58" w:rsidRPr="0058574F" w:rsidRDefault="00D53B58" w:rsidP="00014025">
            <w:pPr>
              <w:jc w:val="center"/>
              <w:rPr>
                <w:sz w:val="22"/>
                <w:szCs w:val="22"/>
              </w:rPr>
            </w:pPr>
          </w:p>
        </w:tc>
        <w:tc>
          <w:tcPr>
            <w:tcW w:w="599" w:type="dxa"/>
            <w:shd w:val="clear" w:color="auto" w:fill="auto"/>
            <w:vAlign w:val="center"/>
          </w:tcPr>
          <w:p w14:paraId="0DDF8C7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41C586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5E78DAA2" w14:textId="77777777" w:rsidR="00D53B58" w:rsidRPr="0058574F" w:rsidRDefault="00D53B58" w:rsidP="00014025">
            <w:pPr>
              <w:jc w:val="center"/>
              <w:rPr>
                <w:sz w:val="22"/>
                <w:szCs w:val="22"/>
              </w:rPr>
            </w:pPr>
          </w:p>
        </w:tc>
        <w:tc>
          <w:tcPr>
            <w:tcW w:w="591" w:type="dxa"/>
            <w:shd w:val="clear" w:color="auto" w:fill="auto"/>
            <w:vAlign w:val="center"/>
          </w:tcPr>
          <w:p w14:paraId="5D6869EB" w14:textId="77777777" w:rsidR="00D53B58" w:rsidRPr="0058574F" w:rsidRDefault="00D53B58" w:rsidP="00014025">
            <w:pPr>
              <w:jc w:val="center"/>
              <w:rPr>
                <w:sz w:val="22"/>
                <w:szCs w:val="22"/>
              </w:rPr>
            </w:pPr>
          </w:p>
        </w:tc>
        <w:tc>
          <w:tcPr>
            <w:tcW w:w="615" w:type="dxa"/>
            <w:shd w:val="clear" w:color="auto" w:fill="auto"/>
            <w:vAlign w:val="center"/>
          </w:tcPr>
          <w:p w14:paraId="09B439E3" w14:textId="77777777" w:rsidR="00D53B58" w:rsidRPr="0058574F" w:rsidRDefault="00D53B58" w:rsidP="00014025">
            <w:pPr>
              <w:jc w:val="center"/>
              <w:rPr>
                <w:sz w:val="22"/>
                <w:szCs w:val="22"/>
              </w:rPr>
            </w:pPr>
          </w:p>
        </w:tc>
        <w:tc>
          <w:tcPr>
            <w:tcW w:w="576" w:type="dxa"/>
            <w:shd w:val="clear" w:color="auto" w:fill="auto"/>
            <w:vAlign w:val="center"/>
          </w:tcPr>
          <w:p w14:paraId="621D60F3" w14:textId="77777777" w:rsidR="00D53B58" w:rsidRPr="0058574F" w:rsidRDefault="00D53B58" w:rsidP="00014025">
            <w:pPr>
              <w:jc w:val="center"/>
              <w:rPr>
                <w:sz w:val="22"/>
                <w:szCs w:val="22"/>
              </w:rPr>
            </w:pPr>
          </w:p>
        </w:tc>
      </w:tr>
    </w:tbl>
    <w:p w14:paraId="5EB54303" w14:textId="14BF0982" w:rsidR="00E73C5C" w:rsidRDefault="00E73C5C" w:rsidP="00E73C5C">
      <w:pPr>
        <w:jc w:val="center"/>
        <w:rPr>
          <w:szCs w:val="24"/>
        </w:rPr>
      </w:pPr>
    </w:p>
    <w:p w14:paraId="42F32FDC" w14:textId="77777777" w:rsidR="00D83BF5" w:rsidRPr="00E73C5C" w:rsidRDefault="00D83BF5" w:rsidP="00E73C5C">
      <w:pPr>
        <w:jc w:val="center"/>
        <w:rPr>
          <w:szCs w:val="24"/>
        </w:rPr>
      </w:pPr>
      <w:r w:rsidRPr="00E73C5C">
        <w:rPr>
          <w:szCs w:val="24"/>
        </w:rPr>
        <w:t>_______________</w:t>
      </w:r>
    </w:p>
    <w:sectPr w:rsidR="00D83BF5" w:rsidRPr="00E73C5C" w:rsidSect="00DD2347">
      <w:headerReference w:type="first" r:id="rId623"/>
      <w:pgSz w:w="16840" w:h="11907" w:orient="landscape" w:code="9"/>
      <w:pgMar w:top="1134" w:right="1440"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CD8E3" w14:textId="77777777" w:rsidR="005D6C2F" w:rsidRDefault="005D6C2F">
      <w:r>
        <w:separator/>
      </w:r>
    </w:p>
    <w:p w14:paraId="6DDB4DB4" w14:textId="77777777" w:rsidR="00081AD6" w:rsidRDefault="00081AD6"/>
  </w:endnote>
  <w:endnote w:type="continuationSeparator" w:id="0">
    <w:p w14:paraId="0D372BE5" w14:textId="77777777" w:rsidR="005D6C2F" w:rsidRDefault="005D6C2F">
      <w:r>
        <w:continuationSeparator/>
      </w:r>
    </w:p>
    <w:p w14:paraId="4056A168" w14:textId="77777777" w:rsidR="00081AD6" w:rsidRDefault="00081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93FD" w14:textId="77777777" w:rsidR="00615A14" w:rsidRDefault="00615A14">
    <w:pPr>
      <w:framePr w:wrap="around" w:vAnchor="text" w:hAnchor="margin" w:xAlign="right" w:y="1"/>
    </w:pPr>
    <w:r>
      <w:fldChar w:fldCharType="begin"/>
    </w:r>
    <w:r>
      <w:instrText xml:space="preserve">PAGE  </w:instrText>
    </w:r>
    <w:r>
      <w:fldChar w:fldCharType="end"/>
    </w:r>
  </w:p>
  <w:p w14:paraId="1C3E3EC2" w14:textId="69F4CFBC" w:rsidR="00615A14" w:rsidRPr="0041348E" w:rsidRDefault="00615A14">
    <w:pPr>
      <w:ind w:right="360"/>
      <w:rPr>
        <w:lang w:val="en-US"/>
      </w:rPr>
    </w:pPr>
    <w:r>
      <w:fldChar w:fldCharType="begin"/>
    </w:r>
    <w:r w:rsidRPr="0041348E">
      <w:rPr>
        <w:lang w:val="en-US"/>
      </w:rPr>
      <w:instrText xml:space="preserve"> FILENAME \p  \* MERGEFORMAT </w:instrText>
    </w:r>
    <w:r>
      <w:fldChar w:fldCharType="separate"/>
    </w:r>
    <w:r w:rsidR="009F1DDD">
      <w:rPr>
        <w:noProof/>
        <w:lang w:val="en-US"/>
      </w:rPr>
      <w:t>C:\Patricia\005E_REV.1-INTER_SECTOR_with ATTs v3.docx</w:t>
    </w:r>
    <w:r>
      <w:fldChar w:fldCharType="end"/>
    </w:r>
    <w:r w:rsidRPr="0041348E">
      <w:rPr>
        <w:lang w:val="en-US"/>
      </w:rPr>
      <w:tab/>
    </w:r>
    <w:r>
      <w:fldChar w:fldCharType="begin"/>
    </w:r>
    <w:r>
      <w:instrText xml:space="preserve"> SAVEDATE \@ DD.MM.YY </w:instrText>
    </w:r>
    <w:r>
      <w:fldChar w:fldCharType="separate"/>
    </w:r>
    <w:r w:rsidR="002B391C">
      <w:rPr>
        <w:noProof/>
      </w:rPr>
      <w:t>20.03.18</w:t>
    </w:r>
    <w:r>
      <w:fldChar w:fldCharType="end"/>
    </w:r>
    <w:r w:rsidRPr="0041348E">
      <w:rPr>
        <w:lang w:val="en-US"/>
      </w:rPr>
      <w:tab/>
    </w:r>
    <w:r>
      <w:fldChar w:fldCharType="begin"/>
    </w:r>
    <w:r>
      <w:instrText xml:space="preserve"> PRINTDATE \@ DD.MM.YY </w:instrText>
    </w:r>
    <w:r>
      <w:fldChar w:fldCharType="separate"/>
    </w:r>
    <w:r w:rsidR="009F1DDD">
      <w:rPr>
        <w:noProof/>
      </w:rPr>
      <w:t>19.03.18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15A14" w:rsidRPr="004D495C" w14:paraId="7B7650C5" w14:textId="77777777" w:rsidTr="00175B36">
      <w:tc>
        <w:tcPr>
          <w:tcW w:w="1526" w:type="dxa"/>
          <w:tcBorders>
            <w:top w:val="single" w:sz="4" w:space="0" w:color="000000"/>
          </w:tcBorders>
          <w:shd w:val="clear" w:color="auto" w:fill="auto"/>
        </w:tcPr>
        <w:p w14:paraId="10E44E6F" w14:textId="77777777" w:rsidR="00615A14" w:rsidRPr="004D495C" w:rsidRDefault="00615A14" w:rsidP="00175B3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1A1B77E" w14:textId="77777777" w:rsidR="00615A14" w:rsidRPr="004D495C" w:rsidRDefault="00615A14" w:rsidP="00175B3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40914F8" w14:textId="77777777" w:rsidR="00615A14" w:rsidRPr="00AF7A97" w:rsidRDefault="00615A14" w:rsidP="00175B36">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12" w:name="OrgName"/>
      <w:bookmarkEnd w:id="12"/>
    </w:tr>
    <w:tr w:rsidR="00615A14" w:rsidRPr="004D495C" w14:paraId="6E59775C" w14:textId="77777777" w:rsidTr="00175B36">
      <w:tc>
        <w:tcPr>
          <w:tcW w:w="1526" w:type="dxa"/>
          <w:shd w:val="clear" w:color="auto" w:fill="auto"/>
        </w:tcPr>
        <w:p w14:paraId="05059E3D" w14:textId="77777777" w:rsidR="00615A14" w:rsidRPr="004D495C" w:rsidRDefault="00615A14" w:rsidP="00175B36">
          <w:pPr>
            <w:pStyle w:val="FirstFooter"/>
            <w:tabs>
              <w:tab w:val="left" w:pos="1559"/>
              <w:tab w:val="left" w:pos="3828"/>
            </w:tabs>
            <w:rPr>
              <w:sz w:val="20"/>
              <w:lang w:val="en-US"/>
            </w:rPr>
          </w:pPr>
        </w:p>
      </w:tc>
      <w:tc>
        <w:tcPr>
          <w:tcW w:w="2410" w:type="dxa"/>
          <w:shd w:val="clear" w:color="auto" w:fill="auto"/>
        </w:tcPr>
        <w:p w14:paraId="439449A0" w14:textId="77777777" w:rsidR="00615A14" w:rsidRPr="004D495C" w:rsidRDefault="00615A14" w:rsidP="00175B36">
          <w:pPr>
            <w:pStyle w:val="FirstFooter"/>
            <w:tabs>
              <w:tab w:val="left" w:pos="2302"/>
            </w:tabs>
            <w:rPr>
              <w:sz w:val="18"/>
              <w:szCs w:val="18"/>
              <w:lang w:val="en-US"/>
            </w:rPr>
          </w:pPr>
          <w:r w:rsidRPr="004D495C">
            <w:rPr>
              <w:sz w:val="18"/>
              <w:szCs w:val="18"/>
              <w:lang w:val="en-US"/>
            </w:rPr>
            <w:t>Phone number:</w:t>
          </w:r>
        </w:p>
      </w:tc>
      <w:tc>
        <w:tcPr>
          <w:tcW w:w="5987" w:type="dxa"/>
        </w:tcPr>
        <w:p w14:paraId="2AD95332" w14:textId="77777777" w:rsidR="00615A14" w:rsidRPr="00AF7A97" w:rsidRDefault="00615A14" w:rsidP="00175B36">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3" w:name="PhoneNo"/>
      <w:bookmarkEnd w:id="13"/>
    </w:tr>
    <w:tr w:rsidR="00615A14" w:rsidRPr="004D495C" w14:paraId="0E0B75C0" w14:textId="77777777" w:rsidTr="00175B36">
      <w:tc>
        <w:tcPr>
          <w:tcW w:w="1526" w:type="dxa"/>
          <w:shd w:val="clear" w:color="auto" w:fill="auto"/>
        </w:tcPr>
        <w:p w14:paraId="7944E839" w14:textId="77777777" w:rsidR="00615A14" w:rsidRPr="004D495C" w:rsidRDefault="00615A14" w:rsidP="00175B36">
          <w:pPr>
            <w:pStyle w:val="FirstFooter"/>
            <w:tabs>
              <w:tab w:val="left" w:pos="1559"/>
              <w:tab w:val="left" w:pos="3828"/>
            </w:tabs>
            <w:rPr>
              <w:sz w:val="20"/>
              <w:lang w:val="en-US"/>
            </w:rPr>
          </w:pPr>
        </w:p>
      </w:tc>
      <w:tc>
        <w:tcPr>
          <w:tcW w:w="2410" w:type="dxa"/>
          <w:shd w:val="clear" w:color="auto" w:fill="auto"/>
        </w:tcPr>
        <w:p w14:paraId="638DD0CF" w14:textId="77777777" w:rsidR="00615A14" w:rsidRPr="004D495C" w:rsidRDefault="00615A14" w:rsidP="00175B36">
          <w:pPr>
            <w:pStyle w:val="FirstFooter"/>
            <w:tabs>
              <w:tab w:val="left" w:pos="2302"/>
            </w:tabs>
            <w:rPr>
              <w:sz w:val="18"/>
              <w:szCs w:val="18"/>
              <w:lang w:val="en-US"/>
            </w:rPr>
          </w:pPr>
          <w:r w:rsidRPr="004D495C">
            <w:rPr>
              <w:sz w:val="18"/>
              <w:szCs w:val="18"/>
              <w:lang w:val="en-US"/>
            </w:rPr>
            <w:t>E-mail:</w:t>
          </w:r>
        </w:p>
      </w:tc>
      <w:tc>
        <w:tcPr>
          <w:tcW w:w="5987" w:type="dxa"/>
        </w:tcPr>
        <w:p w14:paraId="52908A03" w14:textId="77777777" w:rsidR="00615A14" w:rsidRPr="00AF7A97" w:rsidRDefault="00C44CAA" w:rsidP="00175B36">
          <w:pPr>
            <w:pStyle w:val="FirstFooter"/>
            <w:tabs>
              <w:tab w:val="left" w:pos="2302"/>
            </w:tabs>
            <w:rPr>
              <w:sz w:val="18"/>
              <w:szCs w:val="18"/>
              <w:lang w:val="en-US"/>
            </w:rPr>
          </w:pPr>
          <w:hyperlink r:id="rId1" w:history="1">
            <w:r w:rsidR="00615A14" w:rsidRPr="007A235C">
              <w:rPr>
                <w:rStyle w:val="Hyperlink"/>
                <w:sz w:val="18"/>
                <w:szCs w:val="18"/>
                <w:lang w:val="en-US"/>
              </w:rPr>
              <w:t>yushi.torigoe@itu.int</w:t>
            </w:r>
          </w:hyperlink>
          <w:r w:rsidR="00615A14">
            <w:rPr>
              <w:sz w:val="18"/>
              <w:szCs w:val="18"/>
              <w:lang w:val="en-US"/>
            </w:rPr>
            <w:t xml:space="preserve"> </w:t>
          </w:r>
        </w:p>
      </w:tc>
      <w:bookmarkStart w:id="14" w:name="Email"/>
      <w:bookmarkEnd w:id="14"/>
    </w:tr>
  </w:tbl>
  <w:p w14:paraId="68B1065D" w14:textId="77777777" w:rsidR="00615A14" w:rsidRPr="00D83BF5" w:rsidRDefault="00C44CAA" w:rsidP="001E252D">
    <w:pPr>
      <w:jc w:val="center"/>
    </w:pPr>
    <w:hyperlink r:id="rId2" w:history="1">
      <w:r w:rsidR="00615A14" w:rsidRPr="001E252D">
        <w:rPr>
          <w:rStyle w:val="Hyperlink"/>
          <w:sz w:val="20"/>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10056" w14:textId="77777777" w:rsidR="00615A14" w:rsidRDefault="00615A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1BB3" w14:textId="77777777" w:rsidR="00615A14" w:rsidRDefault="00615A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B03" w14:textId="77777777" w:rsidR="00615A14" w:rsidRPr="001B2BBE" w:rsidRDefault="00615A14" w:rsidP="00014025">
    <w:pPr>
      <w:spacing w:before="0"/>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D2C2F" w14:textId="77777777" w:rsidR="00615A14" w:rsidRPr="00825111" w:rsidRDefault="00615A14" w:rsidP="00014025">
    <w:pPr>
      <w:jc w:val="center"/>
      <w:rPr>
        <w:rFonts w:ascii="Calibri" w:hAnsi="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2303" w14:textId="77777777" w:rsidR="00615A14" w:rsidRDefault="00615A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71DA" w14:textId="77777777" w:rsidR="00615A14" w:rsidRDefault="00615A1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24CE8" w14:textId="77777777" w:rsidR="00615A14" w:rsidRPr="001B2BBE" w:rsidRDefault="00615A14" w:rsidP="00014025">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7518C" w14:textId="77777777" w:rsidR="005D6C2F" w:rsidRDefault="005D6C2F">
      <w:r>
        <w:rPr>
          <w:b/>
        </w:rPr>
        <w:t>_______________</w:t>
      </w:r>
    </w:p>
    <w:p w14:paraId="4B0CDB89" w14:textId="77777777" w:rsidR="00081AD6" w:rsidRDefault="00081AD6"/>
  </w:footnote>
  <w:footnote w:type="continuationSeparator" w:id="0">
    <w:p w14:paraId="7BE11833" w14:textId="77777777" w:rsidR="005D6C2F" w:rsidRDefault="005D6C2F">
      <w:r>
        <w:continuationSeparator/>
      </w:r>
    </w:p>
    <w:p w14:paraId="194D9A2B" w14:textId="77777777" w:rsidR="00081AD6" w:rsidRDefault="00081A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B67BE" w14:textId="21C4B6F0" w:rsidR="00615A14" w:rsidRPr="00D83BF5" w:rsidRDefault="00615A14" w:rsidP="00D349D1">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TDAG-18</w:t>
    </w:r>
    <w:r w:rsidRPr="00FF089C">
      <w:rPr>
        <w:sz w:val="22"/>
        <w:szCs w:val="22"/>
        <w:lang w:val="es-ES_tradnl"/>
      </w:rPr>
      <w:t>/</w:t>
    </w:r>
    <w:bookmarkStart w:id="11" w:name="DocNo2"/>
    <w:bookmarkEnd w:id="11"/>
    <w:r>
      <w:rPr>
        <w:sz w:val="22"/>
        <w:szCs w:val="22"/>
        <w:lang w:val="es-ES_tradnl"/>
      </w:rPr>
      <w:t>5</w:t>
    </w:r>
    <w:r w:rsidR="00D349D1">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44CAA">
      <w:rPr>
        <w:noProof/>
        <w:sz w:val="22"/>
        <w:szCs w:val="22"/>
        <w:lang w:val="es-ES_tradnl"/>
      </w:rPr>
      <w:t>4</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9B6A" w14:textId="77777777" w:rsidR="00615A14" w:rsidRDefault="00615A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FE66" w14:textId="77777777" w:rsidR="00615A14" w:rsidRPr="00EC2421" w:rsidRDefault="00615A14" w:rsidP="00014025">
    <w:pPr>
      <w:tabs>
        <w:tab w:val="center" w:pos="7230"/>
        <w:tab w:val="right" w:pos="14559"/>
      </w:tabs>
      <w:ind w:right="1"/>
      <w:rPr>
        <w:rFonts w:ascii="Calibri" w:hAnsi="Calibri"/>
        <w:smallCaps/>
        <w:spacing w:val="24"/>
        <w:sz w:val="22"/>
        <w:szCs w:val="22"/>
        <w:lang w:val="es-ES_tradnl"/>
      </w:rPr>
    </w:pPr>
    <w:r w:rsidRPr="00EC2421">
      <w:rPr>
        <w:rFonts w:ascii="Calibri" w:hAnsi="Calibri"/>
        <w:sz w:val="22"/>
        <w:szCs w:val="22"/>
      </w:rPr>
      <w:tab/>
    </w:r>
    <w:r w:rsidRPr="00EC2421">
      <w:rPr>
        <w:rFonts w:ascii="Calibri" w:hAnsi="Calibri"/>
        <w:sz w:val="22"/>
        <w:szCs w:val="22"/>
        <w:lang w:val="es-ES_tradnl"/>
      </w:rPr>
      <w:t>TDAG-18/2</w:t>
    </w:r>
    <w:r>
      <w:rPr>
        <w:rFonts w:ascii="Calibri" w:hAnsi="Calibri"/>
        <w:sz w:val="22"/>
        <w:szCs w:val="22"/>
        <w:lang w:val="es-ES_tradnl"/>
      </w:rPr>
      <w:t>7</w:t>
    </w:r>
    <w:r w:rsidRPr="00EC2421">
      <w:rPr>
        <w:rFonts w:ascii="Calibri" w:hAnsi="Calibri"/>
        <w:sz w:val="22"/>
        <w:szCs w:val="22"/>
        <w:lang w:val="es-ES_tradnl"/>
      </w:rPr>
      <w:t>-E</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Pr>
        <w:rFonts w:ascii="Calibri" w:hAnsi="Calibri"/>
        <w:noProof/>
        <w:sz w:val="22"/>
        <w:szCs w:val="22"/>
        <w:lang w:val="es-ES_tradnl"/>
      </w:rPr>
      <w:t>1</w:t>
    </w:r>
    <w:r w:rsidRPr="00EC2421">
      <w:rPr>
        <w:rFonts w:ascii="Calibri" w:hAnsi="Calibri"/>
        <w:sz w:val="22"/>
        <w:szCs w:val="22"/>
      </w:rPr>
      <w:fldChar w:fldCharType="end"/>
    </w:r>
  </w:p>
  <w:p w14:paraId="2CB63545" w14:textId="77777777" w:rsidR="00615A14" w:rsidRDefault="00615A14" w:rsidP="00014025">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06F6B" w14:textId="12AAD9E6" w:rsidR="00615A14" w:rsidRPr="00EC2421" w:rsidRDefault="00615A14" w:rsidP="00B237B9">
    <w:pPr>
      <w:pStyle w:val="Header"/>
      <w:tabs>
        <w:tab w:val="clear" w:pos="1134"/>
        <w:tab w:val="clear" w:pos="1871"/>
        <w:tab w:val="clear" w:pos="2268"/>
        <w:tab w:val="center" w:pos="7513"/>
        <w:tab w:val="right" w:pos="14560"/>
      </w:tabs>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w:t>
    </w:r>
    <w:r w:rsidR="00D349D1">
      <w:rPr>
        <w:rFonts w:ascii="Calibri" w:hAnsi="Calibri"/>
        <w:sz w:val="22"/>
        <w:szCs w:val="22"/>
        <w:lang w:val="en-US"/>
      </w:rPr>
      <w:t>(Rev.1)</w:t>
    </w:r>
    <w:r w:rsidRPr="00EC2421">
      <w:rPr>
        <w:rFonts w:ascii="Calibri" w:hAnsi="Calibri"/>
        <w:sz w:val="22"/>
        <w:szCs w:val="22"/>
        <w:lang w:val="en-US"/>
      </w:rPr>
      <w:t>-E</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9F1DDD">
      <w:rPr>
        <w:rFonts w:ascii="Calibri" w:hAnsi="Calibri"/>
        <w:noProof/>
        <w:sz w:val="22"/>
        <w:szCs w:val="22"/>
      </w:rPr>
      <w:t>28</w:t>
    </w:r>
    <w:r w:rsidRPr="00EC2421">
      <w:rPr>
        <w:rFonts w:ascii="Calibri" w:hAnsi="Calibri"/>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A79D1" w14:textId="77777777" w:rsidR="00615A14" w:rsidRDefault="00615A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8C6C" w14:textId="698FCC66" w:rsidR="00615A14" w:rsidRPr="00EC2421" w:rsidRDefault="00615A14" w:rsidP="00D349D1">
    <w:pPr>
      <w:tabs>
        <w:tab w:val="clear" w:pos="1134"/>
        <w:tab w:val="clear" w:pos="1871"/>
        <w:tab w:val="clear" w:pos="2268"/>
        <w:tab w:val="center" w:pos="7088"/>
        <w:tab w:val="right" w:pos="14175"/>
      </w:tabs>
      <w:ind w:right="1"/>
      <w:rPr>
        <w:rFonts w:ascii="Calibri" w:hAnsi="Calibri"/>
        <w:smallCaps/>
        <w:spacing w:val="24"/>
        <w:sz w:val="22"/>
        <w:szCs w:val="22"/>
        <w:lang w:val="es-ES_tradnl"/>
      </w:rPr>
    </w:pPr>
    <w:r w:rsidRPr="00EC2421">
      <w:rPr>
        <w:rFonts w:ascii="Calibri" w:hAnsi="Calibri"/>
        <w:sz w:val="22"/>
        <w:szCs w:val="22"/>
      </w:rPr>
      <w:tab/>
    </w:r>
    <w:r w:rsidR="00D349D1" w:rsidRPr="00EC2421">
      <w:rPr>
        <w:rFonts w:ascii="Calibri" w:hAnsi="Calibri"/>
        <w:sz w:val="22"/>
        <w:szCs w:val="22"/>
        <w:lang w:val="en-US"/>
      </w:rPr>
      <w:t>TDAG-18/</w:t>
    </w:r>
    <w:r w:rsidR="00D349D1">
      <w:rPr>
        <w:rFonts w:ascii="Calibri" w:hAnsi="Calibri"/>
        <w:sz w:val="22"/>
        <w:szCs w:val="22"/>
        <w:lang w:val="en-US"/>
      </w:rPr>
      <w:t>5(Rev.1)</w:t>
    </w:r>
    <w:r w:rsidR="00D349D1" w:rsidRPr="00EC2421">
      <w:rPr>
        <w:rFonts w:ascii="Calibri" w:hAnsi="Calibri"/>
        <w:sz w:val="22"/>
        <w:szCs w:val="22"/>
        <w:lang w:val="en-US"/>
      </w:rPr>
      <w:t>-E</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sidR="009F1DDD">
      <w:rPr>
        <w:rFonts w:ascii="Calibri" w:hAnsi="Calibri"/>
        <w:noProof/>
        <w:sz w:val="22"/>
        <w:szCs w:val="22"/>
        <w:lang w:val="es-ES_tradnl"/>
      </w:rPr>
      <w:t>43</w:t>
    </w:r>
    <w:r w:rsidRPr="00EC2421">
      <w:rPr>
        <w:rFonts w:ascii="Calibri" w:hAnsi="Calibri"/>
        <w:sz w:val="22"/>
        <w:szCs w:val="22"/>
      </w:rPr>
      <w:fldChar w:fldCharType="end"/>
    </w:r>
  </w:p>
  <w:p w14:paraId="5944E020" w14:textId="77777777" w:rsidR="00615A14" w:rsidRPr="0020249C" w:rsidRDefault="00615A14" w:rsidP="000140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D9EC0" w14:textId="3AD93DE8" w:rsidR="00615A14" w:rsidRPr="00EC2421" w:rsidRDefault="00615A14" w:rsidP="00D349D1">
    <w:pPr>
      <w:tabs>
        <w:tab w:val="clear" w:pos="1134"/>
        <w:tab w:val="clear" w:pos="1871"/>
        <w:tab w:val="clear" w:pos="2268"/>
        <w:tab w:val="center" w:pos="7230"/>
        <w:tab w:val="right" w:pos="14559"/>
      </w:tabs>
      <w:ind w:right="1"/>
      <w:rPr>
        <w:rFonts w:ascii="Calibri" w:hAnsi="Calibri"/>
        <w:smallCaps/>
        <w:spacing w:val="24"/>
        <w:sz w:val="22"/>
        <w:szCs w:val="22"/>
        <w:lang w:val="es-ES_tradnl"/>
      </w:rPr>
    </w:pPr>
    <w:r w:rsidRPr="00EC2421">
      <w:rPr>
        <w:rFonts w:ascii="Calibri" w:hAnsi="Calibri"/>
        <w:sz w:val="22"/>
        <w:szCs w:val="22"/>
      </w:rPr>
      <w:tab/>
    </w:r>
    <w:r w:rsidR="00D349D1" w:rsidRPr="00EC2421">
      <w:rPr>
        <w:rFonts w:ascii="Calibri" w:hAnsi="Calibri"/>
        <w:sz w:val="22"/>
        <w:szCs w:val="22"/>
        <w:lang w:val="en-US"/>
      </w:rPr>
      <w:t>TDAG-18/</w:t>
    </w:r>
    <w:r w:rsidR="00D349D1">
      <w:rPr>
        <w:rFonts w:ascii="Calibri" w:hAnsi="Calibri"/>
        <w:sz w:val="22"/>
        <w:szCs w:val="22"/>
        <w:lang w:val="en-US"/>
      </w:rPr>
      <w:t>5(Rev.1)</w:t>
    </w:r>
    <w:r w:rsidR="00D349D1" w:rsidRPr="00EC2421">
      <w:rPr>
        <w:rFonts w:ascii="Calibri" w:hAnsi="Calibri"/>
        <w:sz w:val="22"/>
        <w:szCs w:val="22"/>
        <w:lang w:val="en-US"/>
      </w:rPr>
      <w:t>-E</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sidR="009F1DDD">
      <w:rPr>
        <w:rFonts w:ascii="Calibri" w:hAnsi="Calibri"/>
        <w:noProof/>
        <w:sz w:val="22"/>
        <w:szCs w:val="22"/>
        <w:lang w:val="es-ES_tradnl"/>
      </w:rPr>
      <w:t>40</w:t>
    </w:r>
    <w:r w:rsidRPr="00EC2421">
      <w:rPr>
        <w:rFonts w:ascii="Calibri" w:hAnsi="Calibri"/>
        <w:sz w:val="22"/>
        <w:szCs w:val="22"/>
      </w:rPr>
      <w:fldChar w:fldCharType="end"/>
    </w:r>
  </w:p>
  <w:p w14:paraId="6ED0140C" w14:textId="77777777" w:rsidR="00615A14" w:rsidRDefault="00615A14" w:rsidP="00014025">
    <w:pPr>
      <w:pStyle w:val="Header"/>
      <w:jc w:val="left"/>
    </w:pPr>
  </w:p>
  <w:p w14:paraId="19F51FBC" w14:textId="77777777" w:rsidR="00081AD6" w:rsidRDefault="00081A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0"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3"/>
  </w:num>
  <w:num w:numId="5">
    <w:abstractNumId w:val="15"/>
  </w:num>
  <w:num w:numId="6">
    <w:abstractNumId w:val="14"/>
  </w:num>
  <w:num w:numId="7">
    <w:abstractNumId w:val="2"/>
  </w:num>
  <w:num w:numId="8">
    <w:abstractNumId w:val="23"/>
  </w:num>
  <w:num w:numId="9">
    <w:abstractNumId w:val="22"/>
  </w:num>
  <w:num w:numId="10">
    <w:abstractNumId w:val="17"/>
  </w:num>
  <w:num w:numId="11">
    <w:abstractNumId w:val="18"/>
  </w:num>
  <w:num w:numId="12">
    <w:abstractNumId w:val="10"/>
  </w:num>
  <w:num w:numId="13">
    <w:abstractNumId w:val="9"/>
  </w:num>
  <w:num w:numId="14">
    <w:abstractNumId w:val="13"/>
  </w:num>
  <w:num w:numId="15">
    <w:abstractNumId w:val="7"/>
  </w:num>
  <w:num w:numId="16">
    <w:abstractNumId w:val="20"/>
  </w:num>
  <w:num w:numId="17">
    <w:abstractNumId w:val="25"/>
  </w:num>
  <w:num w:numId="18">
    <w:abstractNumId w:val="19"/>
  </w:num>
  <w:num w:numId="19">
    <w:abstractNumId w:val="24"/>
  </w:num>
  <w:num w:numId="20">
    <w:abstractNumId w:val="26"/>
  </w:num>
  <w:num w:numId="21">
    <w:abstractNumId w:val="5"/>
  </w:num>
  <w:num w:numId="22">
    <w:abstractNumId w:val="4"/>
  </w:num>
  <w:num w:numId="23">
    <w:abstractNumId w:val="12"/>
  </w:num>
  <w:num w:numId="24">
    <w:abstractNumId w:val="8"/>
  </w:num>
  <w:num w:numId="25">
    <w:abstractNumId w:val="16"/>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B63"/>
    <w:rsid w:val="000063DE"/>
    <w:rsid w:val="00014025"/>
    <w:rsid w:val="00022A29"/>
    <w:rsid w:val="00031642"/>
    <w:rsid w:val="000355FD"/>
    <w:rsid w:val="00051E39"/>
    <w:rsid w:val="000667DC"/>
    <w:rsid w:val="00075C63"/>
    <w:rsid w:val="00077239"/>
    <w:rsid w:val="00080905"/>
    <w:rsid w:val="00081AD6"/>
    <w:rsid w:val="000822BE"/>
    <w:rsid w:val="0008334F"/>
    <w:rsid w:val="00086491"/>
    <w:rsid w:val="00091346"/>
    <w:rsid w:val="000974EF"/>
    <w:rsid w:val="000A14F6"/>
    <w:rsid w:val="000B1234"/>
    <w:rsid w:val="000B14A3"/>
    <w:rsid w:val="000B722F"/>
    <w:rsid w:val="000D0C8B"/>
    <w:rsid w:val="000D4875"/>
    <w:rsid w:val="000D6C15"/>
    <w:rsid w:val="000E4EC7"/>
    <w:rsid w:val="000F73FF"/>
    <w:rsid w:val="001028EB"/>
    <w:rsid w:val="00111CEE"/>
    <w:rsid w:val="00114CF7"/>
    <w:rsid w:val="00123B68"/>
    <w:rsid w:val="00126F2E"/>
    <w:rsid w:val="00146F6F"/>
    <w:rsid w:val="00147DA1"/>
    <w:rsid w:val="00152957"/>
    <w:rsid w:val="00160841"/>
    <w:rsid w:val="00170809"/>
    <w:rsid w:val="00175B36"/>
    <w:rsid w:val="001841BE"/>
    <w:rsid w:val="00187671"/>
    <w:rsid w:val="00187AEB"/>
    <w:rsid w:val="00187BD9"/>
    <w:rsid w:val="00190B55"/>
    <w:rsid w:val="001913F2"/>
    <w:rsid w:val="0019272E"/>
    <w:rsid w:val="00194CFB"/>
    <w:rsid w:val="001A17D3"/>
    <w:rsid w:val="001B2ED3"/>
    <w:rsid w:val="001B7EA3"/>
    <w:rsid w:val="001C3B5F"/>
    <w:rsid w:val="001C6CC2"/>
    <w:rsid w:val="001D058F"/>
    <w:rsid w:val="001D4841"/>
    <w:rsid w:val="001E252D"/>
    <w:rsid w:val="002009EA"/>
    <w:rsid w:val="00202CA0"/>
    <w:rsid w:val="0021427F"/>
    <w:rsid w:val="002154A6"/>
    <w:rsid w:val="002162CD"/>
    <w:rsid w:val="002255B3"/>
    <w:rsid w:val="00226CF6"/>
    <w:rsid w:val="00236E8A"/>
    <w:rsid w:val="00250430"/>
    <w:rsid w:val="00261F3D"/>
    <w:rsid w:val="00271316"/>
    <w:rsid w:val="0027136B"/>
    <w:rsid w:val="00274FE7"/>
    <w:rsid w:val="0028165F"/>
    <w:rsid w:val="00296313"/>
    <w:rsid w:val="002B391C"/>
    <w:rsid w:val="002B3C84"/>
    <w:rsid w:val="002B5016"/>
    <w:rsid w:val="002D58BE"/>
    <w:rsid w:val="002F0C67"/>
    <w:rsid w:val="003013EE"/>
    <w:rsid w:val="00311954"/>
    <w:rsid w:val="00323893"/>
    <w:rsid w:val="00334223"/>
    <w:rsid w:val="003363B2"/>
    <w:rsid w:val="003376C2"/>
    <w:rsid w:val="00337CA1"/>
    <w:rsid w:val="00355F0E"/>
    <w:rsid w:val="00364BC6"/>
    <w:rsid w:val="00376AB6"/>
    <w:rsid w:val="00377BD3"/>
    <w:rsid w:val="00384088"/>
    <w:rsid w:val="0038489B"/>
    <w:rsid w:val="0039169B"/>
    <w:rsid w:val="003A7F8C"/>
    <w:rsid w:val="003B4E7E"/>
    <w:rsid w:val="003B532E"/>
    <w:rsid w:val="003B6F14"/>
    <w:rsid w:val="003C2A71"/>
    <w:rsid w:val="003C77F2"/>
    <w:rsid w:val="003D0F8B"/>
    <w:rsid w:val="003D47E1"/>
    <w:rsid w:val="003E76B9"/>
    <w:rsid w:val="004028A5"/>
    <w:rsid w:val="00412780"/>
    <w:rsid w:val="004131D4"/>
    <w:rsid w:val="0041348E"/>
    <w:rsid w:val="00415E9A"/>
    <w:rsid w:val="00417025"/>
    <w:rsid w:val="00435753"/>
    <w:rsid w:val="004365E9"/>
    <w:rsid w:val="00437042"/>
    <w:rsid w:val="004430F0"/>
    <w:rsid w:val="00447308"/>
    <w:rsid w:val="00461CC5"/>
    <w:rsid w:val="004730A6"/>
    <w:rsid w:val="004765FF"/>
    <w:rsid w:val="00492075"/>
    <w:rsid w:val="004969AD"/>
    <w:rsid w:val="004A4D1D"/>
    <w:rsid w:val="004B13CB"/>
    <w:rsid w:val="004B4FDF"/>
    <w:rsid w:val="004D5D5C"/>
    <w:rsid w:val="004E13E6"/>
    <w:rsid w:val="004F22CB"/>
    <w:rsid w:val="004F65AF"/>
    <w:rsid w:val="004F7D61"/>
    <w:rsid w:val="0050139F"/>
    <w:rsid w:val="005139CF"/>
    <w:rsid w:val="00521223"/>
    <w:rsid w:val="0052283D"/>
    <w:rsid w:val="0052453A"/>
    <w:rsid w:val="00524DF1"/>
    <w:rsid w:val="00536D49"/>
    <w:rsid w:val="0055140B"/>
    <w:rsid w:val="00553AEB"/>
    <w:rsid w:val="00554C4F"/>
    <w:rsid w:val="00555DA0"/>
    <w:rsid w:val="00561D72"/>
    <w:rsid w:val="005634B0"/>
    <w:rsid w:val="0056484A"/>
    <w:rsid w:val="00566095"/>
    <w:rsid w:val="00573A46"/>
    <w:rsid w:val="00582CB3"/>
    <w:rsid w:val="005843AB"/>
    <w:rsid w:val="00585620"/>
    <w:rsid w:val="005964AB"/>
    <w:rsid w:val="005B44F5"/>
    <w:rsid w:val="005C099A"/>
    <w:rsid w:val="005C31A5"/>
    <w:rsid w:val="005C616B"/>
    <w:rsid w:val="005C66B8"/>
    <w:rsid w:val="005D6724"/>
    <w:rsid w:val="005D6C2F"/>
    <w:rsid w:val="005E10C9"/>
    <w:rsid w:val="005E61DD"/>
    <w:rsid w:val="005E6321"/>
    <w:rsid w:val="005E671F"/>
    <w:rsid w:val="005F653E"/>
    <w:rsid w:val="005F690D"/>
    <w:rsid w:val="006023DF"/>
    <w:rsid w:val="00604803"/>
    <w:rsid w:val="00615A14"/>
    <w:rsid w:val="00620068"/>
    <w:rsid w:val="00627B19"/>
    <w:rsid w:val="0064322F"/>
    <w:rsid w:val="00657DE0"/>
    <w:rsid w:val="0066096D"/>
    <w:rsid w:val="0067199F"/>
    <w:rsid w:val="00677048"/>
    <w:rsid w:val="00685313"/>
    <w:rsid w:val="0068776A"/>
    <w:rsid w:val="00691B03"/>
    <w:rsid w:val="00696AD3"/>
    <w:rsid w:val="006A3A12"/>
    <w:rsid w:val="006A6E9B"/>
    <w:rsid w:val="006B7C2A"/>
    <w:rsid w:val="006B7EDC"/>
    <w:rsid w:val="006C23DA"/>
    <w:rsid w:val="006E3D45"/>
    <w:rsid w:val="006F1991"/>
    <w:rsid w:val="00703208"/>
    <w:rsid w:val="007149F9"/>
    <w:rsid w:val="00716F38"/>
    <w:rsid w:val="00733A30"/>
    <w:rsid w:val="00745AEE"/>
    <w:rsid w:val="007479EA"/>
    <w:rsid w:val="00750F10"/>
    <w:rsid w:val="007525D8"/>
    <w:rsid w:val="00764EFA"/>
    <w:rsid w:val="00772676"/>
    <w:rsid w:val="007742CA"/>
    <w:rsid w:val="007866D3"/>
    <w:rsid w:val="00795835"/>
    <w:rsid w:val="007A756C"/>
    <w:rsid w:val="007B010F"/>
    <w:rsid w:val="007B20F8"/>
    <w:rsid w:val="007B4B66"/>
    <w:rsid w:val="007C3E83"/>
    <w:rsid w:val="007D06F0"/>
    <w:rsid w:val="007D0EA9"/>
    <w:rsid w:val="007D45E3"/>
    <w:rsid w:val="007D5320"/>
    <w:rsid w:val="007F2F0A"/>
    <w:rsid w:val="007F735C"/>
    <w:rsid w:val="00800972"/>
    <w:rsid w:val="00804475"/>
    <w:rsid w:val="00811633"/>
    <w:rsid w:val="0081747E"/>
    <w:rsid w:val="00821CEF"/>
    <w:rsid w:val="00832828"/>
    <w:rsid w:val="0083645A"/>
    <w:rsid w:val="00840B0F"/>
    <w:rsid w:val="00843F2C"/>
    <w:rsid w:val="008440A9"/>
    <w:rsid w:val="0084568A"/>
    <w:rsid w:val="00846915"/>
    <w:rsid w:val="00865716"/>
    <w:rsid w:val="00866362"/>
    <w:rsid w:val="00867493"/>
    <w:rsid w:val="008711AE"/>
    <w:rsid w:val="00872FC8"/>
    <w:rsid w:val="008801D3"/>
    <w:rsid w:val="00882B37"/>
    <w:rsid w:val="008845D0"/>
    <w:rsid w:val="008B43F2"/>
    <w:rsid w:val="008B61EA"/>
    <w:rsid w:val="008B6CFF"/>
    <w:rsid w:val="008E38BE"/>
    <w:rsid w:val="008E39F7"/>
    <w:rsid w:val="008E42B3"/>
    <w:rsid w:val="008F7AD5"/>
    <w:rsid w:val="00904D92"/>
    <w:rsid w:val="00910B26"/>
    <w:rsid w:val="00922804"/>
    <w:rsid w:val="009274B4"/>
    <w:rsid w:val="00930028"/>
    <w:rsid w:val="00934EA2"/>
    <w:rsid w:val="00935E6E"/>
    <w:rsid w:val="00944A5C"/>
    <w:rsid w:val="00952A66"/>
    <w:rsid w:val="00961B68"/>
    <w:rsid w:val="00967AA8"/>
    <w:rsid w:val="00977A55"/>
    <w:rsid w:val="009C4019"/>
    <w:rsid w:val="009C469D"/>
    <w:rsid w:val="009C56E5"/>
    <w:rsid w:val="009D2118"/>
    <w:rsid w:val="009D3081"/>
    <w:rsid w:val="009D3FF3"/>
    <w:rsid w:val="009E5FC8"/>
    <w:rsid w:val="009E687A"/>
    <w:rsid w:val="009F1DDD"/>
    <w:rsid w:val="009F5CA8"/>
    <w:rsid w:val="00A03C5C"/>
    <w:rsid w:val="00A06088"/>
    <w:rsid w:val="00A066F1"/>
    <w:rsid w:val="00A10315"/>
    <w:rsid w:val="00A141AF"/>
    <w:rsid w:val="00A16D29"/>
    <w:rsid w:val="00A179D6"/>
    <w:rsid w:val="00A20E5E"/>
    <w:rsid w:val="00A30305"/>
    <w:rsid w:val="00A30BA5"/>
    <w:rsid w:val="00A31D2D"/>
    <w:rsid w:val="00A4600A"/>
    <w:rsid w:val="00A538A6"/>
    <w:rsid w:val="00A54C25"/>
    <w:rsid w:val="00A54CA0"/>
    <w:rsid w:val="00A710E7"/>
    <w:rsid w:val="00A7372E"/>
    <w:rsid w:val="00A93B85"/>
    <w:rsid w:val="00AA0B18"/>
    <w:rsid w:val="00AA666F"/>
    <w:rsid w:val="00AB16CB"/>
    <w:rsid w:val="00AB4927"/>
    <w:rsid w:val="00AC034F"/>
    <w:rsid w:val="00AD1BE7"/>
    <w:rsid w:val="00AE0F26"/>
    <w:rsid w:val="00B004E5"/>
    <w:rsid w:val="00B06A9E"/>
    <w:rsid w:val="00B13F8A"/>
    <w:rsid w:val="00B15F9D"/>
    <w:rsid w:val="00B237B9"/>
    <w:rsid w:val="00B25AA1"/>
    <w:rsid w:val="00B37800"/>
    <w:rsid w:val="00B46A30"/>
    <w:rsid w:val="00B639E9"/>
    <w:rsid w:val="00B817CD"/>
    <w:rsid w:val="00B911B2"/>
    <w:rsid w:val="00B92249"/>
    <w:rsid w:val="00B93246"/>
    <w:rsid w:val="00B94FA5"/>
    <w:rsid w:val="00B951D0"/>
    <w:rsid w:val="00B95DA2"/>
    <w:rsid w:val="00BA1EAA"/>
    <w:rsid w:val="00BA40AE"/>
    <w:rsid w:val="00BA5B4C"/>
    <w:rsid w:val="00BB29C8"/>
    <w:rsid w:val="00BB3A95"/>
    <w:rsid w:val="00BC0382"/>
    <w:rsid w:val="00BC3B23"/>
    <w:rsid w:val="00BD179F"/>
    <w:rsid w:val="00BD62C6"/>
    <w:rsid w:val="00BD65E1"/>
    <w:rsid w:val="00BF0FA2"/>
    <w:rsid w:val="00BF1106"/>
    <w:rsid w:val="00BF2666"/>
    <w:rsid w:val="00BF41BF"/>
    <w:rsid w:val="00C0018F"/>
    <w:rsid w:val="00C03B69"/>
    <w:rsid w:val="00C20466"/>
    <w:rsid w:val="00C214ED"/>
    <w:rsid w:val="00C234E6"/>
    <w:rsid w:val="00C261B7"/>
    <w:rsid w:val="00C324A8"/>
    <w:rsid w:val="00C34369"/>
    <w:rsid w:val="00C3644A"/>
    <w:rsid w:val="00C413BF"/>
    <w:rsid w:val="00C43F68"/>
    <w:rsid w:val="00C44CAA"/>
    <w:rsid w:val="00C4748F"/>
    <w:rsid w:val="00C54517"/>
    <w:rsid w:val="00C64C29"/>
    <w:rsid w:val="00C64CD8"/>
    <w:rsid w:val="00C70392"/>
    <w:rsid w:val="00C76F3D"/>
    <w:rsid w:val="00C846EB"/>
    <w:rsid w:val="00C97C68"/>
    <w:rsid w:val="00CA1A47"/>
    <w:rsid w:val="00CC247A"/>
    <w:rsid w:val="00CC2ACE"/>
    <w:rsid w:val="00CE5E47"/>
    <w:rsid w:val="00CE726F"/>
    <w:rsid w:val="00CF020F"/>
    <w:rsid w:val="00CF0764"/>
    <w:rsid w:val="00CF2B5B"/>
    <w:rsid w:val="00D01890"/>
    <w:rsid w:val="00D06DAF"/>
    <w:rsid w:val="00D14CE0"/>
    <w:rsid w:val="00D212CF"/>
    <w:rsid w:val="00D3460C"/>
    <w:rsid w:val="00D349D1"/>
    <w:rsid w:val="00D36333"/>
    <w:rsid w:val="00D44C79"/>
    <w:rsid w:val="00D53B58"/>
    <w:rsid w:val="00D5651D"/>
    <w:rsid w:val="00D706B7"/>
    <w:rsid w:val="00D72DD9"/>
    <w:rsid w:val="00D74898"/>
    <w:rsid w:val="00D801ED"/>
    <w:rsid w:val="00D83BF5"/>
    <w:rsid w:val="00D85009"/>
    <w:rsid w:val="00D87C86"/>
    <w:rsid w:val="00D925C2"/>
    <w:rsid w:val="00D936BC"/>
    <w:rsid w:val="00D94F17"/>
    <w:rsid w:val="00D9621A"/>
    <w:rsid w:val="00D96530"/>
    <w:rsid w:val="00D96B4B"/>
    <w:rsid w:val="00DA2345"/>
    <w:rsid w:val="00DA453A"/>
    <w:rsid w:val="00DA7078"/>
    <w:rsid w:val="00DB25CC"/>
    <w:rsid w:val="00DD08B4"/>
    <w:rsid w:val="00DD2347"/>
    <w:rsid w:val="00DD354F"/>
    <w:rsid w:val="00DD44AF"/>
    <w:rsid w:val="00DE0182"/>
    <w:rsid w:val="00DE2AC3"/>
    <w:rsid w:val="00DE434C"/>
    <w:rsid w:val="00DE5692"/>
    <w:rsid w:val="00DE7105"/>
    <w:rsid w:val="00DE7C83"/>
    <w:rsid w:val="00DF6F8E"/>
    <w:rsid w:val="00E03C94"/>
    <w:rsid w:val="00E07105"/>
    <w:rsid w:val="00E26226"/>
    <w:rsid w:val="00E27475"/>
    <w:rsid w:val="00E4165C"/>
    <w:rsid w:val="00E45D05"/>
    <w:rsid w:val="00E55816"/>
    <w:rsid w:val="00E55AEF"/>
    <w:rsid w:val="00E60BCC"/>
    <w:rsid w:val="00E7322D"/>
    <w:rsid w:val="00E7367B"/>
    <w:rsid w:val="00E73C5C"/>
    <w:rsid w:val="00E82A6A"/>
    <w:rsid w:val="00E976C1"/>
    <w:rsid w:val="00EA12E5"/>
    <w:rsid w:val="00EA55DF"/>
    <w:rsid w:val="00EB446C"/>
    <w:rsid w:val="00EC7F94"/>
    <w:rsid w:val="00ED536A"/>
    <w:rsid w:val="00EE768C"/>
    <w:rsid w:val="00EF6DEE"/>
    <w:rsid w:val="00F00506"/>
    <w:rsid w:val="00F02766"/>
    <w:rsid w:val="00F04067"/>
    <w:rsid w:val="00F05177"/>
    <w:rsid w:val="00F05BD4"/>
    <w:rsid w:val="00F11A98"/>
    <w:rsid w:val="00F12E70"/>
    <w:rsid w:val="00F21A1D"/>
    <w:rsid w:val="00F47B66"/>
    <w:rsid w:val="00F62E07"/>
    <w:rsid w:val="00F65C19"/>
    <w:rsid w:val="00F70F69"/>
    <w:rsid w:val="00F94C96"/>
    <w:rsid w:val="00FA0F25"/>
    <w:rsid w:val="00FD2546"/>
    <w:rsid w:val="00FD772E"/>
    <w:rsid w:val="00FE3926"/>
    <w:rsid w:val="00FE78C7"/>
    <w:rsid w:val="00FF047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6C7E2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qFormat/>
    <w:rsid w:val="00175B36"/>
    <w:rPr>
      <w:rFonts w:ascii="Verdana" w:eastAsia="SimSun" w:hAnsi="Verdana"/>
      <w:sz w:val="19"/>
      <w:szCs w:val="19"/>
      <w:lang w:val="en-GB" w:eastAsia="en-US"/>
    </w:rPr>
  </w:style>
  <w:style w:type="character" w:customStyle="1" w:styleId="CEONormalChar">
    <w:name w:val="CEO_Normal Char"/>
    <w:link w:val="CEONormal"/>
    <w:rsid w:val="00175B36"/>
    <w:rPr>
      <w:rFonts w:ascii="Verdana" w:eastAsia="SimSun" w:hAnsi="Verdana"/>
      <w:sz w:val="19"/>
      <w:szCs w:val="19"/>
      <w:lang w:val="en-GB" w:eastAsia="en-US"/>
    </w:rPr>
  </w:style>
  <w:style w:type="paragraph" w:styleId="PlainText">
    <w:name w:val="Plain Text"/>
    <w:basedOn w:val="Normal"/>
    <w:link w:val="PlainTextChar"/>
    <w:uiPriority w:val="99"/>
    <w:unhideWhenUsed/>
    <w:rsid w:val="00175B3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175B36"/>
    <w:rPr>
      <w:rFonts w:ascii="Calibri" w:eastAsia="SimSun" w:hAnsi="Calibri" w:cs="Arial"/>
      <w:sz w:val="22"/>
      <w:szCs w:val="21"/>
    </w:rPr>
  </w:style>
  <w:style w:type="character" w:customStyle="1" w:styleId="RestitleChar">
    <w:name w:val="Res_title Char"/>
    <w:basedOn w:val="DefaultParagraphFont"/>
    <w:link w:val="Restitle"/>
    <w:rsid w:val="00EC7F94"/>
    <w:rPr>
      <w:rFonts w:asciiTheme="minorHAnsi" w:hAnsiTheme="minorHAnsi"/>
      <w:b/>
      <w:sz w:val="28"/>
      <w:lang w:val="en-GB" w:eastAsia="en-US"/>
    </w:rPr>
  </w:style>
  <w:style w:type="character" w:styleId="FollowedHyperlink">
    <w:name w:val="FollowedHyperlink"/>
    <w:basedOn w:val="DefaultParagraphFont"/>
    <w:uiPriority w:val="99"/>
    <w:unhideWhenUsed/>
    <w:rsid w:val="007D0EA9"/>
    <w:rPr>
      <w:color w:val="800080" w:themeColor="followedHyperlink"/>
      <w:u w:val="single"/>
    </w:rPr>
  </w:style>
  <w:style w:type="character" w:customStyle="1" w:styleId="ListParagraphChar">
    <w:name w:val="List Paragraph Char"/>
    <w:basedOn w:val="DefaultParagraphFont"/>
    <w:link w:val="ListParagraph"/>
    <w:uiPriority w:val="34"/>
    <w:rsid w:val="007866D3"/>
    <w:rPr>
      <w:rFonts w:asciiTheme="minorHAnsi" w:hAnsiTheme="minorHAnsi"/>
      <w:sz w:val="24"/>
      <w:lang w:val="en-GB" w:eastAsia="en-US"/>
    </w:rPr>
  </w:style>
  <w:style w:type="character" w:customStyle="1" w:styleId="Bold">
    <w:name w:val="Bold"/>
    <w:rsid w:val="007866D3"/>
    <w:rPr>
      <w:b/>
      <w:lang w:val="en-US" w:eastAsia="x-none"/>
    </w:rPr>
  </w:style>
  <w:style w:type="character" w:styleId="CommentReference">
    <w:name w:val="annotation reference"/>
    <w:basedOn w:val="DefaultParagraphFont"/>
    <w:uiPriority w:val="99"/>
    <w:unhideWhenUsed/>
    <w:rsid w:val="00D06DAF"/>
    <w:rPr>
      <w:sz w:val="16"/>
      <w:szCs w:val="16"/>
    </w:rPr>
  </w:style>
  <w:style w:type="paragraph" w:styleId="CommentText">
    <w:name w:val="annotation text"/>
    <w:basedOn w:val="Normal"/>
    <w:link w:val="CommentTextChar"/>
    <w:uiPriority w:val="99"/>
    <w:unhideWhenUsed/>
    <w:rsid w:val="00D06DAF"/>
    <w:pPr>
      <w:tabs>
        <w:tab w:val="clear" w:pos="1871"/>
        <w:tab w:val="left" w:pos="567"/>
        <w:tab w:val="left" w:pos="1701"/>
        <w:tab w:val="left" w:pos="2835"/>
      </w:tabs>
    </w:pPr>
    <w:rPr>
      <w:rFonts w:ascii="Calibri" w:hAnsi="Calibri"/>
      <w:sz w:val="20"/>
    </w:rPr>
  </w:style>
  <w:style w:type="character" w:customStyle="1" w:styleId="CommentTextChar">
    <w:name w:val="Comment Text Char"/>
    <w:basedOn w:val="DefaultParagraphFont"/>
    <w:link w:val="CommentText"/>
    <w:uiPriority w:val="99"/>
    <w:rsid w:val="00D06DAF"/>
    <w:rPr>
      <w:rFonts w:ascii="Calibri" w:hAnsi="Calibri"/>
      <w:lang w:val="en-GB" w:eastAsia="en-US"/>
    </w:rPr>
  </w:style>
  <w:style w:type="character" w:customStyle="1" w:styleId="Heading1Char">
    <w:name w:val="Heading 1 Char"/>
    <w:link w:val="Heading1"/>
    <w:uiPriority w:val="9"/>
    <w:locked/>
    <w:rsid w:val="00D53B58"/>
    <w:rPr>
      <w:rFonts w:asciiTheme="minorHAnsi" w:hAnsiTheme="minorHAnsi"/>
      <w:b/>
      <w:sz w:val="28"/>
      <w:lang w:val="en-GB" w:eastAsia="en-US"/>
    </w:rPr>
  </w:style>
  <w:style w:type="character" w:customStyle="1" w:styleId="Heading2Char">
    <w:name w:val="Heading 2 Char"/>
    <w:link w:val="Heading2"/>
    <w:locked/>
    <w:rsid w:val="00D53B58"/>
    <w:rPr>
      <w:rFonts w:asciiTheme="minorHAnsi" w:hAnsiTheme="minorHAnsi"/>
      <w:b/>
      <w:sz w:val="24"/>
      <w:lang w:val="en-GB" w:eastAsia="en-US"/>
    </w:rPr>
  </w:style>
  <w:style w:type="character" w:customStyle="1" w:styleId="Heading3Char">
    <w:name w:val="Heading 3 Char"/>
    <w:link w:val="Heading3"/>
    <w:locked/>
    <w:rsid w:val="00D53B58"/>
    <w:rPr>
      <w:rFonts w:asciiTheme="minorHAnsi" w:hAnsiTheme="minorHAnsi"/>
      <w:b/>
      <w:sz w:val="24"/>
      <w:lang w:val="en-GB" w:eastAsia="en-US"/>
    </w:rPr>
  </w:style>
  <w:style w:type="character" w:customStyle="1" w:styleId="Heading4Char">
    <w:name w:val="Heading 4 Char"/>
    <w:link w:val="Heading4"/>
    <w:rsid w:val="00D53B58"/>
    <w:rPr>
      <w:rFonts w:asciiTheme="minorHAnsi" w:hAnsiTheme="minorHAnsi"/>
      <w:b/>
      <w:sz w:val="24"/>
      <w:lang w:val="en-GB" w:eastAsia="en-US"/>
    </w:rPr>
  </w:style>
  <w:style w:type="character" w:customStyle="1" w:styleId="Heading5Char">
    <w:name w:val="Heading 5 Char"/>
    <w:link w:val="Heading5"/>
    <w:locked/>
    <w:rsid w:val="00D53B58"/>
    <w:rPr>
      <w:rFonts w:asciiTheme="minorHAnsi" w:hAnsiTheme="minorHAnsi"/>
      <w:b/>
      <w:sz w:val="24"/>
      <w:lang w:val="en-GB" w:eastAsia="en-US"/>
    </w:rPr>
  </w:style>
  <w:style w:type="character" w:customStyle="1" w:styleId="Heading6Char">
    <w:name w:val="Heading 6 Char"/>
    <w:link w:val="Heading6"/>
    <w:rsid w:val="00D53B58"/>
    <w:rPr>
      <w:rFonts w:asciiTheme="minorHAnsi" w:hAnsiTheme="minorHAnsi"/>
      <w:b/>
      <w:sz w:val="24"/>
      <w:lang w:val="en-GB" w:eastAsia="en-US"/>
    </w:rPr>
  </w:style>
  <w:style w:type="character" w:customStyle="1" w:styleId="Heading7Char">
    <w:name w:val="Heading 7 Char"/>
    <w:link w:val="Heading7"/>
    <w:rsid w:val="00D53B58"/>
    <w:rPr>
      <w:rFonts w:asciiTheme="minorHAnsi" w:hAnsiTheme="minorHAnsi"/>
      <w:b/>
      <w:sz w:val="24"/>
      <w:lang w:val="en-GB" w:eastAsia="en-US"/>
    </w:rPr>
  </w:style>
  <w:style w:type="character" w:customStyle="1" w:styleId="Heading8Char">
    <w:name w:val="Heading 8 Char"/>
    <w:link w:val="Heading8"/>
    <w:rsid w:val="00D53B58"/>
    <w:rPr>
      <w:rFonts w:asciiTheme="minorHAnsi" w:hAnsiTheme="minorHAnsi"/>
      <w:b/>
      <w:sz w:val="24"/>
      <w:lang w:val="en-GB" w:eastAsia="en-US"/>
    </w:rPr>
  </w:style>
  <w:style w:type="character" w:customStyle="1" w:styleId="Heading9Char">
    <w:name w:val="Heading 9 Char"/>
    <w:link w:val="Heading9"/>
    <w:rsid w:val="00D53B58"/>
    <w:rPr>
      <w:rFonts w:asciiTheme="minorHAnsi" w:hAnsiTheme="minorHAnsi"/>
      <w:b/>
      <w:sz w:val="24"/>
      <w:lang w:val="en-GB" w:eastAsia="en-US"/>
    </w:rPr>
  </w:style>
  <w:style w:type="paragraph" w:styleId="Index1">
    <w:name w:val="index 1"/>
    <w:basedOn w:val="Normal"/>
    <w:next w:val="Normal"/>
    <w:autoRedefine/>
    <w:rsid w:val="00D53B58"/>
    <w:pPr>
      <w:tabs>
        <w:tab w:val="clear" w:pos="1134"/>
        <w:tab w:val="clear" w:pos="1871"/>
        <w:tab w:val="clear" w:pos="2268"/>
      </w:tabs>
      <w:overflowPunct/>
      <w:autoSpaceDE/>
      <w:autoSpaceDN/>
      <w:adjustRightInd/>
      <w:ind w:left="240" w:hanging="240"/>
      <w:textAlignment w:val="auto"/>
    </w:pPr>
    <w:rPr>
      <w:rFonts w:ascii="Times New Roman" w:eastAsia="SimSun" w:hAnsi="Times New Roman"/>
      <w:szCs w:val="24"/>
      <w:lang w:eastAsia="ja-JP"/>
    </w:rPr>
  </w:style>
  <w:style w:type="paragraph" w:customStyle="1" w:styleId="Heading1Centered">
    <w:name w:val="Heading 1 Centered"/>
    <w:basedOn w:val="Heading1"/>
    <w:rsid w:val="00D53B58"/>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D53B58"/>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D53B58"/>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D53B58"/>
  </w:style>
  <w:style w:type="paragraph" w:customStyle="1" w:styleId="CorrectionSeparatorBegin">
    <w:name w:val="Correction Separator Begin"/>
    <w:basedOn w:val="Normal"/>
    <w:rsid w:val="00D53B5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D53B5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Docnumber">
    <w:name w:val="Docnumber"/>
    <w:basedOn w:val="Normal"/>
    <w:link w:val="DocnumberChar"/>
    <w:qFormat/>
    <w:rsid w:val="00D53B58"/>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D53B58"/>
    <w:rPr>
      <w:rFonts w:ascii="Times New Roman" w:eastAsia="SimSun" w:hAnsi="Times New Roman"/>
      <w:b/>
      <w:sz w:val="40"/>
      <w:lang w:val="en-GB" w:eastAsia="en-US"/>
    </w:rPr>
  </w:style>
  <w:style w:type="paragraph" w:customStyle="1" w:styleId="FigureNotitle">
    <w:name w:val="Figure_No &amp; title"/>
    <w:basedOn w:val="Normal"/>
    <w:next w:val="Normal"/>
    <w:rsid w:val="00D53B58"/>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D53B5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D53B58"/>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Reftext">
    <w:name w:val="Ref_text"/>
    <w:basedOn w:val="Normal"/>
    <w:rsid w:val="00D53B58"/>
    <w:pPr>
      <w:tabs>
        <w:tab w:val="clear" w:pos="1134"/>
        <w:tab w:val="clear" w:pos="1871"/>
        <w:tab w:val="clear" w:pos="2268"/>
      </w:tabs>
      <w:ind w:left="2268" w:hanging="2268"/>
    </w:pPr>
    <w:rPr>
      <w:rFonts w:ascii="Times New Roman" w:hAnsi="Times New Roman"/>
    </w:rPr>
  </w:style>
  <w:style w:type="paragraph" w:customStyle="1" w:styleId="TableNotitle">
    <w:name w:val="Table_No &amp; title"/>
    <w:basedOn w:val="Normal"/>
    <w:next w:val="Normal"/>
    <w:rsid w:val="00D53B58"/>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character" w:customStyle="1" w:styleId="TabletextChar">
    <w:name w:val="Table_text Char"/>
    <w:link w:val="Tabletext"/>
    <w:locked/>
    <w:rsid w:val="00D53B58"/>
    <w:rPr>
      <w:rFonts w:asciiTheme="minorHAnsi" w:hAnsiTheme="minorHAnsi"/>
      <w:lang w:val="en-GB" w:eastAsia="en-US"/>
    </w:rPr>
  </w:style>
  <w:style w:type="paragraph" w:styleId="TableofFigures">
    <w:name w:val="table of figures"/>
    <w:basedOn w:val="Normal"/>
    <w:next w:val="Normal"/>
    <w:uiPriority w:val="99"/>
    <w:rsid w:val="00D53B58"/>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D53B58"/>
    <w:rPr>
      <w:rFonts w:cs="Times New Roman"/>
      <w:sz w:val="24"/>
      <w:szCs w:val="24"/>
      <w:lang w:val="en-US" w:eastAsia="zh-CN"/>
    </w:rPr>
  </w:style>
  <w:style w:type="paragraph" w:styleId="z-TopofForm">
    <w:name w:val="HTML Top of Form"/>
    <w:basedOn w:val="Normal"/>
    <w:next w:val="Normal"/>
    <w:link w:val="z-TopofFormChar"/>
    <w:hidden/>
    <w:semiHidden/>
    <w:rsid w:val="00D53B58"/>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D53B58"/>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D53B58"/>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D53B58"/>
    <w:rPr>
      <w:rFonts w:ascii="Arial" w:eastAsia="SimSun" w:hAnsi="Arial" w:cs="Arial"/>
      <w:vanish/>
      <w:sz w:val="16"/>
      <w:szCs w:val="16"/>
      <w:lang w:val="de-DE" w:eastAsia="de-DE"/>
    </w:rPr>
  </w:style>
  <w:style w:type="paragraph" w:customStyle="1" w:styleId="CEOcontributionStart">
    <w:name w:val="CEO_contributionStart"/>
    <w:basedOn w:val="Normal"/>
    <w:rsid w:val="00D53B58"/>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CommentSubject">
    <w:name w:val="annotation subject"/>
    <w:basedOn w:val="CommentText"/>
    <w:next w:val="CommentText"/>
    <w:link w:val="CommentSubjectChar"/>
    <w:rsid w:val="00D53B58"/>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D53B58"/>
    <w:rPr>
      <w:rFonts w:ascii="Times New Roman" w:eastAsia="SimSun" w:hAnsi="Times New Roman"/>
      <w:b/>
      <w:bCs/>
      <w:lang w:val="en-GB" w:eastAsia="ja-JP"/>
    </w:rPr>
  </w:style>
  <w:style w:type="paragraph" w:styleId="BodyText">
    <w:name w:val="Body Text"/>
    <w:basedOn w:val="Normal"/>
    <w:link w:val="BodyTextChar"/>
    <w:rsid w:val="00D53B58"/>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D53B58"/>
    <w:rPr>
      <w:rFonts w:ascii="Times New Roman" w:eastAsia="SimSun" w:hAnsi="Times New Roman"/>
      <w:sz w:val="24"/>
      <w:szCs w:val="24"/>
      <w:lang w:val="en-GB" w:eastAsia="ja-JP"/>
    </w:rPr>
  </w:style>
  <w:style w:type="paragraph" w:customStyle="1" w:styleId="Normalaftertitle0">
    <w:name w:val="Normal_after_title"/>
    <w:basedOn w:val="Normal"/>
    <w:next w:val="Normal"/>
    <w:rsid w:val="00D53B58"/>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 w:type="character" w:styleId="Strong">
    <w:name w:val="Strong"/>
    <w:uiPriority w:val="22"/>
    <w:qFormat/>
    <w:rsid w:val="00D53B58"/>
    <w:rPr>
      <w:b/>
      <w:bCs/>
    </w:rPr>
  </w:style>
  <w:style w:type="paragraph" w:styleId="NormalWeb">
    <w:name w:val="Normal (Web)"/>
    <w:basedOn w:val="Normal"/>
    <w:uiPriority w:val="99"/>
    <w:unhideWhenUsed/>
    <w:rsid w:val="00D53B5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styleId="Revision">
    <w:name w:val="Revision"/>
    <w:hidden/>
    <w:uiPriority w:val="99"/>
    <w:semiHidden/>
    <w:rsid w:val="00D706B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69060600">
      <w:bodyDiv w:val="1"/>
      <w:marLeft w:val="0"/>
      <w:marRight w:val="0"/>
      <w:marTop w:val="0"/>
      <w:marBottom w:val="0"/>
      <w:divBdr>
        <w:top w:val="none" w:sz="0" w:space="0" w:color="auto"/>
        <w:left w:val="none" w:sz="0" w:space="0" w:color="auto"/>
        <w:bottom w:val="none" w:sz="0" w:space="0" w:color="auto"/>
        <w:right w:val="none" w:sz="0" w:space="0" w:color="auto"/>
      </w:divBdr>
      <w:divsChild>
        <w:div w:id="1678193936">
          <w:marLeft w:val="0"/>
          <w:marRight w:val="0"/>
          <w:marTop w:val="0"/>
          <w:marBottom w:val="0"/>
          <w:divBdr>
            <w:top w:val="none" w:sz="0" w:space="0" w:color="auto"/>
            <w:left w:val="none" w:sz="0" w:space="0" w:color="auto"/>
            <w:bottom w:val="none" w:sz="0" w:space="0" w:color="auto"/>
            <w:right w:val="none" w:sz="0" w:space="0" w:color="auto"/>
          </w:divBdr>
          <w:divsChild>
            <w:div w:id="909198143">
              <w:marLeft w:val="0"/>
              <w:marRight w:val="0"/>
              <w:marTop w:val="0"/>
              <w:marBottom w:val="0"/>
              <w:divBdr>
                <w:top w:val="none" w:sz="0" w:space="0" w:color="auto"/>
                <w:left w:val="none" w:sz="0" w:space="0" w:color="auto"/>
                <w:bottom w:val="none" w:sz="0" w:space="0" w:color="auto"/>
                <w:right w:val="none" w:sz="0" w:space="0" w:color="auto"/>
              </w:divBdr>
              <w:divsChild>
                <w:div w:id="821198625">
                  <w:marLeft w:val="0"/>
                  <w:marRight w:val="0"/>
                  <w:marTop w:val="0"/>
                  <w:marBottom w:val="0"/>
                  <w:divBdr>
                    <w:top w:val="none" w:sz="0" w:space="0" w:color="auto"/>
                    <w:left w:val="none" w:sz="0" w:space="0" w:color="auto"/>
                    <w:bottom w:val="none" w:sz="0" w:space="0" w:color="auto"/>
                    <w:right w:val="none" w:sz="0" w:space="0" w:color="auto"/>
                  </w:divBdr>
                  <w:divsChild>
                    <w:div w:id="1298755149">
                      <w:marLeft w:val="0"/>
                      <w:marRight w:val="0"/>
                      <w:marTop w:val="0"/>
                      <w:marBottom w:val="0"/>
                      <w:divBdr>
                        <w:top w:val="none" w:sz="0" w:space="0" w:color="auto"/>
                        <w:left w:val="none" w:sz="0" w:space="0" w:color="auto"/>
                        <w:bottom w:val="none" w:sz="0" w:space="0" w:color="auto"/>
                        <w:right w:val="none" w:sz="0" w:space="0" w:color="auto"/>
                      </w:divBdr>
                      <w:divsChild>
                        <w:div w:id="1850292413">
                          <w:marLeft w:val="0"/>
                          <w:marRight w:val="0"/>
                          <w:marTop w:val="0"/>
                          <w:marBottom w:val="0"/>
                          <w:divBdr>
                            <w:top w:val="none" w:sz="0" w:space="0" w:color="auto"/>
                            <w:left w:val="none" w:sz="0" w:space="0" w:color="auto"/>
                            <w:bottom w:val="none" w:sz="0" w:space="0" w:color="auto"/>
                            <w:right w:val="none" w:sz="0" w:space="0" w:color="auto"/>
                          </w:divBdr>
                          <w:divsChild>
                            <w:div w:id="98068984">
                              <w:marLeft w:val="0"/>
                              <w:marRight w:val="0"/>
                              <w:marTop w:val="0"/>
                              <w:marBottom w:val="0"/>
                              <w:divBdr>
                                <w:top w:val="none" w:sz="0" w:space="0" w:color="auto"/>
                                <w:left w:val="none" w:sz="0" w:space="0" w:color="auto"/>
                                <w:bottom w:val="none" w:sz="0" w:space="0" w:color="auto"/>
                                <w:right w:val="none" w:sz="0" w:space="0" w:color="auto"/>
                              </w:divBdr>
                              <w:divsChild>
                                <w:div w:id="1021930340">
                                  <w:marLeft w:val="0"/>
                                  <w:marRight w:val="0"/>
                                  <w:marTop w:val="0"/>
                                  <w:marBottom w:val="0"/>
                                  <w:divBdr>
                                    <w:top w:val="none" w:sz="0" w:space="0" w:color="auto"/>
                                    <w:left w:val="none" w:sz="0" w:space="0" w:color="auto"/>
                                    <w:bottom w:val="none" w:sz="0" w:space="0" w:color="auto"/>
                                    <w:right w:val="none" w:sz="0" w:space="0" w:color="auto"/>
                                  </w:divBdr>
                                  <w:divsChild>
                                    <w:div w:id="749232807">
                                      <w:marLeft w:val="0"/>
                                      <w:marRight w:val="0"/>
                                      <w:marTop w:val="0"/>
                                      <w:marBottom w:val="0"/>
                                      <w:divBdr>
                                        <w:top w:val="none" w:sz="0" w:space="0" w:color="auto"/>
                                        <w:left w:val="none" w:sz="0" w:space="0" w:color="auto"/>
                                        <w:bottom w:val="none" w:sz="0" w:space="0" w:color="auto"/>
                                        <w:right w:val="none" w:sz="0" w:space="0" w:color="auto"/>
                                      </w:divBdr>
                                      <w:divsChild>
                                        <w:div w:id="1344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15/Pages/q1.aspx" TargetMode="External"/><Relationship Id="rId299" Type="http://schemas.openxmlformats.org/officeDocument/2006/relationships/hyperlink" Target="http://www.itu.int/en/ITU-T/studygroups/2017-2020/13/Pages/q22.aspx" TargetMode="External"/><Relationship Id="rId21" Type="http://schemas.openxmlformats.org/officeDocument/2006/relationships/hyperlink" Target="https://www.itu.int/en/ITU-T/studygroups/2017-2020/03/Pages/default.aspx" TargetMode="External"/><Relationship Id="rId63" Type="http://schemas.openxmlformats.org/officeDocument/2006/relationships/hyperlink" Target="http://www.itu.int/en/ITU-T/studygroups/2017-2020/20/Pages/q4.aspx" TargetMode="External"/><Relationship Id="rId159" Type="http://schemas.openxmlformats.org/officeDocument/2006/relationships/hyperlink" Target="http://www.itu.int/en/ITU-T/studygroups/2017-2020/09/Pages/q8.aspx" TargetMode="External"/><Relationship Id="rId324" Type="http://schemas.openxmlformats.org/officeDocument/2006/relationships/hyperlink" Target="http://www.itu.int/en/ITU-T/studygroups/2017-2020/17/Pages/q9.aspx" TargetMode="External"/><Relationship Id="rId366" Type="http://schemas.openxmlformats.org/officeDocument/2006/relationships/hyperlink" Target="https://www.itu.int/go/ITU-R/wp3m" TargetMode="External"/><Relationship Id="rId531" Type="http://schemas.openxmlformats.org/officeDocument/2006/relationships/hyperlink" Target="http://www.itu.int/en/irg/avqa/Pages/default.aspx" TargetMode="External"/><Relationship Id="rId573" Type="http://schemas.openxmlformats.org/officeDocument/2006/relationships/hyperlink" Target="https://www.itu.int/go/ITU-R/wp7b" TargetMode="External"/><Relationship Id="rId170" Type="http://schemas.openxmlformats.org/officeDocument/2006/relationships/hyperlink" Target="https://www.itu.int/en/ITU-T/studygroups/2017-2020/16/Pages/default.aspx" TargetMode="External"/><Relationship Id="rId226" Type="http://schemas.openxmlformats.org/officeDocument/2006/relationships/hyperlink" Target="https://www.itu.int/en/ITU-T/studygroups/2017-2020/15/Pages/default.aspx" TargetMode="External"/><Relationship Id="rId433" Type="http://schemas.openxmlformats.org/officeDocument/2006/relationships/hyperlink" Target="http://www.itu.int/en/ITU-T/studygroups/2017-2020/12/Pages/q17.aspx" TargetMode="External"/><Relationship Id="rId268" Type="http://schemas.openxmlformats.org/officeDocument/2006/relationships/hyperlink" Target="http://www.itu.int/en/ITU-T/studygroups/2017-2020/09/Pages/q6.aspx" TargetMode="External"/><Relationship Id="rId475" Type="http://schemas.openxmlformats.org/officeDocument/2006/relationships/hyperlink" Target="http://www.itu.int/en/ITU-T/studygroups/2017-2020/13/Pages/q16.aspx" TargetMode="External"/><Relationship Id="rId32" Type="http://schemas.openxmlformats.org/officeDocument/2006/relationships/hyperlink" Target="http://www.itu.int/en/ITU-T/studygroups/2017-2020/11/Pages/q1.aspx" TargetMode="External"/><Relationship Id="rId74" Type="http://schemas.openxmlformats.org/officeDocument/2006/relationships/hyperlink" Target="https://www.itu.int/en/ITU-T/studygroups/2017-2020/15/Pages/default.aspx" TargetMode="External"/><Relationship Id="rId128" Type="http://schemas.openxmlformats.org/officeDocument/2006/relationships/hyperlink" Target="http://www.itu.int/en/ITU-T/studygroups/2017-2020/20/Pages/q5.aspx" TargetMode="External"/><Relationship Id="rId335" Type="http://schemas.openxmlformats.org/officeDocument/2006/relationships/hyperlink" Target="https://www.itu.int/en/ITU-T/studygroups/2017-2020/09/Pages/default.aspx" TargetMode="External"/><Relationship Id="rId377" Type="http://schemas.openxmlformats.org/officeDocument/2006/relationships/hyperlink" Target="https://www.itu.int/en/ITU-T/studygroups/2017-2020/13/Pages/default.aspx" TargetMode="External"/><Relationship Id="rId500" Type="http://schemas.openxmlformats.org/officeDocument/2006/relationships/hyperlink" Target="http://www.itu.int/en/ITU-T/studygroups/2017-2020/09/Pages/q1.aspx" TargetMode="External"/><Relationship Id="rId542" Type="http://schemas.openxmlformats.org/officeDocument/2006/relationships/hyperlink" Target="https://www.itu.int/en/ITU-R/study-groups/rsg7/Pages/default.aspx" TargetMode="External"/><Relationship Id="rId584" Type="http://schemas.openxmlformats.org/officeDocument/2006/relationships/hyperlink" Target="http://www.itu.int/en/ITU-T/studygroups/2017-2020/09/Pages/q7.aspx" TargetMode="External"/><Relationship Id="rId5" Type="http://schemas.openxmlformats.org/officeDocument/2006/relationships/customXml" Target="../customXml/item5.xml"/><Relationship Id="rId181" Type="http://schemas.openxmlformats.org/officeDocument/2006/relationships/hyperlink" Target="http://www.itu.int/en/ITU-T/studygroups/2017-2020/20/Pages/q6.aspx" TargetMode="External"/><Relationship Id="rId237" Type="http://schemas.openxmlformats.org/officeDocument/2006/relationships/hyperlink" Target="http://www.itu.int/en/ITU-T/studygroups/2017-2020/05/Pages/q6.aspx" TargetMode="External"/><Relationship Id="rId402" Type="http://schemas.openxmlformats.org/officeDocument/2006/relationships/hyperlink" Target="http://www.itu.int/en/ITU-T/studygroups/2017-2020/12/Pages/q1.aspx" TargetMode="External"/><Relationship Id="rId279" Type="http://schemas.openxmlformats.org/officeDocument/2006/relationships/hyperlink" Target="http://www.itu.int/en/ITU-T/studygroups/2017-2020/11/Pages/q9.aspx" TargetMode="External"/><Relationship Id="rId444" Type="http://schemas.openxmlformats.org/officeDocument/2006/relationships/hyperlink" Target="http://www.itu.int/en/ITU-T/studygroups/2017-2020/09/Pages/q7.aspx" TargetMode="External"/><Relationship Id="rId486" Type="http://schemas.openxmlformats.org/officeDocument/2006/relationships/hyperlink" Target="http://www.itu.int/en/ITU-T/studygroups/2017-2020/17/Pages/q6.aspx" TargetMode="External"/><Relationship Id="rId43" Type="http://schemas.openxmlformats.org/officeDocument/2006/relationships/hyperlink" Target="http://www.itu.int/en/ITU-T/studygroups/2017-2020/12/Pages/q18.aspx" TargetMode="External"/><Relationship Id="rId139" Type="http://schemas.openxmlformats.org/officeDocument/2006/relationships/hyperlink" Target="http://www.itu.int/en/ITU-T/studygroups/2017-2020/20/Pages/q4.aspx" TargetMode="External"/><Relationship Id="rId290" Type="http://schemas.openxmlformats.org/officeDocument/2006/relationships/hyperlink" Target="http://www.itu.int/en/ITU-T/studygroups/2017-2020/12/Pages/q18.aspx" TargetMode="External"/><Relationship Id="rId304" Type="http://schemas.openxmlformats.org/officeDocument/2006/relationships/hyperlink" Target="http://www.itu.int/en/ITU-T/studygroups/2017-2020/15/Pages/q14.aspx" TargetMode="External"/><Relationship Id="rId346" Type="http://schemas.openxmlformats.org/officeDocument/2006/relationships/hyperlink" Target="https://www.itu.int/en/ITU-T/studygroups/2017-2020/03/Pages/default.aspx" TargetMode="External"/><Relationship Id="rId388" Type="http://schemas.openxmlformats.org/officeDocument/2006/relationships/hyperlink" Target="https://www.itu.int/go/ITU-R/wp4c" TargetMode="External"/><Relationship Id="rId511" Type="http://schemas.openxmlformats.org/officeDocument/2006/relationships/hyperlink" Target="http://www.itu.int/en/ITU-T/studygroups/2017-2020/12/Pages/q13.aspx" TargetMode="External"/><Relationship Id="rId553" Type="http://schemas.openxmlformats.org/officeDocument/2006/relationships/footer" Target="footer8.xml"/><Relationship Id="rId609" Type="http://schemas.openxmlformats.org/officeDocument/2006/relationships/hyperlink" Target="http://itu.int/en/ITU-T/studygroups/2017-2020/16/Pages/q8.aspx" TargetMode="External"/><Relationship Id="rId85" Type="http://schemas.openxmlformats.org/officeDocument/2006/relationships/hyperlink" Target="http://www.itu.int/en/ITU-T/studygroups/2017-2020/20/Pages/q3.aspx" TargetMode="External"/><Relationship Id="rId150" Type="http://schemas.openxmlformats.org/officeDocument/2006/relationships/hyperlink" Target="https://www.itu.int/en/ITU-T/studygroups/2017-2020/20/Pages/default.aspx" TargetMode="External"/><Relationship Id="rId192" Type="http://schemas.openxmlformats.org/officeDocument/2006/relationships/hyperlink" Target="https://www.itu.int/en/ITU-T/studygroups/2017-2020/16/Pages/default.aspx" TargetMode="External"/><Relationship Id="rId206" Type="http://schemas.openxmlformats.org/officeDocument/2006/relationships/hyperlink" Target="https://www.itu.int/en/ITU-T/studygroups/2017-2020/20/Pages/default.aspx" TargetMode="External"/><Relationship Id="rId413" Type="http://schemas.openxmlformats.org/officeDocument/2006/relationships/hyperlink" Target="http://itu.int/en/ITU-T/studygroups/2017-2020/16/Pages/q27.aspx" TargetMode="External"/><Relationship Id="rId595" Type="http://schemas.openxmlformats.org/officeDocument/2006/relationships/hyperlink" Target="http://www.itu.int/en/ITU-T/studygroups/2017-2020/12/Pages/q17.aspx" TargetMode="External"/><Relationship Id="rId248" Type="http://schemas.openxmlformats.org/officeDocument/2006/relationships/footer" Target="footer3.xml"/><Relationship Id="rId455" Type="http://schemas.openxmlformats.org/officeDocument/2006/relationships/hyperlink" Target="https://www.itu.int/en/ITU-T/studygroups/2017-2020/15/Pages/default.aspx" TargetMode="External"/><Relationship Id="rId497" Type="http://schemas.openxmlformats.org/officeDocument/2006/relationships/hyperlink" Target="https://www.itu.int/en/ITU-T/studygroups/2017-2020/05/Pages/default.aspx" TargetMode="External"/><Relationship Id="rId620" Type="http://schemas.openxmlformats.org/officeDocument/2006/relationships/hyperlink" Target="http://www.itu.int/en/ITU-T/studygroups/2017-2020/20/Pages/q5.aspx" TargetMode="External"/><Relationship Id="rId12" Type="http://schemas.openxmlformats.org/officeDocument/2006/relationships/image" Target="media/image1.jpeg"/><Relationship Id="rId108" Type="http://schemas.openxmlformats.org/officeDocument/2006/relationships/hyperlink" Target="http://www.itu.int/en/ITU-T/studygroups/2017-2020/03/Pages/q2.aspx" TargetMode="External"/><Relationship Id="rId315" Type="http://schemas.openxmlformats.org/officeDocument/2006/relationships/hyperlink" Target="http://itu.int/en/ITU-T/studygroups/2017-2020/16/Pages/q21.aspx" TargetMode="External"/><Relationship Id="rId357" Type="http://schemas.openxmlformats.org/officeDocument/2006/relationships/hyperlink" Target="http://www.itu.int/en/ITU-T/studygroups/2017-2020/09/Pages/q10.aspx" TargetMode="External"/><Relationship Id="rId522" Type="http://schemas.openxmlformats.org/officeDocument/2006/relationships/hyperlink" Target="http://www.itu.int/en/ITU-T/studygroups/2017-2020/12/Pages/q9.aspx" TargetMode="External"/><Relationship Id="rId54" Type="http://schemas.openxmlformats.org/officeDocument/2006/relationships/hyperlink" Target="http://itu.int/en/ITU-T/studygroups/2017-2020/16/Pages/q11.aspx" TargetMode="External"/><Relationship Id="rId96" Type="http://schemas.openxmlformats.org/officeDocument/2006/relationships/hyperlink" Target="https://www.itu.int/en/ITU-T/studygroups/2017-2020/13/Pages/default.aspx" TargetMode="External"/><Relationship Id="rId161" Type="http://schemas.openxmlformats.org/officeDocument/2006/relationships/hyperlink" Target="http://itu.int/en/ITU-T/studygroups/2017-2020/16/Pages/q13.aspx" TargetMode="External"/><Relationship Id="rId217" Type="http://schemas.openxmlformats.org/officeDocument/2006/relationships/hyperlink" Target="https://www.itu.int/en/ITU-T/studygroups/2017-2020/05/Pages/default.aspx" TargetMode="External"/><Relationship Id="rId399" Type="http://schemas.openxmlformats.org/officeDocument/2006/relationships/hyperlink" Target="http://www.itu.int/en/ITU-T/studygroups/2017-2020/09/Pages/q7.aspx" TargetMode="External"/><Relationship Id="rId564" Type="http://schemas.openxmlformats.org/officeDocument/2006/relationships/hyperlink" Target="https://www.itu.int/go/ITU-R/wp4c" TargetMode="External"/><Relationship Id="rId259" Type="http://schemas.openxmlformats.org/officeDocument/2006/relationships/hyperlink" Target="http://www.itu.int/en/ITU-T/studygroups/2017-2020/05/Pages/q3.aspx" TargetMode="External"/><Relationship Id="rId424" Type="http://schemas.openxmlformats.org/officeDocument/2006/relationships/hyperlink" Target="https://www.itu.int/go/ITU-R/wp5b" TargetMode="External"/><Relationship Id="rId466" Type="http://schemas.openxmlformats.org/officeDocument/2006/relationships/hyperlink" Target="https://www.itu.int/en/ITU-T/studygroups/2017-2020/12/Pages/default.aspx" TargetMode="External"/><Relationship Id="rId23" Type="http://schemas.openxmlformats.org/officeDocument/2006/relationships/hyperlink" Target="http://www.itu.int/en/ITU-T/studygroups/2017-2020/03/Pages/q2.aspx" TargetMode="External"/><Relationship Id="rId119" Type="http://schemas.openxmlformats.org/officeDocument/2006/relationships/hyperlink" Target="http://itu.int/en/ITU-T/studygroups/2017-2020/16/Pages/q13.aspx" TargetMode="External"/><Relationship Id="rId270" Type="http://schemas.openxmlformats.org/officeDocument/2006/relationships/hyperlink" Target="http://www.itu.int/en/ITU-T/studygroups/2017-2020/09/Pages/q8.aspx" TargetMode="External"/><Relationship Id="rId326" Type="http://schemas.openxmlformats.org/officeDocument/2006/relationships/hyperlink" Target="http://www.itu.int/en/ITU-T/studygroups/2017-2020/20/Pages/q1.aspx" TargetMode="External"/><Relationship Id="rId533" Type="http://schemas.openxmlformats.org/officeDocument/2006/relationships/hyperlink" Target="https://www.itu.int/en/ITU-T/studygroups/2017-2020/09/Pages/default.aspx" TargetMode="External"/><Relationship Id="rId65" Type="http://schemas.openxmlformats.org/officeDocument/2006/relationships/hyperlink" Target="http://www.itu.int/en/ITU-T/studygroups/2017-2020/20/Pages/q6.aspx" TargetMode="External"/><Relationship Id="rId130" Type="http://schemas.openxmlformats.org/officeDocument/2006/relationships/hyperlink" Target="http://www.itu.int/en/ITU-T/studygroups/2017-2020/20/Pages/q7.aspx" TargetMode="External"/><Relationship Id="rId368" Type="http://schemas.openxmlformats.org/officeDocument/2006/relationships/hyperlink" Target="http://www.itu.int/en/ITU-T/studygroups/2017-2020/09/Pages/q10.aspx" TargetMode="External"/><Relationship Id="rId575" Type="http://schemas.openxmlformats.org/officeDocument/2006/relationships/hyperlink" Target="https://www.itu.int/go/ITU-R/wp7d" TargetMode="External"/><Relationship Id="rId172" Type="http://schemas.openxmlformats.org/officeDocument/2006/relationships/hyperlink" Target="http://itu.int/en/ITU-T/studygroups/2017-2020/16/Pages/q21.aspx" TargetMode="External"/><Relationship Id="rId228" Type="http://schemas.openxmlformats.org/officeDocument/2006/relationships/hyperlink" Target="http://www.itu.int/en/ITU-T/studygroups/2017-2020/15/Pages/q16.aspx" TargetMode="External"/><Relationship Id="rId435" Type="http://schemas.openxmlformats.org/officeDocument/2006/relationships/hyperlink" Target="http://www.itu.int/en/ITU-T/studygroups/2017-2020/13/Pages/q5.aspx" TargetMode="External"/><Relationship Id="rId477" Type="http://schemas.openxmlformats.org/officeDocument/2006/relationships/hyperlink" Target="http://www.itu.int/en/ITU-T/studygroups/2017-2020/13/Pages/q23.aspx" TargetMode="External"/><Relationship Id="rId600" Type="http://schemas.openxmlformats.org/officeDocument/2006/relationships/hyperlink" Target="http://www.itu.int/en/ITU-T/studygroups/2017-2020/13/Pages/q16.aspx" TargetMode="External"/><Relationship Id="rId281" Type="http://schemas.openxmlformats.org/officeDocument/2006/relationships/hyperlink" Target="http://www.itu.int/en/ITU-T/studygroups/2017-2020/11/Pages/q11.aspx" TargetMode="External"/><Relationship Id="rId337" Type="http://schemas.openxmlformats.org/officeDocument/2006/relationships/hyperlink" Target="http://www.itu.int/en/ITU-T/studygroups/2017-2020/09/Pages/q7.aspx" TargetMode="External"/><Relationship Id="rId502" Type="http://schemas.openxmlformats.org/officeDocument/2006/relationships/hyperlink" Target="http://www.itu.int/en/ITU-T/studygroups/2017-2020/09/Pages/q10.aspx" TargetMode="External"/><Relationship Id="rId34" Type="http://schemas.openxmlformats.org/officeDocument/2006/relationships/hyperlink" Target="http://www.itu.int/en/ITU-T/studygroups/2017-2020/11/Pages/q4.aspx" TargetMode="External"/><Relationship Id="rId76" Type="http://schemas.openxmlformats.org/officeDocument/2006/relationships/hyperlink" Target="http://www.itu.int/en/ITU-T/studygroups/2017-2020/15/Pages/q2.aspx" TargetMode="External"/><Relationship Id="rId141" Type="http://schemas.openxmlformats.org/officeDocument/2006/relationships/hyperlink" Target="http://www.itu.int/en/ITU-T/studygroups/2017-2020/20/Pages/q6.aspx" TargetMode="External"/><Relationship Id="rId379" Type="http://schemas.openxmlformats.org/officeDocument/2006/relationships/hyperlink" Target="http://www.itu.int/en/ITU-T/studygroups/2017-2020/13/Pages/q23.aspx" TargetMode="External"/><Relationship Id="rId544" Type="http://schemas.openxmlformats.org/officeDocument/2006/relationships/hyperlink" Target="https://www.itu.int/en/ITU-T/studygroups/2017-2020/09/Pages/default.aspx" TargetMode="External"/><Relationship Id="rId586" Type="http://schemas.openxmlformats.org/officeDocument/2006/relationships/hyperlink" Target="http://www.itu.int/en/ITU-T/studygroups/2017-2020/11/Pages/q6.aspx" TargetMode="External"/><Relationship Id="rId7" Type="http://schemas.openxmlformats.org/officeDocument/2006/relationships/styles" Target="styles.xml"/><Relationship Id="rId183" Type="http://schemas.openxmlformats.org/officeDocument/2006/relationships/hyperlink" Target="http://www.itu.int/en/ITU-T/jca/iot/Pages/default.aspx" TargetMode="External"/><Relationship Id="rId239" Type="http://schemas.openxmlformats.org/officeDocument/2006/relationships/hyperlink" Target="http://www.itu.int/en/ITU-T/studygroups/2017-2020/05/Pages/q9.aspx" TargetMode="External"/><Relationship Id="rId390" Type="http://schemas.openxmlformats.org/officeDocument/2006/relationships/hyperlink" Target="http://www.itu.int/en/ITU-T/studygroups/2017-2020/02/Pages/q3.aspx" TargetMode="External"/><Relationship Id="rId404" Type="http://schemas.openxmlformats.org/officeDocument/2006/relationships/hyperlink" Target="http://www.itu.int/en/ITU-T/studygroups/2017-2020/12/Pages/q17.aspx" TargetMode="External"/><Relationship Id="rId446" Type="http://schemas.openxmlformats.org/officeDocument/2006/relationships/hyperlink" Target="https://www.itu.int/en/ITU-T/studygroups/2017-2020/12/Pages/default.aspx" TargetMode="External"/><Relationship Id="rId611" Type="http://schemas.openxmlformats.org/officeDocument/2006/relationships/hyperlink" Target="http://itu.int/en/ITU-T/studygroups/2017-2020/16/Pages/q21.aspx" TargetMode="External"/><Relationship Id="rId250" Type="http://schemas.openxmlformats.org/officeDocument/2006/relationships/header" Target="header3.xml"/><Relationship Id="rId292" Type="http://schemas.openxmlformats.org/officeDocument/2006/relationships/hyperlink" Target="http://www.itu.int/en/ITU-T/studygroups/2017-2020/13/Pages/q1.aspx" TargetMode="External"/><Relationship Id="rId306" Type="http://schemas.openxmlformats.org/officeDocument/2006/relationships/hyperlink" Target="http://www.itu.int/en/ITU-T/studygroups/2017-2020/15/Pages/q16.aspx" TargetMode="External"/><Relationship Id="rId488" Type="http://schemas.openxmlformats.org/officeDocument/2006/relationships/hyperlink" Target="http://www.itu.int/en/ITU-T/studygroups/2017-2020/20/Pages/q1.aspx" TargetMode="External"/><Relationship Id="rId45" Type="http://schemas.openxmlformats.org/officeDocument/2006/relationships/hyperlink" Target="https://www.itu.int/en/ITU-T/studygroups/2017-2020/13/Pages/default.aspx" TargetMode="External"/><Relationship Id="rId87" Type="http://schemas.openxmlformats.org/officeDocument/2006/relationships/hyperlink" Target="http://www.itu.int/en/ITU-T/studygroups/2017-2020/20/Pages/q5.aspx" TargetMode="External"/><Relationship Id="rId110" Type="http://schemas.openxmlformats.org/officeDocument/2006/relationships/hyperlink" Target="http://www.itu.int/en/ITU-T/studygroups/2017-2020/03/Pages/q4.aspx" TargetMode="External"/><Relationship Id="rId348" Type="http://schemas.openxmlformats.org/officeDocument/2006/relationships/hyperlink" Target="http://www.itu.int/en/ITU-T/studygroups/2017-2020/03/Pages/q3.aspx" TargetMode="External"/><Relationship Id="rId513" Type="http://schemas.openxmlformats.org/officeDocument/2006/relationships/hyperlink" Target="https://www.itu.int/en/ITU-T/studygroups/2017-2020/13/Pages/default.aspx" TargetMode="External"/><Relationship Id="rId555" Type="http://schemas.openxmlformats.org/officeDocument/2006/relationships/hyperlink" Target="https://www.itu.int/go/ITU-R/wp1a" TargetMode="External"/><Relationship Id="rId597" Type="http://schemas.openxmlformats.org/officeDocument/2006/relationships/hyperlink" Target="http://www.itu.int/en/ITU-T/studygroups/2017-2020/12/Pages/q19.aspx" TargetMode="External"/><Relationship Id="rId152" Type="http://schemas.openxmlformats.org/officeDocument/2006/relationships/hyperlink" Target="http://www.itu.int/en/ITU-T/studygroups/2017-2020/20/Pages/q4.aspx" TargetMode="External"/><Relationship Id="rId194" Type="http://schemas.openxmlformats.org/officeDocument/2006/relationships/hyperlink" Target="https://www.itu.int/en/ITU-T/studygroups/2017-2020/17/Pages/default.aspx" TargetMode="External"/><Relationship Id="rId208" Type="http://schemas.openxmlformats.org/officeDocument/2006/relationships/hyperlink" Target="https://www.itu.int/en/ITU-T/studygroups/2017-2020/11/Pages/default.aspx" TargetMode="External"/><Relationship Id="rId415" Type="http://schemas.openxmlformats.org/officeDocument/2006/relationships/hyperlink" Target="http://www.itu.int/en/ITU-T/studygroups/2017-2020/17/Pages/q6.aspx" TargetMode="External"/><Relationship Id="rId457" Type="http://schemas.openxmlformats.org/officeDocument/2006/relationships/hyperlink" Target="http://www.itu.int/en/ITU-T/studygroups/2017-2020/15/Pages/q3.aspx" TargetMode="External"/><Relationship Id="rId622" Type="http://schemas.openxmlformats.org/officeDocument/2006/relationships/hyperlink" Target="http://www.itu.int/en/ITU-T/studygroups/2017-2020/20/Pages/q7.aspx" TargetMode="External"/><Relationship Id="rId261" Type="http://schemas.openxmlformats.org/officeDocument/2006/relationships/hyperlink" Target="http://www.itu.int/en/ITU-T/studygroups/2017-2020/05/Pages/q7.aspx" TargetMode="External"/><Relationship Id="rId499" Type="http://schemas.openxmlformats.org/officeDocument/2006/relationships/hyperlink" Target="https://www.itu.int/en/ITU-T/studygroups/2017-2020/09/Pages/default.aspx" TargetMode="External"/><Relationship Id="rId14" Type="http://schemas.openxmlformats.org/officeDocument/2006/relationships/hyperlink" Target="http://www.itu.int/en/ITU-D/Conferences/TDAG/Pages/default.aspx" TargetMode="External"/><Relationship Id="rId56" Type="http://schemas.openxmlformats.org/officeDocument/2006/relationships/hyperlink" Target="http://itu.int/en/ITU-T/studygroups/2017-2020/16/Pages/q21.aspx" TargetMode="External"/><Relationship Id="rId317" Type="http://schemas.openxmlformats.org/officeDocument/2006/relationships/hyperlink" Target="http://itu.int/en/ITU-T/studygroups/2017-2020/16/Pages/q26.aspx" TargetMode="External"/><Relationship Id="rId359" Type="http://schemas.openxmlformats.org/officeDocument/2006/relationships/hyperlink" Target="https://www.itu.int/en/ITU-R/study-groups/rsg3/Pages/default.aspx" TargetMode="External"/><Relationship Id="rId524" Type="http://schemas.openxmlformats.org/officeDocument/2006/relationships/hyperlink" Target="http://www.itu.int/en/ITU-T/studygroups/2017-2020/12/Pages/q18.aspx" TargetMode="External"/><Relationship Id="rId566" Type="http://schemas.openxmlformats.org/officeDocument/2006/relationships/hyperlink" Target="https://www.itu.int/go/ITU-R/wp5b" TargetMode="External"/><Relationship Id="rId98" Type="http://schemas.openxmlformats.org/officeDocument/2006/relationships/hyperlink" Target="http://www.itu.int/en/ITU-T/studygroups/2017-2020/13/Pages/q18.aspx" TargetMode="External"/><Relationship Id="rId121" Type="http://schemas.openxmlformats.org/officeDocument/2006/relationships/hyperlink" Target="http://itu.int/en/ITU-T/studygroups/2017-2020/16/Pages/q26.aspx" TargetMode="External"/><Relationship Id="rId163" Type="http://schemas.openxmlformats.org/officeDocument/2006/relationships/hyperlink" Target="http://www.itu.int/en/ITU-T/studygroups/2017-2020/05/Pages/q9.aspx" TargetMode="External"/><Relationship Id="rId219" Type="http://schemas.openxmlformats.org/officeDocument/2006/relationships/hyperlink" Target="http://www.itu.int/en/ITU-T/studygroups/2017-2020/09/Pages/q8.aspx" TargetMode="External"/><Relationship Id="rId370" Type="http://schemas.openxmlformats.org/officeDocument/2006/relationships/hyperlink" Target="http://www.itu.int/en/ITU-T/studygroups/2017-2020/09/Pages/q1.aspx" TargetMode="External"/><Relationship Id="rId426" Type="http://schemas.openxmlformats.org/officeDocument/2006/relationships/hyperlink" Target="https://www.itu.int/en/ITU-T/studygroups/2017-2020/09/Pages/default.aspx" TargetMode="External"/><Relationship Id="rId230" Type="http://schemas.openxmlformats.org/officeDocument/2006/relationships/hyperlink" Target="https://www.itu.int/en/ITU-T/studygroups/2017-2020/16/Pages/default.aspx" TargetMode="External"/><Relationship Id="rId468" Type="http://schemas.openxmlformats.org/officeDocument/2006/relationships/hyperlink" Target="http://www.itu.int/en/ITU-T/studygroups/2017-2020/12/Pages/q9.aspx" TargetMode="External"/><Relationship Id="rId25" Type="http://schemas.openxmlformats.org/officeDocument/2006/relationships/hyperlink" Target="http://www.itu.int/en/ITU-T/studygroups/2017-2020/03/Pages/q4.aspx" TargetMode="External"/><Relationship Id="rId67" Type="http://schemas.openxmlformats.org/officeDocument/2006/relationships/hyperlink" Target="https://www.itu.int/en/ITU-T/studygroups/2017-2020/11/Pages/default.aspx" TargetMode="External"/><Relationship Id="rId272" Type="http://schemas.openxmlformats.org/officeDocument/2006/relationships/hyperlink" Target="http://www.itu.int/en/ITU-T/studygroups/2017-2020/09/Pages/q10.aspx" TargetMode="External"/><Relationship Id="rId328" Type="http://schemas.openxmlformats.org/officeDocument/2006/relationships/hyperlink" Target="http://www.itu.int/en/ITU-T/studygroups/2017-2020/20/Pages/q3.aspx" TargetMode="External"/><Relationship Id="rId535" Type="http://schemas.openxmlformats.org/officeDocument/2006/relationships/hyperlink" Target="http://www.itu.int/en/irg/avqa/Pages/default.aspx" TargetMode="External"/><Relationship Id="rId577" Type="http://schemas.openxmlformats.org/officeDocument/2006/relationships/hyperlink" Target="http://www.itu.int/en/ITU-T/studygroups/2017-2020/02/Pages/q3.aspx" TargetMode="External"/><Relationship Id="rId132" Type="http://schemas.openxmlformats.org/officeDocument/2006/relationships/hyperlink" Target="http://www.itu.int/en/ITU-T/studygroups/2017-2020/02/Pages/q1.aspx" TargetMode="External"/><Relationship Id="rId174" Type="http://schemas.openxmlformats.org/officeDocument/2006/relationships/hyperlink" Target="http://itu.int/en/ITU-T/studygroups/2017-2020/16/Pages/q27.aspx" TargetMode="External"/><Relationship Id="rId381" Type="http://schemas.openxmlformats.org/officeDocument/2006/relationships/hyperlink" Target="http://itu.int/en/ITU-T/studygroups/2017-2020/16/Pages/q13.aspx" TargetMode="External"/><Relationship Id="rId602" Type="http://schemas.openxmlformats.org/officeDocument/2006/relationships/hyperlink" Target="http://www.itu.int/en/ITU-T/studygroups/2017-2020/13/Pages/q22.aspx" TargetMode="External"/><Relationship Id="rId241" Type="http://schemas.openxmlformats.org/officeDocument/2006/relationships/hyperlink" Target="http://www.itu.int/en/ITU-T/studygroups/2017-2020/20/Pages/q2.aspx" TargetMode="External"/><Relationship Id="rId437" Type="http://schemas.openxmlformats.org/officeDocument/2006/relationships/hyperlink" Target="http://www.itu.int/en/ITU-T/studygroups/2017-2020/13/Pages/q22.aspx" TargetMode="External"/><Relationship Id="rId479" Type="http://schemas.openxmlformats.org/officeDocument/2006/relationships/hyperlink" Target="http://www.itu.int/en/ITU-T/studygroups/2017-2020/15/Pages/q1.aspx" TargetMode="External"/><Relationship Id="rId36" Type="http://schemas.openxmlformats.org/officeDocument/2006/relationships/hyperlink" Target="http://www.itu.int/en/ITU-T/studygroups/2017-2020/11/Pages/q15.aspx" TargetMode="External"/><Relationship Id="rId283" Type="http://schemas.openxmlformats.org/officeDocument/2006/relationships/hyperlink" Target="http://www.itu.int/en/ITU-T/studygroups/2017-2020/11/Pages/q13.aspx" TargetMode="External"/><Relationship Id="rId339" Type="http://schemas.openxmlformats.org/officeDocument/2006/relationships/hyperlink" Target="https://www.itu.int/en/ITU-T/studygroups/2017-2020/15/Pages/default.aspx" TargetMode="External"/><Relationship Id="rId490" Type="http://schemas.openxmlformats.org/officeDocument/2006/relationships/hyperlink" Target="http://www.itu.int/en/ITU-T/studygroups/2017-2020/20/Pages/q3.aspx" TargetMode="External"/><Relationship Id="rId504" Type="http://schemas.openxmlformats.org/officeDocument/2006/relationships/hyperlink" Target="http://www.itu.int/en/ITU-T/studygroups/2017-2020/15/Pages/q1.aspx" TargetMode="External"/><Relationship Id="rId546" Type="http://schemas.openxmlformats.org/officeDocument/2006/relationships/hyperlink" Target="http://www.itu.int/en/ITU-T/studygroups/2017-2020/09/Pages/q10.aspx" TargetMode="External"/><Relationship Id="rId78" Type="http://schemas.openxmlformats.org/officeDocument/2006/relationships/hyperlink" Target="http://www.itu.int/en/ITU-T/studygroups/2017-2020/15/Pages/q15.aspx" TargetMode="External"/><Relationship Id="rId101" Type="http://schemas.openxmlformats.org/officeDocument/2006/relationships/hyperlink" Target="https://www.itu.int/en/ITU-T/studygroups/2017-2020/13/Pages/default.aspx" TargetMode="External"/><Relationship Id="rId143" Type="http://schemas.openxmlformats.org/officeDocument/2006/relationships/hyperlink" Target="http://www.itu.int/en/ITU-T/studygroups/2017-2020/09/Pages/q6.aspx" TargetMode="External"/><Relationship Id="rId185" Type="http://schemas.openxmlformats.org/officeDocument/2006/relationships/hyperlink" Target="http://www.itu.int/en/ITU-T/studygroups/2017-2020/11/Pages/q1.aspx" TargetMode="External"/><Relationship Id="rId350" Type="http://schemas.openxmlformats.org/officeDocument/2006/relationships/hyperlink" Target="http://www.itu.int/en/ITU-T/studygroups/2017-2020/05/Pages/q3.aspx" TargetMode="External"/><Relationship Id="rId406" Type="http://schemas.openxmlformats.org/officeDocument/2006/relationships/hyperlink" Target="http://www.itu.int/en/ITU-T/studygroups/2017-2020/13/Pages/q5.aspx" TargetMode="External"/><Relationship Id="rId588" Type="http://schemas.openxmlformats.org/officeDocument/2006/relationships/hyperlink" Target="http://www.itu.int/en/ITU-T/studygroups/2017-2020/12/Pages/q1.aspx" TargetMode="External"/><Relationship Id="rId9" Type="http://schemas.openxmlformats.org/officeDocument/2006/relationships/webSettings" Target="webSettings.xml"/><Relationship Id="rId210" Type="http://schemas.openxmlformats.org/officeDocument/2006/relationships/hyperlink" Target="http://www.itu.int/en/ITU-T/studygroups/2017-2020/11/Pages/q11.aspx" TargetMode="External"/><Relationship Id="rId392" Type="http://schemas.openxmlformats.org/officeDocument/2006/relationships/hyperlink" Target="http://www.itu.int/en/ITU-T/studygroups/2017-2020/09/Pages/q10.aspx" TargetMode="External"/><Relationship Id="rId448" Type="http://schemas.openxmlformats.org/officeDocument/2006/relationships/hyperlink" Target="http://www.itu.int/en/ITU-T/studygroups/2017-2020/12/Pages/q12.aspx" TargetMode="External"/><Relationship Id="rId613" Type="http://schemas.openxmlformats.org/officeDocument/2006/relationships/hyperlink" Target="http://itu.int/en/ITU-T/studygroups/2017-2020/16/Pages/q27.aspx" TargetMode="External"/><Relationship Id="rId252" Type="http://schemas.openxmlformats.org/officeDocument/2006/relationships/hyperlink" Target="http://www.itu.int/en/ITU-T/studygroups/2017-2020/02/Pages/q1.aspx" TargetMode="External"/><Relationship Id="rId294" Type="http://schemas.openxmlformats.org/officeDocument/2006/relationships/hyperlink" Target="http://www.itu.int/en/ITU-T/studygroups/2017-2020/13/Pages/q5.aspx" TargetMode="External"/><Relationship Id="rId308" Type="http://schemas.openxmlformats.org/officeDocument/2006/relationships/hyperlink" Target="http://www.itu.int/en/ITU-T/studygroups/2017-2020/15/Pages/q18.aspx" TargetMode="External"/><Relationship Id="rId515" Type="http://schemas.openxmlformats.org/officeDocument/2006/relationships/hyperlink" Target="https://www.itu.int/en/ITU-T/studygroups/2017-2020/15/Pages/default.aspx" TargetMode="External"/><Relationship Id="rId47" Type="http://schemas.openxmlformats.org/officeDocument/2006/relationships/hyperlink" Target="http://www.itu.int/en/ITU-T/studygroups/2017-2020/13/Pages/q2.aspx" TargetMode="External"/><Relationship Id="rId89" Type="http://schemas.openxmlformats.org/officeDocument/2006/relationships/hyperlink" Target="http://www.itu.int/en/ITU-T/studygroups/2017-2020/20/Pages/q7.aspx" TargetMode="External"/><Relationship Id="rId112" Type="http://schemas.openxmlformats.org/officeDocument/2006/relationships/hyperlink" Target="https://www.itu.int/en/ITU-T/studygroups/2017-2020/05/Pages/default.aspx" TargetMode="External"/><Relationship Id="rId154" Type="http://schemas.openxmlformats.org/officeDocument/2006/relationships/hyperlink" Target="http://www.itu.int/en/ITU-T/studygroups/2017-2020/09/Pages/q1.aspx" TargetMode="External"/><Relationship Id="rId361" Type="http://schemas.openxmlformats.org/officeDocument/2006/relationships/hyperlink" Target="http://www.itu.int/en/ITU-T/studygroups/2017-2020/09/Pages/q1.aspx" TargetMode="External"/><Relationship Id="rId557" Type="http://schemas.openxmlformats.org/officeDocument/2006/relationships/hyperlink" Target="https://www.itu.int/go/ITU-R/wp1c" TargetMode="External"/><Relationship Id="rId599" Type="http://schemas.openxmlformats.org/officeDocument/2006/relationships/hyperlink" Target="http://www.itu.int/en/ITU-T/studygroups/2017-2020/13/Pages/q2.aspx" TargetMode="External"/><Relationship Id="rId196" Type="http://schemas.openxmlformats.org/officeDocument/2006/relationships/hyperlink" Target="https://www.itu.int/en/ITU-T/studygroups/2017-2020/20/Pages/default.aspx" TargetMode="External"/><Relationship Id="rId417" Type="http://schemas.openxmlformats.org/officeDocument/2006/relationships/hyperlink" Target="https://www.itu.int/en/ITU-T/studygroups/2017-2020/20/Pages/default.aspx" TargetMode="External"/><Relationship Id="rId459" Type="http://schemas.openxmlformats.org/officeDocument/2006/relationships/hyperlink" Target="https://www.itu.int/en/ITU-T/studygroups/2017-2020/09/Pages/default.aspx" TargetMode="External"/><Relationship Id="rId624" Type="http://schemas.openxmlformats.org/officeDocument/2006/relationships/fontTable" Target="fontTable.xml"/><Relationship Id="rId16" Type="http://schemas.openxmlformats.org/officeDocument/2006/relationships/header" Target="header1.xml"/><Relationship Id="rId221" Type="http://schemas.openxmlformats.org/officeDocument/2006/relationships/hyperlink" Target="https://www.itu.int/en/ITU-T/studygroups/2017-2020/11/Pages/q3.aspx" TargetMode="External"/><Relationship Id="rId263" Type="http://schemas.openxmlformats.org/officeDocument/2006/relationships/hyperlink" Target="http://www.itu.int/en/ITU-T/studygroups/2017-2020/09/Pages/q1.aspx" TargetMode="External"/><Relationship Id="rId319" Type="http://schemas.openxmlformats.org/officeDocument/2006/relationships/hyperlink" Target="http://itu.int/en/ITU-T/studygroups/2017-2020/16/Pages/q28.aspx" TargetMode="External"/><Relationship Id="rId470" Type="http://schemas.openxmlformats.org/officeDocument/2006/relationships/hyperlink" Target="http://www.itu.int/en/ITU-T/studygroups/2017-2020/12/Pages/q13.aspx" TargetMode="External"/><Relationship Id="rId526" Type="http://schemas.openxmlformats.org/officeDocument/2006/relationships/hyperlink" Target="https://www.itu.int/en/irg/ava/Pages/default.aspx" TargetMode="External"/><Relationship Id="rId58" Type="http://schemas.openxmlformats.org/officeDocument/2006/relationships/hyperlink" Target="http://www.itu.int/en/ITU-T/studygroups/2017-2020/17/Pages/q2.aspx" TargetMode="External"/><Relationship Id="rId123" Type="http://schemas.openxmlformats.org/officeDocument/2006/relationships/hyperlink" Target="https://www.itu.int/en/ITU-T/studygroups/2017-2020/20/Pages/default.aspx" TargetMode="External"/><Relationship Id="rId330" Type="http://schemas.openxmlformats.org/officeDocument/2006/relationships/hyperlink" Target="http://www.itu.int/en/ITU-T/studygroups/2017-2020/20/Pages/q5.aspx" TargetMode="External"/><Relationship Id="rId568" Type="http://schemas.openxmlformats.org/officeDocument/2006/relationships/hyperlink" Target="https://www.itu.int/go/ITU-R/wp5d" TargetMode="External"/><Relationship Id="rId165" Type="http://schemas.openxmlformats.org/officeDocument/2006/relationships/hyperlink" Target="http://www.itu.int/en/ITU-T/studygroups/2017-2020/12/Pages/q1.aspx" TargetMode="External"/><Relationship Id="rId372" Type="http://schemas.openxmlformats.org/officeDocument/2006/relationships/hyperlink" Target="https://www.itu.int/go/ITU-R/wp4b" TargetMode="External"/><Relationship Id="rId428" Type="http://schemas.openxmlformats.org/officeDocument/2006/relationships/hyperlink" Target="http://www.itu.int/en/ITU-T/studygroups/2017-2020/09/Pages/q7.aspx" TargetMode="External"/><Relationship Id="rId232" Type="http://schemas.openxmlformats.org/officeDocument/2006/relationships/hyperlink" Target="http://itu.int/en/ITU-T/studygroups/2017-2020/16/Pages/q11.aspx" TargetMode="External"/><Relationship Id="rId274" Type="http://schemas.openxmlformats.org/officeDocument/2006/relationships/hyperlink" Target="http://www.itu.int/en/ITU-T/studygroups/2017-2020/11/Pages/q2.aspx" TargetMode="External"/><Relationship Id="rId481" Type="http://schemas.openxmlformats.org/officeDocument/2006/relationships/hyperlink" Target="http://www.itu.int/en/ITU-T/studygroups/2017-2020/15/Pages/q4.aspx" TargetMode="External"/><Relationship Id="rId27" Type="http://schemas.openxmlformats.org/officeDocument/2006/relationships/hyperlink" Target="https://www.itu.int/en/ITU-T/studygroups/2017-2020/09/Pages/default.aspx" TargetMode="External"/><Relationship Id="rId69" Type="http://schemas.openxmlformats.org/officeDocument/2006/relationships/hyperlink" Target="http://www.itu.int/en/ITU-T/studygroups/2017-2020/11/Pages/q10.aspx" TargetMode="External"/><Relationship Id="rId134" Type="http://schemas.openxmlformats.org/officeDocument/2006/relationships/hyperlink" Target="http://www.itu.int/en/ITU-T/studygroups/2017-2020/11/Pages/q15.aspx" TargetMode="External"/><Relationship Id="rId537" Type="http://schemas.openxmlformats.org/officeDocument/2006/relationships/hyperlink" Target="https://www.itu.int/en/ITU-R/study-groups/rsg6/Pages/default.aspx" TargetMode="External"/><Relationship Id="rId579" Type="http://schemas.openxmlformats.org/officeDocument/2006/relationships/hyperlink" Target="http://www.itu.int/en/ITU-T/studygroups/2017-2020/03/Pages/q3.aspx" TargetMode="External"/><Relationship Id="rId80" Type="http://schemas.openxmlformats.org/officeDocument/2006/relationships/hyperlink" Target="https://www.itu.int/en/ITU-T/studygroups/2017-2020/16/Pages/default.aspx" TargetMode="External"/><Relationship Id="rId176" Type="http://schemas.openxmlformats.org/officeDocument/2006/relationships/hyperlink" Target="https://www.itu.int/en/ITU-T/studygroups/2017-2020/17/Pages/default.aspx" TargetMode="External"/><Relationship Id="rId341" Type="http://schemas.openxmlformats.org/officeDocument/2006/relationships/hyperlink" Target="http://www.itu.int/en/ITU-T/studygroups/2017-2020/15/Pages/q4.aspx" TargetMode="External"/><Relationship Id="rId383" Type="http://schemas.openxmlformats.org/officeDocument/2006/relationships/hyperlink" Target="http://www.itu.int/en/ITU-T/studygroups/2017-2020/20/Pages/q1.aspx" TargetMode="External"/><Relationship Id="rId439" Type="http://schemas.openxmlformats.org/officeDocument/2006/relationships/hyperlink" Target="https://www.itu.int/go/ITU-R/wp5c" TargetMode="External"/><Relationship Id="rId590" Type="http://schemas.openxmlformats.org/officeDocument/2006/relationships/hyperlink" Target="http://www.itu.int/en/ITU-T/studygroups/2017-2020/12/Pages/q9.aspx" TargetMode="External"/><Relationship Id="rId604" Type="http://schemas.openxmlformats.org/officeDocument/2006/relationships/hyperlink" Target="http://www.itu.int/en/ITU-T/studygroups/2017-2020/15/Pages/q1.aspx" TargetMode="External"/><Relationship Id="rId201" Type="http://schemas.openxmlformats.org/officeDocument/2006/relationships/hyperlink" Target="http://www.itu.int/en/ITU-T/studygroups/2017-2020/09/Pages/q2.aspx" TargetMode="External"/><Relationship Id="rId222" Type="http://schemas.openxmlformats.org/officeDocument/2006/relationships/hyperlink" Target="https://www.itu.int/en/ITU-T/studygroups/2017-2020/12/Pages/default.aspx" TargetMode="External"/><Relationship Id="rId243" Type="http://schemas.openxmlformats.org/officeDocument/2006/relationships/hyperlink" Target="https://www.itu.int/en/ITU-T/studygroups/2017-2020/05/Pages/default.aspx" TargetMode="External"/><Relationship Id="rId264" Type="http://schemas.openxmlformats.org/officeDocument/2006/relationships/hyperlink" Target="http://www.itu.int/en/ITU-T/studygroups/2017-2020/09/Pages/q2.aspx" TargetMode="External"/><Relationship Id="rId285" Type="http://schemas.openxmlformats.org/officeDocument/2006/relationships/hyperlink" Target="http://www.itu.int/en/ITU-T/studygroups/2017-2020/11/Pages/q15.aspx" TargetMode="External"/><Relationship Id="rId450" Type="http://schemas.openxmlformats.org/officeDocument/2006/relationships/hyperlink" Target="https://www.itu.int/en/ITU-T/studygroups/2017-2020/13/Pages/default.aspx" TargetMode="External"/><Relationship Id="rId471" Type="http://schemas.openxmlformats.org/officeDocument/2006/relationships/hyperlink" Target="http://www.itu.int/en/ITU-T/studygroups/2017-2020/12/Pages/q14.aspx" TargetMode="External"/><Relationship Id="rId506" Type="http://schemas.openxmlformats.org/officeDocument/2006/relationships/hyperlink" Target="http://www.itu.int/en/ITU-T/studygroups/2017-2020/15/Pages/q18.aspx" TargetMode="External"/><Relationship Id="rId17" Type="http://schemas.openxmlformats.org/officeDocument/2006/relationships/footer" Target="footer1.xml"/><Relationship Id="rId38" Type="http://schemas.openxmlformats.org/officeDocument/2006/relationships/hyperlink" Target="https://www.itu.int/en/ITU-T/studygroups/2017-2020/12/Pages/QSDG.aspx" TargetMode="External"/><Relationship Id="rId59" Type="http://schemas.openxmlformats.org/officeDocument/2006/relationships/hyperlink" Target="https://www.itu.int/en/ITU-T/studygroups/2017-2020/20/Pages/default.aspx" TargetMode="External"/><Relationship Id="rId103" Type="http://schemas.openxmlformats.org/officeDocument/2006/relationships/hyperlink" Target="http://www.itu.int/en/ITU-T/studygroups/2017-2020/15/Pages/q1.aspx" TargetMode="External"/><Relationship Id="rId124" Type="http://schemas.openxmlformats.org/officeDocument/2006/relationships/hyperlink" Target="http://www.itu.int/en/ITU-T/studygroups/2017-2020/20/Pages/q1.aspx" TargetMode="External"/><Relationship Id="rId310" Type="http://schemas.openxmlformats.org/officeDocument/2006/relationships/hyperlink" Target="http://itu.int/en/ITU-T/studygroups/2017-2020/16/Pages/q1.aspx" TargetMode="External"/><Relationship Id="rId492" Type="http://schemas.openxmlformats.org/officeDocument/2006/relationships/hyperlink" Target="http://www.itu.int/en/ITU-T/studygroups/2017-2020/20/Pages/q5.aspx" TargetMode="External"/><Relationship Id="rId527" Type="http://schemas.openxmlformats.org/officeDocument/2006/relationships/hyperlink" Target="https://www.itu.int/en/ITU-R/study-groups/rsg6/Pages/default.aspx" TargetMode="External"/><Relationship Id="rId548" Type="http://schemas.openxmlformats.org/officeDocument/2006/relationships/hyperlink" Target="https://www.itu.int/en/ITU-T/studygroups/2017-2020/05/Pages/default.aspx" TargetMode="External"/><Relationship Id="rId569" Type="http://schemas.openxmlformats.org/officeDocument/2006/relationships/hyperlink" Target="https://www.itu.int/go/ITU-R/wp6a" TargetMode="External"/><Relationship Id="rId70" Type="http://schemas.openxmlformats.org/officeDocument/2006/relationships/hyperlink" Target="https://www.itu.int/en/ITU-T/studygroups/2017-2020/12/Pages/default.aspx" TargetMode="External"/><Relationship Id="rId91" Type="http://schemas.openxmlformats.org/officeDocument/2006/relationships/hyperlink" Target="http://www.itu.int/en/ITU-T/studygroups/2017-2020/05/Pages/q6.aspx" TargetMode="External"/><Relationship Id="rId145" Type="http://schemas.openxmlformats.org/officeDocument/2006/relationships/hyperlink" Target="http://www.itu.int/en/ITU-T/studygroups/2017-2020/12/Pages/q1.aspx" TargetMode="External"/><Relationship Id="rId166" Type="http://schemas.openxmlformats.org/officeDocument/2006/relationships/hyperlink" Target="https://www.itu.int/en/ITU-T/studygroups/2017-2020/13/Pages/default.aspx" TargetMode="External"/><Relationship Id="rId187" Type="http://schemas.openxmlformats.org/officeDocument/2006/relationships/hyperlink" Target="http://www.itu.int/en/ITU-T/studygroups/2017-2020/12/Pages/q1.aspx" TargetMode="External"/><Relationship Id="rId331" Type="http://schemas.openxmlformats.org/officeDocument/2006/relationships/hyperlink" Target="http://www.itu.int/en/ITU-T/studygroups/2017-2020/20/Pages/q6.aspx" TargetMode="External"/><Relationship Id="rId352" Type="http://schemas.openxmlformats.org/officeDocument/2006/relationships/hyperlink" Target="https://www.itu.int/en/ITU-R/study-groups/rsg1/Pages/default.aspx" TargetMode="External"/><Relationship Id="rId373" Type="http://schemas.openxmlformats.org/officeDocument/2006/relationships/hyperlink" Target="https://www.itu.int/en/ITU-T/studygroups/2017-2020/12/Pages/default.aspx" TargetMode="External"/><Relationship Id="rId394" Type="http://schemas.openxmlformats.org/officeDocument/2006/relationships/hyperlink" Target="http://itu.int/en/ITU-T/studygroups/2017-2020/16/Pages/q24.aspx" TargetMode="External"/><Relationship Id="rId408" Type="http://schemas.openxmlformats.org/officeDocument/2006/relationships/hyperlink" Target="http://www.itu.int/en/ITU-T/studygroups/2017-2020/13/Pages/q23.aspx" TargetMode="External"/><Relationship Id="rId429" Type="http://schemas.openxmlformats.org/officeDocument/2006/relationships/hyperlink" Target="http://www.itu.int/en/ITU-T/studygroups/2017-2020/09/Pages/q10.aspx" TargetMode="External"/><Relationship Id="rId580" Type="http://schemas.openxmlformats.org/officeDocument/2006/relationships/hyperlink" Target="http://www.itu.int/en/ITU-T/studygroups/2017-2020/05/Pages/q3.aspx" TargetMode="External"/><Relationship Id="rId615" Type="http://schemas.openxmlformats.org/officeDocument/2006/relationships/hyperlink" Target="http://itu.int/en/ITU-T/studygroups/2017-2020/17/Pages/q13.aspx" TargetMode="External"/><Relationship Id="rId1" Type="http://schemas.openxmlformats.org/officeDocument/2006/relationships/customXml" Target="../customXml/item1.xml"/><Relationship Id="rId212" Type="http://schemas.openxmlformats.org/officeDocument/2006/relationships/hyperlink" Target="http://www.itu.int/en/ITU-T/studygroups/2017-2020/11/Pages/q13.aspx" TargetMode="External"/><Relationship Id="rId233" Type="http://schemas.openxmlformats.org/officeDocument/2006/relationships/hyperlink" Target="http://itu.int/en/ITU-T/studygroups/2017-2020/16/Pages/q14.aspx" TargetMode="External"/><Relationship Id="rId254" Type="http://schemas.openxmlformats.org/officeDocument/2006/relationships/hyperlink" Target="http://www.itu.int/en/ITU-T/studygroups/2017-2020/03/Pages/q1.aspx" TargetMode="External"/><Relationship Id="rId440" Type="http://schemas.openxmlformats.org/officeDocument/2006/relationships/hyperlink" Target="https://www.itu.int/en/ITU-T/studygroups/2017-2020/02/Pages/default.aspx" TargetMode="External"/><Relationship Id="rId28" Type="http://schemas.openxmlformats.org/officeDocument/2006/relationships/hyperlink" Target="http://www.itu.int/en/ITU-T/studygroups/2017-2020/09/Pages/q5.aspx" TargetMode="External"/><Relationship Id="rId49" Type="http://schemas.openxmlformats.org/officeDocument/2006/relationships/hyperlink" Target="http://www.itu.int/en/ITU-T/studygroups/2017-2020/13/Pages/q22.aspx" TargetMode="External"/><Relationship Id="rId114" Type="http://schemas.openxmlformats.org/officeDocument/2006/relationships/hyperlink" Target="https://www.itu.int/en/ITU-T/studygroups/2017-2020/12/Pages/default.aspx" TargetMode="External"/><Relationship Id="rId275" Type="http://schemas.openxmlformats.org/officeDocument/2006/relationships/hyperlink" Target="https://www.itu.int/en/ITU-T/studygroups/2017-2020/11/Pages/q3.aspx" TargetMode="External"/><Relationship Id="rId296" Type="http://schemas.openxmlformats.org/officeDocument/2006/relationships/hyperlink" Target="http://www.itu.int/en/ITU-T/studygroups/2017-2020/13/Pages/q17.aspx" TargetMode="External"/><Relationship Id="rId300" Type="http://schemas.openxmlformats.org/officeDocument/2006/relationships/hyperlink" Target="http://www.itu.int/en/ITU-T/studygroups/2017-2020/15/Pages/q1.aspx" TargetMode="External"/><Relationship Id="rId461" Type="http://schemas.openxmlformats.org/officeDocument/2006/relationships/hyperlink" Target="http://www.itu.int/en/ITU-T/studygroups/2017-2020/09/Pages/q7.aspx" TargetMode="External"/><Relationship Id="rId482" Type="http://schemas.openxmlformats.org/officeDocument/2006/relationships/hyperlink" Target="https://www.itu.int/en/ITU-T/studygroups/2017-2020/16/Pages/default.aspx" TargetMode="External"/><Relationship Id="rId517" Type="http://schemas.openxmlformats.org/officeDocument/2006/relationships/hyperlink" Target="http://itu.int/en/ITU-T/studygroups/2017-2020/16/Pages/q8.aspx" TargetMode="External"/><Relationship Id="rId538" Type="http://schemas.openxmlformats.org/officeDocument/2006/relationships/hyperlink" Target="https://www.itu.int/en/ITU-T/studygroups/2017-2020/09/Pages/default.aspx" TargetMode="External"/><Relationship Id="rId559" Type="http://schemas.openxmlformats.org/officeDocument/2006/relationships/hyperlink" Target="https://www.itu.int/go/ITU-R/wp3k" TargetMode="External"/><Relationship Id="rId60" Type="http://schemas.openxmlformats.org/officeDocument/2006/relationships/hyperlink" Target="http://www.itu.int/en/ITU-T/studygroups/2017-2020/20/Pages/q1.aspx" TargetMode="External"/><Relationship Id="rId81" Type="http://schemas.openxmlformats.org/officeDocument/2006/relationships/hyperlink" Target="http://itu.int/en/ITU-T/studygroups/2017-2020/16/Pages/q21.aspx" TargetMode="External"/><Relationship Id="rId135" Type="http://schemas.openxmlformats.org/officeDocument/2006/relationships/hyperlink" Target="https://www.itu.int/en/ITU-T/studygroups/2017-2020/16/Pages/default.aspx" TargetMode="External"/><Relationship Id="rId156" Type="http://schemas.openxmlformats.org/officeDocument/2006/relationships/hyperlink" Target="http://www.itu.int/en/ITU-T/studygroups/2017-2020/09/Pages/q4.aspx" TargetMode="External"/><Relationship Id="rId177" Type="http://schemas.openxmlformats.org/officeDocument/2006/relationships/hyperlink" Target="http://itu.int/en/ITU-T/studygroups/2017-2020/17/Pages/q13.aspx" TargetMode="External"/><Relationship Id="rId198" Type="http://schemas.openxmlformats.org/officeDocument/2006/relationships/hyperlink" Target="http://www.itu.int/en/ITU-T/studygroups/2017-2020/20/Pages/q5.aspx" TargetMode="External"/><Relationship Id="rId321" Type="http://schemas.openxmlformats.org/officeDocument/2006/relationships/hyperlink" Target="http://www.itu.int/en/ITU-T/studygroups/2017-2020/17/Pages/q2.aspx" TargetMode="External"/><Relationship Id="rId342" Type="http://schemas.openxmlformats.org/officeDocument/2006/relationships/hyperlink" Target="http://www.itu.int/en/ITU-T/studygroups/2017-2020/15/Pages/q15.aspx" TargetMode="External"/><Relationship Id="rId363" Type="http://schemas.openxmlformats.org/officeDocument/2006/relationships/hyperlink" Target="http://www.itu.int/en/ITU-T/studygroups/2017-2020/09/Pages/q10.aspx" TargetMode="External"/><Relationship Id="rId384" Type="http://schemas.openxmlformats.org/officeDocument/2006/relationships/hyperlink" Target="http://www.itu.int/en/ITU-T/studygroups/2017-2020/20/Pages/q2.aspx" TargetMode="External"/><Relationship Id="rId419" Type="http://schemas.openxmlformats.org/officeDocument/2006/relationships/hyperlink" Target="http://www.itu.int/en/ITU-T/studygroups/2017-2020/20/Pages/q2.aspx" TargetMode="External"/><Relationship Id="rId570" Type="http://schemas.openxmlformats.org/officeDocument/2006/relationships/hyperlink" Target="https://www.itu.int/go/ITU-R/wp6b" TargetMode="External"/><Relationship Id="rId591" Type="http://schemas.openxmlformats.org/officeDocument/2006/relationships/hyperlink" Target="http://www.itu.int/en/ITU-T/studygroups/2017-2020/12/Pages/q10.aspx" TargetMode="External"/><Relationship Id="rId605" Type="http://schemas.openxmlformats.org/officeDocument/2006/relationships/hyperlink" Target="http://www.itu.int/en/ITU-T/studygroups/2017-2020/15/Pages/q3.aspx" TargetMode="External"/><Relationship Id="rId202" Type="http://schemas.openxmlformats.org/officeDocument/2006/relationships/hyperlink" Target="https://www.itu.int/en/ITU-T/studygroups/2017-2020/15/Pages/default.aspx" TargetMode="External"/><Relationship Id="rId223" Type="http://schemas.openxmlformats.org/officeDocument/2006/relationships/hyperlink" Target="http://www.itu.int/en/ITU-T/studygroups/2017-2020/12/Pages/q1.aspx" TargetMode="External"/><Relationship Id="rId244" Type="http://schemas.openxmlformats.org/officeDocument/2006/relationships/hyperlink" Target="http://www.itu.int/en/ITU-T/studygroups/2017-2020/05/Pages/q3.aspx" TargetMode="External"/><Relationship Id="rId430" Type="http://schemas.openxmlformats.org/officeDocument/2006/relationships/hyperlink" Target="https://www.itu.int/en/ITU-T/studygroups/2017-2020/12/Pages/default.aspx" TargetMode="External"/><Relationship Id="rId18" Type="http://schemas.openxmlformats.org/officeDocument/2006/relationships/footer" Target="footer2.xml"/><Relationship Id="rId39" Type="http://schemas.openxmlformats.org/officeDocument/2006/relationships/hyperlink" Target="http://www.itu.int/en/ITU-T/studygroups/2017-2020/12/Pages/q1.aspx" TargetMode="External"/><Relationship Id="rId265" Type="http://schemas.openxmlformats.org/officeDocument/2006/relationships/hyperlink" Target="http://www.itu.int/en/ITU-T/studygroups/2017-2020/09/Pages/q3.aspx" TargetMode="External"/><Relationship Id="rId286" Type="http://schemas.openxmlformats.org/officeDocument/2006/relationships/hyperlink" Target="http://www.itu.int/en/ITU-T/studygroups/2017-2020/12/Pages/q1.aspx" TargetMode="External"/><Relationship Id="rId451" Type="http://schemas.openxmlformats.org/officeDocument/2006/relationships/hyperlink" Target="http://www.itu.int/en/ITU-T/studygroups/2017-2020/13/Pages/q5.aspx" TargetMode="External"/><Relationship Id="rId472" Type="http://schemas.openxmlformats.org/officeDocument/2006/relationships/hyperlink" Target="http://www.itu.int/en/ITU-T/studygroups/2017-2020/12/Pages/q17.aspx" TargetMode="External"/><Relationship Id="rId493" Type="http://schemas.openxmlformats.org/officeDocument/2006/relationships/hyperlink" Target="http://www.itu.int/en/ITU-T/studygroups/2017-2020/20/Pages/q6.aspx" TargetMode="External"/><Relationship Id="rId507" Type="http://schemas.openxmlformats.org/officeDocument/2006/relationships/hyperlink" Target="https://www.itu.int/go/ITU-R/wp6b" TargetMode="External"/><Relationship Id="rId528" Type="http://schemas.openxmlformats.org/officeDocument/2006/relationships/hyperlink" Target="https://www.itu.int/en/ITU-T/studygroups/2017-2020/09/Pages/default.aspx" TargetMode="External"/><Relationship Id="rId549" Type="http://schemas.openxmlformats.org/officeDocument/2006/relationships/hyperlink" Target="https://www.itu.int/go/ITU-R/wp7d" TargetMode="External"/><Relationship Id="rId50" Type="http://schemas.openxmlformats.org/officeDocument/2006/relationships/hyperlink" Target="https://www.itu.int/en/ITU-T/studygroups/2017-2020/15/Pages/default.aspx" TargetMode="External"/><Relationship Id="rId104" Type="http://schemas.openxmlformats.org/officeDocument/2006/relationships/hyperlink" Target="https://www.itu.int/en/ITU-T/studygroups/2017-2020/17/Pages/default.aspx" TargetMode="External"/><Relationship Id="rId125" Type="http://schemas.openxmlformats.org/officeDocument/2006/relationships/hyperlink" Target="http://www.itu.int/en/ITU-T/studygroups/2017-2020/20/Pages/q2.aspx" TargetMode="External"/><Relationship Id="rId146" Type="http://schemas.openxmlformats.org/officeDocument/2006/relationships/hyperlink" Target="https://www.itu.int/en/ITU-T/studygroups/2017-2020/16/Pages/default.aspx" TargetMode="External"/><Relationship Id="rId167" Type="http://schemas.openxmlformats.org/officeDocument/2006/relationships/hyperlink" Target="http://www.itu.int/en/ITU-T/studygroups/2017-2020/13/Pages/q16.aspx" TargetMode="External"/><Relationship Id="rId188" Type="http://schemas.openxmlformats.org/officeDocument/2006/relationships/hyperlink" Target="https://www.itu.int/en/ITU-T/studygroups/2017-2020/13/Pages/default.aspx" TargetMode="External"/><Relationship Id="rId311" Type="http://schemas.openxmlformats.org/officeDocument/2006/relationships/hyperlink" Target="http://itu.int/en/ITU-T/studygroups/2017-2020/16/Pages/q8.aspx" TargetMode="External"/><Relationship Id="rId332" Type="http://schemas.openxmlformats.org/officeDocument/2006/relationships/hyperlink" Target="http://www.itu.int/en/ITU-T/studygroups/2017-2020/20/Pages/q7.aspx" TargetMode="External"/><Relationship Id="rId353" Type="http://schemas.openxmlformats.org/officeDocument/2006/relationships/hyperlink" Target="https://www.itu.int/en/ITU-T/studygroups/2017-2020/05/Pages/default.aspx" TargetMode="External"/><Relationship Id="rId374" Type="http://schemas.openxmlformats.org/officeDocument/2006/relationships/hyperlink" Target="http://www.itu.int/en/ITU-T/studygroups/2017-2020/12/Pages/q1.aspx" TargetMode="External"/><Relationship Id="rId395" Type="http://schemas.openxmlformats.org/officeDocument/2006/relationships/hyperlink" Target="https://www.itu.int/en/ITU-T/studygroups/2017-2020/02/Pages/default.aspx" TargetMode="External"/><Relationship Id="rId409" Type="http://schemas.openxmlformats.org/officeDocument/2006/relationships/hyperlink" Target="https://www.itu.int/en/ITU-T/studygroups/2017-2020/15/Pages/default.aspx" TargetMode="External"/><Relationship Id="rId560" Type="http://schemas.openxmlformats.org/officeDocument/2006/relationships/hyperlink" Target="https://www.itu.int/go/ITU-R/wp3l" TargetMode="External"/><Relationship Id="rId581" Type="http://schemas.openxmlformats.org/officeDocument/2006/relationships/hyperlink" Target="http://www.itu.int/en/ITU-T/studygroups/2017-2020/09/Pages/q1.aspx" TargetMode="External"/><Relationship Id="rId71" Type="http://schemas.openxmlformats.org/officeDocument/2006/relationships/hyperlink" Target="http://www.itu.int/en/ITU-T/studygroups/2017-2020/12/Pages/q17.aspxhttp:/www.itu.int/en/ITU-T/studygroups/2013-2016/12/Pages/q17.aspx" TargetMode="External"/><Relationship Id="rId92" Type="http://schemas.openxmlformats.org/officeDocument/2006/relationships/hyperlink" Target="https://www.itu.int/en/ITU-T/studygroups/2017-2020/11/Pages/default.aspx" TargetMode="External"/><Relationship Id="rId213" Type="http://schemas.openxmlformats.org/officeDocument/2006/relationships/hyperlink" Target="http://www.itu.int/en/ITU-T/studygroups/2017-2020/11/Pages/q14.aspx" TargetMode="External"/><Relationship Id="rId234" Type="http://schemas.openxmlformats.org/officeDocument/2006/relationships/hyperlink" Target="https://www.itu.int/en/ITU-T/studygroups/2017-2020/17/Pages/default.aspx" TargetMode="External"/><Relationship Id="rId420" Type="http://schemas.openxmlformats.org/officeDocument/2006/relationships/hyperlink" Target="http://www.itu.int/en/ITU-T/studygroups/2017-2020/20/Pages/q3.aspx" TargetMode="External"/><Relationship Id="rId616" Type="http://schemas.openxmlformats.org/officeDocument/2006/relationships/hyperlink" Target="http://www.itu.int/en/ITU-T/studygroups/2017-2020/20/Pages/q1.aspx" TargetMode="External"/><Relationship Id="rId2" Type="http://schemas.openxmlformats.org/officeDocument/2006/relationships/customXml" Target="../customXml/item2.xml"/><Relationship Id="rId29" Type="http://schemas.openxmlformats.org/officeDocument/2006/relationships/hyperlink" Target="http://www.itu.int/en/ITU-T/studygroups/2017-2020/09/Pages/q8.aspx" TargetMode="External"/><Relationship Id="rId255" Type="http://schemas.openxmlformats.org/officeDocument/2006/relationships/hyperlink" Target="http://www.itu.int/en/ITU-T/studygroups/2017-2020/03/Pages/q2.aspx" TargetMode="External"/><Relationship Id="rId276" Type="http://schemas.openxmlformats.org/officeDocument/2006/relationships/hyperlink" Target="http://www.itu.int/en/ITU-T/studygroups/2017-2020/11/Pages/q4.aspx" TargetMode="External"/><Relationship Id="rId297" Type="http://schemas.openxmlformats.org/officeDocument/2006/relationships/hyperlink" Target="http://www.itu.int/en/ITU-T/studygroups/2017-2020/13/Pages/q18.aspx" TargetMode="External"/><Relationship Id="rId441" Type="http://schemas.openxmlformats.org/officeDocument/2006/relationships/hyperlink" Target="http://www.itu.int/en/ITU-T/studygroups/2017-2020/02/Pages/q3.aspx" TargetMode="External"/><Relationship Id="rId462" Type="http://schemas.openxmlformats.org/officeDocument/2006/relationships/hyperlink" Target="http://www.itu.int/en/ITU-T/studygroups/2017-2020/09/Pages/q10.aspx" TargetMode="External"/><Relationship Id="rId483" Type="http://schemas.openxmlformats.org/officeDocument/2006/relationships/hyperlink" Target="http://itu.int/en/ITU-T/studygroups/2017-2020/16/Pages/q13.aspx" TargetMode="External"/><Relationship Id="rId518" Type="http://schemas.openxmlformats.org/officeDocument/2006/relationships/hyperlink" Target="http://itu.int/en/ITU-T/studygroups/2017-2020/16/Pages/q13.aspx" TargetMode="External"/><Relationship Id="rId539" Type="http://schemas.openxmlformats.org/officeDocument/2006/relationships/hyperlink" Target="https://www.itu.int/en/ITU-T/studygroups/2017-2020/16/Pages/default.aspx" TargetMode="External"/><Relationship Id="rId40" Type="http://schemas.openxmlformats.org/officeDocument/2006/relationships/hyperlink" Target="http://www.itu.int/en/ITU-T/studygroups/2017-2020/12/Pages/q11.aspx" TargetMode="External"/><Relationship Id="rId115" Type="http://schemas.openxmlformats.org/officeDocument/2006/relationships/hyperlink" Target="http://www.itu.int/en/ITU-T/studygroups/2017-2020/12/Pages/q1.aspx" TargetMode="External"/><Relationship Id="rId136" Type="http://schemas.openxmlformats.org/officeDocument/2006/relationships/hyperlink" Target="http://itu.int/en/ITU-T/studygroups/2017-2020/16/Pages/q24.aspx" TargetMode="External"/><Relationship Id="rId157" Type="http://schemas.openxmlformats.org/officeDocument/2006/relationships/hyperlink" Target="http://www.itu.int/en/ITU-T/studygroups/2017-2020/09/Pages/q6.aspx" TargetMode="External"/><Relationship Id="rId178" Type="http://schemas.openxmlformats.org/officeDocument/2006/relationships/hyperlink" Target="https://www.itu.int/en/ITU-T/studygroups/2017-2020/20/Pages/default.aspx" TargetMode="External"/><Relationship Id="rId301" Type="http://schemas.openxmlformats.org/officeDocument/2006/relationships/hyperlink" Target="http://www.itu.int/en/ITU-T/studygroups/2017-2020/15/Pages/q2.aspx" TargetMode="External"/><Relationship Id="rId322" Type="http://schemas.openxmlformats.org/officeDocument/2006/relationships/hyperlink" Target="http://www.itu.int/en/ITU-T/studygroups/2017-2020/17/Pages/q4.aspx" TargetMode="External"/><Relationship Id="rId343" Type="http://schemas.openxmlformats.org/officeDocument/2006/relationships/hyperlink" Target="http://www.itu.int/en/ITU-T/studygroups/2017-2020/15/Pages/q18.aspx" TargetMode="External"/><Relationship Id="rId364" Type="http://schemas.openxmlformats.org/officeDocument/2006/relationships/hyperlink" Target="https://www.itu.int/go/ITU-R/wp3k" TargetMode="External"/><Relationship Id="rId550" Type="http://schemas.openxmlformats.org/officeDocument/2006/relationships/header" Target="header5.xml"/><Relationship Id="rId61" Type="http://schemas.openxmlformats.org/officeDocument/2006/relationships/hyperlink" Target="http://www.itu.int/en/ITU-T/studygroups/2017-2020/20/Pages/q2.aspx" TargetMode="External"/><Relationship Id="rId82" Type="http://schemas.openxmlformats.org/officeDocument/2006/relationships/hyperlink" Target="https://www.itu.int/en/ITU-T/studygroups/2017-2020/16/Pages/default.aspx" TargetMode="External"/><Relationship Id="rId199" Type="http://schemas.openxmlformats.org/officeDocument/2006/relationships/hyperlink" Target="http://www.itu.int/en/ITU-T/studygroups/2017-2020/20/Pages/q7.aspx" TargetMode="External"/><Relationship Id="rId203" Type="http://schemas.openxmlformats.org/officeDocument/2006/relationships/hyperlink" Target="http://www.itu.int/en/ITU-T/studygroups/2017-2020/15/Pages/q1.aspx" TargetMode="External"/><Relationship Id="rId385" Type="http://schemas.openxmlformats.org/officeDocument/2006/relationships/hyperlink" Target="http://www.itu.int/en/ITU-T/studygroups/2017-2020/20/Pages/q3.aspx" TargetMode="External"/><Relationship Id="rId571" Type="http://schemas.openxmlformats.org/officeDocument/2006/relationships/hyperlink" Target="https://www.itu.int/go/ITU-R/wp6c" TargetMode="External"/><Relationship Id="rId592" Type="http://schemas.openxmlformats.org/officeDocument/2006/relationships/hyperlink" Target="http://www.itu.int/en/ITU-T/studygroups/2017-2020/12/Pages/q12.aspx" TargetMode="External"/><Relationship Id="rId606" Type="http://schemas.openxmlformats.org/officeDocument/2006/relationships/hyperlink" Target="http://www.itu.int/en/ITU-T/studygroups/2017-2020/15/Pages/q4.aspx" TargetMode="External"/><Relationship Id="rId19" Type="http://schemas.openxmlformats.org/officeDocument/2006/relationships/hyperlink" Target="https://www.itu.int/en/ITU-T/studygroups/2017-2020/02/Pages/default.aspx" TargetMode="External"/><Relationship Id="rId224" Type="http://schemas.openxmlformats.org/officeDocument/2006/relationships/hyperlink" Target="https://www.itu.int/en/ITU-T/studygroups/2017-2020/13/Pages/default.aspx" TargetMode="External"/><Relationship Id="rId245" Type="http://schemas.openxmlformats.org/officeDocument/2006/relationships/hyperlink" Target="https://www.itu.int/en/ITU-T/studygroups/2017-2020/20/Pages/default.aspx" TargetMode="External"/><Relationship Id="rId266" Type="http://schemas.openxmlformats.org/officeDocument/2006/relationships/hyperlink" Target="http://www.itu.int/en/ITU-T/studygroups/2017-2020/09/Pages/q4.aspx" TargetMode="External"/><Relationship Id="rId287" Type="http://schemas.openxmlformats.org/officeDocument/2006/relationships/hyperlink" Target="http://www.itu.int/en/ITU-T/studygroups/2017-2020/12/Pages/q11.aspx" TargetMode="External"/><Relationship Id="rId410" Type="http://schemas.openxmlformats.org/officeDocument/2006/relationships/hyperlink" Target="http://www.itu.int/en/ITU-T/studygroups/2017-2020/15/Pages/q15.aspx" TargetMode="External"/><Relationship Id="rId431" Type="http://schemas.openxmlformats.org/officeDocument/2006/relationships/hyperlink" Target="http://www.itu.int/en/ITU-T/studygroups/2017-2020/12/Pages/q1.aspx" TargetMode="External"/><Relationship Id="rId452" Type="http://schemas.openxmlformats.org/officeDocument/2006/relationships/hyperlink" Target="http://www.itu.int/en/ITU-T/studygroups/2017-2020/13/Pages/q16.aspx" TargetMode="External"/><Relationship Id="rId473" Type="http://schemas.openxmlformats.org/officeDocument/2006/relationships/hyperlink" Target="https://www.itu.int/en/ITU-T/studygroups/2017-2020/13/Pages/default.aspx" TargetMode="External"/><Relationship Id="rId494" Type="http://schemas.openxmlformats.org/officeDocument/2006/relationships/hyperlink" Target="http://www.itu.int/en/ITU-T/studygroups/2017-2020/20/Pages/q7.aspx" TargetMode="External"/><Relationship Id="rId508" Type="http://schemas.openxmlformats.org/officeDocument/2006/relationships/hyperlink" Target="https://www.itu.int/en/ITU-T/studygroups/2017-2020/09/Pages/default.aspx" TargetMode="External"/><Relationship Id="rId529" Type="http://schemas.openxmlformats.org/officeDocument/2006/relationships/hyperlink" Target="https://www.itu.int/en/ITU-T/studygroups/2017-2020/16/Pages/default.aspx" TargetMode="External"/><Relationship Id="rId30" Type="http://schemas.openxmlformats.org/officeDocument/2006/relationships/hyperlink" Target="http://www.itu.int/en/ITU-T/studygroups/2017-2020/09/Pages/q9.aspx" TargetMode="External"/><Relationship Id="rId105" Type="http://schemas.openxmlformats.org/officeDocument/2006/relationships/hyperlink" Target="http://www.itu.int/en/ITU-T/studygroups/2017-2020/17/Pages/q8.aspx" TargetMode="External"/><Relationship Id="rId126" Type="http://schemas.openxmlformats.org/officeDocument/2006/relationships/hyperlink" Target="http://www.itu.int/en/ITU-T/studygroups/2017-2020/20/Pages/q3.aspx" TargetMode="External"/><Relationship Id="rId147" Type="http://schemas.openxmlformats.org/officeDocument/2006/relationships/hyperlink" Target="http://itu.int/en/ITU-T/studygroups/2017-2020/16/Pages/q24.aspx" TargetMode="External"/><Relationship Id="rId168" Type="http://schemas.openxmlformats.org/officeDocument/2006/relationships/hyperlink" Target="https://www.itu.int/en/ITU-T/studygroups/2017-2020/15/Pages/default.aspx" TargetMode="External"/><Relationship Id="rId312" Type="http://schemas.openxmlformats.org/officeDocument/2006/relationships/hyperlink" Target="http://itu.int/en/ITU-T/studygroups/2017-2020/16/Pages/q11.aspx" TargetMode="External"/><Relationship Id="rId333" Type="http://schemas.openxmlformats.org/officeDocument/2006/relationships/header" Target="header4.xml"/><Relationship Id="rId354" Type="http://schemas.openxmlformats.org/officeDocument/2006/relationships/hyperlink" Target="https://www.itu.int/en/ITU-T/studygroups/2017-2020/09/Pages/default.aspx" TargetMode="External"/><Relationship Id="rId540" Type="http://schemas.openxmlformats.org/officeDocument/2006/relationships/hyperlink" Target="https://www.itu.int/en/irg/ibb/Pages/default.aspx" TargetMode="External"/><Relationship Id="rId51" Type="http://schemas.openxmlformats.org/officeDocument/2006/relationships/hyperlink" Target="http://www.itu.int/en/ITU-T/studygroups/2017-2020/15/Pages/q1.aspx" TargetMode="External"/><Relationship Id="rId72" Type="http://schemas.openxmlformats.org/officeDocument/2006/relationships/hyperlink" Target="https://www.itu.int/en/ITU-T/studygroups/2017-2020/13/Pages/default.aspx" TargetMode="External"/><Relationship Id="rId93" Type="http://schemas.openxmlformats.org/officeDocument/2006/relationships/hyperlink" Target="http://www.itu.int/en/ITU-T/studygroups/2017-2020/11/Pages/q14.aspx" TargetMode="External"/><Relationship Id="rId189" Type="http://schemas.openxmlformats.org/officeDocument/2006/relationships/hyperlink" Target="http://www.itu.int/en/ITU-T/studygroups/2017-2020/13/Pages/q2.aspx" TargetMode="External"/><Relationship Id="rId375" Type="http://schemas.openxmlformats.org/officeDocument/2006/relationships/hyperlink" Target="http://www.itu.int/en/ITU-T/studygroups/2017-2020/12/Pages/q12.aspx" TargetMode="External"/><Relationship Id="rId396" Type="http://schemas.openxmlformats.org/officeDocument/2006/relationships/hyperlink" Target="http://www.itu.int/en/ITU-T/studygroups/2017-2020/02/Pages/q1.aspx" TargetMode="External"/><Relationship Id="rId561" Type="http://schemas.openxmlformats.org/officeDocument/2006/relationships/hyperlink" Target="https://www.itu.int/go/ITU-R/wp3m" TargetMode="External"/><Relationship Id="rId582" Type="http://schemas.openxmlformats.org/officeDocument/2006/relationships/hyperlink" Target="http://www.itu.int/en/ITU-T/studygroups/2017-2020/09/Pages/q2.aspx" TargetMode="External"/><Relationship Id="rId617" Type="http://schemas.openxmlformats.org/officeDocument/2006/relationships/hyperlink" Target="http://www.itu.int/en/ITU-T/studygroups/2017-2020/20/Pages/q2.aspx" TargetMode="External"/><Relationship Id="rId3" Type="http://schemas.openxmlformats.org/officeDocument/2006/relationships/customXml" Target="../customXml/item3.xml"/><Relationship Id="rId214" Type="http://schemas.openxmlformats.org/officeDocument/2006/relationships/hyperlink" Target="http://www.itu.int/en/ITU-T/studygroups/2017-2020/11/Pages/q15.aspx" TargetMode="External"/><Relationship Id="rId235" Type="http://schemas.openxmlformats.org/officeDocument/2006/relationships/hyperlink" Target="http://www.itu.int/en/ITU-T/studygroups/2017-2020/17/Pages/q4.aspx" TargetMode="External"/><Relationship Id="rId256" Type="http://schemas.openxmlformats.org/officeDocument/2006/relationships/hyperlink" Target="http://www.itu.int/en/ITU-T/studygroups/2017-2020/03/Pages/q3.aspx" TargetMode="External"/><Relationship Id="rId277" Type="http://schemas.openxmlformats.org/officeDocument/2006/relationships/hyperlink" Target="http://www.itu.int/en/ITU-T/studygroups/2017-2020/11/Pages/q5.aspx" TargetMode="External"/><Relationship Id="rId298" Type="http://schemas.openxmlformats.org/officeDocument/2006/relationships/hyperlink" Target="http://www.itu.int/en/ITU-T/studygroups/2017-2020/13/Pages/q19.aspx" TargetMode="External"/><Relationship Id="rId400" Type="http://schemas.openxmlformats.org/officeDocument/2006/relationships/hyperlink" Target="http://www.itu.int/en/ITU-T/studygroups/2017-2020/09/Pages/q10.aspx" TargetMode="External"/><Relationship Id="rId421" Type="http://schemas.openxmlformats.org/officeDocument/2006/relationships/hyperlink" Target="http://www.itu.int/en/ITU-T/studygroups/2017-2020/20/Pages/q4.aspx" TargetMode="External"/><Relationship Id="rId442" Type="http://schemas.openxmlformats.org/officeDocument/2006/relationships/hyperlink" Target="https://www.itu.int/en/ITU-T/studygroups/2017-2020/09/Pages/default.aspx" TargetMode="External"/><Relationship Id="rId463" Type="http://schemas.openxmlformats.org/officeDocument/2006/relationships/hyperlink" Target="https://www.itu.int/en/ITU-T/studygroups/2017-2020/11/Pages/default.aspx" TargetMode="External"/><Relationship Id="rId484" Type="http://schemas.openxmlformats.org/officeDocument/2006/relationships/hyperlink" Target="http://itu.int/en/ITU-T/studygroups/2017-2020/16/Pages/q21.aspx" TargetMode="External"/><Relationship Id="rId519" Type="http://schemas.openxmlformats.org/officeDocument/2006/relationships/hyperlink" Target="https://www.itu.int/go/ITU-R/wp6c" TargetMode="External"/><Relationship Id="rId116" Type="http://schemas.openxmlformats.org/officeDocument/2006/relationships/hyperlink" Target="https://www.itu.int/en/ITU-T/studygroups/2017-2020/15/Pages/default.aspx" TargetMode="External"/><Relationship Id="rId137" Type="http://schemas.openxmlformats.org/officeDocument/2006/relationships/hyperlink" Target="https://www.itu.int/en/ITU-T/studygroups/2017-2020/20/Pages/default.aspx" TargetMode="External"/><Relationship Id="rId158" Type="http://schemas.openxmlformats.org/officeDocument/2006/relationships/hyperlink" Target="http://www.itu.int/en/ITU-T/studygroups/2017-2020/09/Pages/q7.aspx" TargetMode="External"/><Relationship Id="rId302" Type="http://schemas.openxmlformats.org/officeDocument/2006/relationships/hyperlink" Target="http://www.itu.int/en/ITU-T/studygroups/2017-2020/15/Pages/q4.aspx" TargetMode="External"/><Relationship Id="rId323" Type="http://schemas.openxmlformats.org/officeDocument/2006/relationships/hyperlink" Target="http://www.itu.int/en/ITU-T/studygroups/2017-2020/17/Pages/q8.aspx" TargetMode="External"/><Relationship Id="rId344" Type="http://schemas.openxmlformats.org/officeDocument/2006/relationships/hyperlink" Target="https://www.itu.int/go/ITU-R/wp1b" TargetMode="External"/><Relationship Id="rId530" Type="http://schemas.openxmlformats.org/officeDocument/2006/relationships/hyperlink" Target="https://www.itu.int/en/irg/ava/Pages/default.aspx" TargetMode="External"/><Relationship Id="rId20" Type="http://schemas.openxmlformats.org/officeDocument/2006/relationships/hyperlink" Target="http://www.itu.int/en/ITU-T/studygroups/2017-2020/02/Pages/q1.aspx" TargetMode="External"/><Relationship Id="rId41" Type="http://schemas.openxmlformats.org/officeDocument/2006/relationships/hyperlink" Target="http://www.itu.int/en/ITU-T/studygroups/2017-2020/12/Pages/q12.aspx" TargetMode="External"/><Relationship Id="rId62" Type="http://schemas.openxmlformats.org/officeDocument/2006/relationships/hyperlink" Target="http://www.itu.int/en/ITU-T/studygroups/2017-2020/20/Pages/q3.aspx" TargetMode="External"/><Relationship Id="rId83" Type="http://schemas.openxmlformats.org/officeDocument/2006/relationships/hyperlink" Target="http://www.itu.int/en/ITU-T/studygroups/2017-2020/20/Pages/q1.aspx" TargetMode="External"/><Relationship Id="rId179" Type="http://schemas.openxmlformats.org/officeDocument/2006/relationships/hyperlink" Target="http://www.itu.int/en/ITU-T/studygroups/2017-2020/20/Pages/q1.aspx" TargetMode="External"/><Relationship Id="rId365" Type="http://schemas.openxmlformats.org/officeDocument/2006/relationships/hyperlink" Target="https://www.itu.int/go/ITU-R/wp3l" TargetMode="External"/><Relationship Id="rId386" Type="http://schemas.openxmlformats.org/officeDocument/2006/relationships/hyperlink" Target="http://www.itu.int/en/ITU-T/studygroups/2017-2020/20/Pages/q4.aspx" TargetMode="External"/><Relationship Id="rId551" Type="http://schemas.openxmlformats.org/officeDocument/2006/relationships/header" Target="header6.xml"/><Relationship Id="rId572" Type="http://schemas.openxmlformats.org/officeDocument/2006/relationships/hyperlink" Target="https://www.itu.int/go/ITU-R/wp7a" TargetMode="External"/><Relationship Id="rId593" Type="http://schemas.openxmlformats.org/officeDocument/2006/relationships/hyperlink" Target="http://www.itu.int/en/ITU-T/studygroups/2017-2020/12/Pages/q13.aspx" TargetMode="External"/><Relationship Id="rId607" Type="http://schemas.openxmlformats.org/officeDocument/2006/relationships/hyperlink" Target="http://www.itu.int/en/ITU-T/studygroups/2017-2020/15/Pages/q15.aspx" TargetMode="External"/><Relationship Id="rId190" Type="http://schemas.openxmlformats.org/officeDocument/2006/relationships/hyperlink" Target="https://www.itu.int/en/ITU-T/studygroups/2017-2020/15/Pages/default.aspx" TargetMode="External"/><Relationship Id="rId204" Type="http://schemas.openxmlformats.org/officeDocument/2006/relationships/hyperlink" Target="https://www.itu.int/en/ITU-T/studygroups/2017-2020/17/Pages/default.aspx" TargetMode="External"/><Relationship Id="rId225" Type="http://schemas.openxmlformats.org/officeDocument/2006/relationships/hyperlink" Target="http://www.itu.int/en/ITU-T/studygroups/2017-2020/13/Pages/q2.aspx" TargetMode="External"/><Relationship Id="rId246" Type="http://schemas.openxmlformats.org/officeDocument/2006/relationships/hyperlink" Target="http://www.itu.int/en/ITU-T/studygroups/2017-2020/20/Pages/q2.aspx" TargetMode="External"/><Relationship Id="rId267" Type="http://schemas.openxmlformats.org/officeDocument/2006/relationships/hyperlink" Target="http://www.itu.int/en/ITU-T/studygroups/2017-2020/09/Pages/q5.aspx" TargetMode="External"/><Relationship Id="rId288" Type="http://schemas.openxmlformats.org/officeDocument/2006/relationships/hyperlink" Target="http://www.itu.int/en/ITU-T/studygroups/2017-2020/12/Pages/q12.aspx" TargetMode="External"/><Relationship Id="rId411" Type="http://schemas.openxmlformats.org/officeDocument/2006/relationships/hyperlink" Target="https://www.itu.int/en/ITU-T/studygroups/2017-2020/16/Pages/default.aspx" TargetMode="External"/><Relationship Id="rId432" Type="http://schemas.openxmlformats.org/officeDocument/2006/relationships/hyperlink" Target="http://www.itu.int/en/ITU-T/studygroups/2017-2020/12/Pages/q12.aspx" TargetMode="External"/><Relationship Id="rId453" Type="http://schemas.openxmlformats.org/officeDocument/2006/relationships/hyperlink" Target="http://www.itu.int/en/ITU-T/studygroups/2017-2020/13/Pages/q20.aspx" TargetMode="External"/><Relationship Id="rId474" Type="http://schemas.openxmlformats.org/officeDocument/2006/relationships/hyperlink" Target="http://www.itu.int/en/ITU-T/studygroups/2017-2020/13/Pages/q5.aspx" TargetMode="External"/><Relationship Id="rId509" Type="http://schemas.openxmlformats.org/officeDocument/2006/relationships/hyperlink" Target="http://www.itu.int/en/ITU-T/studygroups/2017-2020/09/Pages/q5.aspx" TargetMode="External"/><Relationship Id="rId106" Type="http://schemas.openxmlformats.org/officeDocument/2006/relationships/hyperlink" Target="https://www.itu.int/en/ITU-T/studygroups/2017-2020/03/Pages/default.aspx" TargetMode="External"/><Relationship Id="rId127" Type="http://schemas.openxmlformats.org/officeDocument/2006/relationships/hyperlink" Target="http://www.itu.int/en/ITU-T/studygroups/2017-2020/20/Pages/q4.aspx" TargetMode="External"/><Relationship Id="rId313" Type="http://schemas.openxmlformats.org/officeDocument/2006/relationships/hyperlink" Target="http://itu.int/en/ITU-T/studygroups/2017-2020/16/Pages/q13.aspx" TargetMode="External"/><Relationship Id="rId495" Type="http://schemas.openxmlformats.org/officeDocument/2006/relationships/hyperlink" Target="https://www.itu.int/go/ITU-R/wp6a" TargetMode="External"/><Relationship Id="rId10" Type="http://schemas.openxmlformats.org/officeDocument/2006/relationships/footnotes" Target="footnotes.xml"/><Relationship Id="rId31" Type="http://schemas.openxmlformats.org/officeDocument/2006/relationships/hyperlink" Target="https://www.itu.int/en/ITU-T/studygroups/2017-2020/11/Pages/default.aspx" TargetMode="External"/><Relationship Id="rId52" Type="http://schemas.openxmlformats.org/officeDocument/2006/relationships/hyperlink" Target="https://www.itu.int/en/ITU-T/studygroups/2017-2020/16/Pages/default.aspx" TargetMode="External"/><Relationship Id="rId73" Type="http://schemas.openxmlformats.org/officeDocument/2006/relationships/hyperlink" Target="http://www.itu.int/en/ITU-T/studygroups/2017-2020/13/Pages/q5.aspx" TargetMode="External"/><Relationship Id="rId94" Type="http://schemas.openxmlformats.org/officeDocument/2006/relationships/hyperlink" Target="https://www.itu.int/en/ITU-T/studygroups/2017-2020/12/Pages/default.aspx" TargetMode="External"/><Relationship Id="rId148" Type="http://schemas.openxmlformats.org/officeDocument/2006/relationships/hyperlink" Target="http://itu.int/en/ITU-T/studygroups/2017-2020/16/Pages/q26.aspx" TargetMode="External"/><Relationship Id="rId169" Type="http://schemas.openxmlformats.org/officeDocument/2006/relationships/hyperlink" Target="http://www.itu.int/en/ITU-T/studygroups/2017-2020/15/Pages/q1.aspx" TargetMode="External"/><Relationship Id="rId334" Type="http://schemas.openxmlformats.org/officeDocument/2006/relationships/footer" Target="footer6.xml"/><Relationship Id="rId355" Type="http://schemas.openxmlformats.org/officeDocument/2006/relationships/hyperlink" Target="http://www.itu.int/en/ITU-T/studygroups/2017-2020/09/Pages/q1.aspx" TargetMode="External"/><Relationship Id="rId376" Type="http://schemas.openxmlformats.org/officeDocument/2006/relationships/hyperlink" Target="http://www.itu.int/en/ITU-T/studygroups/2017-2020/12/Pages/q17.aspx" TargetMode="External"/><Relationship Id="rId397" Type="http://schemas.openxmlformats.org/officeDocument/2006/relationships/hyperlink" Target="https://www.itu.int/en/ITU-T/studygroups/2017-2020/09/Pages/default.aspx" TargetMode="External"/><Relationship Id="rId520" Type="http://schemas.openxmlformats.org/officeDocument/2006/relationships/hyperlink" Target="https://www.itu.int/en/ITU-T/studygroups/2017-2020/12/Pages/default.aspx" TargetMode="External"/><Relationship Id="rId541" Type="http://schemas.openxmlformats.org/officeDocument/2006/relationships/hyperlink" Target="https://www.itu.int/go/ITU-R/wp7a" TargetMode="External"/><Relationship Id="rId562" Type="http://schemas.openxmlformats.org/officeDocument/2006/relationships/hyperlink" Target="https://www.itu.int/go/ITU-R/wp4a" TargetMode="External"/><Relationship Id="rId583" Type="http://schemas.openxmlformats.org/officeDocument/2006/relationships/hyperlink" Target="http://www.itu.int/en/ITU-T/studygroups/2017-2020/09/Pages/q5.aspx" TargetMode="External"/><Relationship Id="rId618" Type="http://schemas.openxmlformats.org/officeDocument/2006/relationships/hyperlink" Target="http://www.itu.int/en/ITU-T/studygroups/2017-2020/20/Pages/q3.aspx" TargetMode="External"/><Relationship Id="rId4" Type="http://schemas.openxmlformats.org/officeDocument/2006/relationships/customXml" Target="../customXml/item4.xml"/><Relationship Id="rId180" Type="http://schemas.openxmlformats.org/officeDocument/2006/relationships/hyperlink" Target="http://www.itu.int/en/ITU-T/studygroups/2017-2020/20/Pages/q4.aspx" TargetMode="External"/><Relationship Id="rId215" Type="http://schemas.openxmlformats.org/officeDocument/2006/relationships/hyperlink" Target="https://www.itu.int/en/ITU-T/studygroups/2017-2020/02/Pages/default.aspx" TargetMode="External"/><Relationship Id="rId236" Type="http://schemas.openxmlformats.org/officeDocument/2006/relationships/hyperlink" Target="https://www.itu.int/en/ITU-T/studygroups/2017-2020/05/Pages/default.aspx" TargetMode="External"/><Relationship Id="rId257" Type="http://schemas.openxmlformats.org/officeDocument/2006/relationships/hyperlink" Target="http://www.itu.int/en/ITU-T/studygroups/2017-2020/03/Pages/q4.aspx" TargetMode="External"/><Relationship Id="rId278" Type="http://schemas.openxmlformats.org/officeDocument/2006/relationships/hyperlink" Target="http://www.itu.int/en/ITU-T/studygroups/2017-2020/11/Pages/q6.aspx" TargetMode="External"/><Relationship Id="rId401" Type="http://schemas.openxmlformats.org/officeDocument/2006/relationships/hyperlink" Target="https://www.itu.int/en/ITU-T/studygroups/2017-2020/12/Pages/default.aspx" TargetMode="External"/><Relationship Id="rId422" Type="http://schemas.openxmlformats.org/officeDocument/2006/relationships/hyperlink" Target="http://www.itu.int/en/ITU-T/studygroups/2017-2020/20/Pages/q6.aspx" TargetMode="External"/><Relationship Id="rId443" Type="http://schemas.openxmlformats.org/officeDocument/2006/relationships/hyperlink" Target="http://www.itu.int/en/ITU-T/studygroups/2017-2020/09/Pages/q1.aspx" TargetMode="External"/><Relationship Id="rId464" Type="http://schemas.openxmlformats.org/officeDocument/2006/relationships/hyperlink" Target="http://www.itu.int/en/ITU-T/studygroups/2017-2020/11/Pages/q6.aspx" TargetMode="External"/><Relationship Id="rId303" Type="http://schemas.openxmlformats.org/officeDocument/2006/relationships/hyperlink" Target="http://www.itu.int/en/ITU-T/studygroups/2017-2020/15/Pages/q12.aspx" TargetMode="External"/><Relationship Id="rId485" Type="http://schemas.openxmlformats.org/officeDocument/2006/relationships/hyperlink" Target="https://www.itu.int/en/ITU-T/studygroups/2017-2020/17/Pages/default.aspx" TargetMode="External"/><Relationship Id="rId42" Type="http://schemas.openxmlformats.org/officeDocument/2006/relationships/hyperlink" Target="http://www.itu.int/en/ITU-T/studygroups/2017-2020/12/Pages/q17.aspxhttp:/www.itu.int/en/ITU-T/studygroups/2013-2016/12/Pages/q17.aspx" TargetMode="External"/><Relationship Id="rId84" Type="http://schemas.openxmlformats.org/officeDocument/2006/relationships/hyperlink" Target="http://www.itu.int/en/ITU-T/studygroups/2017-2020/20/Pages/q2.aspx" TargetMode="External"/><Relationship Id="rId138" Type="http://schemas.openxmlformats.org/officeDocument/2006/relationships/hyperlink" Target="http://www.itu.int/en/ITU-T/studygroups/2017-2020/20/Pages/q1.aspx" TargetMode="External"/><Relationship Id="rId345" Type="http://schemas.openxmlformats.org/officeDocument/2006/relationships/hyperlink" Target="https://www.itu.int/en/ITU-R/study-groups/rsg1/Pages/default.aspx" TargetMode="External"/><Relationship Id="rId387" Type="http://schemas.openxmlformats.org/officeDocument/2006/relationships/hyperlink" Target="http://www.itu.int/en/ITU-T/studygroups/2017-2020/20/Pages/q6.aspx" TargetMode="External"/><Relationship Id="rId510" Type="http://schemas.openxmlformats.org/officeDocument/2006/relationships/hyperlink" Target="https://www.itu.int/en/ITU-T/studygroups/2017-2020/12/Pages/default.aspx" TargetMode="External"/><Relationship Id="rId552" Type="http://schemas.openxmlformats.org/officeDocument/2006/relationships/footer" Target="footer7.xml"/><Relationship Id="rId594" Type="http://schemas.openxmlformats.org/officeDocument/2006/relationships/hyperlink" Target="http://www.itu.int/en/ITU-T/studygroups/2017-2020/12/Pages/q14.aspx" TargetMode="External"/><Relationship Id="rId608" Type="http://schemas.openxmlformats.org/officeDocument/2006/relationships/hyperlink" Target="http://www.itu.int/en/ITU-T/studygroups/2017-2020/15/Pages/q18.aspx" TargetMode="External"/><Relationship Id="rId191" Type="http://schemas.openxmlformats.org/officeDocument/2006/relationships/hyperlink" Target="http://www.itu.int/en/ITU-T/studygroups/2017-2020/15/Pages/q1.aspx" TargetMode="External"/><Relationship Id="rId205" Type="http://schemas.openxmlformats.org/officeDocument/2006/relationships/hyperlink" Target="http://www.itu.int/en/ITU-T/studygroups/2017-2020/17/Pages/q4.aspx" TargetMode="External"/><Relationship Id="rId247" Type="http://schemas.openxmlformats.org/officeDocument/2006/relationships/header" Target="header2.xml"/><Relationship Id="rId412" Type="http://schemas.openxmlformats.org/officeDocument/2006/relationships/hyperlink" Target="http://itu.int/en/ITU-T/studygroups/2017-2020/16/Pages/q24.aspx" TargetMode="External"/><Relationship Id="rId107" Type="http://schemas.openxmlformats.org/officeDocument/2006/relationships/hyperlink" Target="http://www.itu.int/en/ITU-T/studygroups/2017-2020/03/Pages/q1.aspx" TargetMode="External"/><Relationship Id="rId289" Type="http://schemas.openxmlformats.org/officeDocument/2006/relationships/hyperlink" Target="http://www.itu.int/en/ITU-T/studygroups/2017-2020/12/Pages/q17.aspx" TargetMode="External"/><Relationship Id="rId454" Type="http://schemas.openxmlformats.org/officeDocument/2006/relationships/hyperlink" Target="http://www.itu.int/en/ITU-T/studygroups/2017-2020/13/Pages/q23.aspx" TargetMode="External"/><Relationship Id="rId496" Type="http://schemas.openxmlformats.org/officeDocument/2006/relationships/hyperlink" Target="https://www.itu.int/en/ITU-R/study-groups/rsg6/Pages/default.aspx" TargetMode="External"/><Relationship Id="rId11" Type="http://schemas.openxmlformats.org/officeDocument/2006/relationships/endnotes" Target="endnotes.xml"/><Relationship Id="rId53" Type="http://schemas.openxmlformats.org/officeDocument/2006/relationships/hyperlink" Target="http://itu.int/en/ITU-T/studygroups/2017-2020/16/Pages/q1.aspx" TargetMode="External"/><Relationship Id="rId149" Type="http://schemas.openxmlformats.org/officeDocument/2006/relationships/hyperlink" Target="http://www.itu.int/en/ITU-T/jca/ahf/Pages/default.aspx" TargetMode="External"/><Relationship Id="rId314" Type="http://schemas.openxmlformats.org/officeDocument/2006/relationships/hyperlink" Target="http://itu.int/en/ITU-T/studygroups/2017-2020/16/Pages/q14.aspx" TargetMode="External"/><Relationship Id="rId356" Type="http://schemas.openxmlformats.org/officeDocument/2006/relationships/hyperlink" Target="http://www.itu.int/en/ITU-T/studygroups/2017-2020/09/Pages/q7.aspx" TargetMode="External"/><Relationship Id="rId398" Type="http://schemas.openxmlformats.org/officeDocument/2006/relationships/hyperlink" Target="http://www.itu.int/en/ITU-T/studygroups/2017-2020/09/Pages/q1.aspx" TargetMode="External"/><Relationship Id="rId521" Type="http://schemas.openxmlformats.org/officeDocument/2006/relationships/hyperlink" Target="http://www.itu.int/en/ITU-T/studygroups/2017-2020/12/Pages/q7.aspx" TargetMode="External"/><Relationship Id="rId563" Type="http://schemas.openxmlformats.org/officeDocument/2006/relationships/hyperlink" Target="https://www.itu.int/go/ITU-R/wp4b" TargetMode="External"/><Relationship Id="rId619" Type="http://schemas.openxmlformats.org/officeDocument/2006/relationships/hyperlink" Target="http://www.itu.int/en/ITU-T/studygroups/2017-2020/20/Pages/q4.aspx" TargetMode="External"/><Relationship Id="rId95" Type="http://schemas.openxmlformats.org/officeDocument/2006/relationships/hyperlink" Target="http://www.itu.int/en/ITU-T/studygroups/2017-2020/12/Pages/q1.aspx" TargetMode="External"/><Relationship Id="rId160" Type="http://schemas.openxmlformats.org/officeDocument/2006/relationships/hyperlink" Target="https://www.itu.int/en/ITU-T/studygroups/2017-2020/16/Pages/default.aspx" TargetMode="External"/><Relationship Id="rId216" Type="http://schemas.openxmlformats.org/officeDocument/2006/relationships/hyperlink" Target="http://www.itu.int/en/ITU-T/studygroups/2017-2020/02/Pages/q3.aspx" TargetMode="External"/><Relationship Id="rId423" Type="http://schemas.openxmlformats.org/officeDocument/2006/relationships/hyperlink" Target="http://www.itu.int/en/ITU-T/extcoop/cits" TargetMode="External"/><Relationship Id="rId258" Type="http://schemas.openxmlformats.org/officeDocument/2006/relationships/hyperlink" Target="http://www.itu.int/en/ITU-T/studygroups/2017-2020/03/Pages/q11.aspx" TargetMode="External"/><Relationship Id="rId465" Type="http://schemas.openxmlformats.org/officeDocument/2006/relationships/hyperlink" Target="http://www.itu.int/en/ITU-T/studygroups/2017-2020/11/Pages/q10.aspx" TargetMode="External"/><Relationship Id="rId22" Type="http://schemas.openxmlformats.org/officeDocument/2006/relationships/hyperlink" Target="http://www.itu.int/en/ITU-T/studygroups/2017-2020/03/Pages/q1.aspx" TargetMode="External"/><Relationship Id="rId64" Type="http://schemas.openxmlformats.org/officeDocument/2006/relationships/hyperlink" Target="http://www.itu.int/en/ITU-T/studygroups/2017-2020/20/Pages/q5.aspx" TargetMode="External"/><Relationship Id="rId118" Type="http://schemas.openxmlformats.org/officeDocument/2006/relationships/hyperlink" Target="https://www.itu.int/en/ITU-T/studygroups/2017-2020/16/Pages/default.aspx" TargetMode="External"/><Relationship Id="rId325" Type="http://schemas.openxmlformats.org/officeDocument/2006/relationships/hyperlink" Target="http://itu.int/en/ITU-T/studygroups/2017-2020/17/Pages/q13.aspx" TargetMode="External"/><Relationship Id="rId367" Type="http://schemas.openxmlformats.org/officeDocument/2006/relationships/hyperlink" Target="https://www.itu.int/en/ITU-T/studygroups/2017-2020/09/Pages/default.aspx" TargetMode="External"/><Relationship Id="rId532" Type="http://schemas.openxmlformats.org/officeDocument/2006/relationships/hyperlink" Target="https://www.itu.int/en/ITU-R/study-groups/rsg6/Pages/default.aspx" TargetMode="External"/><Relationship Id="rId574" Type="http://schemas.openxmlformats.org/officeDocument/2006/relationships/hyperlink" Target="https://www.itu.int/go/ITU-R/wp7c" TargetMode="External"/><Relationship Id="rId171" Type="http://schemas.openxmlformats.org/officeDocument/2006/relationships/hyperlink" Target="http://itu.int/en/ITU-T/studygroups/2017-2020/16/Pages/q13.aspx" TargetMode="External"/><Relationship Id="rId227" Type="http://schemas.openxmlformats.org/officeDocument/2006/relationships/hyperlink" Target="http://www.itu.int/en/ITU-T/studygroups/2017-2020/15/Pages/q1.aspx" TargetMode="External"/><Relationship Id="rId269" Type="http://schemas.openxmlformats.org/officeDocument/2006/relationships/hyperlink" Target="http://www.itu.int/en/ITU-T/studygroups/2017-2020/09/Pages/q7.aspx" TargetMode="External"/><Relationship Id="rId434" Type="http://schemas.openxmlformats.org/officeDocument/2006/relationships/hyperlink" Target="https://www.itu.int/en/ITU-T/studygroups/2017-2020/13/Pages/default.aspx" TargetMode="External"/><Relationship Id="rId476" Type="http://schemas.openxmlformats.org/officeDocument/2006/relationships/hyperlink" Target="http://www.itu.int/en/ITU-T/studygroups/2017-2020/13/Pages/q20.aspx" TargetMode="External"/><Relationship Id="rId33" Type="http://schemas.openxmlformats.org/officeDocument/2006/relationships/hyperlink" Target="http://www.itu.int/en/ITU-T/studygroups/2017-2020/11/Pages/q2.aspx" TargetMode="External"/><Relationship Id="rId129" Type="http://schemas.openxmlformats.org/officeDocument/2006/relationships/hyperlink" Target="http://www.itu.int/en/ITU-T/studygroups/2017-2020/20/Pages/q6.aspx" TargetMode="External"/><Relationship Id="rId280" Type="http://schemas.openxmlformats.org/officeDocument/2006/relationships/hyperlink" Target="http://www.itu.int/en/ITU-T/studygroups/2017-2020/11/Pages/q10.aspx" TargetMode="External"/><Relationship Id="rId336" Type="http://schemas.openxmlformats.org/officeDocument/2006/relationships/hyperlink" Target="http://www.itu.int/en/ITU-T/studygroups/2017-2020/09/Pages/q1.aspx" TargetMode="External"/><Relationship Id="rId501" Type="http://schemas.openxmlformats.org/officeDocument/2006/relationships/hyperlink" Target="http://www.itu.int/en/ITU-T/studygroups/2017-2020/09/Pages/q7.aspx" TargetMode="External"/><Relationship Id="rId543" Type="http://schemas.openxmlformats.org/officeDocument/2006/relationships/hyperlink" Target="https://www.itu.int/go/ITU-R/wp7b" TargetMode="External"/><Relationship Id="rId75" Type="http://schemas.openxmlformats.org/officeDocument/2006/relationships/hyperlink" Target="http://www.itu.int/en/ITU-T/studygroups/2017-2020/15/Pages/q1.aspx" TargetMode="External"/><Relationship Id="rId140" Type="http://schemas.openxmlformats.org/officeDocument/2006/relationships/hyperlink" Target="http://www.itu.int/en/ITU-T/studygroups/2017-2020/20/Pages/q5.aspx" TargetMode="External"/><Relationship Id="rId182" Type="http://schemas.openxmlformats.org/officeDocument/2006/relationships/hyperlink" Target="http://www.itu.int/en/ITU-T/studygroups/2017-2020/20/Pages/q7.aspx" TargetMode="External"/><Relationship Id="rId378" Type="http://schemas.openxmlformats.org/officeDocument/2006/relationships/hyperlink" Target="http://www.itu.int/en/ITU-T/studygroups/2017-2020/13/Pages/q5.aspx" TargetMode="External"/><Relationship Id="rId403" Type="http://schemas.openxmlformats.org/officeDocument/2006/relationships/hyperlink" Target="http://www.itu.int/en/ITU-T/studygroups/2017-2020/12/Pages/q12.aspx" TargetMode="External"/><Relationship Id="rId585" Type="http://schemas.openxmlformats.org/officeDocument/2006/relationships/hyperlink" Target="http://www.itu.int/en/ITU-T/studygroups/2017-2020/09/Pages/q10.aspx" TargetMode="External"/><Relationship Id="rId6" Type="http://schemas.openxmlformats.org/officeDocument/2006/relationships/numbering" Target="numbering.xml"/><Relationship Id="rId238" Type="http://schemas.openxmlformats.org/officeDocument/2006/relationships/hyperlink" Target="http://www.itu.int/en/ITU-T/studygroups/2017-2020/05/Pages/q7.aspx" TargetMode="External"/><Relationship Id="rId445" Type="http://schemas.openxmlformats.org/officeDocument/2006/relationships/hyperlink" Target="http://www.itu.int/en/ITU-T/studygroups/2017-2020/09/Pages/q10.aspx" TargetMode="External"/><Relationship Id="rId487" Type="http://schemas.openxmlformats.org/officeDocument/2006/relationships/hyperlink" Target="https://www.itu.int/en/ITU-T/studygroups/2017-2020/20/Pages/default.aspx" TargetMode="External"/><Relationship Id="rId610" Type="http://schemas.openxmlformats.org/officeDocument/2006/relationships/hyperlink" Target="http://itu.int/en/ITU-T/studygroups/2017-2020/16/Pages/q13.aspx" TargetMode="External"/><Relationship Id="rId291" Type="http://schemas.openxmlformats.org/officeDocument/2006/relationships/hyperlink" Target="http://www.itu.int/en/ITU-T/studygroups/2017-2020/12/Pages/q19.aspx" TargetMode="External"/><Relationship Id="rId305" Type="http://schemas.openxmlformats.org/officeDocument/2006/relationships/hyperlink" Target="http://www.itu.int/en/ITU-T/studygroups/2017-2020/15/Pages/q15.aspx" TargetMode="External"/><Relationship Id="rId347" Type="http://schemas.openxmlformats.org/officeDocument/2006/relationships/hyperlink" Target="http://www.itu.int/en/ITU-T/studygroups/2017-2020/03/Pages/q2.aspx" TargetMode="External"/><Relationship Id="rId512" Type="http://schemas.openxmlformats.org/officeDocument/2006/relationships/hyperlink" Target="http://www.itu.int/en/ITU-T/studygroups/2017-2020/12/Pages/q17.aspx" TargetMode="External"/><Relationship Id="rId44" Type="http://schemas.openxmlformats.org/officeDocument/2006/relationships/hyperlink" Target="http://www.itu.int/en/ITU-T/studygroups/2017-2020/12/Pages/q19.aspx" TargetMode="External"/><Relationship Id="rId86" Type="http://schemas.openxmlformats.org/officeDocument/2006/relationships/hyperlink" Target="http://www.itu.int/en/ITU-T/studygroups/2017-2020/20/Pages/q4.aspx" TargetMode="External"/><Relationship Id="rId151" Type="http://schemas.openxmlformats.org/officeDocument/2006/relationships/hyperlink" Target="http://www.itu.int/en/ITU-T/studygroups/2017-2020/20/Pages/q1.aspx" TargetMode="External"/><Relationship Id="rId389" Type="http://schemas.openxmlformats.org/officeDocument/2006/relationships/hyperlink" Target="https://www.itu.int/en/ITU-T/studygroups/2017-2020/02/Pages/default.aspx" TargetMode="External"/><Relationship Id="rId554" Type="http://schemas.openxmlformats.org/officeDocument/2006/relationships/footer" Target="footer9.xml"/><Relationship Id="rId596" Type="http://schemas.openxmlformats.org/officeDocument/2006/relationships/hyperlink" Target="http://www.itu.int/en/ITU-T/studygroups/2017-2020/12/Pages/q18.aspx" TargetMode="External"/><Relationship Id="rId193" Type="http://schemas.openxmlformats.org/officeDocument/2006/relationships/hyperlink" Target="http://itu.int/en/ITU-T/studygroups/2017-2020/16/Pages/q28.aspx" TargetMode="External"/><Relationship Id="rId207" Type="http://schemas.openxmlformats.org/officeDocument/2006/relationships/hyperlink" Target="http://www.itu.int/en/ITU-T/studygroups/2017-2020/20/Pages/q6.aspx" TargetMode="External"/><Relationship Id="rId249" Type="http://schemas.openxmlformats.org/officeDocument/2006/relationships/footer" Target="footer4.xml"/><Relationship Id="rId414" Type="http://schemas.openxmlformats.org/officeDocument/2006/relationships/hyperlink" Target="https://www.itu.int/en/ITU-T/studygroups/2017-2020/17/Pages/default.aspx" TargetMode="External"/><Relationship Id="rId456" Type="http://schemas.openxmlformats.org/officeDocument/2006/relationships/hyperlink" Target="http://www.itu.int/en/ITU-T/studygroups/2017-2020/15/Pages/q1.aspx" TargetMode="External"/><Relationship Id="rId498" Type="http://schemas.openxmlformats.org/officeDocument/2006/relationships/hyperlink" Target="http://www.itu.int/en/ITU-T/studygroups/2017-2020/05/Pages/q3.aspx" TargetMode="External"/><Relationship Id="rId621" Type="http://schemas.openxmlformats.org/officeDocument/2006/relationships/hyperlink" Target="http://www.itu.int/en/ITU-T/studygroups/2017-2020/20/Pages/q6.aspx" TargetMode="External"/><Relationship Id="rId13" Type="http://schemas.openxmlformats.org/officeDocument/2006/relationships/hyperlink" Target="http://ifa.itu.int/t/2017/ls/tsag/sp16-tsag-oLS-00001.zip" TargetMode="External"/><Relationship Id="rId109" Type="http://schemas.openxmlformats.org/officeDocument/2006/relationships/hyperlink" Target="http://www.itu.int/en/ITU-T/studygroups/2017-2020/03/Pages/q3.aspx" TargetMode="External"/><Relationship Id="rId260" Type="http://schemas.openxmlformats.org/officeDocument/2006/relationships/hyperlink" Target="http://www.itu.int/en/ITU-T/studygroups/2017-2020/05/Pages/q6.aspx" TargetMode="External"/><Relationship Id="rId316" Type="http://schemas.openxmlformats.org/officeDocument/2006/relationships/hyperlink" Target="http://itu.int/en/ITU-T/studygroups/2017-2020/16/Pages/q24.aspx" TargetMode="External"/><Relationship Id="rId523" Type="http://schemas.openxmlformats.org/officeDocument/2006/relationships/hyperlink" Target="http://www.itu.int/en/ITU-T/studygroups/2017-2020/12/Pages/q14.aspx" TargetMode="External"/><Relationship Id="rId55" Type="http://schemas.openxmlformats.org/officeDocument/2006/relationships/hyperlink" Target="http://itu.int/en/ITU-T/studygroups/2017-2020/16/Pages/q13.aspx" TargetMode="External"/><Relationship Id="rId97" Type="http://schemas.openxmlformats.org/officeDocument/2006/relationships/hyperlink" Target="http://www.itu.int/en/ITU-T/studygroups/2017-2020/13/Pages/q17.aspx" TargetMode="External"/><Relationship Id="rId120" Type="http://schemas.openxmlformats.org/officeDocument/2006/relationships/hyperlink" Target="http://itu.int/en/ITU-T/studygroups/2017-2020/16/Pages/q21.aspx" TargetMode="External"/><Relationship Id="rId358" Type="http://schemas.openxmlformats.org/officeDocument/2006/relationships/hyperlink" Target="https://www.itu.int/go/ITU-R/wp3j" TargetMode="External"/><Relationship Id="rId565" Type="http://schemas.openxmlformats.org/officeDocument/2006/relationships/hyperlink" Target="https://www.itu.int/go/ITU-R/wp5a" TargetMode="External"/><Relationship Id="rId162" Type="http://schemas.openxmlformats.org/officeDocument/2006/relationships/hyperlink" Target="https://www.itu.int/en/ITU-T/studygroups/2017-2020/05/Pages/default.aspx" TargetMode="External"/><Relationship Id="rId218" Type="http://schemas.openxmlformats.org/officeDocument/2006/relationships/hyperlink" Target="https://www.itu.int/en/ITU-T/studygroups/2017-2020/09/Pages/default.aspx" TargetMode="External"/><Relationship Id="rId425" Type="http://schemas.openxmlformats.org/officeDocument/2006/relationships/hyperlink" Target="https://www.itu.int/en/ITU-T/studygroups/2017-2020/05/Pages/default.aspx" TargetMode="External"/><Relationship Id="rId467" Type="http://schemas.openxmlformats.org/officeDocument/2006/relationships/hyperlink" Target="http://www.itu.int/en/ITU-T/studygroups/2017-2020/12/Pages/q7.aspx" TargetMode="External"/><Relationship Id="rId271" Type="http://schemas.openxmlformats.org/officeDocument/2006/relationships/hyperlink" Target="http://www.itu.int/en/ITU-T/studygroups/2017-2020/09/Pages/q9.aspx" TargetMode="External"/><Relationship Id="rId24" Type="http://schemas.openxmlformats.org/officeDocument/2006/relationships/hyperlink" Target="http://www.itu.int/en/ITU-T/studygroups/2017-2020/03/Pages/q3.aspx" TargetMode="External"/><Relationship Id="rId66" Type="http://schemas.openxmlformats.org/officeDocument/2006/relationships/hyperlink" Target="http://www.itu.int/en/ITU-T/studygroups/2017-2020/20/Pages/q7.aspx" TargetMode="External"/><Relationship Id="rId131" Type="http://schemas.openxmlformats.org/officeDocument/2006/relationships/hyperlink" Target="https://www.itu.int/en/ITU-T/studygroups/2017-2020/02/Pages/default.aspx" TargetMode="External"/><Relationship Id="rId327" Type="http://schemas.openxmlformats.org/officeDocument/2006/relationships/hyperlink" Target="http://www.itu.int/en/ITU-T/studygroups/2017-2020/20/Pages/q2.aspx" TargetMode="External"/><Relationship Id="rId369" Type="http://schemas.openxmlformats.org/officeDocument/2006/relationships/hyperlink" Target="https://www.itu.int/en/ITU-T/studygroups/2017-2020/09/Pages/default.aspx" TargetMode="External"/><Relationship Id="rId534" Type="http://schemas.openxmlformats.org/officeDocument/2006/relationships/hyperlink" Target="https://www.itu.int/en/ITU-T/studygroups/2017-2020/12/Pages/default.aspx" TargetMode="External"/><Relationship Id="rId576" Type="http://schemas.openxmlformats.org/officeDocument/2006/relationships/hyperlink" Target="http://www.itu.int/en/ITU-T/studygroups/2017-2020/02/Pages/q1.aspx" TargetMode="External"/><Relationship Id="rId173" Type="http://schemas.openxmlformats.org/officeDocument/2006/relationships/hyperlink" Target="http://itu.int/en/ITU-T/studygroups/2017-2020/16/Pages/q26.aspx" TargetMode="External"/><Relationship Id="rId229" Type="http://schemas.openxmlformats.org/officeDocument/2006/relationships/hyperlink" Target="http://www.itu.int/en/ITU-T/studygroups/2017-2020/15/Pages/q17.aspx" TargetMode="External"/><Relationship Id="rId380" Type="http://schemas.openxmlformats.org/officeDocument/2006/relationships/hyperlink" Target="https://www.itu.int/en/ITU-T/studygroups/2017-2020/16/Pages/default.aspx" TargetMode="External"/><Relationship Id="rId436" Type="http://schemas.openxmlformats.org/officeDocument/2006/relationships/hyperlink" Target="http://www.itu.int/en/ITU-T/studygroups/2017-2020/13/Pages/q16.aspx" TargetMode="External"/><Relationship Id="rId601" Type="http://schemas.openxmlformats.org/officeDocument/2006/relationships/hyperlink" Target="http://www.itu.int/en/ITU-T/studygroups/2017-2020/13/Pages/q20.aspx" TargetMode="External"/><Relationship Id="rId240" Type="http://schemas.openxmlformats.org/officeDocument/2006/relationships/hyperlink" Target="https://www.itu.int/en/ITU-T/studygroups/2017-2020/20/Pages/default.aspx" TargetMode="External"/><Relationship Id="rId478" Type="http://schemas.openxmlformats.org/officeDocument/2006/relationships/hyperlink" Target="https://www.itu.int/en/ITU-T/studygroups/2017-2020/15/Pages/default.aspx" TargetMode="External"/><Relationship Id="rId35" Type="http://schemas.openxmlformats.org/officeDocument/2006/relationships/hyperlink" Target="http://www.itu.int/en/ITU-T/studygroups/2017-2020/11/Pages/q5.aspx" TargetMode="External"/><Relationship Id="rId77" Type="http://schemas.openxmlformats.org/officeDocument/2006/relationships/hyperlink" Target="http://www.itu.int/en/ITU-T/studygroups/2017-2020/15/Pages/q4.aspx" TargetMode="External"/><Relationship Id="rId100" Type="http://schemas.openxmlformats.org/officeDocument/2006/relationships/hyperlink" Target="https://www.itu.int/en/ITU-T/studygroups/2017-2020/02/Pages/default.aspx" TargetMode="External"/><Relationship Id="rId282" Type="http://schemas.openxmlformats.org/officeDocument/2006/relationships/hyperlink" Target="http://www.itu.int/en/ITU-T/studygroups/2017-2020/11/Pages/q12.aspx" TargetMode="External"/><Relationship Id="rId338" Type="http://schemas.openxmlformats.org/officeDocument/2006/relationships/hyperlink" Target="http://www.itu.int/en/ITU-T/studygroups/2017-2020/09/Pages/q10.aspx" TargetMode="External"/><Relationship Id="rId503" Type="http://schemas.openxmlformats.org/officeDocument/2006/relationships/hyperlink" Target="https://www.itu.int/en/ITU-T/studygroups/2017-2020/15/Pages/default.aspx" TargetMode="External"/><Relationship Id="rId545" Type="http://schemas.openxmlformats.org/officeDocument/2006/relationships/hyperlink" Target="http://www.itu.int/en/ITU-T/studygroups/2017-2020/09/Pages/q1.aspx" TargetMode="External"/><Relationship Id="rId587" Type="http://schemas.openxmlformats.org/officeDocument/2006/relationships/hyperlink" Target="http://www.itu.int/en/ITU-T/studygroups/2017-2020/11/Pages/q10.aspx" TargetMode="External"/><Relationship Id="rId8" Type="http://schemas.openxmlformats.org/officeDocument/2006/relationships/settings" Target="settings.xml"/><Relationship Id="rId142" Type="http://schemas.openxmlformats.org/officeDocument/2006/relationships/hyperlink" Target="https://www.itu.int/en/ITU-T/studygroups/2017-2020/09/Pages/default.aspx" TargetMode="External"/><Relationship Id="rId184" Type="http://schemas.openxmlformats.org/officeDocument/2006/relationships/hyperlink" Target="https://www.itu.int/en/ITU-T/studygroups/2017-2020/11/Pages/default.aspx" TargetMode="External"/><Relationship Id="rId391" Type="http://schemas.openxmlformats.org/officeDocument/2006/relationships/hyperlink" Target="https://www.itu.int/en/ITU-T/studygroups/2017-2020/09/Pages/default.aspx" TargetMode="External"/><Relationship Id="rId405" Type="http://schemas.openxmlformats.org/officeDocument/2006/relationships/hyperlink" Target="https://www.itu.int/en/ITU-T/studygroups/2017-2020/13/Pages/default.aspx" TargetMode="External"/><Relationship Id="rId447" Type="http://schemas.openxmlformats.org/officeDocument/2006/relationships/hyperlink" Target="http://www.itu.int/en/ITU-T/studygroups/2017-2020/12/Pages/q1.aspx" TargetMode="External"/><Relationship Id="rId612" Type="http://schemas.openxmlformats.org/officeDocument/2006/relationships/hyperlink" Target="http://itu.int/en/ITU-T/studygroups/2017-2020/16/Pages/q24.aspx" TargetMode="External"/><Relationship Id="rId251" Type="http://schemas.openxmlformats.org/officeDocument/2006/relationships/footer" Target="footer5.xml"/><Relationship Id="rId489" Type="http://schemas.openxmlformats.org/officeDocument/2006/relationships/hyperlink" Target="http://www.itu.int/en/ITU-T/studygroups/2017-2020/20/Pages/q2.aspx" TargetMode="External"/><Relationship Id="rId46" Type="http://schemas.openxmlformats.org/officeDocument/2006/relationships/hyperlink" Target="http://www.itu.int/en/ITU-T/studygroups/2017-2020/13/Pages/q1.aspx" TargetMode="External"/><Relationship Id="rId293" Type="http://schemas.openxmlformats.org/officeDocument/2006/relationships/hyperlink" Target="http://www.itu.int/en/ITU-T/studygroups/2017-2020/13/Pages/q2.aspx" TargetMode="External"/><Relationship Id="rId307" Type="http://schemas.openxmlformats.org/officeDocument/2006/relationships/hyperlink" Target="http://www.itu.int/en/ITU-T/studygroups/2017-2020/15/Pages/q17.aspx" TargetMode="External"/><Relationship Id="rId349" Type="http://schemas.openxmlformats.org/officeDocument/2006/relationships/hyperlink" Target="https://www.itu.int/en/ITU-T/studygroups/2017-2020/05/Pages/default.aspx" TargetMode="External"/><Relationship Id="rId514" Type="http://schemas.openxmlformats.org/officeDocument/2006/relationships/hyperlink" Target="http://www.itu.int/en/ITU-T/studygroups/2017-2020/13/Pages/q2.aspx" TargetMode="External"/><Relationship Id="rId556" Type="http://schemas.openxmlformats.org/officeDocument/2006/relationships/hyperlink" Target="https://www.itu.int/go/ITU-R/wp1b" TargetMode="External"/><Relationship Id="rId88" Type="http://schemas.openxmlformats.org/officeDocument/2006/relationships/hyperlink" Target="http://www.itu.int/en/ITU-T/studygroups/2017-2020/20/Pages/q6.aspx" TargetMode="External"/><Relationship Id="rId111" Type="http://schemas.openxmlformats.org/officeDocument/2006/relationships/hyperlink" Target="http://www.itu.int/en/ITU-T/studygroups/2017-2020/03/Pages/q11.aspx" TargetMode="External"/><Relationship Id="rId153" Type="http://schemas.openxmlformats.org/officeDocument/2006/relationships/hyperlink" Target="https://www.itu.int/en/ITU-T/studygroups/2017-2020/09/Pages/default.aspx" TargetMode="External"/><Relationship Id="rId195" Type="http://schemas.openxmlformats.org/officeDocument/2006/relationships/hyperlink" Target="http://www.itu.int/en/ITU-T/studygroups/2017-2020/17/Pages/q9.aspx" TargetMode="External"/><Relationship Id="rId209" Type="http://schemas.openxmlformats.org/officeDocument/2006/relationships/hyperlink" Target="http://www.itu.int/en/ITU-T/studygroups/2017-2020/11/Pages/q9.aspx" TargetMode="External"/><Relationship Id="rId360" Type="http://schemas.openxmlformats.org/officeDocument/2006/relationships/hyperlink" Target="https://www.itu.int/en/ITU-T/studygroups/2017-2020/09/Pages/default.aspx" TargetMode="External"/><Relationship Id="rId416" Type="http://schemas.openxmlformats.org/officeDocument/2006/relationships/hyperlink" Target="http://itu.int/en/ITU-T/studygroups/2017-2020/17/Pages/q13.aspx" TargetMode="External"/><Relationship Id="rId598" Type="http://schemas.openxmlformats.org/officeDocument/2006/relationships/hyperlink" Target="http://www.itu.int/en/ITU-T/studygroups/2017-2020/13/Pages/q5.aspx" TargetMode="External"/><Relationship Id="rId220" Type="http://schemas.openxmlformats.org/officeDocument/2006/relationships/hyperlink" Target="https://www.itu.int/en/ITU-T/studygroups/2017-2020/11/Pages/default.aspx" TargetMode="External"/><Relationship Id="rId458" Type="http://schemas.openxmlformats.org/officeDocument/2006/relationships/hyperlink" Target="http://www.itu.int/en/ITU-T/studygroups/2017-2020/15/Pages/q4.aspx" TargetMode="External"/><Relationship Id="rId623" Type="http://schemas.openxmlformats.org/officeDocument/2006/relationships/header" Target="header7.xml"/><Relationship Id="rId15" Type="http://schemas.openxmlformats.org/officeDocument/2006/relationships/hyperlink" Target="mailto:int-sect-team@lists.itu.int" TargetMode="External"/><Relationship Id="rId57" Type="http://schemas.openxmlformats.org/officeDocument/2006/relationships/hyperlink" Target="https://www.itu.int/en/ITU-T/studygroups/2017-2020/17/Pages/default.aspx" TargetMode="External"/><Relationship Id="rId262" Type="http://schemas.openxmlformats.org/officeDocument/2006/relationships/hyperlink" Target="http://www.itu.int/en/ITU-T/studygroups/2017-2020/05/Pages/q9.aspx" TargetMode="External"/><Relationship Id="rId318" Type="http://schemas.openxmlformats.org/officeDocument/2006/relationships/hyperlink" Target="http://itu.int/en/ITU-T/studygroups/2017-2020/16/Pages/q27.aspx" TargetMode="External"/><Relationship Id="rId525" Type="http://schemas.openxmlformats.org/officeDocument/2006/relationships/hyperlink" Target="http://www.itu.int/en/ITU-T/studygroups/2017-2020/12/Pages/q19.aspx" TargetMode="External"/><Relationship Id="rId567" Type="http://schemas.openxmlformats.org/officeDocument/2006/relationships/hyperlink" Target="https://www.itu.int/go/ITU-R/wp5c" TargetMode="External"/><Relationship Id="rId99" Type="http://schemas.openxmlformats.org/officeDocument/2006/relationships/hyperlink" Target="http://www.itu.int/en/ITU-T/studygroups/2017-2020/13/Pages/q19.aspx" TargetMode="External"/><Relationship Id="rId122" Type="http://schemas.openxmlformats.org/officeDocument/2006/relationships/hyperlink" Target="http://itu.int/en/ITU-T/studygroups/2017-2020/16/Pages/q28.aspx" TargetMode="External"/><Relationship Id="rId164" Type="http://schemas.openxmlformats.org/officeDocument/2006/relationships/hyperlink" Target="https://www.itu.int/en/ITU-T/studygroups/2017-2020/12/Pages/default.aspx" TargetMode="External"/><Relationship Id="rId371" Type="http://schemas.openxmlformats.org/officeDocument/2006/relationships/hyperlink" Target="http://www.itu.int/en/ITU-T/studygroups/2017-2020/09/Pages/q7.aspx" TargetMode="External"/><Relationship Id="rId427" Type="http://schemas.openxmlformats.org/officeDocument/2006/relationships/hyperlink" Target="http://www.itu.int/en/ITU-T/studygroups/2017-2020/09/Pages/q1.aspx" TargetMode="External"/><Relationship Id="rId469" Type="http://schemas.openxmlformats.org/officeDocument/2006/relationships/hyperlink" Target="http://www.itu.int/en/ITU-T/studygroups/2017-2020/12/Pages/q10.aspx" TargetMode="External"/><Relationship Id="rId26" Type="http://schemas.openxmlformats.org/officeDocument/2006/relationships/hyperlink" Target="http://www.itu.int/en/ITU-T/studygroups/2017-2020/03/Pages/q11.aspx" TargetMode="External"/><Relationship Id="rId231" Type="http://schemas.openxmlformats.org/officeDocument/2006/relationships/hyperlink" Target="http://itu.int/en/ITU-T/studygroups/2017-2020/16/Pages/q8.aspx" TargetMode="External"/><Relationship Id="rId273" Type="http://schemas.openxmlformats.org/officeDocument/2006/relationships/hyperlink" Target="http://www.itu.int/en/ITU-T/studygroups/2017-2020/11/Pages/q1.aspx" TargetMode="External"/><Relationship Id="rId329" Type="http://schemas.openxmlformats.org/officeDocument/2006/relationships/hyperlink" Target="http://www.itu.int/en/ITU-T/studygroups/2017-2020/20/Pages/q4.aspx" TargetMode="External"/><Relationship Id="rId480" Type="http://schemas.openxmlformats.org/officeDocument/2006/relationships/hyperlink" Target="http://www.itu.int/en/ITU-T/studygroups/2017-2020/15/Pages/q3.aspx" TargetMode="External"/><Relationship Id="rId536" Type="http://schemas.openxmlformats.org/officeDocument/2006/relationships/hyperlink" Target="https://www.itu.int/en/irg/ibb/Pages/default.aspx" TargetMode="External"/><Relationship Id="rId68" Type="http://schemas.openxmlformats.org/officeDocument/2006/relationships/hyperlink" Target="http://www.itu.int/en/ITU-T/studygroups/2017-2020/11/Pages/q6.aspx" TargetMode="External"/><Relationship Id="rId133" Type="http://schemas.openxmlformats.org/officeDocument/2006/relationships/hyperlink" Target="https://www.itu.int/en/ITU-T/studygroups/2017-2020/11/Pages/default.aspx" TargetMode="External"/><Relationship Id="rId175" Type="http://schemas.openxmlformats.org/officeDocument/2006/relationships/hyperlink" Target="http://itu.int/en/ITU-T/studygroups/2017-2020/16/Pages/q28.aspx" TargetMode="External"/><Relationship Id="rId340" Type="http://schemas.openxmlformats.org/officeDocument/2006/relationships/hyperlink" Target="http://www.itu.int/en/ITU-T/studygroups/2017-2020/15/Pages/q1.aspx" TargetMode="External"/><Relationship Id="rId578" Type="http://schemas.openxmlformats.org/officeDocument/2006/relationships/hyperlink" Target="http://www.itu.int/en/ITU-T/studygroups/2017-2020/03/Pages/q2.aspx" TargetMode="External"/><Relationship Id="rId200" Type="http://schemas.openxmlformats.org/officeDocument/2006/relationships/hyperlink" Target="https://www.itu.int/en/ITU-T/studygroups/2017-2020/09/Pages/default.aspx" TargetMode="External"/><Relationship Id="rId382" Type="http://schemas.openxmlformats.org/officeDocument/2006/relationships/hyperlink" Target="https://www.itu.int/en/ITU-T/studygroups/2017-2020/20/Pages/default.aspx" TargetMode="External"/><Relationship Id="rId438" Type="http://schemas.openxmlformats.org/officeDocument/2006/relationships/hyperlink" Target="http://www.itu.int/en/ITU-T/studygroups/2017-2020/13/Pages/q23.aspx" TargetMode="External"/><Relationship Id="rId603" Type="http://schemas.openxmlformats.org/officeDocument/2006/relationships/hyperlink" Target="http://www.itu.int/en/ITU-T/studygroups/2017-2020/13/Pages/q23.aspx" TargetMode="External"/><Relationship Id="rId242" Type="http://schemas.openxmlformats.org/officeDocument/2006/relationships/hyperlink" Target="http://www.itu.int/en/ITU-T/studygroups/2017-2020/20/Pages/q5.aspx" TargetMode="External"/><Relationship Id="rId284" Type="http://schemas.openxmlformats.org/officeDocument/2006/relationships/hyperlink" Target="http://www.itu.int/en/ITU-T/studygroups/2017-2020/11/Pages/q14.aspx" TargetMode="External"/><Relationship Id="rId491" Type="http://schemas.openxmlformats.org/officeDocument/2006/relationships/hyperlink" Target="http://www.itu.int/en/ITU-T/studygroups/2017-2020/20/Pages/q4.aspx" TargetMode="External"/><Relationship Id="rId505" Type="http://schemas.openxmlformats.org/officeDocument/2006/relationships/hyperlink" Target="http://www.itu.int/en/ITU-T/studygroups/2017-2020/15/Pages/q4.aspx" TargetMode="External"/><Relationship Id="rId37" Type="http://schemas.openxmlformats.org/officeDocument/2006/relationships/hyperlink" Target="https://www.itu.int/en/ITU-T/studygroups/2017-2020/12/Pages/default.aspx" TargetMode="External"/><Relationship Id="rId79" Type="http://schemas.openxmlformats.org/officeDocument/2006/relationships/hyperlink" Target="http://www.itu.int/en/ITU-T/studygroups/2017-2020/15/Pages/q18.aspx" TargetMode="External"/><Relationship Id="rId102" Type="http://schemas.openxmlformats.org/officeDocument/2006/relationships/hyperlink" Target="https://www.itu.int/en/ITU-T/studygroups/2017-2020/15/Pages/default.aspx" TargetMode="External"/><Relationship Id="rId144" Type="http://schemas.openxmlformats.org/officeDocument/2006/relationships/hyperlink" Target="https://www.itu.int/en/ITU-T/studygroups/2017-2020/12/Pages/default.aspx" TargetMode="External"/><Relationship Id="rId547" Type="http://schemas.openxmlformats.org/officeDocument/2006/relationships/hyperlink" Target="https://www.itu.int/go/ITU-R/wp7c" TargetMode="External"/><Relationship Id="rId589" Type="http://schemas.openxmlformats.org/officeDocument/2006/relationships/hyperlink" Target="http://www.itu.int/en/ITU-T/studygroups/2017-2020/12/Pages/q7.aspx" TargetMode="External"/><Relationship Id="rId90" Type="http://schemas.openxmlformats.org/officeDocument/2006/relationships/hyperlink" Target="https://www.itu.int/en/ITU-T/studygroups/2017-2020/05/Pages/default.aspx" TargetMode="External"/><Relationship Id="rId186" Type="http://schemas.openxmlformats.org/officeDocument/2006/relationships/hyperlink" Target="https://www.itu.int/en/ITU-T/studygroups/2017-2020/12/Pages/default.aspx" TargetMode="External"/><Relationship Id="rId351" Type="http://schemas.openxmlformats.org/officeDocument/2006/relationships/hyperlink" Target="https://www.itu.int/go/ITU-R/wp1c" TargetMode="External"/><Relationship Id="rId393" Type="http://schemas.openxmlformats.org/officeDocument/2006/relationships/hyperlink" Target="https://www.itu.int/en/ITU-T/studygroups/2017-2020/16/Pages/default.aspx" TargetMode="External"/><Relationship Id="rId407" Type="http://schemas.openxmlformats.org/officeDocument/2006/relationships/hyperlink" Target="http://www.itu.int/en/ITU-T/studygroups/2017-2020/13/Pages/q16.aspx" TargetMode="External"/><Relationship Id="rId449" Type="http://schemas.openxmlformats.org/officeDocument/2006/relationships/hyperlink" Target="http://www.itu.int/en/ITU-T/studygroups/2017-2020/12/Pages/q17.aspx" TargetMode="External"/><Relationship Id="rId614" Type="http://schemas.openxmlformats.org/officeDocument/2006/relationships/hyperlink" Target="http://www.itu.int/en/ITU-T/studygroups/2017-2020/17/Pages/q6.aspx" TargetMode="External"/><Relationship Id="rId211" Type="http://schemas.openxmlformats.org/officeDocument/2006/relationships/hyperlink" Target="http://www.itu.int/en/ITU-T/studygroups/2017-2020/11/Pages/q12.aspx" TargetMode="External"/><Relationship Id="rId253" Type="http://schemas.openxmlformats.org/officeDocument/2006/relationships/hyperlink" Target="http://www.itu.int/en/ITU-T/studygroups/2017-2020/02/Pages/q3.aspx" TargetMode="External"/><Relationship Id="rId295" Type="http://schemas.openxmlformats.org/officeDocument/2006/relationships/hyperlink" Target="http://www.itu.int/en/ITU-T/studygroups/2017-2020/13/Pages/q16.aspx" TargetMode="External"/><Relationship Id="rId309" Type="http://schemas.openxmlformats.org/officeDocument/2006/relationships/hyperlink" Target="http://www.itu.int/en/ITU-T/studygroups/2017-2020/15/Pages/q19.aspx" TargetMode="External"/><Relationship Id="rId460" Type="http://schemas.openxmlformats.org/officeDocument/2006/relationships/hyperlink" Target="http://www.itu.int/en/ITU-T/studygroups/2017-2020/09/Pages/q1.aspx" TargetMode="External"/><Relationship Id="rId516" Type="http://schemas.openxmlformats.org/officeDocument/2006/relationships/hyperlink" Target="https://www.itu.int/en/ITU-T/studygroups/2017-2020/16/Pages/default.aspx" TargetMode="External"/><Relationship Id="rId48" Type="http://schemas.openxmlformats.org/officeDocument/2006/relationships/hyperlink" Target="http://www.itu.int/en/ITU-T/studygroups/2017-2020/13/Pages/q5.aspx" TargetMode="External"/><Relationship Id="rId113" Type="http://schemas.openxmlformats.org/officeDocument/2006/relationships/hyperlink" Target="http://www.itu.int/en/ITU-T/studygroups/2017-2020/05/Pages/q6.aspx" TargetMode="External"/><Relationship Id="rId320" Type="http://schemas.openxmlformats.org/officeDocument/2006/relationships/hyperlink" Target="http://www.itu.int/en/ITU-T/studygroups/2017-2020/17/Pages/q1.aspx" TargetMode="External"/><Relationship Id="rId558" Type="http://schemas.openxmlformats.org/officeDocument/2006/relationships/hyperlink" Target="https://www.itu.int/go/ITU-R/wp3j" TargetMode="External"/><Relationship Id="rId155" Type="http://schemas.openxmlformats.org/officeDocument/2006/relationships/hyperlink" Target="http://www.itu.int/en/ITU-T/studygroups/2017-2020/09/Pages/q2.aspx" TargetMode="External"/><Relationship Id="rId197" Type="http://schemas.openxmlformats.org/officeDocument/2006/relationships/hyperlink" Target="http://www.itu.int/en/ITU-T/studygroups/2017-2020/20/Pages/q4.aspx" TargetMode="External"/><Relationship Id="rId362" Type="http://schemas.openxmlformats.org/officeDocument/2006/relationships/hyperlink" Target="http://www.itu.int/en/ITU-T/studygroups/2017-2020/09/Pages/q7.aspx" TargetMode="External"/><Relationship Id="rId418" Type="http://schemas.openxmlformats.org/officeDocument/2006/relationships/hyperlink" Target="http://www.itu.int/en/ITU-T/studygroups/2017-2020/20/Pages/q1.aspx" TargetMode="External"/><Relationship Id="rId62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elements/1.1/"/>
    <ds:schemaRef ds:uri="http://schemas.microsoft.com/office/2006/documentManagement/types"/>
    <ds:schemaRef ds:uri="http://www.w3.org/XML/1998/namespace"/>
    <ds:schemaRef ds:uri="996b2e75-67fd-4955-a3b0-5ab9934cb50b"/>
    <ds:schemaRef ds:uri="http://purl.org/dc/terms/"/>
    <ds:schemaRef ds:uri="http://schemas.microsoft.com/office/2006/metadata/properties"/>
    <ds:schemaRef ds:uri="http://purl.org/dc/dcmitype/"/>
    <ds:schemaRef ds:uri="32a1a8c5-2265-4ebc-b7a0-2071e2c5c9b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AA3B8C-2A19-4DB2-BA3D-FBD8E7D0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20102</Words>
  <Characters>114587</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134421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5</cp:revision>
  <cp:lastPrinted>2018-03-19T12:52:00Z</cp:lastPrinted>
  <dcterms:created xsi:type="dcterms:W3CDTF">2018-03-19T12:53:00Z</dcterms:created>
  <dcterms:modified xsi:type="dcterms:W3CDTF">2018-03-20T07:36:00Z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