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E3A54" w:rsidTr="00695874">
        <w:trPr>
          <w:cantSplit/>
          <w:trHeight w:val="1134"/>
        </w:trPr>
        <w:tc>
          <w:tcPr>
            <w:tcW w:w="6804" w:type="dxa"/>
          </w:tcPr>
          <w:p w:rsidR="001E252D" w:rsidRPr="00FE3A54" w:rsidRDefault="00BA5AAB" w:rsidP="00486CAB">
            <w:pPr>
              <w:tabs>
                <w:tab w:val="clear" w:pos="1134"/>
              </w:tabs>
              <w:spacing w:before="20" w:after="48"/>
              <w:ind w:left="34"/>
              <w:rPr>
                <w:b/>
                <w:bCs/>
                <w:sz w:val="32"/>
                <w:szCs w:val="32"/>
                <w:lang w:eastAsia="zh-CN"/>
              </w:rPr>
            </w:pPr>
            <w:r w:rsidRPr="00FE3A54">
              <w:rPr>
                <w:rFonts w:ascii="SimSun" w:hAnsi="SimSun" w:cs="SimSun" w:hint="eastAsia"/>
                <w:b/>
                <w:bCs/>
                <w:sz w:val="32"/>
                <w:szCs w:val="22"/>
                <w:lang w:eastAsia="zh-CN"/>
              </w:rPr>
              <w:t>电信发展顾问组</w:t>
            </w:r>
            <w:r w:rsidRPr="00FE3A54">
              <w:rPr>
                <w:rFonts w:cs="SimSun" w:hint="eastAsia"/>
                <w:b/>
                <w:bCs/>
                <w:sz w:val="32"/>
                <w:szCs w:val="22"/>
                <w:lang w:eastAsia="zh-CN"/>
              </w:rPr>
              <w:t>（</w:t>
            </w:r>
            <w:r w:rsidRPr="00FE3A54">
              <w:rPr>
                <w:rFonts w:cstheme="minorHAnsi"/>
                <w:b/>
                <w:bCs/>
                <w:sz w:val="32"/>
                <w:szCs w:val="22"/>
                <w:lang w:eastAsia="zh-CN"/>
              </w:rPr>
              <w:t>TDAG</w:t>
            </w:r>
            <w:r w:rsidRPr="00FE3A54">
              <w:rPr>
                <w:rFonts w:cs="SimSun" w:hint="eastAsia"/>
                <w:b/>
                <w:bCs/>
                <w:sz w:val="32"/>
                <w:szCs w:val="22"/>
                <w:lang w:eastAsia="zh-CN"/>
              </w:rPr>
              <w:t>）</w:t>
            </w:r>
          </w:p>
          <w:p w:rsidR="001E252D" w:rsidRPr="00FE3A54" w:rsidRDefault="00BA5AAB" w:rsidP="00486CAB">
            <w:pPr>
              <w:tabs>
                <w:tab w:val="clear" w:pos="1134"/>
              </w:tabs>
              <w:spacing w:after="48"/>
              <w:ind w:left="34"/>
              <w:rPr>
                <w:b/>
                <w:bCs/>
                <w:sz w:val="28"/>
                <w:szCs w:val="28"/>
                <w:lang w:eastAsia="zh-CN"/>
              </w:rPr>
            </w:pPr>
            <w:r w:rsidRPr="00FE3A54">
              <w:rPr>
                <w:b/>
                <w:bCs/>
                <w:sz w:val="28"/>
                <w:szCs w:val="28"/>
                <w:lang w:val="fr-CH" w:eastAsia="zh-CN"/>
              </w:rPr>
              <w:t>第</w:t>
            </w:r>
            <w:r w:rsidRPr="00FE3A54">
              <w:rPr>
                <w:b/>
                <w:bCs/>
                <w:sz w:val="28"/>
                <w:szCs w:val="28"/>
                <w:lang w:val="fr-CH" w:eastAsia="zh-CN"/>
              </w:rPr>
              <w:t>23</w:t>
            </w:r>
            <w:r w:rsidRPr="00FE3A54">
              <w:rPr>
                <w:b/>
                <w:bCs/>
                <w:sz w:val="28"/>
                <w:szCs w:val="28"/>
                <w:lang w:val="fr-CH" w:eastAsia="zh-CN"/>
              </w:rPr>
              <w:t>次会议，</w:t>
            </w:r>
            <w:r w:rsidRPr="00FE3A54">
              <w:rPr>
                <w:b/>
                <w:bCs/>
                <w:sz w:val="28"/>
                <w:szCs w:val="28"/>
                <w:lang w:val="fr-CH" w:eastAsia="zh-CN"/>
              </w:rPr>
              <w:t>2018</w:t>
            </w:r>
            <w:r w:rsidRPr="00FE3A54">
              <w:rPr>
                <w:b/>
                <w:bCs/>
                <w:sz w:val="28"/>
                <w:szCs w:val="28"/>
                <w:lang w:val="fr-CH" w:eastAsia="zh-CN"/>
              </w:rPr>
              <w:t>年</w:t>
            </w:r>
            <w:r w:rsidRPr="00FE3A54">
              <w:rPr>
                <w:b/>
                <w:bCs/>
                <w:sz w:val="28"/>
                <w:szCs w:val="28"/>
                <w:lang w:val="fr-CH" w:eastAsia="zh-CN"/>
              </w:rPr>
              <w:t>4</w:t>
            </w:r>
            <w:r w:rsidRPr="00FE3A54">
              <w:rPr>
                <w:b/>
                <w:bCs/>
                <w:sz w:val="28"/>
                <w:szCs w:val="28"/>
                <w:lang w:val="fr-CH" w:eastAsia="zh-CN"/>
              </w:rPr>
              <w:t>月</w:t>
            </w:r>
            <w:r w:rsidR="001E252D" w:rsidRPr="00FE3A54">
              <w:rPr>
                <w:b/>
                <w:bCs/>
                <w:sz w:val="28"/>
                <w:szCs w:val="28"/>
                <w:lang w:eastAsia="zh-CN"/>
              </w:rPr>
              <w:t>9-11</w:t>
            </w:r>
            <w:r w:rsidRPr="00FE3A54">
              <w:rPr>
                <w:b/>
                <w:bCs/>
                <w:sz w:val="28"/>
                <w:szCs w:val="28"/>
                <w:lang w:eastAsia="zh-CN"/>
              </w:rPr>
              <w:t>日，日内瓦</w:t>
            </w:r>
          </w:p>
        </w:tc>
        <w:tc>
          <w:tcPr>
            <w:tcW w:w="3227" w:type="dxa"/>
          </w:tcPr>
          <w:p w:rsidR="001E252D" w:rsidRPr="00FE3A54" w:rsidRDefault="002B3C84" w:rsidP="00486CAB">
            <w:pPr>
              <w:spacing w:before="0"/>
              <w:jc w:val="right"/>
              <w:rPr>
                <w:rFonts w:cstheme="minorHAnsi"/>
              </w:rPr>
            </w:pPr>
            <w:bookmarkStart w:id="0" w:name="ditulogo"/>
            <w:bookmarkEnd w:id="0"/>
            <w:r w:rsidRPr="00FE3A54">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E3A54" w:rsidTr="00B951D0">
        <w:trPr>
          <w:cantSplit/>
        </w:trPr>
        <w:tc>
          <w:tcPr>
            <w:tcW w:w="6804" w:type="dxa"/>
            <w:tcBorders>
              <w:top w:val="single" w:sz="12" w:space="0" w:color="auto"/>
            </w:tcBorders>
          </w:tcPr>
          <w:p w:rsidR="00D83BF5" w:rsidRPr="00FE3A54" w:rsidRDefault="00D83BF5" w:rsidP="00486CAB">
            <w:pPr>
              <w:spacing w:before="0" w:after="48"/>
              <w:rPr>
                <w:rFonts w:cstheme="minorHAnsi"/>
                <w:b/>
                <w:smallCaps/>
                <w:sz w:val="20"/>
              </w:rPr>
            </w:pPr>
            <w:bookmarkStart w:id="1" w:name="dhead"/>
          </w:p>
        </w:tc>
        <w:tc>
          <w:tcPr>
            <w:tcW w:w="3227" w:type="dxa"/>
            <w:tcBorders>
              <w:top w:val="single" w:sz="12" w:space="0" w:color="auto"/>
            </w:tcBorders>
          </w:tcPr>
          <w:p w:rsidR="00D83BF5" w:rsidRPr="00FE3A54" w:rsidRDefault="00D83BF5" w:rsidP="00486CAB">
            <w:pPr>
              <w:spacing w:before="0"/>
              <w:rPr>
                <w:rFonts w:cstheme="minorHAnsi"/>
                <w:sz w:val="20"/>
              </w:rPr>
            </w:pPr>
          </w:p>
        </w:tc>
      </w:tr>
      <w:tr w:rsidR="00D83BF5" w:rsidRPr="00FE3A54" w:rsidTr="00B951D0">
        <w:trPr>
          <w:cantSplit/>
          <w:trHeight w:val="23"/>
        </w:trPr>
        <w:tc>
          <w:tcPr>
            <w:tcW w:w="6804" w:type="dxa"/>
            <w:shd w:val="clear" w:color="auto" w:fill="auto"/>
          </w:tcPr>
          <w:p w:rsidR="00D83BF5" w:rsidRPr="00FE3A54" w:rsidRDefault="00D83BF5" w:rsidP="00486CAB">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FE3A54" w:rsidRDefault="00BA5AAB" w:rsidP="00486CAB">
            <w:pPr>
              <w:tabs>
                <w:tab w:val="left" w:pos="851"/>
              </w:tabs>
              <w:spacing w:before="0"/>
              <w:rPr>
                <w:rFonts w:cstheme="minorHAnsi"/>
                <w:szCs w:val="24"/>
                <w:lang w:val="es-ES_tradnl"/>
              </w:rPr>
            </w:pPr>
            <w:r w:rsidRPr="00FE3A54">
              <w:rPr>
                <w:rFonts w:hint="eastAsia"/>
                <w:b/>
                <w:bCs/>
                <w:szCs w:val="24"/>
                <w:lang w:val="es-ES_tradnl" w:eastAsia="zh-CN"/>
              </w:rPr>
              <w:t>文件</w:t>
            </w:r>
            <w:r w:rsidR="00D83BF5" w:rsidRPr="00FE3A54">
              <w:rPr>
                <w:b/>
                <w:bCs/>
                <w:szCs w:val="24"/>
                <w:lang w:val="es-ES_tradnl"/>
              </w:rPr>
              <w:t xml:space="preserve"> </w:t>
            </w:r>
            <w:bookmarkStart w:id="4" w:name="DocRef1"/>
            <w:bookmarkEnd w:id="4"/>
            <w:r w:rsidR="001E252D" w:rsidRPr="00FE3A54">
              <w:rPr>
                <w:b/>
                <w:bCs/>
                <w:szCs w:val="24"/>
                <w:lang w:val="es-ES_tradnl"/>
              </w:rPr>
              <w:t>TDAG-18</w:t>
            </w:r>
            <w:r w:rsidR="00D83BF5" w:rsidRPr="00FE3A54">
              <w:rPr>
                <w:b/>
                <w:bCs/>
                <w:szCs w:val="24"/>
                <w:lang w:val="es-ES_tradnl"/>
              </w:rPr>
              <w:t>/</w:t>
            </w:r>
            <w:r w:rsidR="00983E5D" w:rsidRPr="00FE3A54">
              <w:rPr>
                <w:b/>
                <w:bCs/>
                <w:szCs w:val="24"/>
                <w:lang w:val="es-ES_tradnl"/>
              </w:rPr>
              <w:t>5</w:t>
            </w:r>
            <w:r w:rsidR="00D13EEA">
              <w:rPr>
                <w:b/>
                <w:bCs/>
                <w:szCs w:val="24"/>
                <w:lang w:val="es-ES_tradnl"/>
              </w:rPr>
              <w:t>(Rev.1)</w:t>
            </w:r>
            <w:r w:rsidR="00D83BF5" w:rsidRPr="00FE3A54">
              <w:rPr>
                <w:b/>
                <w:bCs/>
                <w:szCs w:val="24"/>
                <w:lang w:val="es-ES_tradnl"/>
              </w:rPr>
              <w:t>-</w:t>
            </w:r>
            <w:r w:rsidRPr="00FE3A54">
              <w:rPr>
                <w:b/>
                <w:bCs/>
                <w:szCs w:val="24"/>
                <w:lang w:val="es-ES_tradnl"/>
              </w:rPr>
              <w:t>C</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FE3A54" w:rsidRDefault="00D25C8A" w:rsidP="00486CAB">
            <w:pPr>
              <w:spacing w:before="0"/>
              <w:rPr>
                <w:rFonts w:cstheme="minorHAnsi"/>
                <w:szCs w:val="24"/>
                <w:lang w:eastAsia="zh-CN"/>
              </w:rPr>
            </w:pPr>
            <w:r w:rsidRPr="00FE3A54">
              <w:rPr>
                <w:b/>
                <w:bCs/>
                <w:szCs w:val="24"/>
                <w:lang w:val="fr-FR"/>
              </w:rPr>
              <w:t>2018</w:t>
            </w:r>
            <w:r w:rsidR="00BA5AAB" w:rsidRPr="00FE3A54">
              <w:rPr>
                <w:rFonts w:hint="eastAsia"/>
                <w:b/>
                <w:bCs/>
                <w:szCs w:val="24"/>
                <w:lang w:val="fr-FR" w:eastAsia="zh-CN"/>
              </w:rPr>
              <w:t>年</w:t>
            </w:r>
            <w:r w:rsidR="00D13EEA">
              <w:rPr>
                <w:b/>
                <w:bCs/>
                <w:szCs w:val="24"/>
                <w:lang w:val="fr-FR" w:eastAsia="zh-CN"/>
              </w:rPr>
              <w:t>3</w:t>
            </w:r>
            <w:r w:rsidR="00BA5AAB" w:rsidRPr="00FE3A54">
              <w:rPr>
                <w:b/>
                <w:bCs/>
                <w:szCs w:val="24"/>
                <w:lang w:val="fr-FR" w:eastAsia="zh-CN"/>
              </w:rPr>
              <w:t>月</w:t>
            </w:r>
            <w:r w:rsidR="00D13EEA">
              <w:rPr>
                <w:b/>
                <w:bCs/>
                <w:szCs w:val="24"/>
                <w:lang w:val="fr-FR" w:eastAsia="zh-CN"/>
              </w:rPr>
              <w:t>20</w:t>
            </w:r>
            <w:r w:rsidR="00BA5AAB" w:rsidRPr="00FE3A54">
              <w:rPr>
                <w:b/>
                <w:bCs/>
                <w:szCs w:val="24"/>
                <w:lang w:val="fr-FR" w:eastAsia="zh-CN"/>
              </w:rPr>
              <w:t>日</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FE3A54" w:rsidRDefault="00BA5AAB" w:rsidP="00486CAB">
            <w:pPr>
              <w:tabs>
                <w:tab w:val="left" w:pos="993"/>
              </w:tabs>
              <w:spacing w:before="0"/>
              <w:rPr>
                <w:rFonts w:cstheme="minorHAnsi"/>
                <w:b/>
                <w:szCs w:val="24"/>
              </w:rPr>
            </w:pPr>
            <w:r w:rsidRPr="00FE3A54">
              <w:rPr>
                <w:rFonts w:hint="eastAsia"/>
                <w:b/>
                <w:bCs/>
                <w:szCs w:val="24"/>
                <w:lang w:val="fr-FR" w:eastAsia="zh-CN"/>
              </w:rPr>
              <w:t>原文</w:t>
            </w:r>
            <w:r w:rsidRPr="00FE3A54">
              <w:rPr>
                <w:b/>
                <w:bCs/>
                <w:szCs w:val="24"/>
                <w:lang w:val="fr-FR" w:eastAsia="zh-CN"/>
              </w:rPr>
              <w:t>：</w:t>
            </w:r>
            <w:r w:rsidRPr="00FE3A54">
              <w:rPr>
                <w:rFonts w:hint="eastAsia"/>
                <w:b/>
                <w:bCs/>
                <w:szCs w:val="24"/>
                <w:lang w:val="fr-FR" w:eastAsia="zh-CN"/>
              </w:rPr>
              <w:t>英文</w:t>
            </w:r>
          </w:p>
        </w:tc>
      </w:tr>
      <w:tr w:rsidR="00D83BF5" w:rsidRPr="00FE3A54" w:rsidTr="007F735C">
        <w:trPr>
          <w:cantSplit/>
          <w:trHeight w:val="23"/>
        </w:trPr>
        <w:tc>
          <w:tcPr>
            <w:tcW w:w="10031" w:type="dxa"/>
            <w:gridSpan w:val="2"/>
            <w:shd w:val="clear" w:color="auto" w:fill="auto"/>
          </w:tcPr>
          <w:p w:rsidR="00D83BF5" w:rsidRPr="00FE3A54" w:rsidRDefault="00BA5AAB" w:rsidP="00486CAB">
            <w:pPr>
              <w:pStyle w:val="Source"/>
              <w:spacing w:before="240" w:after="240"/>
            </w:pPr>
            <w:proofErr w:type="spellStart"/>
            <w:r w:rsidRPr="00FE3A54">
              <w:rPr>
                <w:rFonts w:hint="eastAsia"/>
              </w:rPr>
              <w:t>电</w:t>
            </w:r>
            <w:r w:rsidRPr="00FE3A54">
              <w:t>信发展局主任</w:t>
            </w:r>
            <w:proofErr w:type="spellEnd"/>
          </w:p>
        </w:tc>
      </w:tr>
      <w:tr w:rsidR="00D83BF5" w:rsidRPr="00FE3A54" w:rsidTr="007F735C">
        <w:trPr>
          <w:cantSplit/>
          <w:trHeight w:val="23"/>
        </w:trPr>
        <w:tc>
          <w:tcPr>
            <w:tcW w:w="10031" w:type="dxa"/>
            <w:gridSpan w:val="2"/>
            <w:shd w:val="clear" w:color="auto" w:fill="auto"/>
            <w:vAlign w:val="center"/>
          </w:tcPr>
          <w:p w:rsidR="00D83BF5" w:rsidRPr="00FE3A54" w:rsidRDefault="004E704C" w:rsidP="00486CAB">
            <w:pPr>
              <w:pStyle w:val="Title1"/>
              <w:spacing w:before="120" w:after="120"/>
              <w:rPr>
                <w:lang w:eastAsia="zh-CN"/>
              </w:rPr>
            </w:pPr>
            <w:bookmarkStart w:id="9" w:name="lt_pId008"/>
            <w:r>
              <w:rPr>
                <w:rFonts w:ascii="Calibri" w:hAnsi="Calibri" w:cs="Times New Roman Bold"/>
                <w:bCs/>
                <w:caps w:val="0"/>
                <w:lang w:eastAsia="zh-CN"/>
              </w:rPr>
              <w:t>共同关心问题跨部门</w:t>
            </w:r>
            <w:r w:rsidR="00093FB6">
              <w:rPr>
                <w:rFonts w:ascii="Calibri" w:hAnsi="Calibri" w:cs="Times New Roman Bold" w:hint="eastAsia"/>
                <w:bCs/>
                <w:caps w:val="0"/>
                <w:lang w:eastAsia="zh-CN"/>
              </w:rPr>
              <w:t>协调</w:t>
            </w:r>
            <w:r w:rsidR="00983E5D" w:rsidRPr="00FE3A54">
              <w:rPr>
                <w:rFonts w:ascii="Calibri" w:hAnsi="Calibri" w:cs="Times New Roman Bold"/>
                <w:bCs/>
                <w:caps w:val="0"/>
                <w:lang w:eastAsia="zh-CN"/>
              </w:rPr>
              <w:t>组</w:t>
            </w:r>
            <w:bookmarkEnd w:id="9"/>
          </w:p>
        </w:tc>
      </w:tr>
      <w:tr w:rsidR="00D83BF5" w:rsidRPr="00FE3A54" w:rsidTr="00B951D0">
        <w:trPr>
          <w:cantSplit/>
          <w:trHeight w:val="23"/>
        </w:trPr>
        <w:tc>
          <w:tcPr>
            <w:tcW w:w="10031" w:type="dxa"/>
            <w:gridSpan w:val="2"/>
            <w:tcBorders>
              <w:bottom w:val="single" w:sz="4" w:space="0" w:color="auto"/>
            </w:tcBorders>
            <w:shd w:val="clear" w:color="auto" w:fill="auto"/>
          </w:tcPr>
          <w:p w:rsidR="00D83BF5" w:rsidRPr="00FE3A54" w:rsidRDefault="00D83BF5" w:rsidP="00486CAB">
            <w:pPr>
              <w:pStyle w:val="Title1"/>
              <w:spacing w:before="120" w:after="120"/>
              <w:jc w:val="left"/>
              <w:rPr>
                <w:rFonts w:cs="Times New Roman Bold"/>
                <w:caps w:val="0"/>
                <w:szCs w:val="28"/>
                <w:lang w:eastAsia="zh-CN"/>
              </w:rPr>
            </w:pPr>
          </w:p>
        </w:tc>
      </w:tr>
      <w:tr w:rsidR="001E252D" w:rsidRPr="00FE3A54"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FE3A54" w:rsidRDefault="00BA5AAB" w:rsidP="00486CAB">
            <w:pPr>
              <w:spacing w:before="240"/>
              <w:rPr>
                <w:b/>
                <w:bCs/>
                <w:lang w:eastAsia="zh-CN"/>
              </w:rPr>
            </w:pPr>
            <w:r w:rsidRPr="00FE3A54">
              <w:rPr>
                <w:rFonts w:hint="eastAsia"/>
                <w:b/>
                <w:bCs/>
                <w:lang w:eastAsia="zh-CN"/>
              </w:rPr>
              <w:t>概要</w:t>
            </w:r>
            <w:r w:rsidRPr="00FE3A54">
              <w:rPr>
                <w:b/>
                <w:bCs/>
                <w:lang w:eastAsia="zh-CN"/>
              </w:rPr>
              <w:t>：</w:t>
            </w:r>
          </w:p>
          <w:p w:rsidR="00983E5D" w:rsidRPr="00FE3A54" w:rsidRDefault="00460776" w:rsidP="004D4025">
            <w:pPr>
              <w:shd w:val="clear" w:color="auto" w:fill="FFFFFF"/>
              <w:ind w:firstLineChars="200" w:firstLine="480"/>
              <w:rPr>
                <w:rFonts w:cs="Arial"/>
                <w:szCs w:val="24"/>
                <w:lang w:eastAsia="zh-CN"/>
              </w:rPr>
            </w:pPr>
            <w:r>
              <w:rPr>
                <w:rFonts w:cs="Arial" w:hint="eastAsia"/>
                <w:szCs w:val="24"/>
                <w:lang w:eastAsia="zh-CN"/>
              </w:rPr>
              <w:t>国际电联</w:t>
            </w:r>
            <w:r>
              <w:rPr>
                <w:rFonts w:cs="Arial"/>
                <w:szCs w:val="24"/>
                <w:lang w:eastAsia="zh-CN"/>
              </w:rPr>
              <w:t>所有三个部门</w:t>
            </w:r>
            <w:r w:rsidR="007504AE">
              <w:rPr>
                <w:rFonts w:cs="Arial" w:hint="eastAsia"/>
                <w:szCs w:val="24"/>
                <w:lang w:eastAsia="zh-CN"/>
              </w:rPr>
              <w:t>（</w:t>
            </w:r>
            <w:r w:rsidR="007504AE">
              <w:rPr>
                <w:rFonts w:cs="Arial"/>
                <w:szCs w:val="24"/>
                <w:lang w:eastAsia="zh-CN"/>
              </w:rPr>
              <w:t>无线电通信部门（</w:t>
            </w:r>
            <w:r w:rsidR="007504AE" w:rsidRPr="00FE3A54">
              <w:rPr>
                <w:rFonts w:cs="Arial"/>
                <w:szCs w:val="24"/>
                <w:lang w:eastAsia="zh-CN"/>
              </w:rPr>
              <w:t>ITU-R</w:t>
            </w:r>
            <w:r w:rsidR="007504AE">
              <w:rPr>
                <w:rFonts w:cs="Arial"/>
                <w:szCs w:val="24"/>
                <w:lang w:eastAsia="zh-CN"/>
              </w:rPr>
              <w:t>）</w:t>
            </w:r>
            <w:r w:rsidR="007504AE">
              <w:rPr>
                <w:rFonts w:cs="Arial" w:hint="eastAsia"/>
                <w:szCs w:val="24"/>
                <w:lang w:eastAsia="zh-CN"/>
              </w:rPr>
              <w:t>、</w:t>
            </w:r>
            <w:r w:rsidR="007504AE">
              <w:rPr>
                <w:rFonts w:cs="Arial"/>
                <w:szCs w:val="24"/>
                <w:lang w:eastAsia="zh-CN"/>
              </w:rPr>
              <w:t>电信标准化部门（</w:t>
            </w:r>
            <w:r w:rsidR="007504AE" w:rsidRPr="00FE3A54">
              <w:rPr>
                <w:rFonts w:cs="Arial"/>
                <w:szCs w:val="24"/>
                <w:lang w:eastAsia="zh-CN"/>
              </w:rPr>
              <w:t>ITU-T</w:t>
            </w:r>
            <w:r w:rsidR="007504AE">
              <w:rPr>
                <w:rFonts w:cs="Arial"/>
                <w:szCs w:val="24"/>
                <w:lang w:eastAsia="zh-CN"/>
              </w:rPr>
              <w:t>）</w:t>
            </w:r>
            <w:r w:rsidR="007504AE">
              <w:rPr>
                <w:rFonts w:cs="Arial" w:hint="eastAsia"/>
                <w:szCs w:val="24"/>
                <w:lang w:eastAsia="zh-CN"/>
              </w:rPr>
              <w:t>和</w:t>
            </w:r>
            <w:r w:rsidR="007504AE">
              <w:rPr>
                <w:rFonts w:cs="Arial"/>
                <w:szCs w:val="24"/>
                <w:lang w:eastAsia="zh-CN"/>
              </w:rPr>
              <w:t>电信</w:t>
            </w:r>
            <w:r w:rsidR="007504AE">
              <w:rPr>
                <w:rFonts w:cs="Arial" w:hint="eastAsia"/>
                <w:szCs w:val="24"/>
                <w:lang w:eastAsia="zh-CN"/>
              </w:rPr>
              <w:t>发展</w:t>
            </w:r>
            <w:r w:rsidR="007504AE">
              <w:rPr>
                <w:rFonts w:cs="Arial"/>
                <w:szCs w:val="24"/>
                <w:lang w:eastAsia="zh-CN"/>
              </w:rPr>
              <w:t>部门（</w:t>
            </w:r>
            <w:r w:rsidR="007504AE" w:rsidRPr="00FE3A54">
              <w:rPr>
                <w:rFonts w:cs="Arial"/>
                <w:szCs w:val="24"/>
                <w:lang w:eastAsia="zh-CN"/>
              </w:rPr>
              <w:t>ITU-D</w:t>
            </w:r>
            <w:r w:rsidR="0081407C">
              <w:rPr>
                <w:rFonts w:cs="Arial" w:hint="eastAsia"/>
                <w:szCs w:val="24"/>
                <w:lang w:eastAsia="zh-CN"/>
              </w:rPr>
              <w:t>）</w:t>
            </w:r>
            <w:r w:rsidR="0081407C">
              <w:rPr>
                <w:rFonts w:cs="Arial"/>
                <w:szCs w:val="24"/>
                <w:lang w:eastAsia="zh-CN"/>
              </w:rPr>
              <w:t>的顾问组联合</w:t>
            </w:r>
            <w:r w:rsidR="00007D1F">
              <w:rPr>
                <w:rFonts w:cs="Arial" w:hint="eastAsia"/>
                <w:szCs w:val="24"/>
                <w:lang w:eastAsia="zh-CN"/>
              </w:rPr>
              <w:t>成立</w:t>
            </w:r>
            <w:r w:rsidR="0081407C">
              <w:rPr>
                <w:rFonts w:cs="Arial" w:hint="eastAsia"/>
                <w:szCs w:val="24"/>
                <w:lang w:eastAsia="zh-CN"/>
              </w:rPr>
              <w:t>了</w:t>
            </w:r>
            <w:r w:rsidRPr="00460776">
              <w:rPr>
                <w:rFonts w:cs="Arial" w:hint="eastAsia"/>
                <w:szCs w:val="24"/>
                <w:lang w:eastAsia="zh-CN"/>
              </w:rPr>
              <w:t>共同关心问题跨部门</w:t>
            </w:r>
            <w:r w:rsidR="00093FB6">
              <w:rPr>
                <w:rFonts w:cs="Arial" w:hint="eastAsia"/>
                <w:szCs w:val="24"/>
                <w:lang w:eastAsia="zh-CN"/>
              </w:rPr>
              <w:t>协调</w:t>
            </w:r>
            <w:r w:rsidRPr="00460776">
              <w:rPr>
                <w:rFonts w:cs="Arial" w:hint="eastAsia"/>
                <w:szCs w:val="24"/>
                <w:lang w:eastAsia="zh-CN"/>
              </w:rPr>
              <w:t>组</w:t>
            </w:r>
            <w:r w:rsidR="0081407C">
              <w:rPr>
                <w:rFonts w:cs="Arial" w:hint="eastAsia"/>
                <w:szCs w:val="24"/>
                <w:lang w:eastAsia="zh-CN"/>
              </w:rPr>
              <w:t>，</w:t>
            </w:r>
            <w:r w:rsidR="0081407C">
              <w:rPr>
                <w:rFonts w:cs="Arial"/>
                <w:szCs w:val="24"/>
                <w:lang w:eastAsia="zh-CN"/>
              </w:rPr>
              <w:t>以优化资源的使用。</w:t>
            </w:r>
            <w:r w:rsidR="00983E5D" w:rsidRPr="00FE3A54">
              <w:rPr>
                <w:rFonts w:cs="Arial"/>
                <w:szCs w:val="24"/>
                <w:lang w:eastAsia="zh-CN"/>
              </w:rPr>
              <w:t xml:space="preserve"> </w:t>
            </w:r>
          </w:p>
          <w:p w:rsidR="00983E5D" w:rsidRPr="00FE3A54" w:rsidRDefault="0081407C" w:rsidP="004D4025">
            <w:pPr>
              <w:shd w:val="clear" w:color="auto" w:fill="FFFFFF"/>
              <w:ind w:firstLineChars="200" w:firstLine="480"/>
              <w:rPr>
                <w:rFonts w:cs="Arial"/>
                <w:szCs w:val="24"/>
                <w:lang w:eastAsia="zh-CN"/>
              </w:rPr>
            </w:pPr>
            <w:r>
              <w:rPr>
                <w:rFonts w:cs="Arial" w:hint="eastAsia"/>
                <w:szCs w:val="24"/>
                <w:lang w:eastAsia="zh-CN"/>
              </w:rPr>
              <w:t>在</w:t>
            </w:r>
            <w:r w:rsidR="00007D1F">
              <w:rPr>
                <w:rFonts w:cs="Arial" w:hint="eastAsia"/>
                <w:szCs w:val="24"/>
                <w:lang w:eastAsia="zh-CN"/>
              </w:rPr>
              <w:t>履行</w:t>
            </w:r>
            <w:r>
              <w:rPr>
                <w:rFonts w:cs="Arial" w:hint="eastAsia"/>
                <w:szCs w:val="24"/>
                <w:lang w:eastAsia="zh-CN"/>
              </w:rPr>
              <w:t>职能</w:t>
            </w:r>
            <w:r w:rsidR="00007D1F">
              <w:rPr>
                <w:rFonts w:cs="Arial" w:hint="eastAsia"/>
                <w:szCs w:val="24"/>
                <w:lang w:eastAsia="zh-CN"/>
              </w:rPr>
              <w:t>方面</w:t>
            </w:r>
            <w:r>
              <w:rPr>
                <w:rFonts w:cs="Arial" w:hint="eastAsia"/>
                <w:szCs w:val="24"/>
                <w:lang w:eastAsia="zh-CN"/>
              </w:rPr>
              <w:t>，</w:t>
            </w:r>
            <w:r w:rsidR="004E704C" w:rsidRPr="00460776">
              <w:rPr>
                <w:rFonts w:cs="Arial" w:hint="eastAsia"/>
                <w:szCs w:val="24"/>
                <w:lang w:eastAsia="zh-CN"/>
              </w:rPr>
              <w:t>共同关心问题跨部门</w:t>
            </w:r>
            <w:r w:rsidR="00093FB6">
              <w:rPr>
                <w:rFonts w:cs="Arial" w:hint="eastAsia"/>
                <w:szCs w:val="24"/>
                <w:lang w:eastAsia="zh-CN"/>
              </w:rPr>
              <w:t>协调</w:t>
            </w:r>
            <w:r w:rsidR="004E704C" w:rsidRPr="00460776">
              <w:rPr>
                <w:rFonts w:cs="Arial" w:hint="eastAsia"/>
                <w:szCs w:val="24"/>
                <w:lang w:eastAsia="zh-CN"/>
              </w:rPr>
              <w:t>组</w:t>
            </w:r>
            <w:r w:rsidR="00007D1F">
              <w:rPr>
                <w:rFonts w:cs="Arial" w:hint="eastAsia"/>
                <w:szCs w:val="24"/>
                <w:lang w:eastAsia="zh-CN"/>
              </w:rPr>
              <w:t>确定</w:t>
            </w:r>
            <w:r w:rsidR="004E704C">
              <w:rPr>
                <w:rFonts w:cs="Arial"/>
                <w:szCs w:val="24"/>
                <w:lang w:eastAsia="zh-CN"/>
              </w:rPr>
              <w:t>三个部门</w:t>
            </w:r>
            <w:r w:rsidR="004E704C">
              <w:rPr>
                <w:rFonts w:cs="Arial" w:hint="eastAsia"/>
                <w:szCs w:val="24"/>
                <w:lang w:eastAsia="zh-CN"/>
              </w:rPr>
              <w:t>或</w:t>
            </w:r>
            <w:r w:rsidR="00093FB6">
              <w:rPr>
                <w:rFonts w:cs="Arial" w:hint="eastAsia"/>
                <w:szCs w:val="24"/>
                <w:lang w:eastAsia="zh-CN"/>
              </w:rPr>
              <w:t>两个部门</w:t>
            </w:r>
            <w:r w:rsidR="008904FD">
              <w:rPr>
                <w:rFonts w:cs="Arial" w:hint="eastAsia"/>
                <w:szCs w:val="24"/>
                <w:lang w:eastAsia="zh-CN"/>
              </w:rPr>
              <w:t>的</w:t>
            </w:r>
            <w:r w:rsidR="004E704C">
              <w:rPr>
                <w:rFonts w:cs="Arial" w:hint="eastAsia"/>
                <w:szCs w:val="24"/>
                <w:lang w:eastAsia="zh-CN"/>
              </w:rPr>
              <w:t>共同</w:t>
            </w:r>
            <w:r w:rsidR="008904FD">
              <w:rPr>
                <w:rFonts w:cs="Arial" w:hint="eastAsia"/>
                <w:szCs w:val="24"/>
                <w:lang w:eastAsia="zh-CN"/>
              </w:rPr>
              <w:t>议题，根据国际电联每届</w:t>
            </w:r>
            <w:r w:rsidR="008904FD">
              <w:rPr>
                <w:rFonts w:cs="Arial"/>
                <w:szCs w:val="24"/>
                <w:lang w:eastAsia="zh-CN"/>
              </w:rPr>
              <w:t>全会或大会分配的任务</w:t>
            </w:r>
            <w:r w:rsidR="008904FD">
              <w:rPr>
                <w:rFonts w:cs="Arial" w:hint="eastAsia"/>
                <w:szCs w:val="24"/>
                <w:lang w:eastAsia="zh-CN"/>
              </w:rPr>
              <w:t>审议并更新</w:t>
            </w:r>
            <w:r w:rsidR="00093FB6">
              <w:rPr>
                <w:rFonts w:cs="Arial" w:hint="eastAsia"/>
                <w:szCs w:val="24"/>
                <w:lang w:eastAsia="zh-CN"/>
              </w:rPr>
              <w:t>包含</w:t>
            </w:r>
            <w:r w:rsidR="008904FD">
              <w:rPr>
                <w:rFonts w:cs="Arial"/>
                <w:szCs w:val="24"/>
                <w:lang w:eastAsia="zh-CN"/>
              </w:rPr>
              <w:t>三个部门共同关心领域</w:t>
            </w:r>
            <w:r w:rsidR="00093FB6">
              <w:rPr>
                <w:rFonts w:cs="Arial"/>
                <w:szCs w:val="24"/>
                <w:lang w:eastAsia="zh-CN"/>
              </w:rPr>
              <w:t>的</w:t>
            </w:r>
            <w:r w:rsidR="008904FD">
              <w:rPr>
                <w:rFonts w:cs="Arial" w:hint="eastAsia"/>
                <w:szCs w:val="24"/>
                <w:lang w:eastAsia="zh-CN"/>
              </w:rPr>
              <w:t>清单。</w:t>
            </w:r>
          </w:p>
          <w:p w:rsidR="00BA5AAB" w:rsidRPr="00FE3A54" w:rsidRDefault="008904FD" w:rsidP="00486CAB">
            <w:pPr>
              <w:ind w:firstLineChars="200" w:firstLine="480"/>
              <w:rPr>
                <w:b/>
                <w:bCs/>
                <w:lang w:eastAsia="zh-CN"/>
              </w:rPr>
            </w:pPr>
            <w:r>
              <w:rPr>
                <w:rFonts w:hint="eastAsia"/>
                <w:lang w:eastAsia="zh-CN"/>
              </w:rPr>
              <w:t>本报告重点介绍了</w:t>
            </w:r>
            <w:r>
              <w:rPr>
                <w:lang w:eastAsia="zh-CN"/>
              </w:rPr>
              <w:t>自</w:t>
            </w:r>
            <w:r w:rsidRPr="00FE3A54">
              <w:rPr>
                <w:lang w:eastAsia="zh-CN"/>
              </w:rPr>
              <w:t>2017</w:t>
            </w:r>
            <w:r w:rsidR="00007D1F">
              <w:rPr>
                <w:rFonts w:hint="eastAsia"/>
                <w:lang w:eastAsia="zh-CN"/>
              </w:rPr>
              <w:t>年</w:t>
            </w:r>
            <w:r w:rsidR="00007D1F">
              <w:rPr>
                <w:rFonts w:hint="eastAsia"/>
                <w:lang w:eastAsia="zh-CN"/>
              </w:rPr>
              <w:t>5</w:t>
            </w:r>
            <w:r>
              <w:rPr>
                <w:rFonts w:hint="eastAsia"/>
                <w:lang w:eastAsia="zh-CN"/>
              </w:rPr>
              <w:t>月</w:t>
            </w:r>
            <w:r>
              <w:rPr>
                <w:lang w:eastAsia="zh-CN"/>
              </w:rPr>
              <w:t>上一次</w:t>
            </w:r>
            <w:r w:rsidR="00093FB6" w:rsidRPr="001F5732">
              <w:rPr>
                <w:rFonts w:hint="eastAsia"/>
                <w:color w:val="000000" w:themeColor="text1"/>
                <w:szCs w:val="24"/>
                <w:lang w:val="en-US" w:eastAsia="zh-CN"/>
              </w:rPr>
              <w:t>电信发展顾问组</w:t>
            </w:r>
            <w:r w:rsidR="00093FB6">
              <w:rPr>
                <w:rFonts w:hint="eastAsia"/>
                <w:lang w:eastAsia="zh-CN"/>
              </w:rPr>
              <w:t>（</w:t>
            </w:r>
            <w:r w:rsidRPr="00FE3A54">
              <w:rPr>
                <w:lang w:eastAsia="zh-CN"/>
              </w:rPr>
              <w:t>TDAG</w:t>
            </w:r>
            <w:r w:rsidR="00093FB6">
              <w:rPr>
                <w:rFonts w:hint="eastAsia"/>
                <w:lang w:eastAsia="zh-CN"/>
              </w:rPr>
              <w:t>）</w:t>
            </w:r>
            <w:r>
              <w:rPr>
                <w:rFonts w:hint="eastAsia"/>
                <w:lang w:eastAsia="zh-CN"/>
              </w:rPr>
              <w:t>会议以来各</w:t>
            </w:r>
            <w:r>
              <w:rPr>
                <w:lang w:eastAsia="zh-CN"/>
              </w:rPr>
              <w:t>部门顾问组开展的跨部门协调活动</w:t>
            </w:r>
            <w:r>
              <w:rPr>
                <w:rFonts w:hint="eastAsia"/>
                <w:lang w:eastAsia="zh-CN"/>
              </w:rPr>
              <w:t>。</w:t>
            </w:r>
          </w:p>
          <w:p w:rsidR="00BA5AAB" w:rsidRPr="00FE3A54" w:rsidRDefault="00BA5AAB" w:rsidP="00486CAB">
            <w:pPr>
              <w:rPr>
                <w:b/>
                <w:bCs/>
                <w:lang w:eastAsia="zh-CN"/>
              </w:rPr>
            </w:pPr>
            <w:r w:rsidRPr="00FE3A54">
              <w:rPr>
                <w:rFonts w:hint="eastAsia"/>
                <w:b/>
                <w:bCs/>
                <w:lang w:eastAsia="zh-CN"/>
              </w:rPr>
              <w:t>需</w:t>
            </w:r>
            <w:r w:rsidRPr="00FE3A54">
              <w:rPr>
                <w:b/>
                <w:bCs/>
                <w:lang w:eastAsia="zh-CN"/>
              </w:rPr>
              <w:t>采取</w:t>
            </w:r>
            <w:r w:rsidRPr="00FE3A54">
              <w:rPr>
                <w:rFonts w:hint="eastAsia"/>
                <w:b/>
                <w:bCs/>
                <w:lang w:eastAsia="zh-CN"/>
              </w:rPr>
              <w:t>的</w:t>
            </w:r>
            <w:r w:rsidRPr="00FE3A54">
              <w:rPr>
                <w:b/>
                <w:bCs/>
                <w:lang w:eastAsia="zh-CN"/>
              </w:rPr>
              <w:t>行动：</w:t>
            </w:r>
          </w:p>
          <w:p w:rsidR="00BA5AAB" w:rsidRPr="00FE3A54" w:rsidRDefault="00FE3A54" w:rsidP="00486CAB">
            <w:pPr>
              <w:ind w:firstLineChars="200" w:firstLine="480"/>
              <w:rPr>
                <w:b/>
                <w:bCs/>
                <w:lang w:eastAsia="zh-CN"/>
              </w:rPr>
            </w:pPr>
            <w:r w:rsidRPr="001F5732">
              <w:rPr>
                <w:rFonts w:hint="eastAsia"/>
                <w:color w:val="000000" w:themeColor="text1"/>
                <w:szCs w:val="24"/>
                <w:lang w:val="en-US" w:eastAsia="zh-CN"/>
              </w:rPr>
              <w:t>请电信发展顾问组将本报告记录在案并</w:t>
            </w:r>
            <w:r w:rsidRPr="001F5732">
              <w:rPr>
                <w:color w:val="000000" w:themeColor="text1"/>
                <w:szCs w:val="24"/>
                <w:lang w:val="en-US" w:eastAsia="zh-CN"/>
              </w:rPr>
              <w:t>酌情提供指导</w:t>
            </w:r>
            <w:r w:rsidRPr="001F5732">
              <w:rPr>
                <w:rFonts w:hint="eastAsia"/>
                <w:color w:val="000000" w:themeColor="text1"/>
                <w:szCs w:val="24"/>
                <w:lang w:val="en-US" w:eastAsia="zh-CN"/>
              </w:rPr>
              <w:t>。</w:t>
            </w:r>
          </w:p>
          <w:p w:rsidR="001E252D" w:rsidRPr="00FE3A54" w:rsidRDefault="00BA5AAB" w:rsidP="00486CAB">
            <w:pPr>
              <w:spacing w:after="120"/>
              <w:rPr>
                <w:b/>
                <w:bCs/>
                <w:lang w:eastAsia="zh-CN"/>
              </w:rPr>
            </w:pPr>
            <w:r w:rsidRPr="00FE3A54">
              <w:rPr>
                <w:rFonts w:hint="eastAsia"/>
                <w:b/>
                <w:bCs/>
                <w:lang w:eastAsia="zh-CN"/>
              </w:rPr>
              <w:t>参考文件</w:t>
            </w:r>
            <w:r w:rsidRPr="00FE3A54">
              <w:rPr>
                <w:b/>
                <w:bCs/>
                <w:lang w:eastAsia="zh-CN"/>
              </w:rPr>
              <w:t>：</w:t>
            </w:r>
          </w:p>
          <w:p w:rsidR="00DF4EE2" w:rsidRPr="00FE3A54" w:rsidRDefault="00DF4EE2" w:rsidP="00D13EEA">
            <w:pPr>
              <w:spacing w:after="120"/>
              <w:rPr>
                <w:lang w:eastAsia="zh-CN"/>
              </w:rPr>
            </w:pPr>
            <w:r w:rsidRPr="00FE3A54">
              <w:rPr>
                <w:lang w:eastAsia="zh-CN"/>
              </w:rPr>
              <w:t>第</w:t>
            </w:r>
            <w:r w:rsidR="00983E5D" w:rsidRPr="00FE3A54">
              <w:rPr>
                <w:lang w:eastAsia="zh-CN"/>
              </w:rPr>
              <w:t>59</w:t>
            </w:r>
            <w:r w:rsidRPr="00FE3A54">
              <w:rPr>
                <w:rFonts w:hint="eastAsia"/>
                <w:lang w:eastAsia="zh-CN"/>
              </w:rPr>
              <w:t>号</w:t>
            </w:r>
            <w:r w:rsidRPr="00FE3A54">
              <w:rPr>
                <w:lang w:eastAsia="zh-CN"/>
              </w:rPr>
              <w:t>决议</w:t>
            </w:r>
            <w:r w:rsidRPr="00FE3A54">
              <w:rPr>
                <w:rFonts w:hint="eastAsia"/>
                <w:lang w:eastAsia="zh-CN"/>
              </w:rPr>
              <w:t>（</w:t>
            </w:r>
            <w:r w:rsidRPr="00FE3A54">
              <w:rPr>
                <w:lang w:eastAsia="zh-CN"/>
              </w:rPr>
              <w:t>201</w:t>
            </w:r>
            <w:r w:rsidR="00983E5D" w:rsidRPr="00FE3A54">
              <w:rPr>
                <w:lang w:eastAsia="zh-CN"/>
              </w:rPr>
              <w:t>7</w:t>
            </w:r>
            <w:r w:rsidRPr="00FE3A54">
              <w:rPr>
                <w:lang w:eastAsia="zh-CN"/>
              </w:rPr>
              <w:t>年，</w:t>
            </w:r>
            <w:r w:rsidR="00983E5D" w:rsidRPr="00FE3A54">
              <w:rPr>
                <w:rFonts w:hint="eastAsia"/>
                <w:lang w:eastAsia="zh-CN"/>
              </w:rPr>
              <w:t>布宜诺斯艾利斯</w:t>
            </w:r>
            <w:r w:rsidRPr="00FE3A54">
              <w:rPr>
                <w:rFonts w:hint="eastAsia"/>
                <w:lang w:eastAsia="zh-CN"/>
              </w:rPr>
              <w:t>，修订</w:t>
            </w:r>
            <w:r w:rsidRPr="00FE3A54">
              <w:rPr>
                <w:lang w:eastAsia="zh-CN"/>
              </w:rPr>
              <w:t>版）</w:t>
            </w:r>
            <w:r w:rsidR="00983E5D" w:rsidRPr="00FE3A54">
              <w:rPr>
                <w:rFonts w:hint="eastAsia"/>
                <w:lang w:eastAsia="zh-CN"/>
              </w:rPr>
              <w:t>；</w:t>
            </w:r>
            <w:r w:rsidR="00486CAB">
              <w:fldChar w:fldCharType="begin"/>
            </w:r>
            <w:r w:rsidR="00486CAB">
              <w:rPr>
                <w:lang w:eastAsia="zh-CN"/>
              </w:rPr>
              <w:instrText xml:space="preserve"> HYPERLINK "http://ifa.itu.int/t/2017/ls/tsag/sp16-tsag-oLS-00001.zip" </w:instrText>
            </w:r>
            <w:r w:rsidR="00486CAB">
              <w:fldChar w:fldCharType="separate"/>
            </w:r>
            <w:r w:rsidR="00983E5D" w:rsidRPr="00FE3A54">
              <w:rPr>
                <w:rStyle w:val="Hyperlink"/>
                <w:lang w:eastAsia="zh-CN"/>
              </w:rPr>
              <w:t>TSAG-LS1</w:t>
            </w:r>
            <w:r w:rsidR="00486CAB">
              <w:rPr>
                <w:rStyle w:val="Hyperlink"/>
                <w:lang w:eastAsia="zh-CN"/>
              </w:rPr>
              <w:fldChar w:fldCharType="end"/>
            </w:r>
            <w:r w:rsidR="00D13EEA">
              <w:rPr>
                <w:lang w:eastAsia="zh-CN"/>
              </w:rPr>
              <w:t>；</w:t>
            </w:r>
            <w:r w:rsidR="00D13EEA">
              <w:rPr>
                <w:rStyle w:val="Hyperlink"/>
                <w:lang w:eastAsia="zh-CN"/>
              </w:rPr>
              <w:t>TSAG-LS11</w:t>
            </w:r>
          </w:p>
        </w:tc>
      </w:tr>
      <w:bookmarkEnd w:id="7"/>
      <w:bookmarkEnd w:id="8"/>
    </w:tbl>
    <w:p w:rsidR="001E252D" w:rsidRPr="00FE3A54" w:rsidRDefault="001E252D" w:rsidP="00486CAB">
      <w:pPr>
        <w:tabs>
          <w:tab w:val="clear" w:pos="1134"/>
          <w:tab w:val="clear" w:pos="1871"/>
          <w:tab w:val="clear" w:pos="2268"/>
        </w:tabs>
        <w:overflowPunct/>
        <w:autoSpaceDE/>
        <w:autoSpaceDN/>
        <w:adjustRightInd/>
        <w:spacing w:before="0"/>
        <w:textAlignment w:val="auto"/>
        <w:rPr>
          <w:szCs w:val="24"/>
          <w:lang w:eastAsia="zh-CN"/>
        </w:rPr>
      </w:pPr>
    </w:p>
    <w:p w:rsidR="00075C63" w:rsidRPr="00FE3A54" w:rsidRDefault="00075C63" w:rsidP="00486CAB">
      <w:pPr>
        <w:tabs>
          <w:tab w:val="clear" w:pos="1134"/>
          <w:tab w:val="clear" w:pos="1871"/>
          <w:tab w:val="clear" w:pos="2268"/>
        </w:tabs>
        <w:overflowPunct/>
        <w:autoSpaceDE/>
        <w:autoSpaceDN/>
        <w:adjustRightInd/>
        <w:spacing w:before="0"/>
        <w:textAlignment w:val="auto"/>
        <w:rPr>
          <w:szCs w:val="24"/>
          <w:lang w:eastAsia="zh-CN"/>
        </w:rPr>
      </w:pPr>
      <w:r w:rsidRPr="00FE3A54">
        <w:rPr>
          <w:szCs w:val="24"/>
          <w:lang w:eastAsia="zh-CN"/>
        </w:rPr>
        <w:br w:type="page"/>
      </w:r>
    </w:p>
    <w:p w:rsidR="00983E5D" w:rsidRPr="00FE3A54" w:rsidRDefault="00983E5D" w:rsidP="00F04220">
      <w:pPr>
        <w:pStyle w:val="Heading1"/>
        <w:rPr>
          <w:lang w:eastAsia="zh-CN"/>
        </w:rPr>
      </w:pPr>
      <w:r w:rsidRPr="00FE3A54">
        <w:rPr>
          <w:lang w:eastAsia="zh-CN"/>
        </w:rPr>
        <w:lastRenderedPageBreak/>
        <w:t>1</w:t>
      </w:r>
      <w:r w:rsidRPr="00FE3A54">
        <w:rPr>
          <w:lang w:eastAsia="zh-CN"/>
        </w:rPr>
        <w:tab/>
      </w:r>
      <w:r w:rsidR="008904FD">
        <w:rPr>
          <w:rFonts w:hint="eastAsia"/>
          <w:lang w:eastAsia="zh-CN"/>
        </w:rPr>
        <w:t>引言</w:t>
      </w:r>
    </w:p>
    <w:p w:rsidR="00983E5D" w:rsidRPr="00FE3A54" w:rsidRDefault="00983E5D" w:rsidP="00486CAB">
      <w:pPr>
        <w:rPr>
          <w:lang w:eastAsia="zh-CN"/>
        </w:rPr>
      </w:pPr>
      <w:r w:rsidRPr="00FE3A54">
        <w:rPr>
          <w:lang w:eastAsia="zh-CN"/>
        </w:rPr>
        <w:t>1.1</w:t>
      </w:r>
      <w:r w:rsidRPr="00FE3A54">
        <w:rPr>
          <w:lang w:eastAsia="zh-CN"/>
        </w:rPr>
        <w:tab/>
      </w:r>
      <w:r w:rsidRPr="00FE3A54">
        <w:rPr>
          <w:rFonts w:hint="eastAsia"/>
          <w:lang w:eastAsia="zh-CN"/>
        </w:rPr>
        <w:t>国际电联三个部门（</w:t>
      </w:r>
      <w:r w:rsidRPr="00FE3A54">
        <w:rPr>
          <w:lang w:eastAsia="zh-CN"/>
        </w:rPr>
        <w:t>ITU-R</w:t>
      </w:r>
      <w:r w:rsidRPr="00FE3A54">
        <w:rPr>
          <w:rFonts w:hint="eastAsia"/>
          <w:lang w:eastAsia="zh-CN"/>
        </w:rPr>
        <w:t>、</w:t>
      </w:r>
      <w:r w:rsidRPr="00FE3A54">
        <w:rPr>
          <w:lang w:eastAsia="zh-CN"/>
        </w:rPr>
        <w:t>ITU-T</w:t>
      </w:r>
      <w:r w:rsidRPr="00FE3A54">
        <w:rPr>
          <w:rFonts w:hint="eastAsia"/>
          <w:lang w:eastAsia="zh-CN"/>
        </w:rPr>
        <w:t>和</w:t>
      </w:r>
      <w:r w:rsidRPr="00FE3A54">
        <w:rPr>
          <w:lang w:eastAsia="zh-CN"/>
        </w:rPr>
        <w:t>ITU-D</w:t>
      </w:r>
      <w:r w:rsidR="00093FB6">
        <w:rPr>
          <w:rFonts w:hint="eastAsia"/>
          <w:lang w:eastAsia="zh-CN"/>
        </w:rPr>
        <w:t>）之间</w:t>
      </w:r>
      <w:r w:rsidRPr="00FE3A54">
        <w:rPr>
          <w:rFonts w:hint="eastAsia"/>
          <w:lang w:eastAsia="zh-CN"/>
        </w:rPr>
        <w:t>协作</w:t>
      </w:r>
      <w:r w:rsidR="00093FB6">
        <w:rPr>
          <w:rFonts w:hint="eastAsia"/>
          <w:lang w:eastAsia="zh-CN"/>
        </w:rPr>
        <w:t>与</w:t>
      </w:r>
      <w:r w:rsidR="00093FB6">
        <w:rPr>
          <w:lang w:eastAsia="zh-CN"/>
        </w:rPr>
        <w:t>合作</w:t>
      </w:r>
      <w:r w:rsidRPr="00FE3A54">
        <w:rPr>
          <w:rFonts w:hint="eastAsia"/>
          <w:lang w:eastAsia="zh-CN"/>
        </w:rPr>
        <w:t>的</w:t>
      </w:r>
      <w:r w:rsidR="00093FB6">
        <w:rPr>
          <w:rFonts w:hint="eastAsia"/>
          <w:lang w:eastAsia="zh-CN"/>
        </w:rPr>
        <w:t>一个</w:t>
      </w:r>
      <w:r w:rsidRPr="00FE3A54">
        <w:rPr>
          <w:rFonts w:hint="eastAsia"/>
          <w:lang w:eastAsia="zh-CN"/>
        </w:rPr>
        <w:t>基本原则是，有必要避免各部门之间活动的重复，同时确保高效且有效地开展工作</w:t>
      </w:r>
      <w:bookmarkStart w:id="10" w:name="lt_pId030"/>
      <w:r w:rsidR="00FE3A54">
        <w:rPr>
          <w:rFonts w:hint="eastAsia"/>
          <w:lang w:eastAsia="zh-CN"/>
        </w:rPr>
        <w:t>。</w:t>
      </w:r>
      <w:bookmarkEnd w:id="10"/>
      <w:r w:rsidR="008904FD">
        <w:rPr>
          <w:rFonts w:hint="eastAsia"/>
          <w:lang w:eastAsia="zh-CN"/>
        </w:rPr>
        <w:t>为</w:t>
      </w:r>
      <w:r w:rsidR="00007D1F">
        <w:rPr>
          <w:rFonts w:hint="eastAsia"/>
          <w:lang w:eastAsia="zh-CN"/>
        </w:rPr>
        <w:t>贯彻这</w:t>
      </w:r>
      <w:r w:rsidR="008904FD">
        <w:rPr>
          <w:lang w:eastAsia="zh-CN"/>
        </w:rPr>
        <w:t>一原则，</w:t>
      </w:r>
      <w:r w:rsidR="00E54D49">
        <w:rPr>
          <w:rFonts w:hint="eastAsia"/>
          <w:lang w:eastAsia="zh-CN"/>
        </w:rPr>
        <w:t>继</w:t>
      </w:r>
      <w:r w:rsidR="00E54D49" w:rsidRPr="00FE3A54">
        <w:rPr>
          <w:lang w:eastAsia="zh-CN"/>
        </w:rPr>
        <w:t>2014</w:t>
      </w:r>
      <w:r w:rsidR="00E54D49">
        <w:rPr>
          <w:rFonts w:hint="eastAsia"/>
          <w:lang w:eastAsia="zh-CN"/>
        </w:rPr>
        <w:t>年通过有关</w:t>
      </w:r>
      <w:r w:rsidRPr="00FE3A54">
        <w:rPr>
          <w:lang w:eastAsia="zh-CN"/>
        </w:rPr>
        <w:t>加强国际电联三个部门之间</w:t>
      </w:r>
      <w:r w:rsidR="00093FB6">
        <w:rPr>
          <w:rFonts w:hint="eastAsia"/>
          <w:lang w:eastAsia="zh-CN"/>
        </w:rPr>
        <w:t>在</w:t>
      </w:r>
      <w:r w:rsidRPr="00FE3A54">
        <w:rPr>
          <w:lang w:eastAsia="zh-CN"/>
        </w:rPr>
        <w:t>共同</w:t>
      </w:r>
      <w:r w:rsidR="00093FB6">
        <w:rPr>
          <w:rFonts w:hint="eastAsia"/>
          <w:lang w:eastAsia="zh-CN"/>
        </w:rPr>
        <w:t>关心</w:t>
      </w:r>
      <w:r w:rsidRPr="00FE3A54">
        <w:rPr>
          <w:lang w:eastAsia="zh-CN"/>
        </w:rPr>
        <w:t>问题</w:t>
      </w:r>
      <w:r w:rsidR="00093FB6">
        <w:rPr>
          <w:rFonts w:hint="eastAsia"/>
          <w:lang w:eastAsia="zh-CN"/>
        </w:rPr>
        <w:t>上的</w:t>
      </w:r>
      <w:r w:rsidRPr="00FE3A54">
        <w:rPr>
          <w:lang w:eastAsia="zh-CN"/>
        </w:rPr>
        <w:t>协调与合作</w:t>
      </w:r>
      <w:r w:rsidR="00E54D49">
        <w:rPr>
          <w:rFonts w:hint="eastAsia"/>
          <w:lang w:eastAsia="zh-CN"/>
        </w:rPr>
        <w:t>的第</w:t>
      </w:r>
      <w:r w:rsidR="00E54D49" w:rsidRPr="00FE3A54">
        <w:rPr>
          <w:lang w:eastAsia="zh-CN"/>
        </w:rPr>
        <w:t>59</w:t>
      </w:r>
      <w:r w:rsidR="00E54D49">
        <w:rPr>
          <w:rFonts w:hint="eastAsia"/>
          <w:lang w:eastAsia="zh-CN"/>
        </w:rPr>
        <w:t>号决议</w:t>
      </w:r>
      <w:r w:rsidR="00E54D49">
        <w:rPr>
          <w:lang w:eastAsia="zh-CN"/>
        </w:rPr>
        <w:t>（</w:t>
      </w:r>
      <w:r w:rsidR="00E54D49" w:rsidRPr="00FE3A54">
        <w:rPr>
          <w:lang w:eastAsia="zh-CN"/>
        </w:rPr>
        <w:t>2014</w:t>
      </w:r>
      <w:r w:rsidR="00E54D49">
        <w:rPr>
          <w:rFonts w:hint="eastAsia"/>
          <w:lang w:eastAsia="zh-CN"/>
        </w:rPr>
        <w:t>年，迪拜</w:t>
      </w:r>
      <w:r w:rsidR="00E54D49">
        <w:rPr>
          <w:lang w:eastAsia="zh-CN"/>
        </w:rPr>
        <w:t>）</w:t>
      </w:r>
      <w:r w:rsidR="00E54D49">
        <w:rPr>
          <w:rFonts w:hint="eastAsia"/>
          <w:lang w:eastAsia="zh-CN"/>
        </w:rPr>
        <w:t>后</w:t>
      </w:r>
      <w:r w:rsidR="00007D1F">
        <w:rPr>
          <w:rFonts w:hint="eastAsia"/>
          <w:lang w:eastAsia="zh-CN"/>
        </w:rPr>
        <w:t>，</w:t>
      </w:r>
      <w:r w:rsidR="00E54D49">
        <w:rPr>
          <w:lang w:eastAsia="zh-CN"/>
        </w:rPr>
        <w:t>创建了</w:t>
      </w:r>
      <w:r w:rsidR="00E54D49" w:rsidRPr="00460776">
        <w:rPr>
          <w:rFonts w:cs="Arial" w:hint="eastAsia"/>
          <w:szCs w:val="24"/>
          <w:lang w:eastAsia="zh-CN"/>
        </w:rPr>
        <w:t>共同关心问题跨部门</w:t>
      </w:r>
      <w:r w:rsidR="00093FB6">
        <w:rPr>
          <w:rFonts w:cs="Arial" w:hint="eastAsia"/>
          <w:szCs w:val="24"/>
          <w:lang w:eastAsia="zh-CN"/>
        </w:rPr>
        <w:t>协调</w:t>
      </w:r>
      <w:r w:rsidR="00E54D49" w:rsidRPr="00460776">
        <w:rPr>
          <w:rFonts w:cs="Arial" w:hint="eastAsia"/>
          <w:szCs w:val="24"/>
          <w:lang w:eastAsia="zh-CN"/>
        </w:rPr>
        <w:t>组</w:t>
      </w:r>
      <w:r w:rsidRPr="00FE3A54">
        <w:rPr>
          <w:rFonts w:hint="eastAsia"/>
          <w:lang w:eastAsia="zh-CN"/>
        </w:rPr>
        <w:t>。</w:t>
      </w:r>
    </w:p>
    <w:p w:rsidR="00983E5D" w:rsidRPr="00FE3A54" w:rsidRDefault="00983E5D" w:rsidP="00486CAB">
      <w:pPr>
        <w:rPr>
          <w:lang w:eastAsia="zh-CN"/>
        </w:rPr>
      </w:pPr>
      <w:r w:rsidRPr="00FE3A54">
        <w:rPr>
          <w:lang w:eastAsia="zh-CN"/>
        </w:rPr>
        <w:t>1.2</w:t>
      </w:r>
      <w:r w:rsidRPr="00FE3A54">
        <w:rPr>
          <w:lang w:eastAsia="zh-CN"/>
        </w:rPr>
        <w:tab/>
      </w:r>
      <w:bookmarkStart w:id="11" w:name="lt_pId033"/>
      <w:r w:rsidR="00093FB6" w:rsidRPr="00460776">
        <w:rPr>
          <w:rFonts w:cs="Arial" w:hint="eastAsia"/>
          <w:szCs w:val="24"/>
          <w:lang w:eastAsia="zh-CN"/>
        </w:rPr>
        <w:t>跨部门</w:t>
      </w:r>
      <w:r w:rsidR="00093FB6">
        <w:rPr>
          <w:rFonts w:cs="Arial" w:hint="eastAsia"/>
          <w:szCs w:val="24"/>
          <w:lang w:eastAsia="zh-CN"/>
        </w:rPr>
        <w:t>协调</w:t>
      </w:r>
      <w:r w:rsidR="00093FB6" w:rsidRPr="00460776">
        <w:rPr>
          <w:rFonts w:cs="Arial" w:hint="eastAsia"/>
          <w:szCs w:val="24"/>
          <w:lang w:eastAsia="zh-CN"/>
        </w:rPr>
        <w:t>组</w:t>
      </w:r>
      <w:r w:rsidR="00093FB6">
        <w:rPr>
          <w:rFonts w:cs="Arial" w:hint="eastAsia"/>
          <w:szCs w:val="24"/>
          <w:lang w:eastAsia="zh-CN"/>
        </w:rPr>
        <w:t>确定</w:t>
      </w:r>
      <w:r w:rsidRPr="00FE3A54">
        <w:rPr>
          <w:lang w:eastAsia="zh-CN"/>
        </w:rPr>
        <w:t>增强三个部门之间或与每个部门就共同</w:t>
      </w:r>
      <w:r w:rsidR="00093FB6">
        <w:rPr>
          <w:rFonts w:hint="eastAsia"/>
          <w:lang w:eastAsia="zh-CN"/>
        </w:rPr>
        <w:t>关心</w:t>
      </w:r>
      <w:r w:rsidRPr="00FE3A54">
        <w:rPr>
          <w:lang w:eastAsia="zh-CN"/>
        </w:rPr>
        <w:t>的问题加强合作与联合开展活动的必要机制，尤其要特别关注发展中国家的利益</w:t>
      </w:r>
      <w:bookmarkEnd w:id="11"/>
      <w:r w:rsidR="00007D1F">
        <w:rPr>
          <w:rFonts w:hint="eastAsia"/>
          <w:lang w:eastAsia="zh-CN"/>
        </w:rPr>
        <w:t>。</w:t>
      </w:r>
      <w:r w:rsidR="00E54D49">
        <w:rPr>
          <w:rFonts w:hint="eastAsia"/>
          <w:lang w:eastAsia="zh-CN"/>
        </w:rPr>
        <w:t>该组以电子方式开展工作，自成立以来结合</w:t>
      </w:r>
      <w:r w:rsidR="00E54D49">
        <w:rPr>
          <w:lang w:eastAsia="zh-CN"/>
        </w:rPr>
        <w:t>电信发展顾问组</w:t>
      </w:r>
      <w:r w:rsidR="00E54D49">
        <w:rPr>
          <w:rFonts w:hint="eastAsia"/>
          <w:lang w:eastAsia="zh-CN"/>
        </w:rPr>
        <w:t>（</w:t>
      </w:r>
      <w:r w:rsidR="00E54D49" w:rsidRPr="00FE3A54">
        <w:rPr>
          <w:lang w:eastAsia="zh-CN"/>
        </w:rPr>
        <w:t>TDAG</w:t>
      </w:r>
      <w:r w:rsidR="00E54D49">
        <w:rPr>
          <w:rFonts w:hint="eastAsia"/>
          <w:lang w:eastAsia="zh-CN"/>
        </w:rPr>
        <w:t>）</w:t>
      </w:r>
      <w:r w:rsidR="00E54D49">
        <w:rPr>
          <w:lang w:eastAsia="zh-CN"/>
        </w:rPr>
        <w:t>会议</w:t>
      </w:r>
      <w:r w:rsidR="00E54D49">
        <w:rPr>
          <w:rFonts w:hint="eastAsia"/>
          <w:lang w:eastAsia="zh-CN"/>
        </w:rPr>
        <w:t>召开了四次会议。</w:t>
      </w:r>
    </w:p>
    <w:p w:rsidR="00983E5D" w:rsidRPr="00FE3A54" w:rsidRDefault="00983E5D" w:rsidP="00486CAB">
      <w:pPr>
        <w:pStyle w:val="Heading1"/>
        <w:rPr>
          <w:lang w:eastAsia="zh-CN"/>
        </w:rPr>
      </w:pPr>
      <w:r w:rsidRPr="00FE3A54">
        <w:rPr>
          <w:lang w:eastAsia="zh-CN"/>
        </w:rPr>
        <w:t>2</w:t>
      </w:r>
      <w:r w:rsidRPr="00FE3A54">
        <w:rPr>
          <w:lang w:eastAsia="zh-CN"/>
        </w:rPr>
        <w:tab/>
      </w:r>
      <w:r w:rsidR="00E54D49">
        <w:rPr>
          <w:rFonts w:hint="eastAsia"/>
          <w:lang w:eastAsia="zh-CN"/>
        </w:rPr>
        <w:t>各部门顾问组</w:t>
      </w:r>
      <w:r w:rsidR="00E54D49">
        <w:rPr>
          <w:lang w:eastAsia="zh-CN"/>
        </w:rPr>
        <w:t>和跨部门协调组的会议</w:t>
      </w:r>
    </w:p>
    <w:p w:rsidR="00983E5D" w:rsidRPr="00FE3A54" w:rsidRDefault="00983E5D" w:rsidP="00486CAB">
      <w:pPr>
        <w:rPr>
          <w:lang w:eastAsia="zh-CN"/>
        </w:rPr>
      </w:pPr>
      <w:r w:rsidRPr="00FE3A54">
        <w:rPr>
          <w:lang w:eastAsia="zh-CN"/>
        </w:rPr>
        <w:t>2.1</w:t>
      </w:r>
      <w:r w:rsidRPr="00FE3A54">
        <w:rPr>
          <w:lang w:eastAsia="zh-CN"/>
        </w:rPr>
        <w:tab/>
      </w:r>
      <w:r w:rsidR="00093FB6" w:rsidRPr="00460776">
        <w:rPr>
          <w:rFonts w:cs="Arial" w:hint="eastAsia"/>
          <w:szCs w:val="24"/>
          <w:lang w:eastAsia="zh-CN"/>
        </w:rPr>
        <w:t>跨部门</w:t>
      </w:r>
      <w:r w:rsidR="00093FB6">
        <w:rPr>
          <w:rFonts w:cs="Arial" w:hint="eastAsia"/>
          <w:szCs w:val="24"/>
          <w:lang w:eastAsia="zh-CN"/>
        </w:rPr>
        <w:t>协调</w:t>
      </w:r>
      <w:r w:rsidR="00093FB6" w:rsidRPr="00460776">
        <w:rPr>
          <w:rFonts w:cs="Arial" w:hint="eastAsia"/>
          <w:szCs w:val="24"/>
          <w:lang w:eastAsia="zh-CN"/>
        </w:rPr>
        <w:t>组</w:t>
      </w:r>
      <w:r w:rsidR="00E54D49">
        <w:rPr>
          <w:rFonts w:hint="eastAsia"/>
          <w:lang w:eastAsia="zh-CN"/>
        </w:rPr>
        <w:t>在于</w:t>
      </w:r>
      <w:r w:rsidR="00E54D49" w:rsidRPr="00FE3A54">
        <w:rPr>
          <w:lang w:eastAsia="zh-CN"/>
        </w:rPr>
        <w:t>2017</w:t>
      </w:r>
      <w:r w:rsidR="00E54D49">
        <w:rPr>
          <w:rFonts w:hint="eastAsia"/>
          <w:lang w:eastAsia="zh-CN"/>
        </w:rPr>
        <w:t>年</w:t>
      </w:r>
      <w:r w:rsidR="00E54D49">
        <w:rPr>
          <w:lang w:eastAsia="zh-CN"/>
        </w:rPr>
        <w:t>5</w:t>
      </w:r>
      <w:r w:rsidR="00E54D49">
        <w:rPr>
          <w:lang w:eastAsia="zh-CN"/>
        </w:rPr>
        <w:t>月</w:t>
      </w:r>
      <w:r w:rsidR="00E54D49" w:rsidRPr="00FE3A54">
        <w:rPr>
          <w:lang w:eastAsia="zh-CN"/>
        </w:rPr>
        <w:t>10</w:t>
      </w:r>
      <w:r w:rsidR="00E54D49">
        <w:rPr>
          <w:rFonts w:hint="eastAsia"/>
          <w:lang w:eastAsia="zh-CN"/>
        </w:rPr>
        <w:t>日</w:t>
      </w:r>
      <w:r w:rsidR="00E54D49">
        <w:rPr>
          <w:lang w:eastAsia="zh-CN"/>
        </w:rPr>
        <w:t>召开的上一次会议上</w:t>
      </w:r>
      <w:r w:rsidR="00007D1F">
        <w:rPr>
          <w:lang w:eastAsia="zh-CN"/>
        </w:rPr>
        <w:t>更新</w:t>
      </w:r>
      <w:r w:rsidR="00007D1F">
        <w:rPr>
          <w:rFonts w:hint="eastAsia"/>
          <w:lang w:eastAsia="zh-CN"/>
        </w:rPr>
        <w:t>了</w:t>
      </w:r>
      <w:r w:rsidR="00E54D49">
        <w:rPr>
          <w:lang w:eastAsia="zh-CN"/>
        </w:rPr>
        <w:t>共同关心领域</w:t>
      </w:r>
      <w:r w:rsidR="00093FB6">
        <w:rPr>
          <w:lang w:eastAsia="zh-CN"/>
        </w:rPr>
        <w:t>的</w:t>
      </w:r>
      <w:r w:rsidR="00E54D49">
        <w:rPr>
          <w:lang w:eastAsia="zh-CN"/>
        </w:rPr>
        <w:t>清单，</w:t>
      </w:r>
      <w:r w:rsidR="00E54D49">
        <w:rPr>
          <w:rFonts w:hint="eastAsia"/>
          <w:lang w:eastAsia="zh-CN"/>
        </w:rPr>
        <w:t>列入了</w:t>
      </w:r>
      <w:r w:rsidR="00E54D49">
        <w:rPr>
          <w:lang w:eastAsia="zh-CN"/>
        </w:rPr>
        <w:t>有关国际</w:t>
      </w:r>
      <w:r w:rsidR="00E54D49">
        <w:rPr>
          <w:rFonts w:hint="eastAsia"/>
          <w:lang w:eastAsia="zh-CN"/>
        </w:rPr>
        <w:t>电联跨部门协调工作方法的可讨论议题</w:t>
      </w:r>
      <w:r w:rsidR="00E54D49">
        <w:rPr>
          <w:lang w:eastAsia="zh-CN"/>
        </w:rPr>
        <w:t>（见</w:t>
      </w:r>
      <w:r w:rsidR="00E54D49" w:rsidRPr="00E54D49">
        <w:rPr>
          <w:b/>
          <w:bCs/>
          <w:lang w:eastAsia="zh-CN"/>
        </w:rPr>
        <w:t>附件</w:t>
      </w:r>
      <w:r w:rsidR="00E54D49" w:rsidRPr="00FE3A54">
        <w:rPr>
          <w:b/>
          <w:bCs/>
          <w:lang w:eastAsia="zh-CN"/>
        </w:rPr>
        <w:t>1</w:t>
      </w:r>
      <w:r w:rsidR="00E54D49">
        <w:rPr>
          <w:lang w:eastAsia="zh-CN"/>
        </w:rPr>
        <w:t>）</w:t>
      </w:r>
      <w:r w:rsidR="00E54D49">
        <w:rPr>
          <w:rFonts w:hint="eastAsia"/>
          <w:lang w:eastAsia="zh-CN"/>
        </w:rPr>
        <w:t>。</w:t>
      </w:r>
      <w:r w:rsidR="00E54D49">
        <w:rPr>
          <w:lang w:eastAsia="zh-CN"/>
        </w:rPr>
        <w:t>此外，该组审议并批</w:t>
      </w:r>
      <w:r w:rsidR="00E54D49">
        <w:rPr>
          <w:rFonts w:hint="eastAsia"/>
          <w:lang w:eastAsia="zh-CN"/>
        </w:rPr>
        <w:t>准了以下两份</w:t>
      </w:r>
      <w:r w:rsidR="00E54D49">
        <w:rPr>
          <w:lang w:eastAsia="zh-CN"/>
        </w:rPr>
        <w:t>来自</w:t>
      </w:r>
      <w:r w:rsidR="00E54D49" w:rsidRPr="00FE3A54">
        <w:rPr>
          <w:lang w:eastAsia="zh-CN"/>
        </w:rPr>
        <w:t>TSAG</w:t>
      </w:r>
      <w:r w:rsidR="00E54D49">
        <w:rPr>
          <w:rFonts w:hint="eastAsia"/>
          <w:lang w:eastAsia="zh-CN"/>
        </w:rPr>
        <w:t>的后附资料中所述的</w:t>
      </w:r>
      <w:r w:rsidR="00E54D49" w:rsidRPr="00FE3A54">
        <w:rPr>
          <w:lang w:eastAsia="zh-CN"/>
        </w:rPr>
        <w:t>ITU-D</w:t>
      </w:r>
      <w:r w:rsidR="00E54D49">
        <w:rPr>
          <w:rFonts w:hint="eastAsia"/>
          <w:lang w:eastAsia="zh-CN"/>
        </w:rPr>
        <w:t>与</w:t>
      </w:r>
      <w:r w:rsidR="00E54D49" w:rsidRPr="00FE3A54">
        <w:rPr>
          <w:lang w:eastAsia="zh-CN"/>
        </w:rPr>
        <w:t>ITU-T</w:t>
      </w:r>
      <w:r w:rsidR="00E54D49">
        <w:rPr>
          <w:rFonts w:hint="eastAsia"/>
          <w:lang w:eastAsia="zh-CN"/>
        </w:rPr>
        <w:t>研究组以及</w:t>
      </w:r>
      <w:r w:rsidR="00E54D49" w:rsidRPr="00FE3A54">
        <w:rPr>
          <w:lang w:eastAsia="zh-CN"/>
        </w:rPr>
        <w:t>ITU-R</w:t>
      </w:r>
      <w:r w:rsidR="00E54D49">
        <w:rPr>
          <w:rFonts w:hint="eastAsia"/>
          <w:lang w:eastAsia="zh-CN"/>
        </w:rPr>
        <w:t>与</w:t>
      </w:r>
      <w:r w:rsidR="00E54D49" w:rsidRPr="00FE3A54">
        <w:rPr>
          <w:lang w:eastAsia="zh-CN"/>
        </w:rPr>
        <w:t>ITU-T</w:t>
      </w:r>
      <w:r w:rsidR="00E54D49">
        <w:rPr>
          <w:rFonts w:hint="eastAsia"/>
          <w:lang w:eastAsia="zh-CN"/>
        </w:rPr>
        <w:t>研究组之间</w:t>
      </w:r>
      <w:r w:rsidR="00093FB6">
        <w:rPr>
          <w:rFonts w:hint="eastAsia"/>
          <w:lang w:eastAsia="zh-CN"/>
        </w:rPr>
        <w:t>共同关心</w:t>
      </w:r>
      <w:r w:rsidR="00093FB6">
        <w:rPr>
          <w:lang w:eastAsia="zh-CN"/>
        </w:rPr>
        <w:t>的工作领域</w:t>
      </w:r>
      <w:r w:rsidR="00E54D49">
        <w:rPr>
          <w:rFonts w:hint="eastAsia"/>
          <w:lang w:eastAsia="zh-CN"/>
        </w:rPr>
        <w:t>的对应</w:t>
      </w:r>
      <w:r w:rsidR="00093FB6">
        <w:rPr>
          <w:rFonts w:hint="eastAsia"/>
          <w:lang w:eastAsia="zh-CN"/>
        </w:rPr>
        <w:t>情况</w:t>
      </w:r>
      <w:r w:rsidR="00E54D49">
        <w:rPr>
          <w:rFonts w:hint="eastAsia"/>
          <w:lang w:eastAsia="zh-CN"/>
        </w:rPr>
        <w:t>：后附资料</w:t>
      </w:r>
      <w:r w:rsidR="00E54D49" w:rsidRPr="00FE3A54">
        <w:rPr>
          <w:lang w:eastAsia="zh-CN"/>
        </w:rPr>
        <w:t>1</w:t>
      </w:r>
      <w:r w:rsidR="00EC59BD" w:rsidRPr="00EC59BD">
        <w:rPr>
          <w:rFonts w:ascii="SimSun" w:eastAsia="SimSun" w:hAnsi="SimSun"/>
          <w:lang w:eastAsia="zh-CN"/>
        </w:rPr>
        <w:t>“</w:t>
      </w:r>
      <w:r w:rsidR="00EC59BD" w:rsidRPr="00FE3A54">
        <w:rPr>
          <w:lang w:eastAsia="zh-CN"/>
        </w:rPr>
        <w:t>ITU-T</w:t>
      </w:r>
      <w:r w:rsidR="00EC59BD" w:rsidRPr="00EC59BD">
        <w:rPr>
          <w:rFonts w:ascii="SimSun" w:eastAsia="SimSun" w:hAnsi="SimSun" w:hint="eastAsia"/>
          <w:lang w:eastAsia="zh-CN"/>
        </w:rPr>
        <w:t>研究组</w:t>
      </w:r>
      <w:r w:rsidR="00093FB6">
        <w:rPr>
          <w:rFonts w:ascii="SimSun" w:eastAsia="SimSun" w:hAnsi="SimSun" w:hint="eastAsia"/>
          <w:lang w:eastAsia="zh-CN"/>
        </w:rPr>
        <w:t>感兴趣</w:t>
      </w:r>
      <w:r w:rsidR="00EC59BD" w:rsidRPr="00EC59BD">
        <w:rPr>
          <w:rFonts w:ascii="SimSun" w:eastAsia="SimSun" w:hAnsi="SimSun" w:hint="eastAsia"/>
          <w:lang w:eastAsia="zh-CN"/>
        </w:rPr>
        <w:t>的</w:t>
      </w:r>
      <w:r w:rsidR="00EC59BD" w:rsidRPr="00FE3A54">
        <w:rPr>
          <w:lang w:eastAsia="zh-CN"/>
        </w:rPr>
        <w:t>ITU-D</w:t>
      </w:r>
      <w:r w:rsidR="00EC59BD" w:rsidRPr="00EC59BD">
        <w:rPr>
          <w:rFonts w:ascii="SimSun" w:eastAsia="SimSun" w:hAnsi="SimSun" w:hint="eastAsia"/>
          <w:lang w:eastAsia="zh-CN"/>
        </w:rPr>
        <w:t>第</w:t>
      </w:r>
      <w:r w:rsidR="00EC59BD" w:rsidRPr="00FE3A54">
        <w:rPr>
          <w:lang w:eastAsia="zh-CN"/>
        </w:rPr>
        <w:t>1</w:t>
      </w:r>
      <w:r w:rsidR="00EC59BD" w:rsidRPr="00EC59BD">
        <w:rPr>
          <w:rFonts w:ascii="SimSun" w:eastAsia="SimSun" w:hAnsi="SimSun" w:hint="eastAsia"/>
          <w:lang w:eastAsia="zh-CN"/>
        </w:rPr>
        <w:t>和第</w:t>
      </w:r>
      <w:r w:rsidR="00EC59BD" w:rsidRPr="00FE3A54">
        <w:rPr>
          <w:lang w:eastAsia="zh-CN"/>
        </w:rPr>
        <w:t>2</w:t>
      </w:r>
      <w:r w:rsidR="00EC59BD" w:rsidRPr="00EC59BD">
        <w:rPr>
          <w:rFonts w:ascii="SimSun" w:eastAsia="SimSun" w:hAnsi="SimSun" w:hint="eastAsia"/>
          <w:lang w:eastAsia="zh-CN"/>
        </w:rPr>
        <w:t>研究组课题的</w:t>
      </w:r>
      <w:r w:rsidR="00093FB6">
        <w:rPr>
          <w:rFonts w:ascii="SimSun" w:eastAsia="SimSun" w:hAnsi="SimSun" w:hint="eastAsia"/>
          <w:lang w:eastAsia="zh-CN"/>
        </w:rPr>
        <w:t>匹配</w:t>
      </w:r>
      <w:r w:rsidR="00EC59BD" w:rsidRPr="00EC59BD">
        <w:rPr>
          <w:rFonts w:ascii="SimSun" w:eastAsia="SimSun" w:hAnsi="SimSun"/>
          <w:lang w:eastAsia="zh-CN"/>
        </w:rPr>
        <w:t>”</w:t>
      </w:r>
      <w:r w:rsidR="00EC59BD">
        <w:rPr>
          <w:rFonts w:ascii="SimSun" w:eastAsia="SimSun" w:hAnsi="SimSun" w:hint="eastAsia"/>
          <w:lang w:eastAsia="zh-CN"/>
        </w:rPr>
        <w:t>；</w:t>
      </w:r>
      <w:r w:rsidR="00EC59BD">
        <w:rPr>
          <w:rFonts w:ascii="SimSun" w:eastAsia="SimSun" w:hAnsi="SimSun"/>
          <w:lang w:eastAsia="zh-CN"/>
        </w:rPr>
        <w:t>后</w:t>
      </w:r>
      <w:r w:rsidR="00EC59BD">
        <w:rPr>
          <w:rFonts w:hint="eastAsia"/>
          <w:lang w:eastAsia="zh-CN"/>
        </w:rPr>
        <w:t>附</w:t>
      </w:r>
      <w:r w:rsidR="00EC59BD">
        <w:rPr>
          <w:rFonts w:ascii="SimSun" w:eastAsia="SimSun" w:hAnsi="SimSun"/>
          <w:lang w:eastAsia="zh-CN"/>
        </w:rPr>
        <w:t>资料</w:t>
      </w:r>
      <w:r w:rsidR="00EC59BD" w:rsidRPr="00FE3A54">
        <w:rPr>
          <w:lang w:eastAsia="zh-CN"/>
        </w:rPr>
        <w:t>2</w:t>
      </w:r>
      <w:r w:rsidR="00EC59BD" w:rsidRPr="00EC59BD">
        <w:rPr>
          <w:rFonts w:ascii="SimSun" w:eastAsia="SimSun" w:hAnsi="SimSun"/>
          <w:lang w:eastAsia="zh-CN"/>
        </w:rPr>
        <w:t>“</w:t>
      </w:r>
      <w:r w:rsidR="00EC59BD" w:rsidRPr="00FE3A54">
        <w:rPr>
          <w:lang w:eastAsia="zh-CN"/>
        </w:rPr>
        <w:t>ITU-T</w:t>
      </w:r>
      <w:r w:rsidR="00EC59BD" w:rsidRPr="00EC59BD">
        <w:rPr>
          <w:rFonts w:ascii="SimSun" w:eastAsia="SimSun" w:hAnsi="SimSun" w:hint="eastAsia"/>
          <w:lang w:eastAsia="zh-CN"/>
        </w:rPr>
        <w:t>研究组感兴趣的</w:t>
      </w:r>
      <w:r w:rsidR="00EC59BD" w:rsidRPr="00FE3A54">
        <w:rPr>
          <w:lang w:eastAsia="zh-CN"/>
        </w:rPr>
        <w:t>ITU-R</w:t>
      </w:r>
      <w:r w:rsidR="00EC59BD" w:rsidRPr="00EC59BD">
        <w:rPr>
          <w:rFonts w:ascii="SimSun" w:eastAsia="SimSun" w:hAnsi="SimSun" w:hint="eastAsia"/>
          <w:lang w:eastAsia="zh-CN"/>
        </w:rPr>
        <w:t>工作组的</w:t>
      </w:r>
      <w:r w:rsidR="00093FB6">
        <w:rPr>
          <w:rFonts w:ascii="SimSun" w:eastAsia="SimSun" w:hAnsi="SimSun" w:hint="eastAsia"/>
          <w:lang w:eastAsia="zh-CN"/>
        </w:rPr>
        <w:t>匹配</w:t>
      </w:r>
      <w:r w:rsidR="00EC59BD" w:rsidRPr="00EC59BD">
        <w:rPr>
          <w:rFonts w:ascii="SimSun" w:eastAsia="SimSun" w:hAnsi="SimSun"/>
          <w:lang w:eastAsia="zh-CN"/>
        </w:rPr>
        <w:t>”</w:t>
      </w:r>
      <w:r w:rsidR="00EC59BD">
        <w:rPr>
          <w:rFonts w:ascii="SimSun" w:eastAsia="SimSun" w:hAnsi="SimSun" w:hint="eastAsia"/>
          <w:lang w:eastAsia="zh-CN"/>
        </w:rPr>
        <w:t>。</w:t>
      </w:r>
    </w:p>
    <w:p w:rsidR="00983E5D" w:rsidRPr="00FE3A54" w:rsidRDefault="00983E5D" w:rsidP="00486CAB">
      <w:pPr>
        <w:rPr>
          <w:lang w:eastAsia="zh-CN"/>
        </w:rPr>
      </w:pPr>
      <w:r w:rsidRPr="00FE3A54">
        <w:rPr>
          <w:lang w:eastAsia="zh-CN"/>
        </w:rPr>
        <w:t>2.2</w:t>
      </w:r>
      <w:r w:rsidRPr="00FE3A54">
        <w:rPr>
          <w:lang w:eastAsia="zh-CN"/>
        </w:rPr>
        <w:tab/>
      </w:r>
      <w:r w:rsidR="00EC59BD" w:rsidRPr="00FE3A54">
        <w:rPr>
          <w:lang w:eastAsia="zh-CN"/>
        </w:rPr>
        <w:t>TDAG</w:t>
      </w:r>
      <w:r w:rsidR="00EC59BD">
        <w:rPr>
          <w:rFonts w:hint="eastAsia"/>
          <w:lang w:eastAsia="zh-CN"/>
        </w:rPr>
        <w:t>在</w:t>
      </w:r>
      <w:r w:rsidR="00EC59BD" w:rsidRPr="00FE3A54">
        <w:rPr>
          <w:lang w:eastAsia="zh-CN"/>
        </w:rPr>
        <w:t>2017</w:t>
      </w:r>
      <w:r w:rsidR="00EC59BD">
        <w:rPr>
          <w:rFonts w:hint="eastAsia"/>
          <w:lang w:eastAsia="zh-CN"/>
        </w:rPr>
        <w:t>年</w:t>
      </w:r>
      <w:r w:rsidR="00EC59BD">
        <w:rPr>
          <w:rFonts w:hint="eastAsia"/>
          <w:lang w:eastAsia="zh-CN"/>
        </w:rPr>
        <w:t>5</w:t>
      </w:r>
      <w:r w:rsidR="00EC59BD">
        <w:rPr>
          <w:rFonts w:hint="eastAsia"/>
          <w:lang w:eastAsia="zh-CN"/>
        </w:rPr>
        <w:t>月</w:t>
      </w:r>
      <w:r w:rsidR="00EC59BD" w:rsidRPr="00FE3A54">
        <w:rPr>
          <w:lang w:eastAsia="zh-CN"/>
        </w:rPr>
        <w:t>10-13</w:t>
      </w:r>
      <w:r w:rsidR="00EC59BD">
        <w:rPr>
          <w:rFonts w:hint="eastAsia"/>
          <w:lang w:eastAsia="zh-CN"/>
        </w:rPr>
        <w:t>日召开的会议上审议</w:t>
      </w:r>
      <w:r w:rsidR="00EC59BD" w:rsidRPr="00460776">
        <w:rPr>
          <w:rFonts w:cs="Arial" w:hint="eastAsia"/>
          <w:szCs w:val="24"/>
          <w:lang w:eastAsia="zh-CN"/>
        </w:rPr>
        <w:t>共同关心问题跨部门组</w:t>
      </w:r>
      <w:r w:rsidR="00EC59BD">
        <w:rPr>
          <w:rFonts w:cs="Arial" w:hint="eastAsia"/>
          <w:szCs w:val="24"/>
          <w:lang w:eastAsia="zh-CN"/>
        </w:rPr>
        <w:t>的进展报告时对两份</w:t>
      </w:r>
      <w:r w:rsidR="00EC59BD">
        <w:rPr>
          <w:rFonts w:cs="Arial"/>
          <w:szCs w:val="24"/>
          <w:lang w:eastAsia="zh-CN"/>
        </w:rPr>
        <w:t>后附资料中</w:t>
      </w:r>
      <w:r w:rsidR="00BE578D">
        <w:rPr>
          <w:rFonts w:cs="Arial" w:hint="eastAsia"/>
          <w:szCs w:val="24"/>
          <w:lang w:eastAsia="zh-CN"/>
        </w:rPr>
        <w:t>进行的</w:t>
      </w:r>
      <w:r w:rsidR="00093FB6">
        <w:rPr>
          <w:rFonts w:cs="Arial" w:hint="eastAsia"/>
          <w:szCs w:val="24"/>
          <w:lang w:eastAsia="zh-CN"/>
        </w:rPr>
        <w:t>比对</w:t>
      </w:r>
      <w:r w:rsidR="00BE578D">
        <w:rPr>
          <w:rFonts w:cs="Arial" w:hint="eastAsia"/>
          <w:szCs w:val="24"/>
          <w:lang w:eastAsia="zh-CN"/>
        </w:rPr>
        <w:t>表示赞赏，强调了其在编写有关</w:t>
      </w:r>
      <w:r w:rsidR="00BE578D" w:rsidRPr="00FE3A54">
        <w:rPr>
          <w:lang w:eastAsia="zh-CN"/>
        </w:rPr>
        <w:t>2018-2021</w:t>
      </w:r>
      <w:r w:rsidR="00BE578D">
        <w:rPr>
          <w:rFonts w:hint="eastAsia"/>
          <w:lang w:eastAsia="zh-CN"/>
        </w:rPr>
        <w:t>年研究期</w:t>
      </w:r>
      <w:r w:rsidR="00BE578D" w:rsidRPr="00FE3A54">
        <w:rPr>
          <w:lang w:eastAsia="zh-CN"/>
        </w:rPr>
        <w:t>ITU-D</w:t>
      </w:r>
      <w:r w:rsidR="00BE578D">
        <w:rPr>
          <w:rFonts w:hint="eastAsia"/>
          <w:lang w:eastAsia="zh-CN"/>
        </w:rPr>
        <w:t>研究课题的</w:t>
      </w:r>
      <w:r w:rsidR="00BE578D">
        <w:rPr>
          <w:lang w:eastAsia="zh-CN"/>
        </w:rPr>
        <w:t>提案方面的</w:t>
      </w:r>
      <w:r w:rsidR="00BE578D">
        <w:rPr>
          <w:rFonts w:hint="eastAsia"/>
          <w:lang w:eastAsia="zh-CN"/>
        </w:rPr>
        <w:t>作用。</w:t>
      </w:r>
      <w:r w:rsidR="00BE578D" w:rsidRPr="00FE3A54">
        <w:rPr>
          <w:lang w:eastAsia="zh-CN"/>
        </w:rPr>
        <w:t>TDAG</w:t>
      </w:r>
      <w:r w:rsidR="00BE578D">
        <w:rPr>
          <w:rFonts w:hint="eastAsia"/>
          <w:lang w:eastAsia="zh-CN"/>
        </w:rPr>
        <w:t>进一步就有关在后附资料</w:t>
      </w:r>
      <w:r w:rsidR="00BE578D" w:rsidRPr="00FE3A54">
        <w:rPr>
          <w:lang w:eastAsia="zh-CN"/>
        </w:rPr>
        <w:t>2</w:t>
      </w:r>
      <w:r w:rsidR="00BE578D">
        <w:rPr>
          <w:rFonts w:hint="eastAsia"/>
          <w:lang w:eastAsia="zh-CN"/>
        </w:rPr>
        <w:t>中增加</w:t>
      </w:r>
      <w:r w:rsidR="00BE578D">
        <w:rPr>
          <w:lang w:eastAsia="zh-CN"/>
        </w:rPr>
        <w:t>对</w:t>
      </w:r>
      <w:r w:rsidR="00BE578D" w:rsidRPr="00FE3A54">
        <w:rPr>
          <w:lang w:eastAsia="zh-CN"/>
        </w:rPr>
        <w:t>ITU-R</w:t>
      </w:r>
      <w:r w:rsidR="00BE578D">
        <w:rPr>
          <w:rFonts w:hint="eastAsia"/>
          <w:lang w:eastAsia="zh-CN"/>
        </w:rPr>
        <w:t>第</w:t>
      </w:r>
      <w:r w:rsidR="00BE578D" w:rsidRPr="00FE3A54">
        <w:rPr>
          <w:lang w:eastAsia="zh-CN"/>
        </w:rPr>
        <w:t>1</w:t>
      </w:r>
      <w:r w:rsidR="00093FB6">
        <w:rPr>
          <w:rFonts w:hint="eastAsia"/>
          <w:lang w:eastAsia="zh-CN"/>
        </w:rPr>
        <w:t>研究组关于</w:t>
      </w:r>
      <w:r w:rsidR="00BE578D">
        <w:rPr>
          <w:rFonts w:hint="eastAsia"/>
          <w:lang w:eastAsia="zh-CN"/>
        </w:rPr>
        <w:t>电磁场的第</w:t>
      </w:r>
      <w:r w:rsidR="00BE578D" w:rsidRPr="00FE3A54">
        <w:rPr>
          <w:lang w:eastAsia="zh-CN"/>
        </w:rPr>
        <w:t>1/239</w:t>
      </w:r>
      <w:r w:rsidR="00BE578D">
        <w:rPr>
          <w:rFonts w:hint="eastAsia"/>
          <w:lang w:eastAsia="zh-CN"/>
        </w:rPr>
        <w:t>号课题的参引的</w:t>
      </w:r>
      <w:r w:rsidR="00BE578D">
        <w:rPr>
          <w:lang w:eastAsia="zh-CN"/>
        </w:rPr>
        <w:t>提案达成一致。</w:t>
      </w:r>
    </w:p>
    <w:p w:rsidR="00983E5D" w:rsidRPr="00BE578D" w:rsidRDefault="00983E5D" w:rsidP="00486CAB">
      <w:pPr>
        <w:rPr>
          <w:lang w:eastAsia="zh-CN"/>
        </w:rPr>
      </w:pPr>
      <w:r w:rsidRPr="00FE3A54">
        <w:rPr>
          <w:lang w:eastAsia="zh-CN"/>
        </w:rPr>
        <w:t>2.3</w:t>
      </w:r>
      <w:r w:rsidRPr="00FE3A54">
        <w:rPr>
          <w:lang w:eastAsia="zh-CN"/>
        </w:rPr>
        <w:tab/>
      </w:r>
      <w:r w:rsidR="00BE578D">
        <w:rPr>
          <w:rFonts w:hint="eastAsia"/>
          <w:lang w:eastAsia="zh-CN"/>
        </w:rPr>
        <w:t>自</w:t>
      </w:r>
      <w:r w:rsidR="00BE578D" w:rsidRPr="00FE3A54">
        <w:rPr>
          <w:lang w:eastAsia="zh-CN"/>
        </w:rPr>
        <w:t>2017</w:t>
      </w:r>
      <w:r w:rsidR="00BE578D">
        <w:rPr>
          <w:rFonts w:hint="eastAsia"/>
          <w:lang w:eastAsia="zh-CN"/>
        </w:rPr>
        <w:t>年</w:t>
      </w:r>
      <w:r w:rsidR="00BE578D">
        <w:rPr>
          <w:lang w:eastAsia="zh-CN"/>
        </w:rPr>
        <w:t>5</w:t>
      </w:r>
      <w:r w:rsidR="00BE578D">
        <w:rPr>
          <w:lang w:eastAsia="zh-CN"/>
        </w:rPr>
        <w:t>月上一次</w:t>
      </w:r>
      <w:r w:rsidR="00BE578D" w:rsidRPr="00FE3A54">
        <w:rPr>
          <w:lang w:eastAsia="zh-CN"/>
        </w:rPr>
        <w:t>TDAG</w:t>
      </w:r>
      <w:r w:rsidR="00BE578D">
        <w:rPr>
          <w:rFonts w:hint="eastAsia"/>
          <w:lang w:eastAsia="zh-CN"/>
        </w:rPr>
        <w:t>会议以来，</w:t>
      </w:r>
      <w:r w:rsidR="00093FB6">
        <w:rPr>
          <w:rFonts w:hint="eastAsia"/>
          <w:lang w:eastAsia="zh-CN"/>
        </w:rPr>
        <w:t>电信标准化顾问组</w:t>
      </w:r>
      <w:r w:rsidR="00093FB6">
        <w:rPr>
          <w:lang w:eastAsia="zh-CN"/>
        </w:rPr>
        <w:t>（</w:t>
      </w:r>
      <w:r w:rsidR="00BE578D" w:rsidRPr="00FE3A54">
        <w:rPr>
          <w:lang w:eastAsia="zh-CN"/>
        </w:rPr>
        <w:t>TSAG</w:t>
      </w:r>
      <w:r w:rsidR="00093FB6">
        <w:rPr>
          <w:rFonts w:hint="eastAsia"/>
          <w:lang w:eastAsia="zh-CN"/>
        </w:rPr>
        <w:t>）</w:t>
      </w:r>
      <w:r w:rsidR="00007D1F">
        <w:rPr>
          <w:rFonts w:hint="eastAsia"/>
          <w:lang w:eastAsia="zh-CN"/>
        </w:rPr>
        <w:t>和</w:t>
      </w:r>
      <w:r w:rsidR="00093FB6">
        <w:rPr>
          <w:rFonts w:hint="eastAsia"/>
          <w:lang w:eastAsia="zh-CN"/>
        </w:rPr>
        <w:t>无线电</w:t>
      </w:r>
      <w:r w:rsidR="00093FB6">
        <w:rPr>
          <w:lang w:eastAsia="zh-CN"/>
        </w:rPr>
        <w:t>通信顾问组（</w:t>
      </w:r>
      <w:r w:rsidR="00BE578D" w:rsidRPr="00FE3A54">
        <w:rPr>
          <w:lang w:eastAsia="zh-CN"/>
        </w:rPr>
        <w:t>RAG</w:t>
      </w:r>
      <w:r w:rsidR="00093FB6">
        <w:rPr>
          <w:rFonts w:hint="eastAsia"/>
          <w:lang w:eastAsia="zh-CN"/>
        </w:rPr>
        <w:t>）</w:t>
      </w:r>
      <w:r w:rsidR="00BE578D">
        <w:rPr>
          <w:rFonts w:hint="eastAsia"/>
          <w:lang w:eastAsia="zh-CN"/>
        </w:rPr>
        <w:t>召开会议的情况如下</w:t>
      </w:r>
      <w:r w:rsidR="00BE578D">
        <w:rPr>
          <w:lang w:eastAsia="zh-CN"/>
        </w:rPr>
        <w:t>：</w:t>
      </w:r>
    </w:p>
    <w:p w:rsidR="00983E5D" w:rsidRPr="00FE3A54" w:rsidRDefault="004D4025" w:rsidP="004D4025">
      <w:pPr>
        <w:pStyle w:val="enumlev1"/>
        <w:tabs>
          <w:tab w:val="clear" w:pos="1871"/>
          <w:tab w:val="clear" w:pos="2608"/>
          <w:tab w:val="clear" w:pos="3345"/>
        </w:tabs>
        <w:rPr>
          <w:lang w:eastAsia="zh-CN"/>
        </w:rPr>
      </w:pPr>
      <w:bookmarkStart w:id="12" w:name="lt_pId044"/>
      <w:r>
        <w:rPr>
          <w:lang w:eastAsia="zh-CN"/>
        </w:rPr>
        <w:t>•</w:t>
      </w:r>
      <w:r>
        <w:rPr>
          <w:lang w:eastAsia="zh-CN"/>
        </w:rPr>
        <w:tab/>
      </w:r>
      <w:r w:rsidR="00983E5D" w:rsidRPr="00FE3A54">
        <w:rPr>
          <w:lang w:eastAsia="zh-CN"/>
        </w:rPr>
        <w:t>TS</w:t>
      </w:r>
      <w:r w:rsidR="00007D1F">
        <w:rPr>
          <w:lang w:eastAsia="zh-CN"/>
        </w:rPr>
        <w:t>AG</w:t>
      </w:r>
      <w:r w:rsidR="00007D1F">
        <w:rPr>
          <w:rFonts w:hint="eastAsia"/>
          <w:lang w:eastAsia="zh-CN"/>
        </w:rPr>
        <w:t>，</w:t>
      </w:r>
      <w:r w:rsidR="00983E5D" w:rsidRPr="00FE3A54">
        <w:rPr>
          <w:lang w:eastAsia="zh-CN"/>
        </w:rPr>
        <w:t>2018</w:t>
      </w:r>
      <w:r w:rsidR="00BE578D">
        <w:rPr>
          <w:rFonts w:hint="eastAsia"/>
          <w:lang w:eastAsia="zh-CN"/>
        </w:rPr>
        <w:t>年</w:t>
      </w:r>
      <w:r w:rsidR="00BE578D">
        <w:rPr>
          <w:rFonts w:hint="eastAsia"/>
          <w:lang w:eastAsia="zh-CN"/>
        </w:rPr>
        <w:t>2</w:t>
      </w:r>
      <w:r w:rsidR="00BE578D">
        <w:rPr>
          <w:lang w:eastAsia="zh-CN"/>
        </w:rPr>
        <w:t>月</w:t>
      </w:r>
      <w:r w:rsidR="00BE578D" w:rsidRPr="00FE3A54">
        <w:rPr>
          <w:lang w:eastAsia="zh-CN"/>
        </w:rPr>
        <w:t>26</w:t>
      </w:r>
      <w:r w:rsidR="00BE578D">
        <w:rPr>
          <w:rFonts w:hint="eastAsia"/>
          <w:lang w:eastAsia="zh-CN"/>
        </w:rPr>
        <w:t>日</w:t>
      </w:r>
      <w:r w:rsidR="00BE578D" w:rsidRPr="00FE3A54">
        <w:rPr>
          <w:lang w:eastAsia="zh-CN"/>
        </w:rPr>
        <w:t>-</w:t>
      </w:r>
      <w:r w:rsidR="00BE578D">
        <w:rPr>
          <w:lang w:eastAsia="zh-CN"/>
        </w:rPr>
        <w:t>3</w:t>
      </w:r>
      <w:r w:rsidR="00BE578D">
        <w:rPr>
          <w:lang w:eastAsia="zh-CN"/>
        </w:rPr>
        <w:t>月</w:t>
      </w:r>
      <w:r w:rsidR="00BE578D" w:rsidRPr="00FE3A54">
        <w:rPr>
          <w:lang w:eastAsia="zh-CN"/>
        </w:rPr>
        <w:t>2</w:t>
      </w:r>
      <w:r w:rsidR="00BE578D">
        <w:rPr>
          <w:rFonts w:hint="eastAsia"/>
          <w:lang w:eastAsia="zh-CN"/>
        </w:rPr>
        <w:t>日</w:t>
      </w:r>
      <w:bookmarkEnd w:id="12"/>
      <w:r w:rsidR="00BE578D">
        <w:rPr>
          <w:rFonts w:hint="eastAsia"/>
          <w:lang w:eastAsia="zh-CN"/>
        </w:rPr>
        <w:t>，</w:t>
      </w:r>
      <w:r w:rsidR="00BE578D">
        <w:rPr>
          <w:lang w:eastAsia="zh-CN"/>
        </w:rPr>
        <w:t>日内瓦</w:t>
      </w:r>
      <w:r w:rsidR="00BE578D">
        <w:rPr>
          <w:rFonts w:hint="eastAsia"/>
          <w:lang w:eastAsia="zh-CN"/>
        </w:rPr>
        <w:t>。</w:t>
      </w:r>
    </w:p>
    <w:p w:rsidR="00983E5D" w:rsidRDefault="004D4025" w:rsidP="004D4025">
      <w:pPr>
        <w:pStyle w:val="enumlev1"/>
        <w:tabs>
          <w:tab w:val="clear" w:pos="1871"/>
          <w:tab w:val="clear" w:pos="2608"/>
          <w:tab w:val="clear" w:pos="3345"/>
        </w:tabs>
        <w:rPr>
          <w:lang w:eastAsia="zh-CN"/>
        </w:rPr>
      </w:pPr>
      <w:bookmarkStart w:id="13" w:name="lt_pId045"/>
      <w:r>
        <w:rPr>
          <w:lang w:eastAsia="zh-CN"/>
        </w:rPr>
        <w:t>•</w:t>
      </w:r>
      <w:r>
        <w:rPr>
          <w:lang w:eastAsia="zh-CN"/>
        </w:rPr>
        <w:tab/>
      </w:r>
      <w:r w:rsidR="00007D1F">
        <w:rPr>
          <w:lang w:eastAsia="zh-CN"/>
        </w:rPr>
        <w:t>RAG</w:t>
      </w:r>
      <w:r w:rsidR="00007D1F">
        <w:rPr>
          <w:rFonts w:hint="eastAsia"/>
          <w:lang w:eastAsia="zh-CN"/>
        </w:rPr>
        <w:t>，</w:t>
      </w:r>
      <w:r w:rsidR="00983E5D" w:rsidRPr="00FE3A54">
        <w:rPr>
          <w:lang w:eastAsia="zh-CN"/>
        </w:rPr>
        <w:t>2018</w:t>
      </w:r>
      <w:r w:rsidR="00BE578D">
        <w:rPr>
          <w:rFonts w:hint="eastAsia"/>
          <w:lang w:eastAsia="zh-CN"/>
        </w:rPr>
        <w:t>年</w:t>
      </w:r>
      <w:r w:rsidR="00BE578D">
        <w:rPr>
          <w:rFonts w:hint="eastAsia"/>
          <w:lang w:eastAsia="zh-CN"/>
        </w:rPr>
        <w:t>3</w:t>
      </w:r>
      <w:r w:rsidR="00BE578D">
        <w:rPr>
          <w:rFonts w:hint="eastAsia"/>
          <w:lang w:eastAsia="zh-CN"/>
        </w:rPr>
        <w:t>月</w:t>
      </w:r>
      <w:r w:rsidR="00BE578D" w:rsidRPr="00FE3A54">
        <w:rPr>
          <w:lang w:eastAsia="zh-CN"/>
        </w:rPr>
        <w:t>26-29</w:t>
      </w:r>
      <w:r w:rsidR="00BE578D">
        <w:rPr>
          <w:rFonts w:hint="eastAsia"/>
          <w:lang w:eastAsia="zh-CN"/>
        </w:rPr>
        <w:t>日，</w:t>
      </w:r>
      <w:r w:rsidR="00BE578D">
        <w:rPr>
          <w:lang w:eastAsia="zh-CN"/>
        </w:rPr>
        <w:t>日内瓦。</w:t>
      </w:r>
      <w:bookmarkEnd w:id="13"/>
    </w:p>
    <w:p w:rsidR="00C46FC1" w:rsidRPr="00674293" w:rsidRDefault="00C46FC1" w:rsidP="00F04220">
      <w:pPr>
        <w:rPr>
          <w:rFonts w:eastAsia="Times New Roman"/>
          <w:lang w:eastAsia="zh-CN"/>
        </w:rPr>
      </w:pPr>
      <w:r w:rsidRPr="00674293">
        <w:rPr>
          <w:rFonts w:eastAsia="Times New Roman"/>
          <w:lang w:eastAsia="zh-CN"/>
        </w:rPr>
        <w:t>2.4</w:t>
      </w:r>
      <w:r w:rsidRPr="00674293">
        <w:rPr>
          <w:rFonts w:eastAsia="Times New Roman"/>
          <w:lang w:eastAsia="zh-CN"/>
        </w:rPr>
        <w:tab/>
      </w:r>
      <w:r>
        <w:rPr>
          <w:rFonts w:eastAsia="Times New Roman"/>
          <w:lang w:eastAsia="zh-CN"/>
        </w:rPr>
        <w:t>TSAG</w:t>
      </w:r>
      <w:r>
        <w:rPr>
          <w:rFonts w:hint="eastAsia"/>
          <w:lang w:eastAsia="zh-CN"/>
        </w:rPr>
        <w:t>通过联络声明</w:t>
      </w:r>
      <w:r w:rsidR="00F04220">
        <w:rPr>
          <w:rFonts w:eastAsia="Times New Roman"/>
          <w:lang w:eastAsia="zh-CN"/>
        </w:rPr>
        <w:t>11</w:t>
      </w:r>
      <w:r w:rsidR="00F04220">
        <w:rPr>
          <w:rFonts w:asciiTheme="minorEastAsia" w:hAnsiTheme="minorEastAsia" w:hint="eastAsia"/>
          <w:lang w:eastAsia="zh-CN"/>
        </w:rPr>
        <w:t>（</w:t>
      </w:r>
      <w:r w:rsidRPr="00674293">
        <w:rPr>
          <w:rFonts w:eastAsia="Times New Roman"/>
          <w:lang w:eastAsia="zh-CN"/>
        </w:rPr>
        <w:t>LS11</w:t>
      </w:r>
      <w:r w:rsidR="00F04220">
        <w:rPr>
          <w:rFonts w:asciiTheme="minorEastAsia" w:hAnsiTheme="minorEastAsia" w:hint="eastAsia"/>
          <w:lang w:eastAsia="zh-CN"/>
        </w:rPr>
        <w:t>）</w:t>
      </w:r>
      <w:r>
        <w:rPr>
          <w:rFonts w:hint="eastAsia"/>
          <w:lang w:eastAsia="zh-CN"/>
        </w:rPr>
        <w:t>对之前两份后附资料中的对应情况进行了更新，即：</w:t>
      </w:r>
    </w:p>
    <w:p w:rsidR="00C46FC1" w:rsidRPr="00F04220" w:rsidRDefault="00F04220" w:rsidP="00F04220">
      <w:pPr>
        <w:pStyle w:val="enumlev1"/>
        <w:rPr>
          <w:lang w:eastAsia="zh-CN"/>
        </w:rPr>
      </w:pPr>
      <w:bookmarkStart w:id="14" w:name="OLE_LINK3"/>
      <w:bookmarkStart w:id="15" w:name="OLE_LINK4"/>
      <w:r>
        <w:rPr>
          <w:lang w:eastAsia="zh-CN"/>
        </w:rPr>
        <w:t>•</w:t>
      </w:r>
      <w:r>
        <w:rPr>
          <w:lang w:eastAsia="zh-CN"/>
        </w:rPr>
        <w:tab/>
      </w:r>
      <w:r w:rsidR="00C46FC1" w:rsidRPr="00F04220">
        <w:rPr>
          <w:rFonts w:hint="eastAsia"/>
          <w:lang w:eastAsia="zh-CN"/>
        </w:rPr>
        <w:t>后附资料</w:t>
      </w:r>
      <w:r>
        <w:rPr>
          <w:rFonts w:hint="eastAsia"/>
          <w:lang w:eastAsia="zh-CN"/>
        </w:rPr>
        <w:t>1</w:t>
      </w:r>
      <w:r>
        <w:rPr>
          <w:lang w:eastAsia="zh-CN"/>
        </w:rPr>
        <w:t xml:space="preserve"> –</w:t>
      </w:r>
      <w:r w:rsidR="00C46FC1" w:rsidRPr="00F04220">
        <w:rPr>
          <w:lang w:eastAsia="zh-CN"/>
        </w:rPr>
        <w:t xml:space="preserve"> ITU-T</w:t>
      </w:r>
      <w:r w:rsidR="00C46FC1" w:rsidRPr="00F04220">
        <w:rPr>
          <w:rFonts w:hint="eastAsia"/>
          <w:lang w:eastAsia="zh-CN"/>
        </w:rPr>
        <w:t>研究组感兴趣的</w:t>
      </w:r>
      <w:r w:rsidR="00C46FC1" w:rsidRPr="00F04220">
        <w:rPr>
          <w:lang w:eastAsia="zh-CN"/>
        </w:rPr>
        <w:t>ITU-D</w:t>
      </w:r>
      <w:r w:rsidR="00C46FC1" w:rsidRPr="00F04220">
        <w:rPr>
          <w:rFonts w:hint="eastAsia"/>
          <w:lang w:eastAsia="zh-CN"/>
        </w:rPr>
        <w:t>第</w:t>
      </w:r>
      <w:r w:rsidR="00C46FC1" w:rsidRPr="00F04220">
        <w:rPr>
          <w:lang w:eastAsia="zh-CN"/>
        </w:rPr>
        <w:t>1</w:t>
      </w:r>
      <w:r w:rsidR="00C46FC1" w:rsidRPr="00F04220">
        <w:rPr>
          <w:rFonts w:hint="eastAsia"/>
          <w:lang w:eastAsia="zh-CN"/>
        </w:rPr>
        <w:t>和第</w:t>
      </w:r>
      <w:r w:rsidR="00C46FC1" w:rsidRPr="00F04220">
        <w:rPr>
          <w:lang w:eastAsia="zh-CN"/>
        </w:rPr>
        <w:t>2</w:t>
      </w:r>
      <w:r w:rsidR="00C46FC1" w:rsidRPr="00F04220">
        <w:rPr>
          <w:rFonts w:hint="eastAsia"/>
          <w:lang w:eastAsia="zh-CN"/>
        </w:rPr>
        <w:t>研究组对应课题</w:t>
      </w:r>
    </w:p>
    <w:p w:rsidR="00C46FC1" w:rsidRPr="00C46FC1" w:rsidRDefault="00F04220" w:rsidP="00F04220">
      <w:pPr>
        <w:pStyle w:val="enumlev1"/>
        <w:rPr>
          <w:rFonts w:eastAsia="Times New Roman"/>
          <w:lang w:eastAsia="zh-CN"/>
        </w:rPr>
      </w:pPr>
      <w:r>
        <w:rPr>
          <w:lang w:eastAsia="zh-CN"/>
        </w:rPr>
        <w:t>•</w:t>
      </w:r>
      <w:r>
        <w:rPr>
          <w:lang w:eastAsia="zh-CN"/>
        </w:rPr>
        <w:tab/>
      </w:r>
      <w:r w:rsidR="00C46FC1" w:rsidRPr="00F04220">
        <w:rPr>
          <w:rFonts w:hint="eastAsia"/>
          <w:lang w:eastAsia="zh-CN"/>
        </w:rPr>
        <w:t>后附资料</w:t>
      </w:r>
      <w:r w:rsidR="00C46FC1" w:rsidRPr="00F04220">
        <w:rPr>
          <w:rFonts w:hint="eastAsia"/>
          <w:lang w:eastAsia="zh-CN"/>
        </w:rPr>
        <w:t>2</w:t>
      </w:r>
      <w:r w:rsidR="00C46FC1" w:rsidRPr="00F04220">
        <w:rPr>
          <w:lang w:eastAsia="zh-CN"/>
        </w:rPr>
        <w:t xml:space="preserve"> </w:t>
      </w:r>
      <w:r>
        <w:rPr>
          <w:lang w:eastAsia="zh-CN"/>
        </w:rPr>
        <w:t>–</w:t>
      </w:r>
      <w:r w:rsidR="00C46FC1" w:rsidRPr="00F04220">
        <w:rPr>
          <w:lang w:eastAsia="zh-CN"/>
        </w:rPr>
        <w:t xml:space="preserve"> ITU-T</w:t>
      </w:r>
      <w:r w:rsidR="00C46FC1" w:rsidRPr="00F04220">
        <w:rPr>
          <w:rFonts w:hint="eastAsia"/>
          <w:lang w:eastAsia="zh-CN"/>
        </w:rPr>
        <w:t>研究组感兴趣的</w:t>
      </w:r>
      <w:r w:rsidR="00C46FC1" w:rsidRPr="00F04220">
        <w:rPr>
          <w:lang w:eastAsia="zh-CN"/>
        </w:rPr>
        <w:t>ITU-R</w:t>
      </w:r>
      <w:r w:rsidR="00C46FC1" w:rsidRPr="00F04220">
        <w:rPr>
          <w:rFonts w:hint="eastAsia"/>
          <w:lang w:eastAsia="zh-CN"/>
        </w:rPr>
        <w:t>对应工作组</w:t>
      </w:r>
    </w:p>
    <w:bookmarkEnd w:id="14"/>
    <w:bookmarkEnd w:id="15"/>
    <w:p w:rsidR="00C46FC1" w:rsidRDefault="00C46FC1" w:rsidP="00C46FC1">
      <w:pPr>
        <w:tabs>
          <w:tab w:val="left" w:pos="0"/>
        </w:tabs>
        <w:rPr>
          <w:rFonts w:eastAsia="Times New Roman"/>
          <w:lang w:eastAsia="zh-CN"/>
        </w:rPr>
      </w:pPr>
      <w:r w:rsidRPr="00F04220">
        <w:rPr>
          <w:rFonts w:asciiTheme="minorEastAsia" w:hAnsiTheme="minorEastAsia" w:hint="eastAsia"/>
          <w:b/>
          <w:bCs/>
          <w:u w:val="single"/>
          <w:lang w:val="en-US" w:eastAsia="zh-CN"/>
        </w:rPr>
        <w:t>说明</w:t>
      </w:r>
      <w:r w:rsidRPr="00F04220">
        <w:rPr>
          <w:rFonts w:asciiTheme="minorEastAsia" w:hAnsiTheme="minorEastAsia" w:hint="eastAsia"/>
          <w:u w:val="single"/>
          <w:lang w:val="en-US" w:eastAsia="zh-CN"/>
        </w:rPr>
        <w:t>：</w:t>
      </w:r>
      <w:proofErr w:type="gramStart"/>
      <w:r>
        <w:rPr>
          <w:rFonts w:asciiTheme="minorEastAsia" w:hAnsiTheme="minorEastAsia" w:hint="eastAsia"/>
          <w:lang w:val="en-US" w:eastAsia="zh-CN"/>
        </w:rPr>
        <w:t>自</w:t>
      </w:r>
      <w:r>
        <w:rPr>
          <w:rFonts w:ascii="Calibri" w:hAnsi="Calibri" w:cs="Times New Roman Bold" w:hint="eastAsia"/>
          <w:bCs/>
          <w:lang w:eastAsia="zh-CN"/>
        </w:rPr>
        <w:t>共同</w:t>
      </w:r>
      <w:proofErr w:type="gramEnd"/>
      <w:r>
        <w:rPr>
          <w:rFonts w:ascii="Calibri" w:hAnsi="Calibri" w:cs="Times New Roman Bold" w:hint="eastAsia"/>
          <w:bCs/>
          <w:lang w:eastAsia="zh-CN"/>
        </w:rPr>
        <w:t>关心问题</w:t>
      </w:r>
      <w:r>
        <w:rPr>
          <w:rFonts w:cs="Arial" w:hint="eastAsia"/>
          <w:szCs w:val="24"/>
          <w:lang w:eastAsia="zh-CN"/>
        </w:rPr>
        <w:t>跨部门协调组上次会议以来对两份后</w:t>
      </w:r>
      <w:proofErr w:type="gramStart"/>
      <w:r>
        <w:rPr>
          <w:rFonts w:cs="Arial" w:hint="eastAsia"/>
          <w:szCs w:val="24"/>
          <w:lang w:eastAsia="zh-CN"/>
        </w:rPr>
        <w:t>附资料</w:t>
      </w:r>
      <w:proofErr w:type="gramEnd"/>
      <w:r>
        <w:rPr>
          <w:rFonts w:cs="Arial" w:hint="eastAsia"/>
          <w:szCs w:val="24"/>
          <w:lang w:eastAsia="zh-CN"/>
        </w:rPr>
        <w:t>的更新以修改符表示，以便于参考。</w:t>
      </w:r>
    </w:p>
    <w:p w:rsidR="00C46FC1" w:rsidRPr="00674293" w:rsidRDefault="00F04220" w:rsidP="00F04220">
      <w:pPr>
        <w:rPr>
          <w:rFonts w:eastAsia="Times New Roman"/>
          <w:lang w:eastAsia="zh-CN"/>
        </w:rPr>
      </w:pPr>
      <w:r>
        <w:rPr>
          <w:rFonts w:eastAsia="Times New Roman"/>
          <w:lang w:eastAsia="zh-CN"/>
        </w:rPr>
        <w:t>2.5</w:t>
      </w:r>
      <w:r>
        <w:rPr>
          <w:rFonts w:eastAsia="Times New Roman"/>
          <w:lang w:eastAsia="zh-CN"/>
        </w:rPr>
        <w:tab/>
      </w:r>
      <w:r w:rsidR="00C46FC1">
        <w:rPr>
          <w:rFonts w:eastAsia="Times New Roman"/>
          <w:lang w:eastAsia="zh-CN"/>
        </w:rPr>
        <w:t>TSAG</w:t>
      </w:r>
      <w:r w:rsidR="00C46FC1">
        <w:rPr>
          <w:rFonts w:hint="eastAsia"/>
          <w:lang w:eastAsia="zh-CN"/>
        </w:rPr>
        <w:t>正在征求</w:t>
      </w:r>
      <w:r w:rsidR="003F28E6">
        <w:rPr>
          <w:rFonts w:hint="eastAsia"/>
          <w:lang w:eastAsia="zh-CN"/>
        </w:rPr>
        <w:t>有关这些对应情况的更多意见，截止日期为</w:t>
      </w:r>
      <w:r w:rsidR="003F28E6">
        <w:rPr>
          <w:rFonts w:hint="eastAsia"/>
          <w:lang w:eastAsia="zh-CN"/>
        </w:rPr>
        <w:t>2018</w:t>
      </w:r>
      <w:r w:rsidR="003F28E6">
        <w:rPr>
          <w:rFonts w:hint="eastAsia"/>
          <w:lang w:eastAsia="zh-CN"/>
        </w:rPr>
        <w:t>年</w:t>
      </w:r>
      <w:r w:rsidR="003F28E6">
        <w:rPr>
          <w:rFonts w:hint="eastAsia"/>
          <w:lang w:eastAsia="zh-CN"/>
        </w:rPr>
        <w:t>11</w:t>
      </w:r>
      <w:r w:rsidR="003F28E6">
        <w:rPr>
          <w:rFonts w:hint="eastAsia"/>
          <w:lang w:eastAsia="zh-CN"/>
        </w:rPr>
        <w:t>月</w:t>
      </w:r>
      <w:r w:rsidR="003F28E6">
        <w:rPr>
          <w:rFonts w:hint="eastAsia"/>
          <w:lang w:eastAsia="zh-CN"/>
        </w:rPr>
        <w:t>30</w:t>
      </w:r>
      <w:r w:rsidR="003F28E6">
        <w:rPr>
          <w:rFonts w:hint="eastAsia"/>
          <w:lang w:eastAsia="zh-CN"/>
        </w:rPr>
        <w:t>日之前。这些对应情况或是已经体现出正在开展的国际电联跨部门合作，或是注明开展新的跨部门合作的可能性。</w:t>
      </w:r>
      <w:r w:rsidR="003F28E6">
        <w:rPr>
          <w:rFonts w:eastAsia="Times New Roman"/>
          <w:lang w:eastAsia="zh-CN"/>
        </w:rPr>
        <w:t>TSAG</w:t>
      </w:r>
      <w:r w:rsidR="003F28E6">
        <w:rPr>
          <w:rFonts w:hint="eastAsia"/>
          <w:lang w:eastAsia="zh-CN"/>
        </w:rPr>
        <w:t>鼓励各组采取下一步措施，开展双边的跨部门协调。该顾问组还请各方提出有关完善国际电联各部门之间协作与合作的建议。</w:t>
      </w:r>
    </w:p>
    <w:p w:rsidR="003F28E6" w:rsidRDefault="00674293">
      <w:pPr>
        <w:rPr>
          <w:rFonts w:eastAsia="Times New Roman"/>
          <w:lang w:eastAsia="zh-CN"/>
        </w:rPr>
      </w:pPr>
      <w:r w:rsidRPr="00674293">
        <w:rPr>
          <w:rFonts w:eastAsia="Times New Roman"/>
          <w:lang w:eastAsia="zh-CN"/>
        </w:rPr>
        <w:t>2</w:t>
      </w:r>
      <w:r w:rsidR="00F04220">
        <w:rPr>
          <w:rFonts w:eastAsia="Times New Roman"/>
          <w:lang w:eastAsia="zh-CN"/>
        </w:rPr>
        <w:t>.6</w:t>
      </w:r>
      <w:r w:rsidR="00F04220">
        <w:rPr>
          <w:rFonts w:eastAsia="Times New Roman"/>
          <w:lang w:eastAsia="zh-CN"/>
        </w:rPr>
        <w:tab/>
      </w:r>
      <w:r w:rsidRPr="00674293">
        <w:rPr>
          <w:rFonts w:eastAsia="Times New Roman"/>
          <w:lang w:eastAsia="zh-CN"/>
        </w:rPr>
        <w:t>TSAG</w:t>
      </w:r>
      <w:r w:rsidR="003F28E6">
        <w:rPr>
          <w:rFonts w:asciiTheme="minorEastAsia" w:hAnsiTheme="minorEastAsia" w:hint="eastAsia"/>
          <w:lang w:eastAsia="zh-CN"/>
        </w:rPr>
        <w:t>还提出了有关国际电联跨部门协调工作方法的若干其它备选议题。一个此类议题是，跨部门报告人组（</w:t>
      </w:r>
      <w:r w:rsidR="003F28E6" w:rsidRPr="00F04220">
        <w:rPr>
          <w:rFonts w:eastAsia="Times New Roman"/>
          <w:lang w:eastAsia="zh-CN"/>
        </w:rPr>
        <w:t>IRG</w:t>
      </w:r>
      <w:r w:rsidR="003F28E6">
        <w:rPr>
          <w:rFonts w:asciiTheme="minorEastAsia" w:hAnsiTheme="minorEastAsia" w:hint="eastAsia"/>
          <w:lang w:eastAsia="zh-CN"/>
        </w:rPr>
        <w:t>）的联络声明处理方法。另一个议题是区域参与问题。</w:t>
      </w:r>
      <w:r w:rsidR="003F28E6" w:rsidRPr="00674293">
        <w:rPr>
          <w:rFonts w:eastAsia="Times New Roman"/>
          <w:lang w:eastAsia="zh-CN"/>
        </w:rPr>
        <w:t>TSAG</w:t>
      </w:r>
      <w:r w:rsidR="003F28E6">
        <w:rPr>
          <w:rFonts w:asciiTheme="minorEastAsia" w:hAnsiTheme="minorEastAsia" w:hint="eastAsia"/>
          <w:lang w:eastAsia="zh-CN"/>
        </w:rPr>
        <w:t>期待着在这两个议题方面能够手段反馈意见（见本报告附件1中有</w:t>
      </w:r>
      <w:r w:rsidR="003F28E6" w:rsidRPr="00F04220">
        <w:rPr>
          <w:rFonts w:asciiTheme="minorEastAsia" w:hAnsiTheme="minorEastAsia" w:hint="eastAsia"/>
          <w:u w:val="single"/>
          <w:lang w:eastAsia="zh-CN"/>
        </w:rPr>
        <w:t>下划线的案文</w:t>
      </w:r>
      <w:r w:rsidR="003F28E6">
        <w:rPr>
          <w:rFonts w:asciiTheme="minorEastAsia" w:hAnsiTheme="minorEastAsia" w:hint="eastAsia"/>
          <w:lang w:eastAsia="zh-CN"/>
        </w:rPr>
        <w:t>）。</w:t>
      </w:r>
    </w:p>
    <w:p w:rsidR="00983E5D" w:rsidRPr="00FE3A54" w:rsidRDefault="00983E5D" w:rsidP="00F04220">
      <w:pPr>
        <w:pStyle w:val="Heading1"/>
        <w:rPr>
          <w:lang w:eastAsia="zh-CN"/>
        </w:rPr>
      </w:pPr>
      <w:r w:rsidRPr="00FE3A54">
        <w:rPr>
          <w:lang w:eastAsia="zh-CN"/>
        </w:rPr>
        <w:lastRenderedPageBreak/>
        <w:t>3</w:t>
      </w:r>
      <w:r w:rsidRPr="00FE3A54">
        <w:rPr>
          <w:lang w:eastAsia="zh-CN"/>
        </w:rPr>
        <w:tab/>
      </w:r>
      <w:bookmarkStart w:id="16" w:name="lt_pId047"/>
      <w:r w:rsidRPr="00FE3A54">
        <w:rPr>
          <w:lang w:eastAsia="zh-CN"/>
        </w:rPr>
        <w:t>WTDC-17</w:t>
      </w:r>
      <w:bookmarkEnd w:id="16"/>
    </w:p>
    <w:p w:rsidR="00983E5D" w:rsidRPr="00FE3A54" w:rsidRDefault="00983E5D" w:rsidP="00486CAB">
      <w:pPr>
        <w:rPr>
          <w:lang w:eastAsia="zh-CN"/>
        </w:rPr>
      </w:pPr>
      <w:r w:rsidRPr="00FE3A54">
        <w:rPr>
          <w:lang w:eastAsia="zh-CN"/>
        </w:rPr>
        <w:t>3.1</w:t>
      </w:r>
      <w:r w:rsidRPr="00FE3A54">
        <w:rPr>
          <w:lang w:eastAsia="zh-CN"/>
        </w:rPr>
        <w:tab/>
      </w:r>
      <w:r w:rsidR="00093FB6">
        <w:rPr>
          <w:rFonts w:hint="eastAsia"/>
          <w:lang w:eastAsia="zh-CN"/>
        </w:rPr>
        <w:t>经修订的</w:t>
      </w:r>
      <w:r w:rsidR="00093FB6">
        <w:rPr>
          <w:lang w:eastAsia="zh-CN"/>
        </w:rPr>
        <w:t>第</w:t>
      </w:r>
      <w:r w:rsidR="00093FB6" w:rsidRPr="00093FB6">
        <w:rPr>
          <w:lang w:eastAsia="zh-CN"/>
        </w:rPr>
        <w:t>59</w:t>
      </w:r>
      <w:r w:rsidR="00093FB6">
        <w:rPr>
          <w:rFonts w:hint="eastAsia"/>
          <w:lang w:eastAsia="zh-CN"/>
        </w:rPr>
        <w:t>号决议</w:t>
      </w:r>
      <w:r w:rsidR="00093FB6">
        <w:rPr>
          <w:lang w:eastAsia="zh-CN"/>
        </w:rPr>
        <w:t>（</w:t>
      </w:r>
      <w:r w:rsidR="00093FB6" w:rsidRPr="00FE3A54">
        <w:rPr>
          <w:lang w:eastAsia="zh-CN"/>
        </w:rPr>
        <w:t>2017</w:t>
      </w:r>
      <w:r w:rsidR="00093FB6" w:rsidRPr="00FE3A54">
        <w:rPr>
          <w:lang w:eastAsia="zh-CN"/>
        </w:rPr>
        <w:t>年，</w:t>
      </w:r>
      <w:r w:rsidR="00093FB6" w:rsidRPr="00FE3A54">
        <w:rPr>
          <w:rFonts w:hint="eastAsia"/>
          <w:lang w:eastAsia="zh-CN"/>
        </w:rPr>
        <w:t>布宜诺斯艾利斯，修订</w:t>
      </w:r>
      <w:r w:rsidR="00093FB6" w:rsidRPr="00FE3A54">
        <w:rPr>
          <w:lang w:eastAsia="zh-CN"/>
        </w:rPr>
        <w:t>版</w:t>
      </w:r>
      <w:r w:rsidR="00093FB6">
        <w:rPr>
          <w:lang w:eastAsia="zh-CN"/>
        </w:rPr>
        <w:t>）</w:t>
      </w:r>
      <w:r w:rsidR="00093FB6">
        <w:rPr>
          <w:rFonts w:hint="eastAsia"/>
          <w:lang w:eastAsia="zh-CN"/>
        </w:rPr>
        <w:t>做出决议，</w:t>
      </w:r>
      <w:r w:rsidRPr="00FE3A54">
        <w:rPr>
          <w:rFonts w:hint="eastAsia"/>
          <w:lang w:eastAsia="zh-CN"/>
        </w:rPr>
        <w:t>电信发展顾问组（</w:t>
      </w:r>
      <w:r w:rsidRPr="00FE3A54">
        <w:rPr>
          <w:rFonts w:hint="eastAsia"/>
          <w:lang w:eastAsia="zh-CN"/>
        </w:rPr>
        <w:t>TDAG</w:t>
      </w:r>
      <w:r w:rsidRPr="00FE3A54">
        <w:rPr>
          <w:rFonts w:hint="eastAsia"/>
          <w:lang w:eastAsia="zh-CN"/>
        </w:rPr>
        <w:t>）和电信发展局（</w:t>
      </w:r>
      <w:r w:rsidRPr="00FE3A54">
        <w:rPr>
          <w:rFonts w:hint="eastAsia"/>
          <w:lang w:eastAsia="zh-CN"/>
        </w:rPr>
        <w:t>BDT</w:t>
      </w:r>
      <w:r w:rsidRPr="00FE3A54">
        <w:rPr>
          <w:rFonts w:hint="eastAsia"/>
          <w:lang w:eastAsia="zh-CN"/>
        </w:rPr>
        <w:t>）主任应根据第</w:t>
      </w:r>
      <w:r w:rsidRPr="00FE3A54">
        <w:rPr>
          <w:rFonts w:hint="eastAsia"/>
          <w:lang w:eastAsia="zh-CN"/>
        </w:rPr>
        <w:t>191</w:t>
      </w:r>
      <w:r w:rsidRPr="00FE3A54">
        <w:rPr>
          <w:rFonts w:hint="eastAsia"/>
          <w:lang w:eastAsia="zh-CN"/>
        </w:rPr>
        <w:t>号决议（</w:t>
      </w:r>
      <w:r w:rsidRPr="00FE3A54">
        <w:rPr>
          <w:rFonts w:hint="eastAsia"/>
          <w:lang w:eastAsia="zh-CN"/>
        </w:rPr>
        <w:t>2014</w:t>
      </w:r>
      <w:r w:rsidR="002841C2">
        <w:rPr>
          <w:rFonts w:hint="eastAsia"/>
          <w:lang w:eastAsia="zh-CN"/>
        </w:rPr>
        <w:t>年，釜山</w:t>
      </w:r>
      <w:r w:rsidRPr="00FE3A54">
        <w:rPr>
          <w:rFonts w:hint="eastAsia"/>
          <w:lang w:eastAsia="zh-CN"/>
        </w:rPr>
        <w:t>）的要求，继续与无线电通信顾问组（</w:t>
      </w:r>
      <w:r w:rsidRPr="00FE3A54">
        <w:rPr>
          <w:rFonts w:hint="eastAsia"/>
          <w:lang w:eastAsia="zh-CN"/>
        </w:rPr>
        <w:t>RAG</w:t>
      </w:r>
      <w:r w:rsidRPr="00FE3A54">
        <w:rPr>
          <w:rFonts w:hint="eastAsia"/>
          <w:lang w:eastAsia="zh-CN"/>
        </w:rPr>
        <w:t>）、无线电通信局（</w:t>
      </w:r>
      <w:r w:rsidRPr="00FE3A54">
        <w:rPr>
          <w:rFonts w:hint="eastAsia"/>
          <w:lang w:eastAsia="zh-CN"/>
        </w:rPr>
        <w:t>BR</w:t>
      </w:r>
      <w:r w:rsidRPr="00FE3A54">
        <w:rPr>
          <w:rFonts w:hint="eastAsia"/>
          <w:lang w:eastAsia="zh-CN"/>
        </w:rPr>
        <w:t>）主任、电信标准化顾问组（</w:t>
      </w:r>
      <w:r w:rsidRPr="00FE3A54">
        <w:rPr>
          <w:rFonts w:hint="eastAsia"/>
          <w:lang w:eastAsia="zh-CN"/>
        </w:rPr>
        <w:t>TSAG</w:t>
      </w:r>
      <w:r w:rsidRPr="00FE3A54">
        <w:rPr>
          <w:rFonts w:hint="eastAsia"/>
          <w:lang w:eastAsia="zh-CN"/>
        </w:rPr>
        <w:t>）和电信标准化局（</w:t>
      </w:r>
      <w:r w:rsidRPr="00FE3A54">
        <w:rPr>
          <w:rFonts w:hint="eastAsia"/>
          <w:lang w:eastAsia="zh-CN"/>
        </w:rPr>
        <w:t>TSB</w:t>
      </w:r>
      <w:r w:rsidRPr="00FE3A54">
        <w:rPr>
          <w:rFonts w:hint="eastAsia"/>
          <w:lang w:eastAsia="zh-CN"/>
        </w:rPr>
        <w:t>）主任积极合作。</w:t>
      </w:r>
    </w:p>
    <w:p w:rsidR="00983E5D" w:rsidRPr="00FE3A54" w:rsidRDefault="00983E5D" w:rsidP="00486CAB">
      <w:pPr>
        <w:rPr>
          <w:lang w:eastAsia="zh-CN"/>
        </w:rPr>
      </w:pPr>
      <w:r w:rsidRPr="00FE3A54">
        <w:rPr>
          <w:lang w:eastAsia="zh-CN"/>
        </w:rPr>
        <w:t>3.2</w:t>
      </w:r>
      <w:r w:rsidRPr="00FE3A54">
        <w:rPr>
          <w:lang w:eastAsia="zh-CN"/>
        </w:rPr>
        <w:tab/>
      </w:r>
      <w:r w:rsidR="00093FB6">
        <w:rPr>
          <w:rFonts w:hint="eastAsia"/>
          <w:lang w:eastAsia="zh-CN"/>
        </w:rPr>
        <w:t>请</w:t>
      </w:r>
      <w:r w:rsidRPr="00FE3A54">
        <w:rPr>
          <w:rFonts w:hint="eastAsia"/>
          <w:lang w:eastAsia="zh-CN"/>
        </w:rPr>
        <w:t>RAG</w:t>
      </w:r>
      <w:r w:rsidRPr="00FE3A54">
        <w:rPr>
          <w:rFonts w:hint="eastAsia"/>
          <w:lang w:eastAsia="zh-CN"/>
        </w:rPr>
        <w:t>、</w:t>
      </w:r>
      <w:r w:rsidRPr="00FE3A54">
        <w:rPr>
          <w:rFonts w:hint="eastAsia"/>
          <w:lang w:eastAsia="zh-CN"/>
        </w:rPr>
        <w:t>TSAG</w:t>
      </w:r>
      <w:r w:rsidRPr="00FE3A54">
        <w:rPr>
          <w:rFonts w:hint="eastAsia"/>
          <w:lang w:eastAsia="zh-CN"/>
        </w:rPr>
        <w:t>和</w:t>
      </w:r>
      <w:r w:rsidRPr="00FE3A54">
        <w:rPr>
          <w:rFonts w:hint="eastAsia"/>
          <w:lang w:eastAsia="zh-CN"/>
        </w:rPr>
        <w:t>TDAG</w:t>
      </w:r>
      <w:r w:rsidRPr="00FE3A54">
        <w:rPr>
          <w:rFonts w:hint="eastAsia"/>
          <w:lang w:eastAsia="zh-CN"/>
        </w:rPr>
        <w:t>继续协助开展跨部门协调，以确定三个部门的共同议题和所有部门就共同关心的问题加强合作与协作的机制。</w:t>
      </w:r>
      <w:r w:rsidRPr="00FE3A54">
        <w:rPr>
          <w:rFonts w:hint="eastAsia"/>
          <w:lang w:eastAsia="zh-CN"/>
        </w:rPr>
        <w:t>BR</w:t>
      </w:r>
      <w:r w:rsidRPr="00FE3A54">
        <w:rPr>
          <w:rFonts w:hint="eastAsia"/>
          <w:lang w:eastAsia="zh-CN"/>
        </w:rPr>
        <w:t>、</w:t>
      </w:r>
      <w:r w:rsidRPr="00FE3A54">
        <w:rPr>
          <w:rFonts w:hint="eastAsia"/>
          <w:lang w:eastAsia="zh-CN"/>
        </w:rPr>
        <w:t>TSB</w:t>
      </w:r>
      <w:r w:rsidRPr="00FE3A54">
        <w:rPr>
          <w:rFonts w:hint="eastAsia"/>
          <w:lang w:eastAsia="zh-CN"/>
        </w:rPr>
        <w:t>和</w:t>
      </w:r>
      <w:r w:rsidRPr="00FE3A54">
        <w:rPr>
          <w:rFonts w:hint="eastAsia"/>
          <w:lang w:eastAsia="zh-CN"/>
        </w:rPr>
        <w:t>BDT</w:t>
      </w:r>
      <w:r w:rsidRPr="00FE3A54">
        <w:rPr>
          <w:rFonts w:hint="eastAsia"/>
          <w:lang w:eastAsia="zh-CN"/>
        </w:rPr>
        <w:t>的主任向各自部门的顾问组通报完善秘书处层面合作、以确保实现最紧密协调的备选方案。</w:t>
      </w:r>
    </w:p>
    <w:p w:rsidR="00983E5D" w:rsidRPr="00FE3A54" w:rsidRDefault="00983E5D" w:rsidP="00486CAB">
      <w:pPr>
        <w:rPr>
          <w:lang w:eastAsia="zh-CN"/>
        </w:rPr>
      </w:pPr>
      <w:r w:rsidRPr="00FE3A54">
        <w:rPr>
          <w:lang w:eastAsia="zh-CN"/>
        </w:rPr>
        <w:t>3.3</w:t>
      </w:r>
      <w:r w:rsidRPr="00FE3A54">
        <w:rPr>
          <w:lang w:eastAsia="zh-CN"/>
        </w:rPr>
        <w:tab/>
      </w:r>
      <w:r w:rsidR="00BE578D">
        <w:rPr>
          <w:rFonts w:hint="eastAsia"/>
          <w:lang w:eastAsia="zh-CN"/>
        </w:rPr>
        <w:t>责成</w:t>
      </w:r>
      <w:r w:rsidR="00BE578D" w:rsidRPr="00FE3A54">
        <w:rPr>
          <w:lang w:eastAsia="zh-CN"/>
        </w:rPr>
        <w:t>ITU-D</w:t>
      </w:r>
      <w:r w:rsidR="003A6C74">
        <w:rPr>
          <w:rFonts w:hint="eastAsia"/>
          <w:lang w:eastAsia="zh-CN"/>
        </w:rPr>
        <w:t>研究组继续与其他两个部门的研究组</w:t>
      </w:r>
      <w:r w:rsidR="00BE578D">
        <w:rPr>
          <w:rFonts w:hint="eastAsia"/>
          <w:lang w:eastAsia="zh-CN"/>
        </w:rPr>
        <w:t>合作，</w:t>
      </w:r>
      <w:r w:rsidR="003A6C74">
        <w:rPr>
          <w:rFonts w:hint="eastAsia"/>
          <w:lang w:eastAsia="zh-CN"/>
        </w:rPr>
        <w:t>以避免重复工作</w:t>
      </w:r>
      <w:r w:rsidR="0021277D">
        <w:rPr>
          <w:rFonts w:hint="eastAsia"/>
          <w:lang w:eastAsia="zh-CN"/>
        </w:rPr>
        <w:t>并利用这两个部门研究</w:t>
      </w:r>
      <w:r w:rsidR="003A6C74">
        <w:rPr>
          <w:rFonts w:hint="eastAsia"/>
          <w:lang w:eastAsia="zh-CN"/>
        </w:rPr>
        <w:t>组</w:t>
      </w:r>
      <w:r w:rsidR="0021277D">
        <w:rPr>
          <w:rFonts w:hint="eastAsia"/>
          <w:lang w:eastAsia="zh-CN"/>
        </w:rPr>
        <w:t>取得</w:t>
      </w:r>
      <w:r w:rsidR="00BE578D" w:rsidRPr="00BE578D">
        <w:rPr>
          <w:rFonts w:hint="eastAsia"/>
          <w:lang w:eastAsia="zh-CN"/>
        </w:rPr>
        <w:t>的工作成果</w:t>
      </w:r>
      <w:r w:rsidR="0021277D">
        <w:rPr>
          <w:rFonts w:hint="eastAsia"/>
          <w:lang w:eastAsia="zh-CN"/>
        </w:rPr>
        <w:t>。</w:t>
      </w:r>
    </w:p>
    <w:p w:rsidR="00983E5D" w:rsidRPr="00FE3A54" w:rsidRDefault="00983E5D" w:rsidP="00486CAB">
      <w:pPr>
        <w:rPr>
          <w:lang w:eastAsia="zh-CN"/>
        </w:rPr>
      </w:pPr>
      <w:r w:rsidRPr="00FE3A54">
        <w:rPr>
          <w:lang w:eastAsia="zh-CN"/>
        </w:rPr>
        <w:t>3.4</w:t>
      </w:r>
      <w:r w:rsidRPr="00FE3A54">
        <w:rPr>
          <w:lang w:eastAsia="zh-CN"/>
        </w:rPr>
        <w:tab/>
      </w:r>
      <w:r w:rsidR="0027195A">
        <w:rPr>
          <w:rFonts w:hint="eastAsia"/>
          <w:lang w:eastAsia="zh-CN"/>
        </w:rPr>
        <w:t>请</w:t>
      </w:r>
      <w:r w:rsidR="0021277D">
        <w:rPr>
          <w:rFonts w:hint="eastAsia"/>
          <w:lang w:eastAsia="zh-CN"/>
        </w:rPr>
        <w:t>电信发展局主任与电信标准化局主任和无线电通信局主任合作，</w:t>
      </w:r>
      <w:r w:rsidR="003A6C74" w:rsidRPr="0021277D">
        <w:rPr>
          <w:rFonts w:hint="eastAsia"/>
          <w:lang w:eastAsia="zh-CN"/>
        </w:rPr>
        <w:t>向</w:t>
      </w:r>
      <w:r w:rsidR="003A6C74" w:rsidRPr="0021277D">
        <w:rPr>
          <w:rFonts w:hint="eastAsia"/>
          <w:lang w:eastAsia="zh-CN"/>
        </w:rPr>
        <w:t>ITU-D</w:t>
      </w:r>
      <w:r w:rsidR="003A6C74" w:rsidRPr="0021277D">
        <w:rPr>
          <w:rFonts w:hint="eastAsia"/>
          <w:lang w:eastAsia="zh-CN"/>
        </w:rPr>
        <w:t>研究组提交</w:t>
      </w:r>
      <w:r w:rsidR="003A6C74">
        <w:rPr>
          <w:rFonts w:hint="eastAsia"/>
          <w:lang w:eastAsia="zh-CN"/>
        </w:rPr>
        <w:t>关于</w:t>
      </w:r>
      <w:r w:rsidR="0027195A" w:rsidRPr="0021277D">
        <w:rPr>
          <w:rFonts w:hint="eastAsia"/>
          <w:lang w:eastAsia="zh-CN"/>
        </w:rPr>
        <w:t>ITU-T</w:t>
      </w:r>
      <w:r w:rsidR="0027195A" w:rsidRPr="0021277D">
        <w:rPr>
          <w:rFonts w:hint="eastAsia"/>
          <w:lang w:eastAsia="zh-CN"/>
        </w:rPr>
        <w:t>和</w:t>
      </w:r>
      <w:r w:rsidR="0027195A" w:rsidRPr="0021277D">
        <w:rPr>
          <w:rFonts w:hint="eastAsia"/>
          <w:lang w:eastAsia="zh-CN"/>
        </w:rPr>
        <w:t>ITU</w:t>
      </w:r>
      <w:r w:rsidR="003A6C74">
        <w:rPr>
          <w:lang w:eastAsia="zh-CN"/>
        </w:rPr>
        <w:t>-</w:t>
      </w:r>
      <w:r w:rsidR="0027195A" w:rsidRPr="0021277D">
        <w:rPr>
          <w:rFonts w:hint="eastAsia"/>
          <w:lang w:eastAsia="zh-CN"/>
        </w:rPr>
        <w:t>R</w:t>
      </w:r>
      <w:r w:rsidR="003A6C74">
        <w:rPr>
          <w:rFonts w:hint="eastAsia"/>
          <w:lang w:eastAsia="zh-CN"/>
        </w:rPr>
        <w:t>研究组活动</w:t>
      </w:r>
      <w:r w:rsidR="0027195A" w:rsidRPr="0021277D">
        <w:rPr>
          <w:rFonts w:hint="eastAsia"/>
          <w:lang w:eastAsia="zh-CN"/>
        </w:rPr>
        <w:t>最新进展</w:t>
      </w:r>
      <w:r w:rsidR="003A6C74">
        <w:rPr>
          <w:rFonts w:hint="eastAsia"/>
          <w:lang w:eastAsia="zh-CN"/>
        </w:rPr>
        <w:t>的</w:t>
      </w:r>
      <w:r w:rsidR="0021277D" w:rsidRPr="0021277D">
        <w:rPr>
          <w:rFonts w:hint="eastAsia"/>
          <w:lang w:eastAsia="zh-CN"/>
        </w:rPr>
        <w:t>年度报告</w:t>
      </w:r>
      <w:r w:rsidR="0027195A">
        <w:rPr>
          <w:rFonts w:hint="eastAsia"/>
          <w:lang w:eastAsia="zh-CN"/>
        </w:rPr>
        <w:t>。</w:t>
      </w:r>
    </w:p>
    <w:p w:rsidR="00983E5D" w:rsidRPr="00FE3A54" w:rsidRDefault="00983E5D" w:rsidP="00F04220">
      <w:pPr>
        <w:rPr>
          <w:lang w:eastAsia="zh-CN"/>
        </w:rPr>
      </w:pPr>
      <w:r w:rsidRPr="00FE3A54">
        <w:rPr>
          <w:lang w:eastAsia="zh-CN"/>
        </w:rPr>
        <w:t>3.5</w:t>
      </w:r>
      <w:r w:rsidRPr="00FE3A54">
        <w:rPr>
          <w:lang w:eastAsia="zh-CN"/>
        </w:rPr>
        <w:tab/>
      </w:r>
      <w:r w:rsidR="003A6C74">
        <w:rPr>
          <w:rFonts w:hint="eastAsia"/>
          <w:lang w:eastAsia="zh-CN"/>
        </w:rPr>
        <w:t>依照</w:t>
      </w:r>
      <w:r w:rsidR="0027195A">
        <w:rPr>
          <w:rFonts w:hint="eastAsia"/>
          <w:lang w:eastAsia="zh-CN"/>
        </w:rPr>
        <w:t>对</w:t>
      </w:r>
      <w:r w:rsidR="0027195A" w:rsidRPr="0027195A">
        <w:rPr>
          <w:rFonts w:hint="eastAsia"/>
          <w:lang w:eastAsia="zh-CN"/>
        </w:rPr>
        <w:t>第</w:t>
      </w:r>
      <w:r w:rsidR="0027195A" w:rsidRPr="0027195A">
        <w:rPr>
          <w:rFonts w:hint="eastAsia"/>
          <w:lang w:eastAsia="zh-CN"/>
        </w:rPr>
        <w:t>59</w:t>
      </w:r>
      <w:r w:rsidR="0027195A" w:rsidRPr="0027195A">
        <w:rPr>
          <w:rFonts w:hint="eastAsia"/>
          <w:lang w:eastAsia="zh-CN"/>
        </w:rPr>
        <w:t>号决议（</w:t>
      </w:r>
      <w:r w:rsidR="0027195A" w:rsidRPr="0027195A">
        <w:rPr>
          <w:rFonts w:hint="eastAsia"/>
          <w:lang w:eastAsia="zh-CN"/>
        </w:rPr>
        <w:t>2017</w:t>
      </w:r>
      <w:r w:rsidR="0027195A" w:rsidRPr="0027195A">
        <w:rPr>
          <w:rFonts w:hint="eastAsia"/>
          <w:lang w:eastAsia="zh-CN"/>
        </w:rPr>
        <w:t>年，布宜诺斯艾利斯，修订版）的修改和更新</w:t>
      </w:r>
      <w:r w:rsidR="0027195A">
        <w:rPr>
          <w:rFonts w:hint="eastAsia"/>
          <w:lang w:eastAsia="zh-CN"/>
        </w:rPr>
        <w:t>，</w:t>
      </w:r>
      <w:r w:rsidR="0027195A" w:rsidRPr="0027195A">
        <w:rPr>
          <w:rFonts w:hint="eastAsia"/>
          <w:lang w:eastAsia="zh-CN"/>
        </w:rPr>
        <w:t>建议</w:t>
      </w:r>
      <w:r w:rsidR="00907C5E">
        <w:rPr>
          <w:rFonts w:hint="eastAsia"/>
          <w:lang w:eastAsia="zh-CN"/>
        </w:rPr>
        <w:t>对</w:t>
      </w:r>
      <w:r w:rsidR="00907C5E" w:rsidRPr="0027195A">
        <w:rPr>
          <w:rFonts w:hint="eastAsia"/>
          <w:b/>
          <w:bCs/>
          <w:lang w:eastAsia="zh-CN"/>
        </w:rPr>
        <w:t>附件</w:t>
      </w:r>
      <w:r w:rsidR="00907C5E" w:rsidRPr="0027195A">
        <w:rPr>
          <w:rFonts w:hint="eastAsia"/>
          <w:b/>
          <w:bCs/>
          <w:lang w:eastAsia="zh-CN"/>
        </w:rPr>
        <w:t>2</w:t>
      </w:r>
      <w:r w:rsidR="00907C5E" w:rsidRPr="00F04220">
        <w:rPr>
          <w:rFonts w:hint="eastAsia"/>
          <w:lang w:eastAsia="zh-CN"/>
        </w:rPr>
        <w:t>中</w:t>
      </w:r>
      <w:r w:rsidR="0027195A" w:rsidRPr="00460776">
        <w:rPr>
          <w:rFonts w:cs="Arial" w:hint="eastAsia"/>
          <w:szCs w:val="24"/>
          <w:lang w:eastAsia="zh-CN"/>
        </w:rPr>
        <w:t>共同关心问题跨部门</w:t>
      </w:r>
      <w:r w:rsidR="003A6C74">
        <w:rPr>
          <w:rFonts w:cs="Arial" w:hint="eastAsia"/>
          <w:szCs w:val="24"/>
          <w:lang w:eastAsia="zh-CN"/>
        </w:rPr>
        <w:t>协调</w:t>
      </w:r>
      <w:r w:rsidR="0027195A" w:rsidRPr="00460776">
        <w:rPr>
          <w:rFonts w:cs="Arial" w:hint="eastAsia"/>
          <w:szCs w:val="24"/>
          <w:lang w:eastAsia="zh-CN"/>
        </w:rPr>
        <w:t>组</w:t>
      </w:r>
      <w:r w:rsidR="0027195A" w:rsidRPr="0027195A">
        <w:rPr>
          <w:rFonts w:hint="eastAsia"/>
          <w:lang w:eastAsia="zh-CN"/>
        </w:rPr>
        <w:t>的</w:t>
      </w:r>
      <w:r w:rsidR="0027195A">
        <w:rPr>
          <w:rFonts w:hint="eastAsia"/>
          <w:lang w:eastAsia="zh-CN"/>
        </w:rPr>
        <w:t>职责</w:t>
      </w:r>
      <w:r w:rsidR="0027195A" w:rsidRPr="0027195A">
        <w:rPr>
          <w:rFonts w:hint="eastAsia"/>
          <w:lang w:eastAsia="zh-CN"/>
        </w:rPr>
        <w:t>范围</w:t>
      </w:r>
      <w:r w:rsidR="00907C5E">
        <w:rPr>
          <w:rFonts w:hint="eastAsia"/>
          <w:lang w:eastAsia="zh-CN"/>
        </w:rPr>
        <w:t>进行拟议</w:t>
      </w:r>
      <w:r w:rsidR="0027195A" w:rsidRPr="0027195A">
        <w:rPr>
          <w:rFonts w:hint="eastAsia"/>
          <w:lang w:eastAsia="zh-CN"/>
        </w:rPr>
        <w:t>更新</w:t>
      </w:r>
      <w:r w:rsidR="0027195A">
        <w:rPr>
          <w:rFonts w:hint="eastAsia"/>
          <w:lang w:eastAsia="zh-CN"/>
        </w:rPr>
        <w:t>。</w:t>
      </w:r>
    </w:p>
    <w:p w:rsidR="00983E5D" w:rsidRPr="00FE3A54" w:rsidRDefault="00983E5D" w:rsidP="00486CAB">
      <w:pPr>
        <w:pStyle w:val="Heading1"/>
        <w:rPr>
          <w:lang w:eastAsia="zh-CN"/>
        </w:rPr>
      </w:pPr>
      <w:r w:rsidRPr="00FE3A54">
        <w:rPr>
          <w:lang w:eastAsia="zh-CN"/>
        </w:rPr>
        <w:t>4</w:t>
      </w:r>
      <w:r w:rsidRPr="00FE3A54">
        <w:rPr>
          <w:lang w:eastAsia="zh-CN"/>
        </w:rPr>
        <w:tab/>
      </w:r>
      <w:r w:rsidR="003A6C74">
        <w:rPr>
          <w:rFonts w:hint="eastAsia"/>
          <w:lang w:eastAsia="zh-CN"/>
        </w:rPr>
        <w:t>各</w:t>
      </w:r>
      <w:r w:rsidR="0027195A" w:rsidRPr="0027195A">
        <w:rPr>
          <w:rFonts w:hint="eastAsia"/>
          <w:lang w:eastAsia="zh-CN"/>
        </w:rPr>
        <w:t>部门</w:t>
      </w:r>
      <w:r w:rsidR="003A6C74">
        <w:rPr>
          <w:rFonts w:hint="eastAsia"/>
          <w:lang w:eastAsia="zh-CN"/>
        </w:rPr>
        <w:t>之</w:t>
      </w:r>
      <w:r w:rsidR="0027195A" w:rsidRPr="0027195A">
        <w:rPr>
          <w:rFonts w:hint="eastAsia"/>
          <w:lang w:eastAsia="zh-CN"/>
        </w:rPr>
        <w:t>间的</w:t>
      </w:r>
      <w:r w:rsidR="0027195A">
        <w:rPr>
          <w:rFonts w:hint="eastAsia"/>
          <w:lang w:eastAsia="zh-CN"/>
        </w:rPr>
        <w:t>协作与</w:t>
      </w:r>
      <w:r w:rsidR="0027195A" w:rsidRPr="0027195A">
        <w:rPr>
          <w:rFonts w:hint="eastAsia"/>
          <w:lang w:eastAsia="zh-CN"/>
        </w:rPr>
        <w:t>协调</w:t>
      </w:r>
      <w:r w:rsidR="0027195A">
        <w:rPr>
          <w:rFonts w:hint="eastAsia"/>
          <w:lang w:eastAsia="zh-CN"/>
        </w:rPr>
        <w:t>工作</w:t>
      </w:r>
    </w:p>
    <w:p w:rsidR="00983E5D" w:rsidRPr="00FE3A54" w:rsidRDefault="00983E5D" w:rsidP="00486CAB">
      <w:pPr>
        <w:rPr>
          <w:lang w:eastAsia="zh-CN"/>
        </w:rPr>
      </w:pPr>
      <w:r w:rsidRPr="00FE3A54">
        <w:rPr>
          <w:lang w:eastAsia="zh-CN"/>
        </w:rPr>
        <w:t>4.1</w:t>
      </w:r>
      <w:r w:rsidRPr="00FE3A54">
        <w:rPr>
          <w:lang w:eastAsia="zh-CN"/>
        </w:rPr>
        <w:tab/>
      </w:r>
      <w:r w:rsidR="0027195A" w:rsidRPr="0027195A">
        <w:rPr>
          <w:rFonts w:hint="eastAsia"/>
          <w:lang w:eastAsia="zh-CN"/>
        </w:rPr>
        <w:t>电信发展局</w:t>
      </w:r>
      <w:r w:rsidR="0083019D">
        <w:rPr>
          <w:rFonts w:hint="eastAsia"/>
          <w:lang w:eastAsia="zh-CN"/>
        </w:rPr>
        <w:t>制定的</w:t>
      </w:r>
      <w:r w:rsidR="0027195A" w:rsidRPr="0027195A">
        <w:rPr>
          <w:rFonts w:hint="eastAsia"/>
          <w:lang w:eastAsia="zh-CN"/>
        </w:rPr>
        <w:t>2018</w:t>
      </w:r>
      <w:r w:rsidR="006949CB">
        <w:rPr>
          <w:rFonts w:hint="eastAsia"/>
          <w:lang w:eastAsia="zh-CN"/>
        </w:rPr>
        <w:t>、</w:t>
      </w:r>
      <w:r w:rsidR="0027195A" w:rsidRPr="0027195A">
        <w:rPr>
          <w:rFonts w:hint="eastAsia"/>
          <w:lang w:eastAsia="zh-CN"/>
        </w:rPr>
        <w:t>2019</w:t>
      </w:r>
      <w:r w:rsidR="006949CB">
        <w:rPr>
          <w:rFonts w:hint="eastAsia"/>
          <w:lang w:eastAsia="zh-CN"/>
        </w:rPr>
        <w:t>、</w:t>
      </w:r>
      <w:r w:rsidR="0027195A" w:rsidRPr="0027195A">
        <w:rPr>
          <w:rFonts w:hint="eastAsia"/>
          <w:lang w:eastAsia="zh-CN"/>
        </w:rPr>
        <w:t>2020</w:t>
      </w:r>
      <w:r w:rsidR="0027195A" w:rsidRPr="0027195A">
        <w:rPr>
          <w:rFonts w:hint="eastAsia"/>
          <w:lang w:eastAsia="zh-CN"/>
        </w:rPr>
        <w:t>和</w:t>
      </w:r>
      <w:r w:rsidR="0027195A" w:rsidRPr="0027195A">
        <w:rPr>
          <w:rFonts w:hint="eastAsia"/>
          <w:lang w:eastAsia="zh-CN"/>
        </w:rPr>
        <w:t>2021</w:t>
      </w:r>
      <w:r w:rsidR="0027195A" w:rsidRPr="0027195A">
        <w:rPr>
          <w:rFonts w:hint="eastAsia"/>
          <w:lang w:eastAsia="zh-CN"/>
        </w:rPr>
        <w:t>年电子</w:t>
      </w:r>
      <w:r w:rsidR="006949CB" w:rsidRPr="0027195A">
        <w:rPr>
          <w:rFonts w:hint="eastAsia"/>
          <w:lang w:eastAsia="zh-CN"/>
        </w:rPr>
        <w:t>活动</w:t>
      </w:r>
      <w:r w:rsidR="0027195A" w:rsidRPr="0027195A">
        <w:rPr>
          <w:rFonts w:hint="eastAsia"/>
          <w:lang w:eastAsia="zh-CN"/>
        </w:rPr>
        <w:t>日历</w:t>
      </w:r>
      <w:r w:rsidR="003A6C74">
        <w:rPr>
          <w:rFonts w:hint="eastAsia"/>
          <w:lang w:eastAsia="zh-CN"/>
        </w:rPr>
        <w:t>推</w:t>
      </w:r>
      <w:r w:rsidR="0027195A" w:rsidRPr="0027195A">
        <w:rPr>
          <w:rFonts w:hint="eastAsia"/>
          <w:lang w:eastAsia="zh-CN"/>
        </w:rPr>
        <w:t>进了国际电联各部门各</w:t>
      </w:r>
      <w:r w:rsidR="003A6C74">
        <w:rPr>
          <w:rFonts w:hint="eastAsia"/>
          <w:lang w:eastAsia="zh-CN"/>
        </w:rPr>
        <w:t>类</w:t>
      </w:r>
      <w:r w:rsidR="0027195A" w:rsidRPr="0027195A">
        <w:rPr>
          <w:rFonts w:hint="eastAsia"/>
          <w:lang w:eastAsia="zh-CN"/>
        </w:rPr>
        <w:t>会议和活动的协作</w:t>
      </w:r>
      <w:r w:rsidR="003A6C74">
        <w:rPr>
          <w:rFonts w:hint="eastAsia"/>
          <w:lang w:eastAsia="zh-CN"/>
        </w:rPr>
        <w:t>与</w:t>
      </w:r>
      <w:r w:rsidR="0027195A" w:rsidRPr="0027195A">
        <w:rPr>
          <w:rFonts w:hint="eastAsia"/>
          <w:lang w:eastAsia="zh-CN"/>
        </w:rPr>
        <w:t>协调</w:t>
      </w:r>
      <w:r w:rsidR="006949CB">
        <w:rPr>
          <w:rFonts w:hint="eastAsia"/>
          <w:lang w:eastAsia="zh-CN"/>
        </w:rPr>
        <w:t>。</w:t>
      </w:r>
      <w:hyperlink r:id="rId13" w:history="1">
        <w:r w:rsidR="006949CB" w:rsidRPr="00FE3A54">
          <w:rPr>
            <w:rStyle w:val="Hyperlink"/>
            <w:lang w:eastAsia="zh-CN"/>
          </w:rPr>
          <w:t>TDAG</w:t>
        </w:r>
        <w:r w:rsidR="006949CB">
          <w:rPr>
            <w:rStyle w:val="Hyperlink"/>
            <w:rFonts w:hint="eastAsia"/>
            <w:lang w:eastAsia="zh-CN"/>
          </w:rPr>
          <w:t>主页</w:t>
        </w:r>
      </w:hyperlink>
      <w:r w:rsidR="003A6C74">
        <w:rPr>
          <w:rFonts w:hint="eastAsia"/>
          <w:lang w:eastAsia="zh-CN"/>
        </w:rPr>
        <w:t>提供并</w:t>
      </w:r>
      <w:r w:rsidR="003A6C74" w:rsidRPr="0027195A">
        <w:rPr>
          <w:rFonts w:hint="eastAsia"/>
          <w:lang w:eastAsia="zh-CN"/>
        </w:rPr>
        <w:t>定期更新</w:t>
      </w:r>
      <w:r w:rsidR="0027195A" w:rsidRPr="0027195A">
        <w:rPr>
          <w:rFonts w:hint="eastAsia"/>
          <w:lang w:eastAsia="zh-CN"/>
        </w:rPr>
        <w:t>年度活动</w:t>
      </w:r>
      <w:r w:rsidR="003A6C74">
        <w:rPr>
          <w:rFonts w:hint="eastAsia"/>
          <w:lang w:eastAsia="zh-CN"/>
        </w:rPr>
        <w:t>日历，供成员查询</w:t>
      </w:r>
      <w:r w:rsidR="003A6C74">
        <w:rPr>
          <w:lang w:eastAsia="zh-CN"/>
        </w:rPr>
        <w:t>。</w:t>
      </w:r>
      <w:r w:rsidR="0027195A" w:rsidRPr="0027195A">
        <w:rPr>
          <w:rFonts w:hint="eastAsia"/>
          <w:lang w:eastAsia="zh-CN"/>
        </w:rPr>
        <w:t>这些日历</w:t>
      </w:r>
      <w:r w:rsidR="006949CB">
        <w:rPr>
          <w:rFonts w:hint="eastAsia"/>
          <w:lang w:eastAsia="zh-CN"/>
        </w:rPr>
        <w:t>为可</w:t>
      </w:r>
      <w:r w:rsidR="0027195A" w:rsidRPr="0027195A">
        <w:rPr>
          <w:rFonts w:hint="eastAsia"/>
          <w:lang w:eastAsia="zh-CN"/>
        </w:rPr>
        <w:t>打印</w:t>
      </w:r>
      <w:r w:rsidR="006949CB">
        <w:rPr>
          <w:rFonts w:hint="eastAsia"/>
          <w:lang w:eastAsia="zh-CN"/>
        </w:rPr>
        <w:t>格式（当前版本</w:t>
      </w:r>
      <w:r w:rsidR="0027195A" w:rsidRPr="0027195A">
        <w:rPr>
          <w:rFonts w:hint="eastAsia"/>
          <w:lang w:eastAsia="zh-CN"/>
        </w:rPr>
        <w:t>参见</w:t>
      </w:r>
      <w:r w:rsidR="0027195A" w:rsidRPr="006949CB">
        <w:rPr>
          <w:rFonts w:hint="eastAsia"/>
          <w:b/>
          <w:bCs/>
          <w:lang w:eastAsia="zh-CN"/>
        </w:rPr>
        <w:t>附件</w:t>
      </w:r>
      <w:r w:rsidR="006949CB" w:rsidRPr="00FE3A54">
        <w:rPr>
          <w:b/>
          <w:bCs/>
          <w:lang w:eastAsia="zh-CN"/>
        </w:rPr>
        <w:t>3</w:t>
      </w:r>
      <w:r w:rsidR="0027195A" w:rsidRPr="0027195A">
        <w:rPr>
          <w:rFonts w:hint="eastAsia"/>
          <w:lang w:eastAsia="zh-CN"/>
        </w:rPr>
        <w:t>）</w:t>
      </w:r>
      <w:r w:rsidR="006949CB">
        <w:rPr>
          <w:rFonts w:hint="eastAsia"/>
          <w:lang w:eastAsia="zh-CN"/>
        </w:rPr>
        <w:t>。</w:t>
      </w:r>
    </w:p>
    <w:p w:rsidR="00983E5D" w:rsidRPr="00FE3A54" w:rsidRDefault="00983E5D" w:rsidP="00486CAB">
      <w:pPr>
        <w:rPr>
          <w:lang w:eastAsia="zh-CN"/>
        </w:rPr>
      </w:pPr>
      <w:r w:rsidRPr="00FE3A54">
        <w:rPr>
          <w:lang w:eastAsia="zh-CN"/>
        </w:rPr>
        <w:t>4.2</w:t>
      </w:r>
      <w:r w:rsidRPr="00FE3A54">
        <w:rPr>
          <w:lang w:eastAsia="zh-CN"/>
        </w:rPr>
        <w:tab/>
        <w:t>ICT</w:t>
      </w:r>
      <w:r w:rsidRPr="00FE3A54">
        <w:rPr>
          <w:rFonts w:hint="eastAsia"/>
          <w:lang w:eastAsia="zh-CN"/>
        </w:rPr>
        <w:t>窗口</w:t>
      </w:r>
      <w:r w:rsidR="003A6C74">
        <w:rPr>
          <w:rFonts w:hint="eastAsia"/>
          <w:lang w:eastAsia="zh-CN"/>
        </w:rPr>
        <w:t>门户网站</w:t>
      </w:r>
      <w:r w:rsidRPr="00FE3A54">
        <w:rPr>
          <w:lang w:eastAsia="zh-CN"/>
        </w:rPr>
        <w:t>及其调查是向主管部门收集关键性</w:t>
      </w:r>
      <w:r w:rsidRPr="00FE3A54">
        <w:rPr>
          <w:lang w:eastAsia="zh-CN"/>
        </w:rPr>
        <w:t>ICT</w:t>
      </w:r>
      <w:r w:rsidRPr="00FE3A54">
        <w:rPr>
          <w:rFonts w:hint="eastAsia"/>
          <w:lang w:eastAsia="zh-CN"/>
        </w:rPr>
        <w:t>衡量</w:t>
      </w:r>
      <w:r w:rsidRPr="00FE3A54">
        <w:rPr>
          <w:lang w:eastAsia="zh-CN"/>
        </w:rPr>
        <w:t>指标数据</w:t>
      </w:r>
      <w:r w:rsidRPr="00FE3A54">
        <w:rPr>
          <w:rFonts w:hint="eastAsia"/>
          <w:lang w:eastAsia="zh-CN"/>
        </w:rPr>
        <w:t>的</w:t>
      </w:r>
      <w:r w:rsidRPr="00FE3A54">
        <w:rPr>
          <w:lang w:eastAsia="zh-CN"/>
        </w:rPr>
        <w:t>重要工具。</w:t>
      </w:r>
      <w:r w:rsidRPr="00FE3A54">
        <w:rPr>
          <w:rFonts w:hint="eastAsia"/>
          <w:lang w:eastAsia="zh-CN"/>
        </w:rPr>
        <w:t>电信</w:t>
      </w:r>
      <w:r w:rsidR="003A6C74">
        <w:rPr>
          <w:lang w:eastAsia="zh-CN"/>
        </w:rPr>
        <w:t>发展局每年</w:t>
      </w:r>
      <w:r w:rsidRPr="00FE3A54">
        <w:rPr>
          <w:rFonts w:hint="eastAsia"/>
          <w:lang w:eastAsia="zh-CN"/>
        </w:rPr>
        <w:t>跟踪</w:t>
      </w:r>
      <w:r w:rsidRPr="00FE3A54">
        <w:rPr>
          <w:lang w:eastAsia="zh-CN"/>
        </w:rPr>
        <w:t>此类数据，并在统计数据</w:t>
      </w:r>
      <w:r w:rsidRPr="00FE3A54">
        <w:rPr>
          <w:rFonts w:hint="eastAsia"/>
          <w:lang w:eastAsia="zh-CN"/>
        </w:rPr>
        <w:t>门户</w:t>
      </w:r>
      <w:r w:rsidRPr="00FE3A54">
        <w:rPr>
          <w:lang w:eastAsia="zh-CN"/>
        </w:rPr>
        <w:t>网站上显示这些数据结果。无线电通信局与电信发展局合作，共同扩大</w:t>
      </w:r>
      <w:r w:rsidRPr="00FE3A54">
        <w:rPr>
          <w:rFonts w:hint="eastAsia"/>
          <w:lang w:eastAsia="zh-CN"/>
        </w:rPr>
        <w:t>了</w:t>
      </w:r>
      <w:r w:rsidRPr="00FE3A54">
        <w:rPr>
          <w:lang w:eastAsia="zh-CN"/>
        </w:rPr>
        <w:t>现有调查范围，增加了涉及</w:t>
      </w:r>
      <w:r w:rsidRPr="00FE3A54">
        <w:rPr>
          <w:rFonts w:hint="eastAsia"/>
          <w:lang w:eastAsia="zh-CN"/>
        </w:rPr>
        <w:t>重要</w:t>
      </w:r>
      <w:r w:rsidRPr="00FE3A54">
        <w:rPr>
          <w:lang w:eastAsia="zh-CN"/>
        </w:rPr>
        <w:t>的频谱相关信息</w:t>
      </w:r>
      <w:r w:rsidR="003A6C74">
        <w:rPr>
          <w:rFonts w:hint="eastAsia"/>
          <w:lang w:eastAsia="zh-CN"/>
        </w:rPr>
        <w:t>的内容</w:t>
      </w:r>
      <w:r w:rsidRPr="00FE3A54">
        <w:rPr>
          <w:lang w:eastAsia="zh-CN"/>
        </w:rPr>
        <w:t>（</w:t>
      </w:r>
      <w:r w:rsidR="003A6C74">
        <w:rPr>
          <w:rFonts w:hint="eastAsia"/>
          <w:lang w:eastAsia="zh-CN"/>
        </w:rPr>
        <w:t>如</w:t>
      </w:r>
      <w:r w:rsidRPr="00FE3A54">
        <w:rPr>
          <w:lang w:eastAsia="zh-CN"/>
        </w:rPr>
        <w:t>移动技术</w:t>
      </w:r>
      <w:r w:rsidR="003A6C74">
        <w:rPr>
          <w:rFonts w:hint="eastAsia"/>
          <w:lang w:eastAsia="zh-CN"/>
        </w:rPr>
        <w:t>或</w:t>
      </w:r>
      <w:r w:rsidRPr="00FE3A54">
        <w:rPr>
          <w:rFonts w:hint="eastAsia"/>
          <w:lang w:eastAsia="zh-CN"/>
        </w:rPr>
        <w:t>标准</w:t>
      </w:r>
      <w:r w:rsidR="003A6C74">
        <w:rPr>
          <w:rFonts w:hint="eastAsia"/>
          <w:lang w:eastAsia="zh-CN"/>
        </w:rPr>
        <w:t>和</w:t>
      </w:r>
      <w:r w:rsidRPr="00FE3A54">
        <w:rPr>
          <w:lang w:eastAsia="zh-CN"/>
        </w:rPr>
        <w:t>频谱许可）。</w:t>
      </w:r>
    </w:p>
    <w:p w:rsidR="00983E5D" w:rsidRPr="00FE3A54" w:rsidRDefault="00983E5D" w:rsidP="00486CAB">
      <w:pPr>
        <w:pStyle w:val="Heading1"/>
        <w:rPr>
          <w:lang w:eastAsia="zh-CN"/>
        </w:rPr>
      </w:pPr>
      <w:r w:rsidRPr="00FE3A54">
        <w:rPr>
          <w:lang w:eastAsia="zh-CN"/>
        </w:rPr>
        <w:t>5</w:t>
      </w:r>
      <w:r w:rsidRPr="00FE3A54">
        <w:rPr>
          <w:lang w:eastAsia="zh-CN"/>
        </w:rPr>
        <w:tab/>
      </w:r>
      <w:r w:rsidR="006949CB" w:rsidRPr="006949CB">
        <w:rPr>
          <w:rFonts w:hint="eastAsia"/>
          <w:lang w:eastAsia="zh-CN"/>
        </w:rPr>
        <w:t>由电信发展局</w:t>
      </w:r>
      <w:r w:rsidR="006949CB">
        <w:rPr>
          <w:rFonts w:hint="eastAsia"/>
          <w:lang w:eastAsia="zh-CN"/>
        </w:rPr>
        <w:t>、</w:t>
      </w:r>
      <w:r w:rsidR="006949CB" w:rsidRPr="006949CB">
        <w:rPr>
          <w:rFonts w:hint="eastAsia"/>
          <w:lang w:eastAsia="zh-CN"/>
        </w:rPr>
        <w:t>无线电通信局和电信标准化局与其他机构合作并在</w:t>
      </w:r>
      <w:r w:rsidR="00656771">
        <w:rPr>
          <w:lang w:eastAsia="zh-CN"/>
        </w:rPr>
        <w:br/>
      </w:r>
      <w:r w:rsidR="006949CB" w:rsidRPr="006949CB">
        <w:rPr>
          <w:rFonts w:hint="eastAsia"/>
          <w:lang w:eastAsia="zh-CN"/>
        </w:rPr>
        <w:t>国际电联区域代表处和地区办事处的支持下举办的</w:t>
      </w:r>
      <w:r w:rsidR="006949CB">
        <w:rPr>
          <w:rFonts w:hint="eastAsia"/>
          <w:lang w:eastAsia="zh-CN"/>
        </w:rPr>
        <w:t>会议</w:t>
      </w:r>
      <w:r w:rsidR="006949CB" w:rsidRPr="006949CB">
        <w:rPr>
          <w:rFonts w:hint="eastAsia"/>
          <w:lang w:eastAsia="zh-CN"/>
        </w:rPr>
        <w:t>和活动</w:t>
      </w:r>
    </w:p>
    <w:p w:rsidR="00983E5D" w:rsidRPr="00FE3A54" w:rsidRDefault="00983E5D" w:rsidP="00486CAB">
      <w:pPr>
        <w:rPr>
          <w:lang w:eastAsia="zh-CN"/>
        </w:rPr>
      </w:pPr>
      <w:r w:rsidRPr="00FE3A54">
        <w:rPr>
          <w:lang w:eastAsia="zh-CN"/>
        </w:rPr>
        <w:t>5.1</w:t>
      </w:r>
      <w:r w:rsidRPr="00FE3A54">
        <w:rPr>
          <w:lang w:eastAsia="zh-CN"/>
        </w:rPr>
        <w:tab/>
      </w:r>
      <w:bookmarkStart w:id="17" w:name="lt_pId072"/>
      <w:r w:rsidRPr="00FE3A54">
        <w:rPr>
          <w:rFonts w:hint="eastAsia"/>
          <w:lang w:eastAsia="zh-CN"/>
        </w:rPr>
        <w:t>无线电通信局继续完成其向国际电联成员，特别是发展中国家的成员提供有关无线电通信事务</w:t>
      </w:r>
      <w:r w:rsidR="003A6C74">
        <w:rPr>
          <w:rFonts w:hint="eastAsia"/>
          <w:lang w:eastAsia="zh-CN"/>
        </w:rPr>
        <w:t>相关问题</w:t>
      </w:r>
      <w:r w:rsidRPr="00FE3A54">
        <w:rPr>
          <w:rFonts w:hint="eastAsia"/>
          <w:lang w:eastAsia="zh-CN"/>
        </w:rPr>
        <w:t>的信息和协助的目标。</w:t>
      </w:r>
      <w:bookmarkEnd w:id="17"/>
      <w:r w:rsidR="006949CB" w:rsidRPr="006949CB">
        <w:rPr>
          <w:rFonts w:hint="eastAsia"/>
          <w:lang w:eastAsia="zh-CN"/>
        </w:rPr>
        <w:t>为此</w:t>
      </w:r>
      <w:r w:rsidR="006949CB">
        <w:rPr>
          <w:rFonts w:hint="eastAsia"/>
          <w:lang w:eastAsia="zh-CN"/>
        </w:rPr>
        <w:t>，</w:t>
      </w:r>
      <w:r w:rsidR="006949CB" w:rsidRPr="006949CB">
        <w:rPr>
          <w:rFonts w:hint="eastAsia"/>
          <w:lang w:eastAsia="zh-CN"/>
        </w:rPr>
        <w:t>无线电通信局与电信发展局</w:t>
      </w:r>
      <w:r w:rsidR="006949CB">
        <w:rPr>
          <w:rFonts w:hint="eastAsia"/>
          <w:lang w:eastAsia="zh-CN"/>
        </w:rPr>
        <w:t>及</w:t>
      </w:r>
      <w:r w:rsidR="006949CB" w:rsidRPr="006949CB">
        <w:rPr>
          <w:rFonts w:hint="eastAsia"/>
          <w:lang w:eastAsia="zh-CN"/>
        </w:rPr>
        <w:t>国际电</w:t>
      </w:r>
      <w:proofErr w:type="gramStart"/>
      <w:r w:rsidR="006949CB" w:rsidRPr="006949CB">
        <w:rPr>
          <w:rFonts w:hint="eastAsia"/>
          <w:lang w:eastAsia="zh-CN"/>
        </w:rPr>
        <w:t>联区域</w:t>
      </w:r>
      <w:proofErr w:type="gramEnd"/>
      <w:r w:rsidR="006949CB">
        <w:rPr>
          <w:rFonts w:hint="eastAsia"/>
          <w:lang w:eastAsia="zh-CN"/>
        </w:rPr>
        <w:t>代表处</w:t>
      </w:r>
      <w:r w:rsidR="006949CB" w:rsidRPr="006949CB">
        <w:rPr>
          <w:rFonts w:hint="eastAsia"/>
          <w:lang w:eastAsia="zh-CN"/>
        </w:rPr>
        <w:t>和地区办事处以及相关国际组织和国家主管部门密切合作</w:t>
      </w:r>
      <w:r w:rsidR="006949CB">
        <w:rPr>
          <w:rFonts w:hint="eastAsia"/>
          <w:lang w:eastAsia="zh-CN"/>
        </w:rPr>
        <w:t>，举办频谱相关讲习班、</w:t>
      </w:r>
      <w:r w:rsidR="006949CB" w:rsidRPr="006949CB">
        <w:rPr>
          <w:rFonts w:hint="eastAsia"/>
          <w:lang w:eastAsia="zh-CN"/>
        </w:rPr>
        <w:t>研讨会</w:t>
      </w:r>
      <w:r w:rsidR="006949CB">
        <w:rPr>
          <w:rFonts w:hint="eastAsia"/>
          <w:lang w:eastAsia="zh-CN"/>
        </w:rPr>
        <w:t>、</w:t>
      </w:r>
      <w:r w:rsidR="006949CB" w:rsidRPr="006949CB">
        <w:rPr>
          <w:rFonts w:hint="eastAsia"/>
          <w:lang w:eastAsia="zh-CN"/>
        </w:rPr>
        <w:t>会议和能力建设活动</w:t>
      </w:r>
      <w:r w:rsidR="006949CB">
        <w:rPr>
          <w:rFonts w:hint="eastAsia"/>
          <w:lang w:eastAsia="zh-CN"/>
        </w:rPr>
        <w:t>。</w:t>
      </w:r>
    </w:p>
    <w:p w:rsidR="00983E5D" w:rsidRPr="00FE3A54" w:rsidRDefault="00983E5D" w:rsidP="00486CAB">
      <w:pPr>
        <w:rPr>
          <w:lang w:eastAsia="zh-CN"/>
        </w:rPr>
      </w:pPr>
      <w:r w:rsidRPr="00FE3A54">
        <w:rPr>
          <w:lang w:eastAsia="zh-CN"/>
        </w:rPr>
        <w:t>5.2</w:t>
      </w:r>
      <w:r w:rsidRPr="00FE3A54">
        <w:rPr>
          <w:lang w:eastAsia="zh-CN"/>
        </w:rPr>
        <w:tab/>
      </w:r>
      <w:r w:rsidR="006949CB" w:rsidRPr="006949CB">
        <w:rPr>
          <w:rFonts w:hint="eastAsia"/>
          <w:lang w:eastAsia="zh-CN"/>
        </w:rPr>
        <w:t>举办了</w:t>
      </w:r>
      <w:r w:rsidR="003A6C74">
        <w:rPr>
          <w:rFonts w:hint="eastAsia"/>
          <w:lang w:eastAsia="zh-CN"/>
        </w:rPr>
        <w:t>多项</w:t>
      </w:r>
      <w:r w:rsidR="006949CB" w:rsidRPr="006949CB">
        <w:rPr>
          <w:rFonts w:hint="eastAsia"/>
          <w:lang w:eastAsia="zh-CN"/>
        </w:rPr>
        <w:t>活动</w:t>
      </w:r>
      <w:r w:rsidR="003A6C74">
        <w:rPr>
          <w:rFonts w:hint="eastAsia"/>
          <w:lang w:eastAsia="zh-CN"/>
        </w:rPr>
        <w:t>，</w:t>
      </w:r>
      <w:r w:rsidR="003A6C74">
        <w:rPr>
          <w:lang w:eastAsia="zh-CN"/>
        </w:rPr>
        <w:t>其中包括</w:t>
      </w:r>
      <w:r w:rsidR="006949CB">
        <w:rPr>
          <w:rFonts w:hint="eastAsia"/>
          <w:lang w:eastAsia="zh-CN"/>
        </w:rPr>
        <w:t>：</w:t>
      </w:r>
    </w:p>
    <w:p w:rsidR="00983E5D" w:rsidRPr="00FE3A54" w:rsidRDefault="00FE3A54" w:rsidP="00486CAB">
      <w:pPr>
        <w:pStyle w:val="enumlev1"/>
        <w:rPr>
          <w:lang w:eastAsia="zh-CN"/>
        </w:rPr>
      </w:pPr>
      <w:bookmarkStart w:id="18" w:name="lt_pId075"/>
      <w:r>
        <w:rPr>
          <w:lang w:eastAsia="zh-CN"/>
        </w:rPr>
        <w:t>•</w:t>
      </w:r>
      <w:r>
        <w:rPr>
          <w:lang w:eastAsia="zh-CN"/>
        </w:rPr>
        <w:tab/>
      </w:r>
      <w:bookmarkEnd w:id="18"/>
      <w:r w:rsidR="006949CB" w:rsidRPr="006949CB">
        <w:rPr>
          <w:rFonts w:hint="eastAsia"/>
          <w:lang w:eastAsia="zh-CN"/>
        </w:rPr>
        <w:t>在内罗毕（肯尼亚）</w:t>
      </w:r>
      <w:r w:rsidR="006B1D91">
        <w:rPr>
          <w:rFonts w:hint="eastAsia"/>
          <w:lang w:eastAsia="zh-CN"/>
        </w:rPr>
        <w:t>、</w:t>
      </w:r>
      <w:r w:rsidR="006949CB" w:rsidRPr="006949CB">
        <w:rPr>
          <w:rFonts w:hint="eastAsia"/>
          <w:lang w:eastAsia="zh-CN"/>
        </w:rPr>
        <w:t>利马（秘鲁）</w:t>
      </w:r>
      <w:r w:rsidR="006B1D91">
        <w:rPr>
          <w:rFonts w:hint="eastAsia"/>
          <w:lang w:eastAsia="zh-CN"/>
        </w:rPr>
        <w:t>、</w:t>
      </w:r>
      <w:r w:rsidR="006949CB" w:rsidRPr="006949CB">
        <w:rPr>
          <w:rFonts w:hint="eastAsia"/>
          <w:lang w:eastAsia="zh-CN"/>
        </w:rPr>
        <w:t>金边（柬埔寨）和马斯喀特（阿曼）举行了四次区域</w:t>
      </w:r>
      <w:r w:rsidR="006B1D91">
        <w:rPr>
          <w:rFonts w:hint="eastAsia"/>
          <w:lang w:eastAsia="zh-CN"/>
        </w:rPr>
        <w:t>性</w:t>
      </w:r>
      <w:r w:rsidR="003A6C74">
        <w:rPr>
          <w:rFonts w:hint="eastAsia"/>
          <w:lang w:eastAsia="zh-CN"/>
        </w:rPr>
        <w:t>无线电</w:t>
      </w:r>
      <w:r w:rsidR="006949CB" w:rsidRPr="006949CB">
        <w:rPr>
          <w:rFonts w:hint="eastAsia"/>
          <w:lang w:eastAsia="zh-CN"/>
        </w:rPr>
        <w:t>研讨会</w:t>
      </w:r>
      <w:r w:rsidR="006B1D91">
        <w:rPr>
          <w:rFonts w:hint="eastAsia"/>
          <w:lang w:eastAsia="zh-CN"/>
        </w:rPr>
        <w:t>。</w:t>
      </w:r>
    </w:p>
    <w:p w:rsidR="00983E5D" w:rsidRPr="00FE3A54" w:rsidRDefault="00FE3A54" w:rsidP="00486CAB">
      <w:pPr>
        <w:pStyle w:val="enumlev1"/>
        <w:rPr>
          <w:lang w:eastAsia="zh-CN"/>
        </w:rPr>
      </w:pPr>
      <w:bookmarkStart w:id="19" w:name="lt_pId076"/>
      <w:r>
        <w:rPr>
          <w:lang w:eastAsia="zh-CN"/>
        </w:rPr>
        <w:t>•</w:t>
      </w:r>
      <w:r>
        <w:rPr>
          <w:lang w:eastAsia="zh-CN"/>
        </w:rPr>
        <w:tab/>
      </w:r>
      <w:bookmarkEnd w:id="19"/>
      <w:r w:rsidR="006B1D91">
        <w:rPr>
          <w:rFonts w:hint="eastAsia"/>
          <w:lang w:eastAsia="zh-CN"/>
        </w:rPr>
        <w:t>在</w:t>
      </w:r>
      <w:r w:rsidR="006B1D91" w:rsidRPr="006B1D91">
        <w:rPr>
          <w:rFonts w:hint="eastAsia"/>
          <w:lang w:eastAsia="zh-CN"/>
        </w:rPr>
        <w:t>危地马拉危地马拉城</w:t>
      </w:r>
      <w:r w:rsidR="006B1D91">
        <w:rPr>
          <w:rFonts w:hint="eastAsia"/>
          <w:lang w:eastAsia="zh-CN"/>
        </w:rPr>
        <w:t>举行</w:t>
      </w:r>
      <w:r w:rsidR="006B1D91" w:rsidRPr="006B1D91">
        <w:rPr>
          <w:rFonts w:hint="eastAsia"/>
          <w:lang w:eastAsia="zh-CN"/>
        </w:rPr>
        <w:t>国际电联</w:t>
      </w:r>
      <w:r w:rsidR="006B1D91" w:rsidRPr="006B1D91">
        <w:rPr>
          <w:rFonts w:hint="eastAsia"/>
          <w:lang w:eastAsia="zh-CN"/>
        </w:rPr>
        <w:t>UHF</w:t>
      </w:r>
      <w:r w:rsidR="006B1D91" w:rsidRPr="006B1D91">
        <w:rPr>
          <w:rFonts w:hint="eastAsia"/>
          <w:lang w:eastAsia="zh-CN"/>
        </w:rPr>
        <w:t>频段（</w:t>
      </w:r>
      <w:r w:rsidR="006B1D91" w:rsidRPr="006B1D91">
        <w:rPr>
          <w:rFonts w:hint="eastAsia"/>
          <w:lang w:eastAsia="zh-CN"/>
        </w:rPr>
        <w:t>470-806 MHz</w:t>
      </w:r>
      <w:r w:rsidR="006B1D91" w:rsidRPr="006B1D91">
        <w:rPr>
          <w:rFonts w:hint="eastAsia"/>
          <w:lang w:eastAsia="zh-CN"/>
        </w:rPr>
        <w:t>）使用</w:t>
      </w:r>
      <w:r w:rsidR="003A6C74">
        <w:rPr>
          <w:rFonts w:hint="eastAsia"/>
          <w:lang w:eastAsia="zh-CN"/>
        </w:rPr>
        <w:t>问题</w:t>
      </w:r>
      <w:r w:rsidR="006B1D91" w:rsidRPr="006B1D91">
        <w:rPr>
          <w:rFonts w:hint="eastAsia"/>
          <w:lang w:eastAsia="zh-CN"/>
        </w:rPr>
        <w:t>频率协调会议（</w:t>
      </w:r>
      <w:r w:rsidR="006B1D91" w:rsidRPr="006B1D91">
        <w:rPr>
          <w:rFonts w:hint="eastAsia"/>
          <w:lang w:eastAsia="zh-CN"/>
        </w:rPr>
        <w:t>8</w:t>
      </w:r>
      <w:r w:rsidR="006B1D91" w:rsidRPr="006B1D91">
        <w:rPr>
          <w:rFonts w:hint="eastAsia"/>
          <w:lang w:eastAsia="zh-CN"/>
        </w:rPr>
        <w:t>月</w:t>
      </w:r>
      <w:r w:rsidR="006B1D91" w:rsidRPr="006B1D91">
        <w:rPr>
          <w:rFonts w:hint="eastAsia"/>
          <w:lang w:eastAsia="zh-CN"/>
        </w:rPr>
        <w:t>28</w:t>
      </w:r>
      <w:r w:rsidR="006B1D91" w:rsidRPr="006B1D91">
        <w:rPr>
          <w:rFonts w:hint="eastAsia"/>
          <w:lang w:eastAsia="zh-CN"/>
        </w:rPr>
        <w:t>日</w:t>
      </w:r>
      <w:r w:rsidR="006B1D91" w:rsidRPr="00FE3A54">
        <w:rPr>
          <w:lang w:eastAsia="zh-CN"/>
        </w:rPr>
        <w:t>-</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1</w:t>
      </w:r>
      <w:r w:rsidR="006B1D91" w:rsidRPr="006B1D91">
        <w:rPr>
          <w:rFonts w:hint="eastAsia"/>
          <w:lang w:eastAsia="zh-CN"/>
        </w:rPr>
        <w:t>日）</w:t>
      </w:r>
      <w:r w:rsidR="006B1D91">
        <w:rPr>
          <w:rFonts w:hint="eastAsia"/>
          <w:lang w:eastAsia="zh-CN"/>
        </w:rPr>
        <w:t>。</w:t>
      </w:r>
    </w:p>
    <w:p w:rsidR="00983E5D" w:rsidRPr="00FE3A54" w:rsidRDefault="00FE3A54" w:rsidP="00486CAB">
      <w:pPr>
        <w:pStyle w:val="enumlev1"/>
        <w:rPr>
          <w:lang w:eastAsia="zh-CN"/>
        </w:rPr>
      </w:pPr>
      <w:bookmarkStart w:id="20" w:name="lt_pId077"/>
      <w:r>
        <w:rPr>
          <w:lang w:eastAsia="zh-CN"/>
        </w:rPr>
        <w:t>•</w:t>
      </w:r>
      <w:r>
        <w:rPr>
          <w:lang w:eastAsia="zh-CN"/>
        </w:rPr>
        <w:tab/>
      </w:r>
      <w:bookmarkEnd w:id="20"/>
      <w:r w:rsidR="006B1D91">
        <w:rPr>
          <w:rFonts w:hint="eastAsia"/>
          <w:lang w:eastAsia="zh-CN"/>
        </w:rPr>
        <w:t>分别</w:t>
      </w:r>
      <w:r w:rsidR="006B1D91" w:rsidRPr="006B1D91">
        <w:rPr>
          <w:rFonts w:hint="eastAsia"/>
          <w:lang w:eastAsia="zh-CN"/>
        </w:rPr>
        <w:t>在阿根廷巴里洛切（</w:t>
      </w:r>
      <w:r w:rsidR="006B1D91" w:rsidRPr="006B1D91">
        <w:rPr>
          <w:rFonts w:hint="eastAsia"/>
          <w:lang w:eastAsia="zh-CN"/>
        </w:rPr>
        <w:t>5</w:t>
      </w:r>
      <w:r w:rsidR="006B1D91" w:rsidRPr="006B1D91">
        <w:rPr>
          <w:rFonts w:hint="eastAsia"/>
          <w:lang w:eastAsia="zh-CN"/>
        </w:rPr>
        <w:t>月</w:t>
      </w:r>
      <w:r w:rsidR="006B1D91" w:rsidRPr="006B1D91">
        <w:rPr>
          <w:rFonts w:hint="eastAsia"/>
          <w:lang w:eastAsia="zh-CN"/>
        </w:rPr>
        <w:t>29</w:t>
      </w:r>
      <w:r w:rsidR="006B1D91">
        <w:rPr>
          <w:lang w:eastAsia="zh-CN"/>
        </w:rPr>
        <w:t>-</w:t>
      </w:r>
      <w:r w:rsidR="006B1D91" w:rsidRPr="006B1D91">
        <w:rPr>
          <w:rFonts w:hint="eastAsia"/>
          <w:lang w:eastAsia="zh-CN"/>
        </w:rPr>
        <w:t>31</w:t>
      </w:r>
      <w:r w:rsidR="006B1D91" w:rsidRPr="006B1D91">
        <w:rPr>
          <w:rFonts w:hint="eastAsia"/>
          <w:lang w:eastAsia="zh-CN"/>
        </w:rPr>
        <w:t>日</w:t>
      </w:r>
      <w:r w:rsidR="006B1D91">
        <w:rPr>
          <w:rFonts w:hint="eastAsia"/>
          <w:lang w:eastAsia="zh-CN"/>
        </w:rPr>
        <w:t>）</w:t>
      </w:r>
      <w:r w:rsidR="006B1D91" w:rsidRPr="006B1D91">
        <w:rPr>
          <w:rFonts w:hint="eastAsia"/>
          <w:lang w:eastAsia="zh-CN"/>
        </w:rPr>
        <w:t>和泰国曼谷</w:t>
      </w:r>
      <w:r w:rsidR="006B1D91">
        <w:rPr>
          <w:rFonts w:hint="eastAsia"/>
          <w:lang w:eastAsia="zh-CN"/>
        </w:rPr>
        <w:t>（</w:t>
      </w:r>
      <w:r w:rsidR="006B1D91" w:rsidRPr="006B1D91">
        <w:rPr>
          <w:rFonts w:hint="eastAsia"/>
          <w:lang w:eastAsia="zh-CN"/>
        </w:rPr>
        <w:t>8</w:t>
      </w:r>
      <w:r w:rsidR="006B1D91" w:rsidRPr="006B1D91">
        <w:rPr>
          <w:rFonts w:hint="eastAsia"/>
          <w:lang w:eastAsia="zh-CN"/>
        </w:rPr>
        <w:t>月</w:t>
      </w:r>
      <w:r w:rsidR="006B1D91" w:rsidRPr="006B1D91">
        <w:rPr>
          <w:rFonts w:hint="eastAsia"/>
          <w:lang w:eastAsia="zh-CN"/>
        </w:rPr>
        <w:t>30</w:t>
      </w:r>
      <w:r w:rsidR="006B1D91" w:rsidRPr="006B1D91">
        <w:rPr>
          <w:rFonts w:hint="eastAsia"/>
          <w:lang w:eastAsia="zh-CN"/>
        </w:rPr>
        <w:t>日</w:t>
      </w:r>
      <w:r w:rsidR="006B1D91">
        <w:rPr>
          <w:rFonts w:hint="eastAsia"/>
          <w:lang w:eastAsia="zh-CN"/>
        </w:rPr>
        <w:t>-</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1</w:t>
      </w:r>
      <w:r w:rsidR="006B1D91" w:rsidRPr="006B1D91">
        <w:rPr>
          <w:rFonts w:hint="eastAsia"/>
          <w:lang w:eastAsia="zh-CN"/>
        </w:rPr>
        <w:t>日</w:t>
      </w:r>
      <w:r w:rsidR="006B1D91">
        <w:rPr>
          <w:rFonts w:hint="eastAsia"/>
          <w:lang w:eastAsia="zh-CN"/>
        </w:rPr>
        <w:t>）</w:t>
      </w:r>
      <w:r w:rsidR="006B1D91" w:rsidRPr="006B1D91">
        <w:rPr>
          <w:rFonts w:hint="eastAsia"/>
          <w:lang w:eastAsia="zh-CN"/>
        </w:rPr>
        <w:t>举行两次</w:t>
      </w:r>
      <w:r w:rsidR="006B1D91">
        <w:rPr>
          <w:rFonts w:hint="eastAsia"/>
          <w:lang w:eastAsia="zh-CN"/>
        </w:rPr>
        <w:t>国际卫星专题研讨会。</w:t>
      </w:r>
    </w:p>
    <w:p w:rsidR="00983E5D" w:rsidRPr="00FE3A54" w:rsidRDefault="00FE3A54" w:rsidP="00486CAB">
      <w:pPr>
        <w:pStyle w:val="enumlev1"/>
        <w:rPr>
          <w:lang w:eastAsia="zh-CN"/>
        </w:rPr>
      </w:pPr>
      <w:bookmarkStart w:id="21" w:name="lt_pId078"/>
      <w:r>
        <w:rPr>
          <w:lang w:eastAsia="zh-CN"/>
        </w:rPr>
        <w:t>•</w:t>
      </w:r>
      <w:r>
        <w:rPr>
          <w:lang w:eastAsia="zh-CN"/>
        </w:rPr>
        <w:tab/>
      </w:r>
      <w:bookmarkEnd w:id="21"/>
      <w:r w:rsidR="006B1D91">
        <w:rPr>
          <w:rFonts w:hint="eastAsia"/>
          <w:lang w:eastAsia="zh-CN"/>
        </w:rPr>
        <w:t>1</w:t>
      </w:r>
      <w:r w:rsidR="006B1D91">
        <w:rPr>
          <w:lang w:eastAsia="zh-CN"/>
        </w:rPr>
        <w:t>0</w:t>
      </w:r>
      <w:r w:rsidR="006B1D91">
        <w:rPr>
          <w:lang w:eastAsia="zh-CN"/>
        </w:rPr>
        <w:t>月</w:t>
      </w:r>
      <w:r w:rsidR="006B1D91" w:rsidRPr="00FE3A54">
        <w:rPr>
          <w:lang w:eastAsia="zh-CN"/>
        </w:rPr>
        <w:t>23-24</w:t>
      </w:r>
      <w:r w:rsidR="006B1D91">
        <w:rPr>
          <w:rFonts w:hint="eastAsia"/>
          <w:lang w:eastAsia="zh-CN"/>
        </w:rPr>
        <w:t>日</w:t>
      </w:r>
      <w:r w:rsidR="006B1D91">
        <w:rPr>
          <w:lang w:eastAsia="zh-CN"/>
        </w:rPr>
        <w:t>在瑞士日内瓦举行第</w:t>
      </w:r>
      <w:r w:rsidR="006B1D91">
        <w:rPr>
          <w:rFonts w:hint="eastAsia"/>
          <w:lang w:eastAsia="zh-CN"/>
        </w:rPr>
        <w:t>2</w:t>
      </w:r>
      <w:r w:rsidR="006B1D91">
        <w:rPr>
          <w:lang w:eastAsia="zh-CN"/>
        </w:rPr>
        <w:t>次国际</w:t>
      </w:r>
      <w:r w:rsidR="006B1D91">
        <w:rPr>
          <w:rFonts w:hint="eastAsia"/>
          <w:lang w:eastAsia="zh-CN"/>
        </w:rPr>
        <w:t>电联</w:t>
      </w:r>
      <w:r w:rsidR="006B1D91" w:rsidRPr="00FE3A54">
        <w:rPr>
          <w:lang w:eastAsia="zh-CN"/>
        </w:rPr>
        <w:t>/</w:t>
      </w:r>
      <w:r w:rsidR="006B1D91" w:rsidRPr="006B1D91">
        <w:rPr>
          <w:rFonts w:hint="eastAsia"/>
          <w:lang w:eastAsia="zh-CN"/>
        </w:rPr>
        <w:t>世界气象组织</w:t>
      </w:r>
      <w:r w:rsidR="006B1D91">
        <w:rPr>
          <w:rFonts w:hint="eastAsia"/>
          <w:lang w:eastAsia="zh-CN"/>
        </w:rPr>
        <w:t>“</w:t>
      </w:r>
      <w:r w:rsidR="006B1D91" w:rsidRPr="00FE3A54">
        <w:rPr>
          <w:lang w:eastAsia="zh-CN"/>
        </w:rPr>
        <w:t>无线电频谱在气象领域的使用</w:t>
      </w:r>
      <w:r w:rsidR="006B1D91" w:rsidRPr="00FE3A54">
        <w:rPr>
          <w:rFonts w:hint="eastAsia"/>
          <w:lang w:eastAsia="zh-CN"/>
        </w:rPr>
        <w:t xml:space="preserve"> </w:t>
      </w:r>
      <w:r w:rsidR="006B1D91" w:rsidRPr="00FE3A54">
        <w:rPr>
          <w:lang w:eastAsia="zh-CN"/>
        </w:rPr>
        <w:t>–</w:t>
      </w:r>
      <w:r w:rsidR="006B1D91" w:rsidRPr="00FE3A54">
        <w:rPr>
          <w:rFonts w:hint="eastAsia"/>
          <w:lang w:eastAsia="zh-CN"/>
        </w:rPr>
        <w:t xml:space="preserve"> </w:t>
      </w:r>
      <w:r w:rsidR="006B1D91" w:rsidRPr="00FE3A54">
        <w:rPr>
          <w:rFonts w:hint="eastAsia"/>
          <w:lang w:eastAsia="zh-CN"/>
        </w:rPr>
        <w:t>天气</w:t>
      </w:r>
      <w:r w:rsidR="006B1D91" w:rsidRPr="00FE3A54">
        <w:rPr>
          <w:lang w:eastAsia="zh-CN"/>
        </w:rPr>
        <w:t>、</w:t>
      </w:r>
      <w:r w:rsidR="006B1D91" w:rsidRPr="00FE3A54">
        <w:rPr>
          <w:rFonts w:hint="eastAsia"/>
          <w:lang w:eastAsia="zh-CN"/>
        </w:rPr>
        <w:t>水</w:t>
      </w:r>
      <w:r w:rsidR="006B1D91" w:rsidRPr="00FE3A54">
        <w:rPr>
          <w:lang w:eastAsia="zh-CN"/>
        </w:rPr>
        <w:t>和气候监测及预测</w:t>
      </w:r>
      <w:r w:rsidR="006B1D91">
        <w:rPr>
          <w:rFonts w:hint="eastAsia"/>
          <w:lang w:eastAsia="zh-CN"/>
        </w:rPr>
        <w:t>”研讨会。</w:t>
      </w:r>
    </w:p>
    <w:p w:rsidR="00983E5D" w:rsidRPr="00FE3A54" w:rsidRDefault="00FE3A54" w:rsidP="00486CAB">
      <w:pPr>
        <w:pStyle w:val="enumlev1"/>
        <w:rPr>
          <w:lang w:eastAsia="zh-CN"/>
        </w:rPr>
      </w:pPr>
      <w:bookmarkStart w:id="22" w:name="lt_pId079"/>
      <w:r>
        <w:rPr>
          <w:lang w:eastAsia="zh-CN"/>
        </w:rPr>
        <w:lastRenderedPageBreak/>
        <w:t>•</w:t>
      </w:r>
      <w:r>
        <w:rPr>
          <w:lang w:eastAsia="zh-CN"/>
        </w:rPr>
        <w:tab/>
      </w:r>
      <w:bookmarkEnd w:id="22"/>
      <w:r w:rsidR="006B1D91" w:rsidRPr="006B1D91">
        <w:rPr>
          <w:rFonts w:hint="eastAsia"/>
          <w:lang w:eastAsia="zh-CN"/>
        </w:rPr>
        <w:t>第</w:t>
      </w:r>
      <w:r w:rsidR="006B1D91" w:rsidRPr="00FE3A54">
        <w:rPr>
          <w:lang w:eastAsia="zh-CN"/>
        </w:rPr>
        <w:t>5</w:t>
      </w:r>
      <w:r w:rsidR="006B1D91" w:rsidRPr="006B1D91">
        <w:rPr>
          <w:rFonts w:hint="eastAsia"/>
          <w:lang w:eastAsia="zh-CN"/>
        </w:rPr>
        <w:t>届拉丁美洲电信大会</w:t>
      </w:r>
      <w:r w:rsidR="006B1D91">
        <w:rPr>
          <w:rFonts w:hint="eastAsia"/>
          <w:lang w:eastAsia="zh-CN"/>
        </w:rPr>
        <w:t>，</w:t>
      </w:r>
      <w:r w:rsidR="006B1D91" w:rsidRPr="006B1D91">
        <w:rPr>
          <w:rFonts w:hint="eastAsia"/>
          <w:lang w:eastAsia="zh-CN"/>
        </w:rPr>
        <w:t>6</w:t>
      </w:r>
      <w:r w:rsidR="006B1D91" w:rsidRPr="006B1D91">
        <w:rPr>
          <w:rFonts w:hint="eastAsia"/>
          <w:lang w:eastAsia="zh-CN"/>
        </w:rPr>
        <w:t>月</w:t>
      </w:r>
      <w:r w:rsidR="006B1D91" w:rsidRPr="006B1D91">
        <w:rPr>
          <w:rFonts w:hint="eastAsia"/>
          <w:lang w:eastAsia="zh-CN"/>
        </w:rPr>
        <w:t>20</w:t>
      </w:r>
      <w:r w:rsidR="006B1D91">
        <w:rPr>
          <w:lang w:eastAsia="zh-CN"/>
        </w:rPr>
        <w:t>-</w:t>
      </w:r>
      <w:r w:rsidR="006B1D91" w:rsidRPr="006B1D91">
        <w:rPr>
          <w:rFonts w:hint="eastAsia"/>
          <w:lang w:eastAsia="zh-CN"/>
        </w:rPr>
        <w:t>23</w:t>
      </w:r>
      <w:r w:rsidR="006B1D91" w:rsidRPr="006B1D91">
        <w:rPr>
          <w:rFonts w:hint="eastAsia"/>
          <w:lang w:eastAsia="zh-CN"/>
        </w:rPr>
        <w:t>日</w:t>
      </w:r>
      <w:r w:rsidR="006B1D91">
        <w:rPr>
          <w:rFonts w:hint="eastAsia"/>
          <w:lang w:eastAsia="zh-CN"/>
        </w:rPr>
        <w:t>，哥伦比亚卡塔赫纳。</w:t>
      </w:r>
    </w:p>
    <w:p w:rsidR="00983E5D" w:rsidRPr="00FE3A54" w:rsidRDefault="00FE3A54" w:rsidP="00486CAB">
      <w:pPr>
        <w:pStyle w:val="enumlev1"/>
        <w:rPr>
          <w:lang w:eastAsia="zh-CN"/>
        </w:rPr>
      </w:pPr>
      <w:bookmarkStart w:id="23" w:name="lt_pId080"/>
      <w:r>
        <w:rPr>
          <w:lang w:eastAsia="zh-CN"/>
        </w:rPr>
        <w:t>•</w:t>
      </w:r>
      <w:r>
        <w:rPr>
          <w:lang w:eastAsia="zh-CN"/>
        </w:rPr>
        <w:tab/>
      </w:r>
      <w:bookmarkEnd w:id="23"/>
      <w:r w:rsidR="006B1D91" w:rsidRPr="006B1D91">
        <w:rPr>
          <w:rFonts w:hint="eastAsia"/>
          <w:lang w:eastAsia="zh-CN"/>
        </w:rPr>
        <w:t>2017</w:t>
      </w:r>
      <w:r w:rsidR="006B1D91" w:rsidRPr="006B1D91">
        <w:rPr>
          <w:rFonts w:hint="eastAsia"/>
          <w:lang w:eastAsia="zh-CN"/>
        </w:rPr>
        <w:t>年</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5-8</w:t>
      </w:r>
      <w:r w:rsidR="006B1D91" w:rsidRPr="006B1D91">
        <w:rPr>
          <w:rFonts w:hint="eastAsia"/>
          <w:lang w:eastAsia="zh-CN"/>
        </w:rPr>
        <w:t>日在哥伦比亚波哥大召开第</w:t>
      </w:r>
      <w:r w:rsidR="00442E14" w:rsidRPr="00FE3A54">
        <w:rPr>
          <w:lang w:eastAsia="zh-CN"/>
        </w:rPr>
        <w:t>7</w:t>
      </w:r>
      <w:r w:rsidR="006B1D91" w:rsidRPr="006B1D91">
        <w:rPr>
          <w:rFonts w:hint="eastAsia"/>
          <w:lang w:eastAsia="zh-CN"/>
        </w:rPr>
        <w:t>届国际频谱大会和国际电联频率协调</w:t>
      </w:r>
      <w:r w:rsidR="00442E14">
        <w:rPr>
          <w:rFonts w:hint="eastAsia"/>
          <w:lang w:eastAsia="zh-CN"/>
        </w:rPr>
        <w:t>讲习班。</w:t>
      </w:r>
    </w:p>
    <w:p w:rsidR="00983E5D" w:rsidRPr="00FE3A54" w:rsidRDefault="00983E5D" w:rsidP="00486CAB">
      <w:pPr>
        <w:rPr>
          <w:lang w:eastAsia="zh-CN"/>
        </w:rPr>
      </w:pPr>
      <w:r w:rsidRPr="00FE3A54">
        <w:rPr>
          <w:lang w:eastAsia="zh-CN"/>
        </w:rPr>
        <w:t>5.3</w:t>
      </w:r>
      <w:r w:rsidRPr="00FE3A54">
        <w:rPr>
          <w:lang w:eastAsia="zh-CN"/>
        </w:rPr>
        <w:tab/>
      </w:r>
      <w:r w:rsidR="00442E14" w:rsidRPr="00442E14">
        <w:rPr>
          <w:rFonts w:hint="eastAsia"/>
          <w:lang w:eastAsia="zh-CN"/>
        </w:rPr>
        <w:t>在弥合标准化</w:t>
      </w:r>
      <w:r w:rsidR="00442E14">
        <w:rPr>
          <w:rFonts w:hint="eastAsia"/>
          <w:lang w:val="en-US" w:eastAsia="zh-CN"/>
        </w:rPr>
        <w:t>工作</w:t>
      </w:r>
      <w:r w:rsidR="00442E14" w:rsidRPr="00442E14">
        <w:rPr>
          <w:rFonts w:hint="eastAsia"/>
          <w:lang w:eastAsia="zh-CN"/>
        </w:rPr>
        <w:t>差距的</w:t>
      </w:r>
      <w:r w:rsidR="00442E14">
        <w:rPr>
          <w:rFonts w:hint="eastAsia"/>
          <w:lang w:eastAsia="zh-CN"/>
        </w:rPr>
        <w:t>框架下，</w:t>
      </w:r>
      <w:r w:rsidR="00442E14" w:rsidRPr="00442E14">
        <w:rPr>
          <w:rFonts w:hint="eastAsia"/>
          <w:lang w:eastAsia="zh-CN"/>
        </w:rPr>
        <w:t>2017</w:t>
      </w:r>
      <w:r w:rsidR="00442E14" w:rsidRPr="00442E14">
        <w:rPr>
          <w:rFonts w:hint="eastAsia"/>
          <w:lang w:eastAsia="zh-CN"/>
        </w:rPr>
        <w:t>年</w:t>
      </w:r>
      <w:r w:rsidR="003A6C74">
        <w:rPr>
          <w:rFonts w:hint="eastAsia"/>
          <w:lang w:eastAsia="zh-CN"/>
        </w:rPr>
        <w:t>面向</w:t>
      </w:r>
      <w:r w:rsidR="00442E14" w:rsidRPr="00442E14">
        <w:rPr>
          <w:rFonts w:hint="eastAsia"/>
          <w:lang w:eastAsia="zh-CN"/>
        </w:rPr>
        <w:t>发展中国家举办了四</w:t>
      </w:r>
      <w:r w:rsidR="00442E14">
        <w:rPr>
          <w:rFonts w:hint="eastAsia"/>
          <w:lang w:eastAsia="zh-CN"/>
        </w:rPr>
        <w:t>次</w:t>
      </w:r>
      <w:r w:rsidR="00442E14" w:rsidRPr="00442E14">
        <w:rPr>
          <w:rFonts w:hint="eastAsia"/>
          <w:lang w:eastAsia="zh-CN"/>
        </w:rPr>
        <w:t>标准化论坛</w:t>
      </w:r>
      <w:r w:rsidR="00442E14">
        <w:rPr>
          <w:rFonts w:hint="eastAsia"/>
          <w:lang w:eastAsia="zh-CN"/>
        </w:rPr>
        <w:t>，</w:t>
      </w:r>
      <w:r w:rsidR="00442E14" w:rsidRPr="00442E14">
        <w:rPr>
          <w:rFonts w:hint="eastAsia"/>
          <w:lang w:eastAsia="zh-CN"/>
        </w:rPr>
        <w:t>内容涉及运营方面</w:t>
      </w:r>
      <w:r w:rsidR="00442E14">
        <w:rPr>
          <w:rFonts w:hint="eastAsia"/>
          <w:lang w:eastAsia="zh-CN"/>
        </w:rPr>
        <w:t>、</w:t>
      </w:r>
      <w:r w:rsidR="00442E14" w:rsidRPr="00442E14">
        <w:rPr>
          <w:rFonts w:hint="eastAsia"/>
          <w:lang w:eastAsia="zh-CN"/>
        </w:rPr>
        <w:t>经济和政策问题</w:t>
      </w:r>
      <w:r w:rsidR="00442E14">
        <w:rPr>
          <w:rFonts w:hint="eastAsia"/>
          <w:lang w:eastAsia="zh-CN"/>
        </w:rPr>
        <w:t>、物联网、</w:t>
      </w:r>
      <w:r w:rsidR="00442E14" w:rsidRPr="00442E14">
        <w:rPr>
          <w:rFonts w:hint="eastAsia"/>
          <w:lang w:eastAsia="zh-CN"/>
        </w:rPr>
        <w:t>人工智能和网络安全等</w:t>
      </w:r>
      <w:r w:rsidR="003A6C74">
        <w:rPr>
          <w:rFonts w:hint="eastAsia"/>
          <w:lang w:eastAsia="zh-CN"/>
        </w:rPr>
        <w:t>一系列</w:t>
      </w:r>
      <w:r w:rsidR="00442E14" w:rsidRPr="00442E14">
        <w:rPr>
          <w:rFonts w:hint="eastAsia"/>
          <w:lang w:eastAsia="zh-CN"/>
        </w:rPr>
        <w:t>广泛主题</w:t>
      </w:r>
      <w:r w:rsidR="00442E14">
        <w:rPr>
          <w:rFonts w:hint="eastAsia"/>
          <w:lang w:eastAsia="zh-CN"/>
        </w:rPr>
        <w:t>。</w:t>
      </w:r>
    </w:p>
    <w:p w:rsidR="00983E5D" w:rsidRPr="00FE3A54" w:rsidRDefault="00983E5D" w:rsidP="00486CAB">
      <w:pPr>
        <w:rPr>
          <w:lang w:eastAsia="zh-CN"/>
        </w:rPr>
      </w:pPr>
      <w:r w:rsidRPr="00FE3A54">
        <w:rPr>
          <w:lang w:eastAsia="zh-CN"/>
        </w:rPr>
        <w:t>5.4</w:t>
      </w:r>
      <w:r w:rsidRPr="00FE3A54">
        <w:rPr>
          <w:lang w:eastAsia="zh-CN"/>
        </w:rPr>
        <w:tab/>
      </w:r>
      <w:r w:rsidR="00442E14" w:rsidRPr="00442E14">
        <w:rPr>
          <w:rFonts w:hint="eastAsia"/>
          <w:lang w:eastAsia="zh-CN"/>
        </w:rPr>
        <w:t>认识到</w:t>
      </w:r>
      <w:r w:rsidR="00442E14">
        <w:rPr>
          <w:rFonts w:hint="eastAsia"/>
          <w:lang w:eastAsia="zh-CN"/>
        </w:rPr>
        <w:t>将</w:t>
      </w:r>
      <w:r w:rsidR="00442E14" w:rsidRPr="00442E14">
        <w:rPr>
          <w:rFonts w:hint="eastAsia"/>
          <w:lang w:eastAsia="zh-CN"/>
        </w:rPr>
        <w:t>移动电话</w:t>
      </w:r>
      <w:r w:rsidR="00442E14">
        <w:rPr>
          <w:rFonts w:hint="eastAsia"/>
          <w:lang w:eastAsia="zh-CN"/>
        </w:rPr>
        <w:t>用于</w:t>
      </w:r>
      <w:r w:rsidR="00442E14" w:rsidRPr="00442E14">
        <w:rPr>
          <w:rFonts w:hint="eastAsia"/>
          <w:lang w:eastAsia="zh-CN"/>
        </w:rPr>
        <w:t>移动金融服务为加速增长和发展提供了</w:t>
      </w:r>
      <w:r w:rsidR="00442E14">
        <w:rPr>
          <w:rFonts w:hint="eastAsia"/>
          <w:lang w:val="en-US" w:eastAsia="zh-CN"/>
        </w:rPr>
        <w:t>机遇</w:t>
      </w:r>
      <w:r w:rsidR="00442E14">
        <w:rPr>
          <w:rFonts w:hint="eastAsia"/>
          <w:lang w:eastAsia="zh-CN"/>
        </w:rPr>
        <w:t>，</w:t>
      </w:r>
      <w:r w:rsidR="00442E14" w:rsidRPr="00442E14">
        <w:rPr>
          <w:rFonts w:hint="eastAsia"/>
          <w:lang w:eastAsia="zh-CN"/>
        </w:rPr>
        <w:t>特别是在发展中国家</w:t>
      </w:r>
      <w:r w:rsidR="00442E14">
        <w:rPr>
          <w:rFonts w:hint="eastAsia"/>
          <w:lang w:eastAsia="zh-CN"/>
        </w:rPr>
        <w:t>，</w:t>
      </w:r>
      <w:r w:rsidR="00442E14" w:rsidRPr="00442E14">
        <w:rPr>
          <w:rFonts w:hint="eastAsia"/>
          <w:lang w:eastAsia="zh-CN"/>
        </w:rPr>
        <w:t>ITU-T</w:t>
      </w:r>
      <w:r w:rsidR="00442E14" w:rsidRPr="00442E14">
        <w:rPr>
          <w:rFonts w:hint="eastAsia"/>
          <w:lang w:eastAsia="zh-CN"/>
        </w:rPr>
        <w:t>数字货币</w:t>
      </w:r>
      <w:r w:rsidR="003A6C74">
        <w:rPr>
          <w:rFonts w:hint="eastAsia"/>
          <w:lang w:eastAsia="zh-CN"/>
        </w:rPr>
        <w:t>（</w:t>
      </w:r>
      <w:r w:rsidR="003A6C74" w:rsidRPr="00442E14">
        <w:rPr>
          <w:rFonts w:hint="eastAsia"/>
          <w:lang w:eastAsia="zh-CN"/>
        </w:rPr>
        <w:t>包括数字法定货币</w:t>
      </w:r>
      <w:r w:rsidR="003A6C74">
        <w:rPr>
          <w:rFonts w:hint="eastAsia"/>
          <w:lang w:eastAsia="zh-CN"/>
        </w:rPr>
        <w:t>）</w:t>
      </w:r>
      <w:r w:rsidR="00442E14" w:rsidRPr="00442E14">
        <w:rPr>
          <w:rFonts w:hint="eastAsia"/>
          <w:lang w:eastAsia="zh-CN"/>
        </w:rPr>
        <w:t>焦点组将与所有</w:t>
      </w:r>
      <w:r w:rsidR="00442E14" w:rsidRPr="00442E14">
        <w:rPr>
          <w:rFonts w:hint="eastAsia"/>
          <w:lang w:eastAsia="zh-CN"/>
        </w:rPr>
        <w:t>ITU-T</w:t>
      </w:r>
      <w:r w:rsidR="00442E14" w:rsidRPr="00442E14">
        <w:rPr>
          <w:rFonts w:hint="eastAsia"/>
          <w:lang w:eastAsia="zh-CN"/>
        </w:rPr>
        <w:t>和</w:t>
      </w:r>
      <w:r w:rsidR="00442E14" w:rsidRPr="00442E14">
        <w:rPr>
          <w:rFonts w:hint="eastAsia"/>
          <w:lang w:eastAsia="zh-CN"/>
        </w:rPr>
        <w:t xml:space="preserve"> ITU-D</w:t>
      </w:r>
      <w:r w:rsidR="00442E14" w:rsidRPr="00442E14">
        <w:rPr>
          <w:rFonts w:hint="eastAsia"/>
          <w:lang w:eastAsia="zh-CN"/>
        </w:rPr>
        <w:t>研究组</w:t>
      </w:r>
      <w:r w:rsidR="00442E14">
        <w:rPr>
          <w:rFonts w:hint="eastAsia"/>
          <w:lang w:eastAsia="zh-CN"/>
        </w:rPr>
        <w:t>密切</w:t>
      </w:r>
      <w:r w:rsidR="00442E14">
        <w:rPr>
          <w:lang w:eastAsia="zh-CN"/>
        </w:rPr>
        <w:t>协作。</w:t>
      </w:r>
      <w:r w:rsidR="00442E14" w:rsidRPr="00442E14">
        <w:rPr>
          <w:rFonts w:hint="eastAsia"/>
          <w:lang w:eastAsia="zh-CN"/>
        </w:rPr>
        <w:t>数字法定货币是</w:t>
      </w:r>
      <w:r w:rsidR="00442E14" w:rsidRPr="00FE3A54">
        <w:rPr>
          <w:lang w:eastAsia="zh-CN"/>
        </w:rPr>
        <w:t>ISO TC68/SC7</w:t>
      </w:r>
      <w:r w:rsidR="00442E14" w:rsidRPr="00442E14">
        <w:rPr>
          <w:rFonts w:hint="eastAsia"/>
          <w:lang w:eastAsia="zh-CN"/>
        </w:rPr>
        <w:t>用于分配货币代码的术语</w:t>
      </w:r>
      <w:r w:rsidR="00442E14">
        <w:rPr>
          <w:rFonts w:hint="eastAsia"/>
          <w:lang w:eastAsia="zh-CN"/>
        </w:rPr>
        <w:t>。</w:t>
      </w:r>
      <w:r w:rsidRPr="00FE3A54">
        <w:rPr>
          <w:lang w:eastAsia="zh-CN"/>
        </w:rPr>
        <w:br w:type="page"/>
      </w:r>
    </w:p>
    <w:p w:rsidR="00983E5D" w:rsidRPr="00FE3A54" w:rsidRDefault="00983E5D" w:rsidP="00486CAB">
      <w:pPr>
        <w:pStyle w:val="AnnexNo"/>
        <w:rPr>
          <w:lang w:eastAsia="zh-CN"/>
        </w:rPr>
      </w:pPr>
      <w:r w:rsidRPr="00FE3A54">
        <w:rPr>
          <w:rFonts w:hint="eastAsia"/>
          <w:lang w:eastAsia="zh-CN"/>
        </w:rPr>
        <w:lastRenderedPageBreak/>
        <w:t>附件</w:t>
      </w:r>
      <w:r w:rsidRPr="00FE3A54">
        <w:rPr>
          <w:lang w:eastAsia="zh-CN"/>
        </w:rPr>
        <w:t>1</w:t>
      </w:r>
    </w:p>
    <w:p w:rsidR="00983E5D" w:rsidRPr="00FE3A54" w:rsidRDefault="00983E5D" w:rsidP="004D4025">
      <w:pPr>
        <w:pStyle w:val="Annextitle"/>
        <w:rPr>
          <w:lang w:eastAsia="zh-CN"/>
        </w:rPr>
      </w:pPr>
      <w:r w:rsidRPr="00FE3A54">
        <w:rPr>
          <w:rFonts w:hint="eastAsia"/>
          <w:lang w:eastAsia="zh-CN"/>
        </w:rPr>
        <w:t>共同</w:t>
      </w:r>
      <w:r w:rsidRPr="00FE3A54">
        <w:rPr>
          <w:lang w:eastAsia="zh-CN"/>
        </w:rPr>
        <w:t>关心领域清单</w:t>
      </w:r>
    </w:p>
    <w:p w:rsidR="00983E5D" w:rsidRPr="00FE3A54" w:rsidRDefault="00983E5D" w:rsidP="00486CAB">
      <w:pPr>
        <w:rPr>
          <w:lang w:val="en-US" w:eastAsia="zh-CN"/>
        </w:rPr>
      </w:pPr>
      <w:r w:rsidRPr="00FE3A54">
        <w:rPr>
          <w:szCs w:val="24"/>
          <w:lang w:val="en-US" w:eastAsia="zh-CN"/>
        </w:rPr>
        <w:t>1</w:t>
      </w:r>
      <w:r w:rsidRPr="00FE3A54">
        <w:rPr>
          <w:lang w:val="en-US" w:eastAsia="zh-CN"/>
        </w:rPr>
        <w:tab/>
      </w:r>
      <w:r w:rsidRPr="00FE3A54">
        <w:rPr>
          <w:rFonts w:hint="eastAsia"/>
          <w:lang w:val="en-US" w:eastAsia="zh-CN"/>
        </w:rPr>
        <w:t>参与</w:t>
      </w:r>
    </w:p>
    <w:p w:rsidR="00983E5D" w:rsidRPr="00FE3A54" w:rsidRDefault="00983E5D" w:rsidP="00486CAB">
      <w:pPr>
        <w:pStyle w:val="enumlev1"/>
        <w:rPr>
          <w:lang w:val="en-US" w:eastAsia="zh-CN"/>
        </w:rPr>
      </w:pPr>
      <w:r w:rsidRPr="00FE3A54">
        <w:rPr>
          <w:lang w:val="en-US" w:eastAsia="zh-CN"/>
        </w:rPr>
        <w:tab/>
        <w:t>1.1</w:t>
      </w:r>
      <w:r w:rsidRPr="00FE3A54">
        <w:rPr>
          <w:lang w:val="en-US" w:eastAsia="zh-CN"/>
        </w:rPr>
        <w:tab/>
      </w:r>
      <w:r w:rsidRPr="00FE3A54">
        <w:rPr>
          <w:rFonts w:hint="eastAsia"/>
          <w:lang w:val="en-US" w:eastAsia="zh-CN"/>
        </w:rPr>
        <w:t>远程参与。</w:t>
      </w:r>
    </w:p>
    <w:p w:rsidR="00983E5D" w:rsidRPr="00FE3A54" w:rsidRDefault="00983E5D" w:rsidP="00486CAB">
      <w:pPr>
        <w:pStyle w:val="enumlev1"/>
        <w:rPr>
          <w:lang w:val="en-US" w:eastAsia="zh-CN"/>
        </w:rPr>
      </w:pPr>
      <w:r w:rsidRPr="00FE3A54">
        <w:rPr>
          <w:lang w:val="en-US" w:eastAsia="zh-CN"/>
        </w:rPr>
        <w:tab/>
        <w:t>1.2</w:t>
      </w:r>
      <w:r w:rsidRPr="00FE3A54">
        <w:rPr>
          <w:lang w:val="en-US" w:eastAsia="zh-CN"/>
        </w:rPr>
        <w:tab/>
      </w:r>
      <w:r w:rsidRPr="00FE3A54">
        <w:rPr>
          <w:rFonts w:cs="Microsoft YaHei" w:hint="eastAsia"/>
          <w:lang w:val="en-US" w:eastAsia="zh-CN"/>
        </w:rPr>
        <w:t>电子会议、电子信函通信小组。</w:t>
      </w:r>
    </w:p>
    <w:p w:rsidR="00983E5D" w:rsidRPr="00FE3A54" w:rsidRDefault="00983E5D" w:rsidP="00486CAB">
      <w:pPr>
        <w:pStyle w:val="enumlev1"/>
        <w:rPr>
          <w:lang w:val="en-US" w:eastAsia="zh-CN"/>
        </w:rPr>
      </w:pPr>
      <w:r w:rsidRPr="00FE3A54">
        <w:rPr>
          <w:lang w:val="en-US" w:eastAsia="zh-CN"/>
        </w:rPr>
        <w:tab/>
        <w:t>1.3</w:t>
      </w:r>
      <w:r w:rsidRPr="00FE3A54">
        <w:rPr>
          <w:lang w:val="en-US" w:eastAsia="zh-CN"/>
        </w:rPr>
        <w:tab/>
      </w:r>
      <w:r w:rsidRPr="00FE3A54">
        <w:rPr>
          <w:rFonts w:cs="Microsoft YaHei" w:hint="eastAsia"/>
          <w:lang w:val="en-US" w:eastAsia="zh-CN"/>
        </w:rPr>
        <w:t>发展中国家加强参与。</w:t>
      </w:r>
    </w:p>
    <w:p w:rsidR="00983E5D" w:rsidRDefault="00983E5D" w:rsidP="00486CAB">
      <w:pPr>
        <w:pStyle w:val="enumlev1"/>
        <w:rPr>
          <w:rFonts w:cs="Microsoft YaHei"/>
          <w:lang w:val="en-US" w:eastAsia="zh-CN"/>
        </w:rPr>
      </w:pPr>
      <w:r w:rsidRPr="00FE3A54">
        <w:rPr>
          <w:lang w:val="en-US" w:eastAsia="zh-CN"/>
        </w:rPr>
        <w:tab/>
        <w:t>1.4</w:t>
      </w:r>
      <w:r w:rsidRPr="00FE3A54">
        <w:rPr>
          <w:lang w:val="en-US" w:eastAsia="zh-CN"/>
        </w:rPr>
        <w:tab/>
      </w:r>
      <w:r w:rsidRPr="00FE3A54">
        <w:rPr>
          <w:lang w:val="en-US" w:eastAsia="zh-CN"/>
        </w:rPr>
        <w:t>参与问题，包括</w:t>
      </w:r>
      <w:r w:rsidRPr="00FE3A54">
        <w:rPr>
          <w:rFonts w:cs="Microsoft YaHei" w:hint="eastAsia"/>
          <w:lang w:val="en-US" w:eastAsia="zh-CN"/>
        </w:rPr>
        <w:t>副主席的</w:t>
      </w:r>
      <w:r w:rsidRPr="00FE3A54">
        <w:rPr>
          <w:rFonts w:cs="Microsoft YaHei"/>
          <w:lang w:val="en-US" w:eastAsia="zh-CN"/>
        </w:rPr>
        <w:t>任务</w:t>
      </w:r>
      <w:r w:rsidRPr="00FE3A54">
        <w:rPr>
          <w:rFonts w:cs="Microsoft YaHei" w:hint="eastAsia"/>
          <w:lang w:val="en-US" w:eastAsia="zh-CN"/>
        </w:rPr>
        <w:t>。</w:t>
      </w:r>
    </w:p>
    <w:p w:rsidR="00907C5E" w:rsidRPr="00656771" w:rsidRDefault="00656771" w:rsidP="00656771">
      <w:pPr>
        <w:tabs>
          <w:tab w:val="clear" w:pos="1871"/>
          <w:tab w:val="clear" w:pos="2268"/>
          <w:tab w:val="left" w:pos="567"/>
          <w:tab w:val="left" w:pos="1862"/>
        </w:tabs>
        <w:spacing w:before="80"/>
        <w:ind w:left="1361"/>
        <w:contextualSpacing/>
        <w:rPr>
          <w:lang w:eastAsia="zh-CN"/>
        </w:rPr>
      </w:pPr>
      <w:r w:rsidRPr="00656771">
        <w:rPr>
          <w:rFonts w:asciiTheme="minorEastAsia" w:hAnsiTheme="minorEastAsia"/>
          <w:szCs w:val="24"/>
          <w:lang w:eastAsia="zh-CN"/>
        </w:rPr>
        <w:t>•</w:t>
      </w:r>
      <w:r>
        <w:rPr>
          <w:rFonts w:asciiTheme="minorEastAsia" w:hAnsiTheme="minorEastAsia"/>
          <w:szCs w:val="24"/>
          <w:lang w:eastAsia="zh-CN"/>
        </w:rPr>
        <w:tab/>
      </w:r>
      <w:r w:rsidR="00907C5E">
        <w:rPr>
          <w:rFonts w:asciiTheme="minorEastAsia" w:hAnsiTheme="minorEastAsia" w:hint="eastAsia"/>
          <w:szCs w:val="24"/>
          <w:lang w:eastAsia="zh-CN"/>
        </w:rPr>
        <w:t>领导者团队问题（正副主席，同时还包括报告人和副报告人）。</w:t>
      </w:r>
    </w:p>
    <w:p w:rsidR="00983E5D" w:rsidRDefault="00983E5D" w:rsidP="00486CAB">
      <w:pPr>
        <w:pStyle w:val="enumlev1"/>
        <w:rPr>
          <w:rFonts w:cs="Microsoft YaHei"/>
          <w:lang w:val="en-US" w:eastAsia="zh-CN"/>
        </w:rPr>
      </w:pPr>
      <w:r w:rsidRPr="00FE3A54">
        <w:rPr>
          <w:lang w:val="en-US" w:eastAsia="zh-CN"/>
        </w:rPr>
        <w:tab/>
        <w:t>1.5</w:t>
      </w:r>
      <w:r w:rsidRPr="00FE3A54">
        <w:rPr>
          <w:lang w:val="en-US" w:eastAsia="zh-CN"/>
        </w:rPr>
        <w:tab/>
      </w:r>
      <w:r w:rsidRPr="00FE3A54">
        <w:rPr>
          <w:rFonts w:cs="Microsoft YaHei" w:hint="eastAsia"/>
          <w:lang w:val="en-US" w:eastAsia="zh-CN"/>
        </w:rPr>
        <w:t>非成员的参与。</w:t>
      </w:r>
    </w:p>
    <w:p w:rsidR="00907C5E" w:rsidRPr="00FE3A54" w:rsidRDefault="00907C5E" w:rsidP="00486CAB">
      <w:pPr>
        <w:pStyle w:val="enumlev1"/>
        <w:rPr>
          <w:rFonts w:cstheme="majorBidi"/>
          <w:lang w:val="en-US" w:eastAsia="zh-CN"/>
        </w:rPr>
      </w:pPr>
      <w:r>
        <w:rPr>
          <w:rFonts w:cstheme="majorBidi"/>
          <w:lang w:val="en-US" w:eastAsia="zh-CN"/>
        </w:rPr>
        <w:tab/>
      </w:r>
      <w:r>
        <w:rPr>
          <w:lang w:val="en-US" w:eastAsia="zh-CN"/>
        </w:rPr>
        <w:t>1.6</w:t>
      </w:r>
      <w:r w:rsidRPr="00FE3A54">
        <w:rPr>
          <w:lang w:val="en-US" w:eastAsia="zh-CN"/>
        </w:rPr>
        <w:tab/>
      </w:r>
      <w:r>
        <w:rPr>
          <w:rFonts w:cs="Microsoft YaHei" w:hint="eastAsia"/>
          <w:lang w:val="en-US" w:eastAsia="zh-CN"/>
        </w:rPr>
        <w:t>区域</w:t>
      </w:r>
      <w:r w:rsidRPr="00FE3A54">
        <w:rPr>
          <w:rFonts w:cs="Microsoft YaHei" w:hint="eastAsia"/>
          <w:lang w:val="en-US" w:eastAsia="zh-CN"/>
        </w:rPr>
        <w:t>参与。</w:t>
      </w:r>
    </w:p>
    <w:p w:rsidR="00983E5D" w:rsidRPr="00FE3A54" w:rsidRDefault="00983E5D" w:rsidP="00486CAB">
      <w:pPr>
        <w:rPr>
          <w:rFonts w:cstheme="majorBidi"/>
          <w:lang w:val="en-US" w:eastAsia="zh-CN"/>
        </w:rPr>
      </w:pPr>
      <w:r w:rsidRPr="00FE3A54">
        <w:rPr>
          <w:lang w:val="en-US" w:eastAsia="zh-CN"/>
        </w:rPr>
        <w:t>2</w:t>
      </w:r>
      <w:r w:rsidRPr="00FE3A54">
        <w:rPr>
          <w:lang w:val="en-US" w:eastAsia="zh-CN"/>
        </w:rPr>
        <w:tab/>
      </w:r>
      <w:r w:rsidRPr="00FE3A54">
        <w:rPr>
          <w:rFonts w:hint="eastAsia"/>
          <w:lang w:val="en-US" w:eastAsia="zh-CN"/>
        </w:rPr>
        <w:t>文件处理</w:t>
      </w:r>
    </w:p>
    <w:p w:rsidR="00983E5D" w:rsidRPr="00FE3A54" w:rsidRDefault="00983E5D" w:rsidP="00486CAB">
      <w:pPr>
        <w:pStyle w:val="enumlev1"/>
        <w:rPr>
          <w:lang w:val="en-US" w:eastAsia="zh-CN"/>
        </w:rPr>
      </w:pPr>
      <w:r w:rsidRPr="00FE3A54">
        <w:rPr>
          <w:lang w:val="en-US" w:eastAsia="zh-CN"/>
        </w:rPr>
        <w:tab/>
        <w:t>2.1</w:t>
      </w:r>
      <w:r w:rsidRPr="00FE3A54">
        <w:rPr>
          <w:lang w:val="en-US" w:eastAsia="zh-CN"/>
        </w:rPr>
        <w:tab/>
      </w:r>
      <w:r w:rsidRPr="00FE3A54">
        <w:rPr>
          <w:rFonts w:hint="eastAsia"/>
          <w:lang w:val="en-US" w:eastAsia="zh-CN"/>
        </w:rPr>
        <w:t>电子文件处理。</w:t>
      </w:r>
    </w:p>
    <w:p w:rsidR="00983E5D" w:rsidRPr="00FE3A54" w:rsidRDefault="00983E5D" w:rsidP="00486CAB">
      <w:pPr>
        <w:pStyle w:val="enumlev1"/>
        <w:rPr>
          <w:lang w:val="en-US" w:eastAsia="zh-CN"/>
        </w:rPr>
      </w:pPr>
      <w:r w:rsidRPr="00FE3A54">
        <w:rPr>
          <w:lang w:val="en-US" w:eastAsia="zh-CN"/>
        </w:rPr>
        <w:tab/>
        <w:t>2.2</w:t>
      </w:r>
      <w:r w:rsidRPr="00FE3A54">
        <w:rPr>
          <w:lang w:val="en-US" w:eastAsia="zh-CN"/>
        </w:rPr>
        <w:tab/>
      </w:r>
      <w:r w:rsidRPr="00FE3A54">
        <w:rPr>
          <w:rFonts w:hint="eastAsia"/>
          <w:lang w:val="en-US" w:eastAsia="zh-CN"/>
        </w:rPr>
        <w:t>向秘书处提交需采取行动的文稿的截止日期。</w:t>
      </w:r>
    </w:p>
    <w:p w:rsidR="00983E5D" w:rsidRPr="00FE3A54" w:rsidRDefault="00983E5D" w:rsidP="00486CAB">
      <w:pPr>
        <w:pStyle w:val="enumlev1"/>
        <w:rPr>
          <w:rFonts w:cstheme="majorBidi"/>
          <w:lang w:val="en-US" w:eastAsia="zh-CN"/>
        </w:rPr>
      </w:pPr>
      <w:r w:rsidRPr="00FE3A54">
        <w:rPr>
          <w:lang w:val="en-US" w:eastAsia="zh-CN"/>
        </w:rPr>
        <w:tab/>
        <w:t>2.3</w:t>
      </w:r>
      <w:r w:rsidRPr="00FE3A54">
        <w:rPr>
          <w:lang w:val="en-US" w:eastAsia="zh-CN"/>
        </w:rPr>
        <w:tab/>
      </w:r>
      <w:r w:rsidRPr="00FE3A54">
        <w:rPr>
          <w:lang w:val="en-US" w:eastAsia="zh-CN"/>
        </w:rPr>
        <w:t>以电子方式获取文件，包括理事会决定的</w:t>
      </w:r>
      <w:r w:rsidRPr="00FE3A54">
        <w:rPr>
          <w:rFonts w:hint="eastAsia"/>
          <w:lang w:val="en-US" w:eastAsia="zh-CN"/>
        </w:rPr>
        <w:t>文件获取政策</w:t>
      </w:r>
      <w:r w:rsidRPr="00FE3A54">
        <w:rPr>
          <w:lang w:val="en-US" w:eastAsia="zh-CN"/>
        </w:rPr>
        <w:t>的应用</w:t>
      </w:r>
      <w:r w:rsidRPr="00FE3A54">
        <w:rPr>
          <w:rFonts w:hint="eastAsia"/>
          <w:lang w:val="en-US" w:eastAsia="zh-CN"/>
        </w:rPr>
        <w:t>。</w:t>
      </w:r>
    </w:p>
    <w:p w:rsidR="00983E5D" w:rsidRPr="00FE3A54" w:rsidRDefault="00983E5D" w:rsidP="00486CAB">
      <w:pPr>
        <w:rPr>
          <w:rFonts w:cstheme="majorBidi"/>
          <w:lang w:val="en-US" w:eastAsia="zh-CN"/>
        </w:rPr>
      </w:pPr>
      <w:r w:rsidRPr="00FE3A54">
        <w:rPr>
          <w:lang w:val="en-US" w:eastAsia="zh-CN"/>
        </w:rPr>
        <w:t>3</w:t>
      </w:r>
      <w:r w:rsidRPr="00FE3A54">
        <w:rPr>
          <w:lang w:val="en-US" w:eastAsia="zh-CN"/>
        </w:rPr>
        <w:tab/>
      </w:r>
      <w:r w:rsidRPr="00FE3A54">
        <w:rPr>
          <w:rFonts w:hint="eastAsia"/>
          <w:lang w:val="en-US" w:eastAsia="zh-CN"/>
        </w:rPr>
        <w:t>注册</w:t>
      </w:r>
    </w:p>
    <w:p w:rsidR="00983E5D" w:rsidRPr="00FE3A54" w:rsidRDefault="00983E5D" w:rsidP="00486CAB">
      <w:pPr>
        <w:pStyle w:val="enumlev1"/>
        <w:rPr>
          <w:lang w:val="en-US" w:eastAsia="zh-CN"/>
        </w:rPr>
      </w:pPr>
      <w:r w:rsidRPr="00FE3A54">
        <w:rPr>
          <w:lang w:val="en-US" w:eastAsia="zh-CN"/>
        </w:rPr>
        <w:tab/>
        <w:t>3.1</w:t>
      </w:r>
      <w:r w:rsidRPr="00FE3A54">
        <w:rPr>
          <w:lang w:val="en-US" w:eastAsia="zh-CN"/>
        </w:rPr>
        <w:tab/>
      </w:r>
      <w:r w:rsidRPr="00FE3A54">
        <w:rPr>
          <w:rFonts w:hint="eastAsia"/>
          <w:lang w:val="en-US" w:eastAsia="zh-CN"/>
        </w:rPr>
        <w:t>统一注册。</w:t>
      </w:r>
    </w:p>
    <w:p w:rsidR="00983E5D" w:rsidRPr="00FE3A54" w:rsidRDefault="00983E5D" w:rsidP="00486CAB">
      <w:pPr>
        <w:pStyle w:val="enumlev1"/>
        <w:rPr>
          <w:rFonts w:cstheme="majorBidi"/>
          <w:lang w:val="en-US" w:eastAsia="zh-CN"/>
        </w:rPr>
      </w:pPr>
      <w:r w:rsidRPr="00FE3A54">
        <w:rPr>
          <w:lang w:val="en-US" w:eastAsia="zh-CN"/>
        </w:rPr>
        <w:tab/>
        <w:t>3.2</w:t>
      </w:r>
      <w:r w:rsidRPr="00FE3A54">
        <w:rPr>
          <w:lang w:val="en-US" w:eastAsia="zh-CN"/>
        </w:rPr>
        <w:tab/>
      </w:r>
      <w:r w:rsidRPr="00FE3A54">
        <w:rPr>
          <w:lang w:val="en-US" w:eastAsia="zh-CN"/>
        </w:rPr>
        <w:t>与会，包括</w:t>
      </w:r>
      <w:r w:rsidRPr="00FE3A54">
        <w:rPr>
          <w:rFonts w:hint="eastAsia"/>
          <w:lang w:val="en-US" w:eastAsia="zh-CN"/>
        </w:rPr>
        <w:t>远程与会者的注册。</w:t>
      </w:r>
    </w:p>
    <w:p w:rsidR="00983E5D" w:rsidRPr="00FE3A54" w:rsidRDefault="00983E5D" w:rsidP="00486CAB">
      <w:pPr>
        <w:rPr>
          <w:rFonts w:cstheme="majorBidi"/>
          <w:lang w:val="en-US" w:eastAsia="zh-CN"/>
        </w:rPr>
      </w:pPr>
      <w:r w:rsidRPr="00FE3A54">
        <w:rPr>
          <w:lang w:val="en-US" w:eastAsia="zh-CN"/>
        </w:rPr>
        <w:t>4</w:t>
      </w:r>
      <w:r w:rsidRPr="00FE3A54">
        <w:rPr>
          <w:lang w:val="en-US" w:eastAsia="zh-CN"/>
        </w:rPr>
        <w:tab/>
      </w:r>
      <w:r w:rsidRPr="00FE3A54">
        <w:rPr>
          <w:rFonts w:hint="eastAsia"/>
          <w:lang w:val="en-US" w:eastAsia="zh-CN"/>
        </w:rPr>
        <w:t>采用国际电联正式语文改进国际电联网页，兼顾最佳做法</w:t>
      </w:r>
    </w:p>
    <w:p w:rsidR="00983E5D" w:rsidRPr="00FE3A54" w:rsidRDefault="00983E5D" w:rsidP="00486CAB">
      <w:pPr>
        <w:pStyle w:val="enumlev1"/>
        <w:rPr>
          <w:rFonts w:cstheme="majorBidi"/>
          <w:szCs w:val="24"/>
          <w:lang w:val="en-US" w:eastAsia="zh-CN"/>
        </w:rPr>
      </w:pPr>
      <w:r w:rsidRPr="00FE3A54">
        <w:rPr>
          <w:lang w:val="en-US" w:eastAsia="zh-CN"/>
        </w:rPr>
        <w:tab/>
        <w:t>4.1</w:t>
      </w:r>
      <w:r w:rsidRPr="00FE3A54">
        <w:rPr>
          <w:lang w:val="en-US" w:eastAsia="zh-CN"/>
        </w:rPr>
        <w:tab/>
      </w:r>
      <w:r w:rsidRPr="00FE3A54">
        <w:rPr>
          <w:rFonts w:hint="eastAsia"/>
          <w:lang w:val="en-US" w:eastAsia="zh-CN"/>
        </w:rPr>
        <w:t>语文问题。</w:t>
      </w:r>
    </w:p>
    <w:p w:rsidR="00983E5D" w:rsidRPr="00FE3A54" w:rsidRDefault="00983E5D" w:rsidP="00486CAB">
      <w:pPr>
        <w:rPr>
          <w:lang w:eastAsia="zh-CN"/>
        </w:rPr>
      </w:pPr>
      <w:r w:rsidRPr="00FE3A54">
        <w:rPr>
          <w:lang w:val="en-US" w:eastAsia="zh-CN"/>
        </w:rPr>
        <w:t>5</w:t>
      </w:r>
      <w:r w:rsidRPr="00FE3A54">
        <w:rPr>
          <w:lang w:val="en-US" w:eastAsia="zh-CN"/>
        </w:rPr>
        <w:tab/>
      </w:r>
      <w:r w:rsidRPr="00FE3A54">
        <w:rPr>
          <w:rFonts w:hint="eastAsia"/>
          <w:lang w:val="en-US" w:eastAsia="zh-CN"/>
        </w:rPr>
        <w:t>会议计划</w:t>
      </w:r>
    </w:p>
    <w:p w:rsidR="00983E5D" w:rsidRPr="00FE3A54" w:rsidRDefault="00983E5D" w:rsidP="00486CAB">
      <w:pPr>
        <w:pStyle w:val="enumlev1"/>
        <w:rPr>
          <w:lang w:val="en-US" w:eastAsia="zh-CN"/>
        </w:rPr>
      </w:pPr>
      <w:r w:rsidRPr="00FE3A54">
        <w:rPr>
          <w:lang w:val="en-US" w:eastAsia="zh-CN"/>
        </w:rPr>
        <w:tab/>
        <w:t>5.1</w:t>
      </w:r>
      <w:r w:rsidRPr="00FE3A54">
        <w:rPr>
          <w:lang w:val="en-US" w:eastAsia="zh-CN"/>
        </w:rPr>
        <w:tab/>
      </w:r>
      <w:r w:rsidRPr="00FE3A54">
        <w:rPr>
          <w:rFonts w:hint="eastAsia"/>
          <w:lang w:val="en-US" w:eastAsia="zh-CN"/>
        </w:rPr>
        <w:t>大会和会议的筹备。</w:t>
      </w:r>
    </w:p>
    <w:p w:rsidR="00983E5D" w:rsidRPr="00FE3A54" w:rsidRDefault="00983E5D" w:rsidP="00486CAB">
      <w:pPr>
        <w:pStyle w:val="enumlev1"/>
        <w:rPr>
          <w:lang w:val="en-US" w:eastAsia="zh-CN"/>
        </w:rPr>
      </w:pPr>
      <w:r w:rsidRPr="00FE3A54">
        <w:rPr>
          <w:lang w:val="en-US" w:eastAsia="zh-CN"/>
        </w:rPr>
        <w:tab/>
        <w:t>5.2</w:t>
      </w:r>
      <w:r w:rsidRPr="00FE3A54">
        <w:rPr>
          <w:lang w:val="en-US" w:eastAsia="zh-CN"/>
        </w:rPr>
        <w:tab/>
      </w:r>
      <w:r w:rsidRPr="00FE3A54">
        <w:rPr>
          <w:rFonts w:hint="eastAsia"/>
          <w:lang w:val="en-US" w:eastAsia="zh-CN"/>
        </w:rPr>
        <w:t>研讨会</w:t>
      </w:r>
      <w:r w:rsidRPr="00FE3A54">
        <w:rPr>
          <w:lang w:val="en-US" w:eastAsia="zh-CN"/>
        </w:rPr>
        <w:t>/</w:t>
      </w:r>
      <w:r w:rsidRPr="00FE3A54">
        <w:rPr>
          <w:rFonts w:hint="eastAsia"/>
          <w:lang w:val="en-US" w:eastAsia="zh-CN"/>
        </w:rPr>
        <w:t>专题讨论会</w:t>
      </w:r>
      <w:r w:rsidRPr="00FE3A54">
        <w:rPr>
          <w:lang w:val="en-US" w:eastAsia="zh-CN"/>
        </w:rPr>
        <w:t>/</w:t>
      </w:r>
      <w:r w:rsidRPr="00FE3A54">
        <w:rPr>
          <w:rFonts w:hint="eastAsia"/>
          <w:lang w:val="en-US" w:eastAsia="zh-CN"/>
        </w:rPr>
        <w:t>讲习班</w:t>
      </w:r>
      <w:r w:rsidRPr="00FE3A54">
        <w:rPr>
          <w:lang w:val="en-US" w:eastAsia="zh-CN"/>
        </w:rPr>
        <w:t>/</w:t>
      </w:r>
      <w:r w:rsidRPr="00FE3A54">
        <w:rPr>
          <w:rFonts w:hint="eastAsia"/>
          <w:lang w:val="en-US" w:eastAsia="zh-CN"/>
        </w:rPr>
        <w:t>能力建设的进一步增强和优化。</w:t>
      </w:r>
    </w:p>
    <w:p w:rsidR="00983E5D" w:rsidRPr="00FE3A54" w:rsidRDefault="00983E5D" w:rsidP="00486CAB">
      <w:pPr>
        <w:pStyle w:val="enumlev1"/>
        <w:rPr>
          <w:rFonts w:cstheme="majorBidi"/>
          <w:lang w:val="en-US" w:eastAsia="zh-CN"/>
        </w:rPr>
      </w:pPr>
      <w:r w:rsidRPr="00FE3A54">
        <w:rPr>
          <w:lang w:val="en-US" w:eastAsia="zh-CN"/>
        </w:rPr>
        <w:tab/>
        <w:t>5.3</w:t>
      </w:r>
      <w:r w:rsidRPr="00FE3A54">
        <w:rPr>
          <w:lang w:val="en-US" w:eastAsia="zh-CN"/>
        </w:rPr>
        <w:tab/>
      </w:r>
      <w:r w:rsidRPr="00FE3A54">
        <w:rPr>
          <w:lang w:val="en-US" w:eastAsia="zh-CN"/>
        </w:rPr>
        <w:t>重大活动方面的协作和合作。</w:t>
      </w:r>
    </w:p>
    <w:p w:rsidR="00983E5D" w:rsidRPr="00FE3A54" w:rsidRDefault="00983E5D" w:rsidP="00486CAB">
      <w:pPr>
        <w:rPr>
          <w:lang w:val="en-US" w:eastAsia="zh-CN"/>
        </w:rPr>
      </w:pPr>
      <w:r w:rsidRPr="00FE3A54">
        <w:rPr>
          <w:lang w:val="en-US" w:eastAsia="zh-CN"/>
        </w:rPr>
        <w:t>6</w:t>
      </w:r>
      <w:r w:rsidRPr="00FE3A54">
        <w:rPr>
          <w:lang w:val="en-US" w:eastAsia="zh-CN"/>
        </w:rPr>
        <w:tab/>
      </w:r>
      <w:r w:rsidRPr="00FE3A54">
        <w:rPr>
          <w:rFonts w:hint="eastAsia"/>
          <w:lang w:val="en-US" w:eastAsia="zh-CN"/>
        </w:rPr>
        <w:t>跨部门报告人组（</w:t>
      </w:r>
      <w:r w:rsidRPr="00FE3A54">
        <w:rPr>
          <w:lang w:val="en-US" w:eastAsia="zh-CN"/>
        </w:rPr>
        <w:t>IRG</w:t>
      </w:r>
      <w:r w:rsidRPr="00FE3A54">
        <w:rPr>
          <w:rFonts w:hint="eastAsia"/>
          <w:lang w:val="en-US" w:eastAsia="zh-CN"/>
        </w:rPr>
        <w:t>）建立程序的简化</w:t>
      </w:r>
    </w:p>
    <w:p w:rsidR="00983E5D" w:rsidRPr="00FE3A54" w:rsidRDefault="00983E5D" w:rsidP="00486CAB">
      <w:pPr>
        <w:rPr>
          <w:lang w:eastAsia="zh-CN"/>
        </w:rPr>
      </w:pPr>
      <w:r w:rsidRPr="00FE3A54">
        <w:rPr>
          <w:lang w:val="en-US" w:eastAsia="zh-CN"/>
        </w:rPr>
        <w:tab/>
        <w:t>6.1</w:t>
      </w:r>
      <w:r w:rsidRPr="00FE3A54">
        <w:rPr>
          <w:lang w:val="en-US" w:eastAsia="zh-CN"/>
        </w:rPr>
        <w:tab/>
      </w:r>
      <w:bookmarkStart w:id="24" w:name="OLE_LINK1"/>
      <w:bookmarkStart w:id="25" w:name="OLE_LINK2"/>
      <w:r w:rsidRPr="00FE3A54">
        <w:rPr>
          <w:lang w:val="en-US" w:eastAsia="zh-CN"/>
        </w:rPr>
        <w:t>跨部门报告人组联络声明的处理</w:t>
      </w:r>
      <w:bookmarkEnd w:id="24"/>
      <w:bookmarkEnd w:id="25"/>
    </w:p>
    <w:p w:rsidR="00983E5D" w:rsidRPr="00FE3A54" w:rsidRDefault="00983E5D" w:rsidP="00486CAB">
      <w:pPr>
        <w:rPr>
          <w:lang w:eastAsia="zh-CN"/>
        </w:rPr>
      </w:pPr>
      <w:r w:rsidRPr="00FE3A54">
        <w:rPr>
          <w:lang w:val="en-US" w:eastAsia="zh-CN"/>
        </w:rPr>
        <w:t>7</w:t>
      </w:r>
      <w:r w:rsidRPr="00FE3A54">
        <w:rPr>
          <w:lang w:val="en-US" w:eastAsia="zh-CN"/>
        </w:rPr>
        <w:tab/>
      </w:r>
      <w:r w:rsidRPr="00FE3A54">
        <w:rPr>
          <w:lang w:val="en-US" w:eastAsia="zh-CN"/>
        </w:rPr>
        <w:t>确定共同</w:t>
      </w:r>
      <w:r w:rsidRPr="00FE3A54">
        <w:rPr>
          <w:rFonts w:hint="eastAsia"/>
          <w:lang w:val="en-US" w:eastAsia="zh-CN"/>
        </w:rPr>
        <w:t>关心</w:t>
      </w:r>
      <w:r w:rsidRPr="00FE3A54">
        <w:rPr>
          <w:lang w:val="en-US" w:eastAsia="zh-CN"/>
        </w:rPr>
        <w:t>的技术问题</w:t>
      </w:r>
    </w:p>
    <w:p w:rsidR="00983E5D" w:rsidRPr="00FE3A54" w:rsidRDefault="00983E5D" w:rsidP="00486CAB">
      <w:pPr>
        <w:pStyle w:val="enumlev1"/>
        <w:rPr>
          <w:lang w:val="en-US" w:eastAsia="zh-CN"/>
        </w:rPr>
      </w:pPr>
      <w:r w:rsidRPr="00FE3A54">
        <w:rPr>
          <w:lang w:val="en-US" w:eastAsia="zh-CN"/>
        </w:rPr>
        <w:t>8</w:t>
      </w:r>
      <w:r w:rsidRPr="00FE3A54">
        <w:rPr>
          <w:lang w:val="en-US" w:eastAsia="zh-CN"/>
        </w:rPr>
        <w:tab/>
      </w:r>
      <w:r w:rsidRPr="00FE3A54">
        <w:rPr>
          <w:rFonts w:hint="eastAsia"/>
          <w:lang w:val="en-US" w:eastAsia="zh-CN"/>
        </w:rPr>
        <w:t>有关研究活动的信息交流</w:t>
      </w:r>
    </w:p>
    <w:p w:rsidR="00983E5D" w:rsidRPr="00FE3A54" w:rsidRDefault="00983E5D" w:rsidP="00486CAB">
      <w:pPr>
        <w:pStyle w:val="enumlev1"/>
        <w:rPr>
          <w:lang w:val="en-US" w:eastAsia="zh-CN"/>
        </w:rPr>
      </w:pPr>
      <w:r w:rsidRPr="00FE3A54">
        <w:rPr>
          <w:lang w:val="en-US" w:eastAsia="zh-CN"/>
        </w:rPr>
        <w:tab/>
        <w:t>8.1</w:t>
      </w:r>
      <w:r w:rsidRPr="00FE3A54">
        <w:rPr>
          <w:lang w:val="en-US" w:eastAsia="zh-CN"/>
        </w:rPr>
        <w:tab/>
      </w:r>
      <w:r w:rsidRPr="00FE3A54">
        <w:rPr>
          <w:lang w:val="en-US" w:eastAsia="zh-CN"/>
        </w:rPr>
        <w:t>改进不同部门之间工作组和研究组的互动。</w:t>
      </w:r>
    </w:p>
    <w:p w:rsidR="00983E5D" w:rsidRPr="00FE3A54" w:rsidRDefault="00983E5D" w:rsidP="00486CAB">
      <w:pPr>
        <w:pStyle w:val="enumlev1"/>
        <w:rPr>
          <w:lang w:val="en-US" w:eastAsia="zh-CN"/>
        </w:rPr>
      </w:pPr>
      <w:r w:rsidRPr="00FE3A54">
        <w:rPr>
          <w:lang w:val="en-US" w:eastAsia="zh-CN"/>
        </w:rPr>
        <w:t>9</w:t>
      </w:r>
      <w:r w:rsidRPr="00FE3A54">
        <w:rPr>
          <w:lang w:val="en-US" w:eastAsia="zh-CN"/>
        </w:rPr>
        <w:tab/>
      </w:r>
      <w:r w:rsidRPr="00FE3A54">
        <w:rPr>
          <w:rFonts w:hint="eastAsia"/>
          <w:lang w:val="en-US" w:eastAsia="zh-CN"/>
        </w:rPr>
        <w:t>三个</w:t>
      </w:r>
      <w:r w:rsidRPr="00FE3A54">
        <w:rPr>
          <w:lang w:val="en-US" w:eastAsia="zh-CN"/>
        </w:rPr>
        <w:t>部门的工作</w:t>
      </w:r>
      <w:r w:rsidRPr="00FE3A54">
        <w:rPr>
          <w:rFonts w:hint="eastAsia"/>
          <w:lang w:val="en-US" w:eastAsia="zh-CN"/>
        </w:rPr>
        <w:t>方法</w:t>
      </w:r>
      <w:r w:rsidRPr="00FE3A54">
        <w:rPr>
          <w:lang w:val="en-US" w:eastAsia="zh-CN"/>
        </w:rPr>
        <w:t>（</w:t>
      </w:r>
      <w:r w:rsidRPr="00FE3A54">
        <w:rPr>
          <w:rFonts w:hint="eastAsia"/>
          <w:lang w:val="en-US" w:eastAsia="zh-CN"/>
        </w:rPr>
        <w:t>第</w:t>
      </w:r>
      <w:r w:rsidRPr="00FE3A54">
        <w:rPr>
          <w:rFonts w:hint="eastAsia"/>
          <w:lang w:val="en-US" w:eastAsia="zh-CN"/>
        </w:rPr>
        <w:t>1</w:t>
      </w:r>
      <w:r w:rsidRPr="00FE3A54">
        <w:rPr>
          <w:lang w:val="en-US" w:eastAsia="zh-CN"/>
        </w:rPr>
        <w:t>号决议）</w:t>
      </w:r>
      <w:r w:rsidRPr="00FE3A54">
        <w:rPr>
          <w:rFonts w:hint="eastAsia"/>
          <w:lang w:val="en-US" w:eastAsia="zh-CN"/>
        </w:rPr>
        <w:t>和</w:t>
      </w:r>
      <w:r w:rsidRPr="00FE3A54">
        <w:rPr>
          <w:lang w:val="en-US" w:eastAsia="zh-CN"/>
        </w:rPr>
        <w:t>最佳做法应用。</w:t>
      </w:r>
    </w:p>
    <w:p w:rsidR="00983E5D" w:rsidRPr="00FE3A54" w:rsidRDefault="00983E5D" w:rsidP="00486CAB">
      <w:pPr>
        <w:pStyle w:val="enumlev1"/>
        <w:rPr>
          <w:lang w:val="en-US" w:eastAsia="zh-CN"/>
        </w:rPr>
      </w:pPr>
      <w:r w:rsidRPr="00FE3A54">
        <w:rPr>
          <w:lang w:val="en-US" w:eastAsia="zh-CN"/>
        </w:rPr>
        <w:t>10</w:t>
      </w:r>
      <w:r w:rsidRPr="00FE3A54">
        <w:rPr>
          <w:lang w:val="en-US" w:eastAsia="zh-CN"/>
        </w:rPr>
        <w:tab/>
      </w:r>
      <w:r w:rsidRPr="00FE3A54">
        <w:rPr>
          <w:lang w:val="en-US" w:eastAsia="zh-CN"/>
        </w:rPr>
        <w:t>部门成员。</w:t>
      </w:r>
    </w:p>
    <w:p w:rsidR="00983E5D" w:rsidRPr="00FE3A54" w:rsidRDefault="00983E5D" w:rsidP="00486CAB">
      <w:pPr>
        <w:tabs>
          <w:tab w:val="clear" w:pos="1134"/>
          <w:tab w:val="clear" w:pos="1871"/>
          <w:tab w:val="clear" w:pos="2268"/>
        </w:tabs>
        <w:overflowPunct/>
        <w:autoSpaceDE/>
        <w:autoSpaceDN/>
        <w:adjustRightInd/>
        <w:spacing w:before="0"/>
        <w:textAlignment w:val="auto"/>
        <w:rPr>
          <w:lang w:eastAsia="zh-CN"/>
        </w:rPr>
      </w:pPr>
      <w:r w:rsidRPr="00FE3A54">
        <w:rPr>
          <w:lang w:eastAsia="zh-CN"/>
        </w:rPr>
        <w:br w:type="page"/>
      </w:r>
    </w:p>
    <w:p w:rsidR="00983E5D" w:rsidRPr="00FE3A54" w:rsidRDefault="00983E5D" w:rsidP="00486CAB">
      <w:pPr>
        <w:pStyle w:val="AnnexNo"/>
        <w:rPr>
          <w:lang w:eastAsia="zh-CN"/>
        </w:rPr>
      </w:pPr>
      <w:r w:rsidRPr="00FE3A54">
        <w:rPr>
          <w:lang w:eastAsia="zh-CN"/>
        </w:rPr>
        <w:lastRenderedPageBreak/>
        <w:t>附件</w:t>
      </w:r>
      <w:r w:rsidRPr="00FE3A54">
        <w:rPr>
          <w:lang w:eastAsia="zh-CN"/>
        </w:rPr>
        <w:t>2</w:t>
      </w:r>
    </w:p>
    <w:p w:rsidR="00983E5D" w:rsidRPr="00FE3A54" w:rsidRDefault="00983E5D" w:rsidP="00486CAB">
      <w:pPr>
        <w:pStyle w:val="Annextitle"/>
        <w:rPr>
          <w:lang w:eastAsia="zh-CN"/>
        </w:rPr>
      </w:pPr>
      <w:r w:rsidRPr="00FE3A54">
        <w:rPr>
          <w:lang w:eastAsia="zh-CN"/>
        </w:rPr>
        <w:t>职责</w:t>
      </w:r>
      <w:r w:rsidRPr="00FE3A54">
        <w:rPr>
          <w:rFonts w:hint="eastAsia"/>
          <w:lang w:eastAsia="zh-CN"/>
        </w:rPr>
        <w:t>范围</w:t>
      </w:r>
      <w:r w:rsidR="003A6C74" w:rsidRPr="00FE3A54">
        <w:rPr>
          <w:lang w:eastAsia="zh-CN"/>
        </w:rPr>
        <w:t>修订</w:t>
      </w:r>
      <w:r w:rsidR="003A6C74">
        <w:rPr>
          <w:rFonts w:hint="eastAsia"/>
          <w:lang w:eastAsia="zh-CN"/>
        </w:rPr>
        <w:t>草案</w:t>
      </w:r>
    </w:p>
    <w:p w:rsidR="00983E5D" w:rsidRPr="00FE3A54" w:rsidRDefault="00907C5E">
      <w:pPr>
        <w:ind w:firstLineChars="200" w:firstLine="480"/>
        <w:jc w:val="both"/>
        <w:rPr>
          <w:lang w:eastAsia="zh-CN"/>
        </w:rPr>
      </w:pPr>
      <w:r w:rsidRPr="00FE3A54">
        <w:rPr>
          <w:lang w:eastAsia="zh-CN"/>
        </w:rPr>
        <w:t>共同</w:t>
      </w:r>
      <w:r w:rsidRPr="00FE3A54">
        <w:rPr>
          <w:rFonts w:hint="eastAsia"/>
          <w:lang w:eastAsia="zh-CN"/>
        </w:rPr>
        <w:t>关心</w:t>
      </w:r>
      <w:r w:rsidRPr="00FE3A54">
        <w:rPr>
          <w:lang w:eastAsia="zh-CN"/>
        </w:rPr>
        <w:t>问题</w:t>
      </w:r>
      <w:r w:rsidR="00983E5D" w:rsidRPr="00FE3A54">
        <w:rPr>
          <w:rFonts w:hint="eastAsia"/>
          <w:lang w:val="en-US" w:eastAsia="zh-CN"/>
        </w:rPr>
        <w:t>跨</w:t>
      </w:r>
      <w:r w:rsidR="00983E5D" w:rsidRPr="00FE3A54">
        <w:rPr>
          <w:lang w:val="en-US" w:eastAsia="zh-CN"/>
        </w:rPr>
        <w:t>部门协调组（</w:t>
      </w:r>
      <w:r w:rsidR="00983E5D" w:rsidRPr="00FE3A54">
        <w:rPr>
          <w:lang w:val="en-US" w:eastAsia="zh-CN"/>
        </w:rPr>
        <w:t>ISCT</w:t>
      </w:r>
      <w:r w:rsidR="00983E5D" w:rsidRPr="00FE3A54">
        <w:rPr>
          <w:rFonts w:hint="eastAsia"/>
          <w:lang w:val="en-US" w:eastAsia="zh-CN"/>
        </w:rPr>
        <w:t>）</w:t>
      </w:r>
      <w:r w:rsidR="00983E5D" w:rsidRPr="00FE3A54">
        <w:rPr>
          <w:lang w:val="en-US" w:eastAsia="zh-CN"/>
        </w:rPr>
        <w:t>是由所有三个部门</w:t>
      </w:r>
      <w:r w:rsidR="00983E5D" w:rsidRPr="00FE3A54">
        <w:rPr>
          <w:rFonts w:hint="eastAsia"/>
          <w:lang w:val="en-US" w:eastAsia="zh-CN"/>
        </w:rPr>
        <w:t>的</w:t>
      </w:r>
      <w:r w:rsidR="00983E5D" w:rsidRPr="00FE3A54">
        <w:rPr>
          <w:lang w:val="en-US" w:eastAsia="zh-CN"/>
        </w:rPr>
        <w:t>顾问组联合建立</w:t>
      </w:r>
      <w:r w:rsidR="00983E5D" w:rsidRPr="00FE3A54">
        <w:rPr>
          <w:rFonts w:hint="eastAsia"/>
          <w:lang w:val="en-US" w:eastAsia="zh-CN"/>
        </w:rPr>
        <w:t>的</w:t>
      </w:r>
      <w:r w:rsidR="00983E5D" w:rsidRPr="00FE3A54">
        <w:rPr>
          <w:lang w:val="en-US" w:eastAsia="zh-CN"/>
        </w:rPr>
        <w:t>，以便避免</w:t>
      </w:r>
      <w:r w:rsidR="00983E5D" w:rsidRPr="00FE3A54">
        <w:rPr>
          <w:rFonts w:hint="eastAsia"/>
          <w:lang w:val="en-US" w:eastAsia="zh-CN"/>
        </w:rPr>
        <w:t>重复</w:t>
      </w:r>
      <w:r w:rsidR="00983E5D" w:rsidRPr="00FE3A54">
        <w:rPr>
          <w:lang w:val="en-US" w:eastAsia="zh-CN"/>
        </w:rPr>
        <w:t>工作并优化资源的使用。</w:t>
      </w:r>
      <w:r w:rsidR="00983E5D" w:rsidRPr="00FE3A54">
        <w:rPr>
          <w:rFonts w:hint="eastAsia"/>
          <w:lang w:val="en-US" w:eastAsia="zh-CN"/>
        </w:rPr>
        <w:t>在履行</w:t>
      </w:r>
      <w:r w:rsidR="00983E5D" w:rsidRPr="00FE3A54">
        <w:rPr>
          <w:lang w:val="en-US" w:eastAsia="zh-CN"/>
        </w:rPr>
        <w:t>职能的过程中，该组</w:t>
      </w:r>
      <w:r w:rsidR="00983E5D" w:rsidRPr="00FE3A54">
        <w:rPr>
          <w:rFonts w:hint="eastAsia"/>
          <w:lang w:val="en-US" w:eastAsia="zh-CN"/>
        </w:rPr>
        <w:t>将：</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三个部门或两个部门</w:t>
      </w:r>
      <w:r w:rsidR="00983E5D" w:rsidRPr="00FE3A54">
        <w:rPr>
          <w:rFonts w:hint="eastAsia"/>
          <w:lang w:eastAsia="zh-CN"/>
        </w:rPr>
        <w:t>的</w:t>
      </w:r>
      <w:r w:rsidR="00983E5D" w:rsidRPr="00FE3A54">
        <w:rPr>
          <w:lang w:eastAsia="zh-CN"/>
        </w:rPr>
        <w:t>共同议题并按照国际电联</w:t>
      </w:r>
      <w:r w:rsidR="00983E5D" w:rsidRPr="00FE3A54">
        <w:rPr>
          <w:rFonts w:hint="eastAsia"/>
          <w:lang w:eastAsia="zh-CN"/>
        </w:rPr>
        <w:t>各届</w:t>
      </w:r>
      <w:r w:rsidR="00983E5D" w:rsidRPr="00FE3A54">
        <w:rPr>
          <w:lang w:eastAsia="zh-CN"/>
        </w:rPr>
        <w:t>全会或</w:t>
      </w:r>
      <w:r w:rsidR="00983E5D" w:rsidRPr="00FE3A54">
        <w:rPr>
          <w:rFonts w:hint="eastAsia"/>
          <w:lang w:eastAsia="zh-CN"/>
        </w:rPr>
        <w:t>大会</w:t>
      </w:r>
      <w:r w:rsidR="00983E5D" w:rsidRPr="00FE3A54">
        <w:rPr>
          <w:lang w:eastAsia="zh-CN"/>
        </w:rPr>
        <w:t>确定的职责</w:t>
      </w:r>
      <w:r w:rsidR="00983E5D" w:rsidRPr="00FE3A54">
        <w:rPr>
          <w:rFonts w:hint="eastAsia"/>
          <w:lang w:eastAsia="zh-CN"/>
        </w:rPr>
        <w:t>范围</w:t>
      </w:r>
      <w:r w:rsidR="00983E5D" w:rsidRPr="00FE3A54">
        <w:rPr>
          <w:lang w:eastAsia="zh-CN"/>
        </w:rPr>
        <w:t>考虑</w:t>
      </w:r>
      <w:r w:rsidR="00983E5D" w:rsidRPr="00FE3A54">
        <w:rPr>
          <w:rFonts w:hint="eastAsia"/>
          <w:lang w:eastAsia="zh-CN"/>
        </w:rPr>
        <w:t>更新</w:t>
      </w:r>
      <w:r w:rsidR="00983E5D" w:rsidRPr="00FE3A54">
        <w:rPr>
          <w:lang w:eastAsia="zh-CN"/>
        </w:rPr>
        <w:t>（秘书处拟订的）包含三个部门共同</w:t>
      </w:r>
      <w:r w:rsidR="00983E5D" w:rsidRPr="00FE3A54">
        <w:rPr>
          <w:rFonts w:hint="eastAsia"/>
          <w:lang w:eastAsia="zh-CN"/>
        </w:rPr>
        <w:t>关心领域的</w:t>
      </w:r>
      <w:r w:rsidR="00983E5D" w:rsidRPr="00FE3A54">
        <w:rPr>
          <w:lang w:eastAsia="zh-CN"/>
        </w:rPr>
        <w:t>清单；</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加强三个部门之间或相互</w:t>
      </w:r>
      <w:r w:rsidR="00983E5D" w:rsidRPr="00FE3A54">
        <w:rPr>
          <w:rFonts w:hint="eastAsia"/>
          <w:lang w:eastAsia="zh-CN"/>
        </w:rPr>
        <w:t>之间就</w:t>
      </w:r>
      <w:r w:rsidR="00983E5D" w:rsidRPr="00FE3A54">
        <w:rPr>
          <w:lang w:eastAsia="zh-CN"/>
        </w:rPr>
        <w:t>共同</w:t>
      </w:r>
      <w:r w:rsidR="00983E5D" w:rsidRPr="00FE3A54">
        <w:rPr>
          <w:rFonts w:hint="eastAsia"/>
          <w:lang w:eastAsia="zh-CN"/>
        </w:rPr>
        <w:t>关心</w:t>
      </w:r>
      <w:r w:rsidR="00983E5D" w:rsidRPr="00FE3A54">
        <w:rPr>
          <w:lang w:eastAsia="zh-CN"/>
        </w:rPr>
        <w:t>的问题开展合作</w:t>
      </w:r>
      <w:r w:rsidR="00983E5D" w:rsidRPr="00FE3A54">
        <w:rPr>
          <w:rFonts w:hint="eastAsia"/>
          <w:lang w:eastAsia="zh-CN"/>
        </w:rPr>
        <w:t>和</w:t>
      </w:r>
      <w:r w:rsidR="00983E5D" w:rsidRPr="00FE3A54">
        <w:rPr>
          <w:lang w:eastAsia="zh-CN"/>
        </w:rPr>
        <w:t>联合活动所</w:t>
      </w:r>
      <w:r w:rsidR="00983E5D" w:rsidRPr="00FE3A54">
        <w:rPr>
          <w:rFonts w:hint="eastAsia"/>
          <w:lang w:eastAsia="zh-CN"/>
        </w:rPr>
        <w:t>需要</w:t>
      </w:r>
      <w:r w:rsidR="00983E5D" w:rsidRPr="00FE3A54">
        <w:rPr>
          <w:lang w:eastAsia="zh-CN"/>
        </w:rPr>
        <w:t>的机制</w:t>
      </w:r>
      <w:r w:rsidR="00983E5D" w:rsidRPr="00FE3A54">
        <w:rPr>
          <w:rFonts w:hint="eastAsia"/>
          <w:lang w:eastAsia="zh-CN"/>
        </w:rPr>
        <w:t>，尤其</w:t>
      </w:r>
      <w:r w:rsidR="00983E5D" w:rsidRPr="00FE3A54">
        <w:rPr>
          <w:lang w:eastAsia="zh-CN"/>
        </w:rPr>
        <w:t>关注发展中国家的利益；</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每年</w:t>
      </w:r>
      <w:r w:rsidR="00983E5D" w:rsidRPr="00FE3A54">
        <w:rPr>
          <w:lang w:eastAsia="zh-CN"/>
        </w:rPr>
        <w:t>向各顾问组汇报所取得的工作进展</w:t>
      </w:r>
      <w:r w:rsidR="00983E5D" w:rsidRPr="00FE3A54">
        <w:rPr>
          <w:rFonts w:hint="eastAsia"/>
          <w:lang w:eastAsia="zh-CN"/>
        </w:rPr>
        <w:t>。</w:t>
      </w:r>
    </w:p>
    <w:p w:rsidR="00983E5D" w:rsidRPr="00FE3A54" w:rsidRDefault="00983E5D" w:rsidP="00486CAB">
      <w:pPr>
        <w:pStyle w:val="Headingb"/>
        <w:rPr>
          <w:szCs w:val="24"/>
          <w:lang w:eastAsia="zh-CN"/>
        </w:rPr>
      </w:pPr>
      <w:r w:rsidRPr="00FE3A54">
        <w:rPr>
          <w:rFonts w:hint="eastAsia"/>
          <w:szCs w:val="24"/>
          <w:lang w:eastAsia="zh-CN"/>
        </w:rPr>
        <w:t>背景</w:t>
      </w:r>
      <w:r w:rsidRPr="00FE3A54">
        <w:rPr>
          <w:szCs w:val="24"/>
          <w:lang w:eastAsia="zh-CN"/>
        </w:rPr>
        <w:t>文件</w:t>
      </w:r>
    </w:p>
    <w:p w:rsidR="00983E5D" w:rsidRPr="00FE3A54" w:rsidRDefault="00983E5D" w:rsidP="00486CAB">
      <w:pPr>
        <w:pStyle w:val="enumlev1"/>
        <w:rPr>
          <w:lang w:eastAsia="zh-CN"/>
        </w:rPr>
      </w:pPr>
      <w:r w:rsidRPr="00FE3A54">
        <w:rPr>
          <w:rFonts w:hint="eastAsia"/>
          <w:lang w:val="en-US" w:eastAsia="zh-CN"/>
        </w:rPr>
        <w:t>a</w:t>
      </w:r>
      <w:r w:rsidRPr="00FE3A54">
        <w:rPr>
          <w:lang w:val="en-US" w:eastAsia="zh-CN"/>
        </w:rPr>
        <w:t>)</w:t>
      </w:r>
      <w:r w:rsidRPr="00FE3A54">
        <w:rPr>
          <w:lang w:val="en-US" w:eastAsia="zh-CN"/>
        </w:rPr>
        <w:tab/>
      </w:r>
      <w:r w:rsidRPr="00FE3A54">
        <w:rPr>
          <w:rFonts w:hint="eastAsia"/>
          <w:lang w:val="en-US" w:eastAsia="zh-CN"/>
        </w:rPr>
        <w:t>全权</w:t>
      </w:r>
      <w:r w:rsidRPr="00FE3A54">
        <w:rPr>
          <w:lang w:val="en-US" w:eastAsia="zh-CN"/>
        </w:rPr>
        <w:t>代表大会有关国际电联三个部门之间工作协调的战略的第</w:t>
      </w:r>
      <w:r w:rsidRPr="00FE3A54">
        <w:rPr>
          <w:rFonts w:hint="eastAsia"/>
          <w:lang w:eastAsia="zh-CN"/>
        </w:rPr>
        <w:t>191</w:t>
      </w:r>
      <w:r w:rsidRPr="00FE3A54">
        <w:rPr>
          <w:rFonts w:hint="eastAsia"/>
          <w:lang w:val="en-US" w:eastAsia="zh-CN"/>
        </w:rPr>
        <w:t>号</w:t>
      </w:r>
      <w:r w:rsidRPr="00FE3A54">
        <w:rPr>
          <w:lang w:val="en-US" w:eastAsia="zh-CN"/>
        </w:rPr>
        <w:t>决议</w:t>
      </w:r>
      <w:r w:rsidRPr="00FE3A54">
        <w:rPr>
          <w:lang w:eastAsia="zh-CN"/>
        </w:rPr>
        <w:t>（</w:t>
      </w:r>
      <w:r w:rsidRPr="00FE3A54">
        <w:rPr>
          <w:rFonts w:hint="eastAsia"/>
          <w:lang w:eastAsia="zh-CN"/>
        </w:rPr>
        <w:t>2014</w:t>
      </w:r>
      <w:r w:rsidRPr="00FE3A54">
        <w:rPr>
          <w:rFonts w:hint="eastAsia"/>
          <w:lang w:val="en-US" w:eastAsia="zh-CN"/>
        </w:rPr>
        <w:t>年</w:t>
      </w:r>
      <w:r w:rsidRPr="00FE3A54">
        <w:rPr>
          <w:lang w:eastAsia="zh-CN"/>
        </w:rPr>
        <w:t>，</w:t>
      </w:r>
      <w:r w:rsidRPr="00FE3A54">
        <w:rPr>
          <w:lang w:val="en-US" w:eastAsia="zh-CN"/>
        </w:rPr>
        <w:t>釜山</w:t>
      </w:r>
      <w:r w:rsidRPr="00FE3A54">
        <w:rPr>
          <w:lang w:eastAsia="zh-CN"/>
        </w:rPr>
        <w:t>）</w:t>
      </w:r>
      <w:r w:rsidRPr="00FE3A54">
        <w:rPr>
          <w:rFonts w:hint="eastAsia"/>
          <w:lang w:eastAsia="zh-CN"/>
        </w:rPr>
        <w:t>；</w:t>
      </w:r>
    </w:p>
    <w:p w:rsidR="00983E5D" w:rsidRPr="00FE3A54" w:rsidRDefault="00983E5D" w:rsidP="00486CAB">
      <w:pPr>
        <w:pStyle w:val="enumlev1"/>
        <w:rPr>
          <w:lang w:eastAsia="zh-CN"/>
        </w:rPr>
      </w:pPr>
      <w:r w:rsidRPr="00FE3A54">
        <w:rPr>
          <w:rFonts w:hint="eastAsia"/>
          <w:lang w:val="en-US" w:eastAsia="zh-CN"/>
        </w:rPr>
        <w:t>b)</w:t>
      </w:r>
      <w:r w:rsidRPr="00FE3A54">
        <w:rPr>
          <w:rFonts w:hint="eastAsia"/>
          <w:lang w:val="en-US" w:eastAsia="zh-CN"/>
        </w:rPr>
        <w:tab/>
      </w:r>
      <w:r w:rsidRPr="00FE3A54">
        <w:rPr>
          <w:lang w:val="en-US" w:eastAsia="zh-CN"/>
        </w:rPr>
        <w:t>无线电通信</w:t>
      </w:r>
      <w:r w:rsidRPr="00FE3A54">
        <w:rPr>
          <w:rFonts w:hint="eastAsia"/>
          <w:lang w:val="en-US" w:eastAsia="zh-CN"/>
        </w:rPr>
        <w:t>全会有</w:t>
      </w:r>
      <w:r w:rsidRPr="00FE3A54">
        <w:rPr>
          <w:lang w:val="en-US" w:eastAsia="zh-CN"/>
        </w:rPr>
        <w:t>关与国际电联电信标准</w:t>
      </w:r>
      <w:r w:rsidRPr="00FE3A54">
        <w:rPr>
          <w:rFonts w:hint="eastAsia"/>
          <w:lang w:val="en-US" w:eastAsia="zh-CN"/>
        </w:rPr>
        <w:t>化部门</w:t>
      </w:r>
      <w:r w:rsidRPr="00FE3A54">
        <w:rPr>
          <w:lang w:eastAsia="zh-CN"/>
        </w:rPr>
        <w:t>（</w:t>
      </w:r>
      <w:r w:rsidRPr="00FE3A54">
        <w:rPr>
          <w:lang w:val="en-US" w:eastAsia="zh-CN"/>
        </w:rPr>
        <w:t>ITU</w:t>
      </w:r>
      <w:r w:rsidRPr="00FE3A54">
        <w:rPr>
          <w:lang w:eastAsia="zh-CN"/>
        </w:rPr>
        <w:t>-</w:t>
      </w:r>
      <w:r w:rsidRPr="00FE3A54">
        <w:rPr>
          <w:lang w:val="en-US" w:eastAsia="zh-CN"/>
        </w:rPr>
        <w:t>T</w:t>
      </w:r>
      <w:r w:rsidRPr="00FE3A54">
        <w:rPr>
          <w:rFonts w:hint="eastAsia"/>
          <w:lang w:eastAsia="zh-CN"/>
        </w:rPr>
        <w:t>）</w:t>
      </w:r>
      <w:r w:rsidRPr="00FE3A54">
        <w:rPr>
          <w:lang w:val="en-US" w:eastAsia="zh-CN"/>
        </w:rPr>
        <w:t>的联络和协作的</w:t>
      </w:r>
      <w:r w:rsidRPr="00FE3A54">
        <w:rPr>
          <w:lang w:val="en-US" w:eastAsia="zh-CN"/>
        </w:rPr>
        <w:t>ITU</w:t>
      </w:r>
      <w:r w:rsidRPr="00FE3A54">
        <w:rPr>
          <w:lang w:eastAsia="zh-CN"/>
        </w:rPr>
        <w:t>-</w:t>
      </w:r>
      <w:r w:rsidRPr="00FE3A54">
        <w:rPr>
          <w:lang w:val="en-US" w:eastAsia="zh-CN"/>
        </w:rPr>
        <w:t>R</w:t>
      </w:r>
      <w:r w:rsidRPr="00FE3A54">
        <w:rPr>
          <w:rFonts w:hint="eastAsia"/>
          <w:lang w:val="en-US" w:eastAsia="zh-CN"/>
        </w:rPr>
        <w:t>第</w:t>
      </w:r>
      <w:r w:rsidRPr="00FE3A54">
        <w:rPr>
          <w:lang w:eastAsia="zh-CN"/>
        </w:rPr>
        <w:t>6-2</w:t>
      </w:r>
      <w:r w:rsidRPr="00FE3A54">
        <w:rPr>
          <w:rFonts w:hint="eastAsia"/>
          <w:lang w:val="en-US" w:eastAsia="zh-CN"/>
        </w:rPr>
        <w:t>号</w:t>
      </w:r>
      <w:r w:rsidRPr="00FE3A54">
        <w:rPr>
          <w:lang w:val="en-US" w:eastAsia="zh-CN"/>
        </w:rPr>
        <w:t>决议</w:t>
      </w:r>
      <w:r w:rsidRPr="00FE3A54">
        <w:rPr>
          <w:rFonts w:hint="eastAsia"/>
          <w:lang w:eastAsia="zh-CN"/>
        </w:rPr>
        <w:t>（</w:t>
      </w:r>
      <w:r w:rsidRPr="00FE3A54">
        <w:rPr>
          <w:rFonts w:hint="eastAsia"/>
          <w:lang w:eastAsia="zh-CN"/>
        </w:rPr>
        <w:t>2015</w:t>
      </w:r>
      <w:r w:rsidRPr="00FE3A54">
        <w:rPr>
          <w:rFonts w:hint="eastAsia"/>
          <w:lang w:val="en-US" w:eastAsia="zh-CN"/>
        </w:rPr>
        <w:t>年</w:t>
      </w:r>
      <w:r w:rsidRPr="00FE3A54">
        <w:rPr>
          <w:lang w:eastAsia="zh-CN"/>
        </w:rPr>
        <w:t>，</w:t>
      </w:r>
      <w:r w:rsidRPr="00FE3A54">
        <w:rPr>
          <w:lang w:val="en-US" w:eastAsia="zh-CN"/>
        </w:rPr>
        <w:t>日内瓦</w:t>
      </w:r>
      <w:r w:rsidRPr="00FE3A54">
        <w:rPr>
          <w:lang w:eastAsia="zh-CN"/>
        </w:rPr>
        <w:t>，</w:t>
      </w:r>
      <w:r w:rsidRPr="00FE3A54">
        <w:rPr>
          <w:lang w:val="en-US" w:eastAsia="zh-CN"/>
        </w:rPr>
        <w:t>修订版</w:t>
      </w:r>
      <w:r w:rsidRPr="00FE3A54">
        <w:rPr>
          <w:lang w:eastAsia="zh-CN"/>
        </w:rPr>
        <w:t>）</w:t>
      </w:r>
      <w:r w:rsidRPr="00FE3A54">
        <w:rPr>
          <w:rFonts w:hint="eastAsia"/>
          <w:lang w:val="en-US" w:eastAsia="zh-CN"/>
        </w:rPr>
        <w:t>和</w:t>
      </w:r>
      <w:r w:rsidRPr="00FE3A54">
        <w:rPr>
          <w:lang w:val="en-US" w:eastAsia="zh-CN"/>
        </w:rPr>
        <w:t>无线电通信</w:t>
      </w:r>
      <w:r w:rsidRPr="00FE3A54">
        <w:rPr>
          <w:rFonts w:hint="eastAsia"/>
          <w:lang w:val="en-US" w:eastAsia="zh-CN"/>
        </w:rPr>
        <w:t>全会</w:t>
      </w:r>
      <w:r w:rsidRPr="00FE3A54">
        <w:rPr>
          <w:lang w:val="en-US" w:eastAsia="zh-CN"/>
        </w:rPr>
        <w:t>有关电信发展</w:t>
      </w:r>
      <w:r w:rsidRPr="00FE3A54">
        <w:rPr>
          <w:lang w:eastAsia="zh-CN"/>
        </w:rPr>
        <w:t>，</w:t>
      </w:r>
      <w:r w:rsidRPr="00FE3A54">
        <w:rPr>
          <w:lang w:val="en-US" w:eastAsia="zh-CN"/>
        </w:rPr>
        <w:t>包括与国际电联电信发展部门</w:t>
      </w:r>
      <w:r w:rsidRPr="00FE3A54">
        <w:rPr>
          <w:lang w:eastAsia="zh-CN"/>
        </w:rPr>
        <w:t>（</w:t>
      </w:r>
      <w:r w:rsidRPr="00FE3A54">
        <w:rPr>
          <w:lang w:val="en-US" w:eastAsia="zh-CN"/>
        </w:rPr>
        <w:t>ITU</w:t>
      </w:r>
      <w:r w:rsidRPr="00FE3A54">
        <w:rPr>
          <w:lang w:eastAsia="zh-CN"/>
        </w:rPr>
        <w:t>-</w:t>
      </w:r>
      <w:r w:rsidRPr="00FE3A54">
        <w:rPr>
          <w:lang w:val="en-US" w:eastAsia="zh-CN"/>
        </w:rPr>
        <w:t>D</w:t>
      </w:r>
      <w:r w:rsidRPr="00FE3A54">
        <w:rPr>
          <w:rFonts w:hint="eastAsia"/>
          <w:lang w:eastAsia="zh-CN"/>
        </w:rPr>
        <w:t>）</w:t>
      </w:r>
      <w:r w:rsidRPr="00FE3A54">
        <w:rPr>
          <w:lang w:val="en-US" w:eastAsia="zh-CN"/>
        </w:rPr>
        <w:t>联络和协作的</w:t>
      </w:r>
      <w:r w:rsidRPr="00FE3A54">
        <w:rPr>
          <w:lang w:val="en-US" w:eastAsia="zh-CN"/>
        </w:rPr>
        <w:t>ITU</w:t>
      </w:r>
      <w:r w:rsidRPr="00FE3A54">
        <w:rPr>
          <w:lang w:eastAsia="zh-CN"/>
        </w:rPr>
        <w:t>-</w:t>
      </w:r>
      <w:r w:rsidRPr="00FE3A54">
        <w:rPr>
          <w:lang w:val="en-US" w:eastAsia="zh-CN"/>
        </w:rPr>
        <w:t>R</w:t>
      </w:r>
      <w:r w:rsidRPr="00FE3A54">
        <w:rPr>
          <w:rFonts w:hint="eastAsia"/>
          <w:lang w:val="en-US" w:eastAsia="zh-CN"/>
        </w:rPr>
        <w:t>第</w:t>
      </w:r>
      <w:r w:rsidRPr="00FE3A54">
        <w:rPr>
          <w:lang w:eastAsia="zh-CN"/>
        </w:rPr>
        <w:t>7-3</w:t>
      </w:r>
      <w:r w:rsidRPr="00FE3A54">
        <w:rPr>
          <w:lang w:val="en-US" w:eastAsia="zh-CN"/>
        </w:rPr>
        <w:t>号决议</w:t>
      </w:r>
      <w:r w:rsidRPr="00FE3A54">
        <w:rPr>
          <w:rFonts w:hint="eastAsia"/>
          <w:lang w:eastAsia="zh-CN"/>
        </w:rPr>
        <w:t>（</w:t>
      </w:r>
      <w:r w:rsidRPr="00FE3A54">
        <w:rPr>
          <w:rFonts w:hint="eastAsia"/>
          <w:lang w:eastAsia="zh-CN"/>
        </w:rPr>
        <w:t>2015</w:t>
      </w:r>
      <w:r w:rsidRPr="00FE3A54">
        <w:rPr>
          <w:lang w:val="en-US" w:eastAsia="zh-CN"/>
        </w:rPr>
        <w:t>年</w:t>
      </w:r>
      <w:r w:rsidRPr="00FE3A54">
        <w:rPr>
          <w:lang w:eastAsia="zh-CN"/>
        </w:rPr>
        <w:t>，</w:t>
      </w:r>
      <w:r w:rsidRPr="00FE3A54">
        <w:rPr>
          <w:lang w:val="en-US" w:eastAsia="zh-CN"/>
        </w:rPr>
        <w:t>日内瓦</w:t>
      </w:r>
      <w:r w:rsidRPr="00FE3A54">
        <w:rPr>
          <w:lang w:eastAsia="zh-CN"/>
        </w:rPr>
        <w:t>，</w:t>
      </w:r>
      <w:r w:rsidRPr="00FE3A54">
        <w:rPr>
          <w:lang w:val="en-US" w:eastAsia="zh-CN"/>
        </w:rPr>
        <w:t>修订版</w:t>
      </w:r>
      <w:r w:rsidRPr="00FE3A54">
        <w:rPr>
          <w:lang w:eastAsia="zh-CN"/>
        </w:rPr>
        <w:t>）</w:t>
      </w:r>
      <w:r w:rsidRPr="00FE3A54">
        <w:rPr>
          <w:rFonts w:hint="eastAsia"/>
          <w:lang w:eastAsia="zh-CN"/>
        </w:rPr>
        <w:t>；</w:t>
      </w:r>
    </w:p>
    <w:p w:rsidR="00983E5D" w:rsidRPr="003A6C74" w:rsidRDefault="00983E5D" w:rsidP="00486CAB">
      <w:pPr>
        <w:pStyle w:val="enumlev1"/>
        <w:rPr>
          <w:lang w:eastAsia="zh-CN"/>
        </w:rPr>
      </w:pPr>
      <w:r w:rsidRPr="00FE3A54">
        <w:rPr>
          <w:rFonts w:hint="eastAsia"/>
          <w:lang w:val="en-US" w:eastAsia="zh-CN"/>
        </w:rPr>
        <w:t>c)</w:t>
      </w:r>
      <w:r w:rsidRPr="00FE3A54">
        <w:rPr>
          <w:rFonts w:hint="eastAsia"/>
          <w:lang w:val="en-US" w:eastAsia="zh-CN"/>
        </w:rPr>
        <w:tab/>
      </w:r>
      <w:r w:rsidRPr="00FE3A54">
        <w:rPr>
          <w:rFonts w:hint="eastAsia"/>
          <w:lang w:val="en-US" w:eastAsia="zh-CN"/>
        </w:rPr>
        <w:t>世界电信</w:t>
      </w:r>
      <w:r w:rsidRPr="00FE3A54">
        <w:rPr>
          <w:lang w:val="en-US" w:eastAsia="zh-CN"/>
        </w:rPr>
        <w:t>标准化</w:t>
      </w:r>
      <w:r w:rsidRPr="00FE3A54">
        <w:rPr>
          <w:rFonts w:hint="eastAsia"/>
          <w:lang w:val="en-US" w:eastAsia="zh-CN"/>
        </w:rPr>
        <w:t>全会</w:t>
      </w:r>
      <w:r w:rsidRPr="00FE3A54">
        <w:rPr>
          <w:lang w:eastAsia="zh-CN"/>
        </w:rPr>
        <w:t>（</w:t>
      </w:r>
      <w:r w:rsidRPr="00FE3A54">
        <w:rPr>
          <w:lang w:val="en-US" w:eastAsia="zh-CN"/>
        </w:rPr>
        <w:t>WTSA</w:t>
      </w:r>
      <w:r w:rsidRPr="00FE3A54">
        <w:rPr>
          <w:lang w:eastAsia="zh-CN"/>
        </w:rPr>
        <w:t>）</w:t>
      </w:r>
      <w:r w:rsidRPr="00FE3A54">
        <w:rPr>
          <w:lang w:val="en-US" w:eastAsia="zh-CN"/>
        </w:rPr>
        <w:t>有关</w:t>
      </w:r>
      <w:r w:rsidRPr="00FE3A54">
        <w:rPr>
          <w:lang w:val="en-US" w:eastAsia="zh-CN"/>
        </w:rPr>
        <w:t>ITU</w:t>
      </w:r>
      <w:r w:rsidRPr="00FE3A54">
        <w:rPr>
          <w:lang w:eastAsia="zh-CN"/>
        </w:rPr>
        <w:t>-</w:t>
      </w:r>
      <w:r w:rsidRPr="00FE3A54">
        <w:rPr>
          <w:lang w:val="en-US" w:eastAsia="zh-CN"/>
        </w:rPr>
        <w:t>T</w:t>
      </w:r>
      <w:r w:rsidRPr="00FE3A54">
        <w:rPr>
          <w:lang w:val="en-US" w:eastAsia="zh-CN"/>
        </w:rPr>
        <w:t>和</w:t>
      </w:r>
      <w:r w:rsidRPr="00FE3A54">
        <w:rPr>
          <w:lang w:val="en-US" w:eastAsia="zh-CN"/>
        </w:rPr>
        <w:t>ITU</w:t>
      </w:r>
      <w:r w:rsidRPr="00FE3A54">
        <w:rPr>
          <w:lang w:eastAsia="zh-CN"/>
        </w:rPr>
        <w:t>-</w:t>
      </w:r>
      <w:r w:rsidRPr="00FE3A54">
        <w:rPr>
          <w:lang w:val="en-US" w:eastAsia="zh-CN"/>
        </w:rPr>
        <w:t>D</w:t>
      </w:r>
      <w:r w:rsidRPr="00FE3A54">
        <w:rPr>
          <w:lang w:val="en-US" w:eastAsia="zh-CN"/>
        </w:rPr>
        <w:t>之间相互合作和</w:t>
      </w:r>
      <w:r w:rsidRPr="00FE3A54">
        <w:rPr>
          <w:rFonts w:hint="eastAsia"/>
          <w:lang w:val="en-US" w:eastAsia="zh-CN"/>
        </w:rPr>
        <w:t>活动</w:t>
      </w:r>
      <w:r w:rsidRPr="00FE3A54">
        <w:rPr>
          <w:lang w:val="en-US" w:eastAsia="zh-CN"/>
        </w:rPr>
        <w:t>整合的第</w:t>
      </w:r>
      <w:r w:rsidRPr="00FE3A54">
        <w:rPr>
          <w:rFonts w:hint="eastAsia"/>
          <w:lang w:eastAsia="zh-CN"/>
        </w:rPr>
        <w:t>44</w:t>
      </w:r>
      <w:r w:rsidRPr="00FE3A54">
        <w:rPr>
          <w:lang w:val="en-US" w:eastAsia="zh-CN"/>
        </w:rPr>
        <w:t>和</w:t>
      </w:r>
      <w:r w:rsidR="003A6C74">
        <w:rPr>
          <w:rFonts w:hint="eastAsia"/>
          <w:lang w:val="en-US" w:eastAsia="zh-CN"/>
        </w:rPr>
        <w:t>第</w:t>
      </w:r>
      <w:r w:rsidRPr="00FE3A54">
        <w:rPr>
          <w:rFonts w:hint="eastAsia"/>
          <w:lang w:eastAsia="zh-CN"/>
        </w:rPr>
        <w:t>45</w:t>
      </w:r>
      <w:r w:rsidRPr="00FE3A54">
        <w:rPr>
          <w:lang w:val="en-US" w:eastAsia="zh-CN"/>
        </w:rPr>
        <w:t>号决议</w:t>
      </w:r>
      <w:r w:rsidRPr="00FE3A54">
        <w:rPr>
          <w:rFonts w:hint="eastAsia"/>
          <w:lang w:eastAsia="zh-CN"/>
        </w:rPr>
        <w:t>（</w:t>
      </w:r>
      <w:r w:rsidR="003A6C74" w:rsidRPr="003A6C74">
        <w:rPr>
          <w:szCs w:val="24"/>
          <w:lang w:eastAsia="zh-CN"/>
        </w:rPr>
        <w:t>2016</w:t>
      </w:r>
      <w:r w:rsidRPr="003A6C74">
        <w:rPr>
          <w:lang w:val="en-US" w:eastAsia="zh-CN"/>
        </w:rPr>
        <w:t>年</w:t>
      </w:r>
      <w:r w:rsidRPr="003A6C74">
        <w:rPr>
          <w:lang w:eastAsia="zh-CN"/>
        </w:rPr>
        <w:t>，</w:t>
      </w:r>
      <w:r w:rsidR="003A6C74" w:rsidRPr="003A6C74">
        <w:rPr>
          <w:rFonts w:hint="eastAsia"/>
          <w:lang w:val="en-US" w:eastAsia="zh-CN"/>
        </w:rPr>
        <w:t>哈马马特</w:t>
      </w:r>
      <w:r w:rsidRPr="003A6C74">
        <w:rPr>
          <w:lang w:eastAsia="zh-CN"/>
        </w:rPr>
        <w:t>，</w:t>
      </w:r>
      <w:r w:rsidRPr="003A6C74">
        <w:rPr>
          <w:lang w:val="en-US" w:eastAsia="zh-CN"/>
        </w:rPr>
        <w:t>修订版</w:t>
      </w:r>
      <w:r w:rsidRPr="003A6C74">
        <w:rPr>
          <w:lang w:eastAsia="zh-CN"/>
        </w:rPr>
        <w:t>）；</w:t>
      </w:r>
    </w:p>
    <w:p w:rsidR="00983E5D" w:rsidRPr="003A6C74" w:rsidRDefault="00983E5D" w:rsidP="00486CAB">
      <w:pPr>
        <w:pStyle w:val="enumlev1"/>
        <w:rPr>
          <w:lang w:eastAsia="zh-CN"/>
        </w:rPr>
      </w:pPr>
      <w:r w:rsidRPr="003A6C74">
        <w:rPr>
          <w:lang w:val="en-US" w:eastAsia="zh-CN"/>
        </w:rPr>
        <w:t>d</w:t>
      </w:r>
      <w:r w:rsidRPr="003A6C74">
        <w:rPr>
          <w:rFonts w:hint="eastAsia"/>
          <w:lang w:val="en-US" w:eastAsia="zh-CN"/>
        </w:rPr>
        <w:t>)</w:t>
      </w:r>
      <w:r w:rsidRPr="003A6C74">
        <w:rPr>
          <w:rFonts w:hint="eastAsia"/>
          <w:lang w:val="en-US" w:eastAsia="zh-CN"/>
        </w:rPr>
        <w:tab/>
      </w:r>
      <w:r w:rsidRPr="003A6C74">
        <w:rPr>
          <w:rFonts w:hint="eastAsia"/>
          <w:lang w:val="en-US" w:eastAsia="zh-CN"/>
        </w:rPr>
        <w:t>世界</w:t>
      </w:r>
      <w:r w:rsidRPr="003A6C74">
        <w:rPr>
          <w:lang w:val="en-US" w:eastAsia="zh-CN"/>
        </w:rPr>
        <w:t>电信发展大会</w:t>
      </w:r>
      <w:r w:rsidRPr="003A6C74">
        <w:rPr>
          <w:lang w:eastAsia="zh-CN"/>
        </w:rPr>
        <w:t>（</w:t>
      </w:r>
      <w:r w:rsidRPr="003A6C74">
        <w:rPr>
          <w:lang w:val="en-US" w:eastAsia="zh-CN"/>
        </w:rPr>
        <w:t>WTDC</w:t>
      </w:r>
      <w:r w:rsidRPr="003A6C74">
        <w:rPr>
          <w:lang w:eastAsia="zh-CN"/>
        </w:rPr>
        <w:t>）</w:t>
      </w:r>
      <w:r w:rsidRPr="003A6C74">
        <w:rPr>
          <w:lang w:val="en-US" w:eastAsia="zh-CN"/>
        </w:rPr>
        <w:t>有关加强发展中国家</w:t>
      </w:r>
      <w:r w:rsidRPr="003A6C74">
        <w:rPr>
          <w:rFonts w:hint="eastAsia"/>
          <w:lang w:val="en-US" w:eastAsia="zh-CN"/>
        </w:rPr>
        <w:t>在国</w:t>
      </w:r>
      <w:r w:rsidRPr="003A6C74">
        <w:rPr>
          <w:lang w:val="en-US" w:eastAsia="zh-CN"/>
        </w:rPr>
        <w:t>际电联活动中的</w:t>
      </w:r>
      <w:r w:rsidRPr="003A6C74">
        <w:rPr>
          <w:rFonts w:hint="eastAsia"/>
          <w:lang w:val="en-US" w:eastAsia="zh-CN"/>
        </w:rPr>
        <w:t>参与的</w:t>
      </w:r>
      <w:r w:rsidRPr="003A6C74">
        <w:rPr>
          <w:lang w:val="en-US" w:eastAsia="zh-CN"/>
        </w:rPr>
        <w:t>第</w:t>
      </w:r>
      <w:r w:rsidRPr="003A6C74">
        <w:rPr>
          <w:lang w:eastAsia="zh-CN"/>
        </w:rPr>
        <w:t>5</w:t>
      </w:r>
      <w:r w:rsidRPr="003A6C74">
        <w:rPr>
          <w:lang w:eastAsia="zh-CN"/>
        </w:rPr>
        <w:t>号决议</w:t>
      </w:r>
      <w:r w:rsidRPr="003A6C74">
        <w:rPr>
          <w:rFonts w:hint="eastAsia"/>
          <w:lang w:eastAsia="zh-CN"/>
        </w:rPr>
        <w:t>（</w:t>
      </w:r>
      <w:r w:rsidR="003A6C74" w:rsidRPr="003A6C74">
        <w:rPr>
          <w:lang w:eastAsia="zh-CN"/>
        </w:rPr>
        <w:t>2017</w:t>
      </w:r>
      <w:r w:rsidR="003A6C74" w:rsidRPr="003A6C74">
        <w:rPr>
          <w:lang w:eastAsia="zh-CN"/>
        </w:rPr>
        <w:t>年，</w:t>
      </w:r>
      <w:r w:rsidR="003A6C74" w:rsidRPr="003A6C74">
        <w:rPr>
          <w:rFonts w:hint="eastAsia"/>
          <w:lang w:eastAsia="zh-CN"/>
        </w:rPr>
        <w:t>布宜诺斯艾利斯</w:t>
      </w:r>
      <w:r w:rsidRPr="003A6C74">
        <w:rPr>
          <w:lang w:eastAsia="zh-CN"/>
        </w:rPr>
        <w:t>，修订版）；</w:t>
      </w:r>
    </w:p>
    <w:p w:rsidR="00983E5D" w:rsidRPr="00FE3A54" w:rsidRDefault="00983E5D" w:rsidP="002841C2">
      <w:pPr>
        <w:pStyle w:val="enumlev1"/>
        <w:rPr>
          <w:lang w:eastAsia="zh-CN"/>
        </w:rPr>
      </w:pPr>
      <w:r w:rsidRPr="003A6C74">
        <w:rPr>
          <w:lang w:val="en-US" w:eastAsia="zh-CN"/>
        </w:rPr>
        <w:t>e)</w:t>
      </w:r>
      <w:r w:rsidRPr="003A6C74">
        <w:rPr>
          <w:lang w:val="en-US" w:eastAsia="zh-CN"/>
        </w:rPr>
        <w:tab/>
      </w:r>
      <w:r w:rsidRPr="003A6C74">
        <w:rPr>
          <w:rFonts w:hint="eastAsia"/>
          <w:lang w:val="en-US" w:eastAsia="zh-CN"/>
        </w:rPr>
        <w:t>WTSA</w:t>
      </w:r>
      <w:r w:rsidRPr="003A6C74">
        <w:rPr>
          <w:lang w:val="en-US" w:eastAsia="zh-CN"/>
        </w:rPr>
        <w:t>有关国际电联无线电通信</w:t>
      </w:r>
      <w:r w:rsidRPr="003A6C74">
        <w:rPr>
          <w:rFonts w:hint="eastAsia"/>
          <w:lang w:val="en-US" w:eastAsia="zh-CN"/>
        </w:rPr>
        <w:t>部门与国际电联电信标准化部门</w:t>
      </w:r>
      <w:r w:rsidRPr="003A6C74">
        <w:rPr>
          <w:lang w:val="en-US" w:eastAsia="zh-CN"/>
        </w:rPr>
        <w:t>之间</w:t>
      </w:r>
      <w:r w:rsidRPr="003A6C74">
        <w:rPr>
          <w:rFonts w:hint="eastAsia"/>
          <w:lang w:val="en-US" w:eastAsia="zh-CN"/>
        </w:rPr>
        <w:t>工</w:t>
      </w:r>
      <w:r w:rsidRPr="003A6C74">
        <w:rPr>
          <w:lang w:val="en-US" w:eastAsia="zh-CN"/>
        </w:rPr>
        <w:t>作分配和协调的原则和程序的第</w:t>
      </w:r>
      <w:r w:rsidRPr="003A6C74">
        <w:rPr>
          <w:lang w:eastAsia="zh-CN"/>
        </w:rPr>
        <w:t>18</w:t>
      </w:r>
      <w:r w:rsidRPr="003A6C74">
        <w:rPr>
          <w:lang w:eastAsia="zh-CN"/>
        </w:rPr>
        <w:t>号决议</w:t>
      </w:r>
      <w:r w:rsidRPr="003A6C74">
        <w:rPr>
          <w:rFonts w:hint="eastAsia"/>
          <w:lang w:eastAsia="zh-CN"/>
        </w:rPr>
        <w:t>（</w:t>
      </w:r>
      <w:r w:rsidR="003A6C74" w:rsidRPr="003A6C74">
        <w:rPr>
          <w:szCs w:val="24"/>
          <w:lang w:eastAsia="zh-CN"/>
        </w:rPr>
        <w:t>2016</w:t>
      </w:r>
      <w:r w:rsidR="003A6C74" w:rsidRPr="003A6C74">
        <w:rPr>
          <w:lang w:val="en-US" w:eastAsia="zh-CN"/>
        </w:rPr>
        <w:t>年</w:t>
      </w:r>
      <w:r w:rsidR="003A6C74" w:rsidRPr="00FE3A54">
        <w:rPr>
          <w:lang w:eastAsia="zh-CN"/>
        </w:rPr>
        <w:t>，</w:t>
      </w:r>
      <w:r w:rsidR="003A6C74" w:rsidRPr="003A6C74">
        <w:rPr>
          <w:rFonts w:hint="eastAsia"/>
          <w:lang w:val="en-US" w:eastAsia="zh-CN"/>
        </w:rPr>
        <w:t>哈马马特</w:t>
      </w:r>
      <w:r w:rsidRPr="00FE3A54">
        <w:rPr>
          <w:lang w:eastAsia="zh-CN"/>
        </w:rPr>
        <w:t>）；</w:t>
      </w:r>
    </w:p>
    <w:p w:rsidR="00983E5D" w:rsidRPr="00FE3A54" w:rsidRDefault="00983E5D" w:rsidP="00486CAB">
      <w:pPr>
        <w:pStyle w:val="enumlev1"/>
        <w:rPr>
          <w:lang w:eastAsia="zh-CN"/>
        </w:rPr>
      </w:pPr>
      <w:r w:rsidRPr="00FE3A54">
        <w:rPr>
          <w:lang w:val="en-US" w:eastAsia="zh-CN"/>
        </w:rPr>
        <w:t>f)</w:t>
      </w:r>
      <w:r w:rsidRPr="00FE3A54">
        <w:rPr>
          <w:lang w:val="en-US" w:eastAsia="zh-CN"/>
        </w:rPr>
        <w:tab/>
      </w:r>
      <w:r w:rsidRPr="00FE3A54">
        <w:rPr>
          <w:rFonts w:hint="eastAsia"/>
          <w:lang w:val="en-US" w:eastAsia="zh-CN"/>
        </w:rPr>
        <w:t>WTDC</w:t>
      </w:r>
      <w:r w:rsidRPr="00FE3A54">
        <w:rPr>
          <w:lang w:val="en-US" w:eastAsia="zh-CN"/>
        </w:rPr>
        <w:t>有关加强</w:t>
      </w:r>
      <w:r w:rsidRPr="00FE3A54">
        <w:rPr>
          <w:lang w:val="en-US" w:eastAsia="zh-CN"/>
        </w:rPr>
        <w:t>ITU</w:t>
      </w:r>
      <w:r w:rsidRPr="00FE3A54">
        <w:rPr>
          <w:lang w:eastAsia="zh-CN"/>
        </w:rPr>
        <w:t>-</w:t>
      </w:r>
      <w:r w:rsidRPr="00FE3A54">
        <w:rPr>
          <w:lang w:val="en-US" w:eastAsia="zh-CN"/>
        </w:rPr>
        <w:t>R</w:t>
      </w:r>
      <w:r w:rsidRPr="00FE3A54">
        <w:rPr>
          <w:lang w:eastAsia="zh-CN"/>
        </w:rPr>
        <w:t>、</w:t>
      </w:r>
      <w:r w:rsidRPr="00FE3A54">
        <w:rPr>
          <w:lang w:val="en-US" w:eastAsia="zh-CN"/>
        </w:rPr>
        <w:t>ITU</w:t>
      </w:r>
      <w:r w:rsidRPr="00FE3A54">
        <w:rPr>
          <w:lang w:eastAsia="zh-CN"/>
        </w:rPr>
        <w:t>-</w:t>
      </w:r>
      <w:r w:rsidRPr="00FE3A54">
        <w:rPr>
          <w:lang w:val="en-US" w:eastAsia="zh-CN"/>
        </w:rPr>
        <w:t>T</w:t>
      </w:r>
      <w:r w:rsidRPr="00FE3A54">
        <w:rPr>
          <w:lang w:eastAsia="zh-CN"/>
        </w:rPr>
        <w:t>和</w:t>
      </w:r>
      <w:r w:rsidRPr="00FE3A54">
        <w:rPr>
          <w:lang w:val="en-US" w:eastAsia="zh-CN"/>
        </w:rPr>
        <w:t>ITU</w:t>
      </w:r>
      <w:r w:rsidRPr="00FE3A54">
        <w:rPr>
          <w:lang w:eastAsia="zh-CN"/>
        </w:rPr>
        <w:t>-</w:t>
      </w:r>
      <w:r w:rsidRPr="00FE3A54">
        <w:rPr>
          <w:lang w:val="en-US" w:eastAsia="zh-CN"/>
        </w:rPr>
        <w:t>D</w:t>
      </w:r>
      <w:r w:rsidR="003A6C74" w:rsidRPr="003A6C74">
        <w:rPr>
          <w:rFonts w:hint="eastAsia"/>
          <w:lang w:val="en-US" w:eastAsia="zh-CN"/>
        </w:rPr>
        <w:t>在共同关心问题上的协调与合作</w:t>
      </w:r>
      <w:r w:rsidRPr="00FE3A54">
        <w:rPr>
          <w:lang w:val="en-US" w:eastAsia="zh-CN"/>
        </w:rPr>
        <w:t>的第</w:t>
      </w:r>
      <w:r w:rsidRPr="00FE3A54">
        <w:rPr>
          <w:lang w:eastAsia="zh-CN"/>
        </w:rPr>
        <w:t>59</w:t>
      </w:r>
      <w:r w:rsidRPr="00FE3A54">
        <w:rPr>
          <w:lang w:eastAsia="zh-CN"/>
        </w:rPr>
        <w:t>号决议</w:t>
      </w:r>
      <w:r w:rsidRPr="00FE3A54">
        <w:rPr>
          <w:rFonts w:hint="eastAsia"/>
          <w:lang w:eastAsia="zh-CN"/>
        </w:rPr>
        <w:t>（</w:t>
      </w:r>
      <w:r w:rsidR="003A6C74" w:rsidRPr="003A6C74">
        <w:rPr>
          <w:rFonts w:hint="eastAsia"/>
          <w:lang w:eastAsia="zh-CN"/>
        </w:rPr>
        <w:t>2017</w:t>
      </w:r>
      <w:r w:rsidR="003A6C74" w:rsidRPr="003A6C74">
        <w:rPr>
          <w:rFonts w:hint="eastAsia"/>
          <w:lang w:eastAsia="zh-CN"/>
        </w:rPr>
        <w:t>年，布宜诺斯艾利斯</w:t>
      </w:r>
      <w:r w:rsidRPr="00FE3A54">
        <w:rPr>
          <w:lang w:eastAsia="zh-CN"/>
        </w:rPr>
        <w:t>，修订版）</w:t>
      </w:r>
      <w:r w:rsidRPr="00FE3A54">
        <w:rPr>
          <w:rFonts w:hint="eastAsia"/>
          <w:lang w:eastAsia="zh-CN"/>
        </w:rPr>
        <w:t>。</w:t>
      </w:r>
    </w:p>
    <w:p w:rsidR="00983E5D" w:rsidRPr="00FE3A54" w:rsidRDefault="00983E5D">
      <w:pPr>
        <w:pStyle w:val="Headingb"/>
        <w:rPr>
          <w:b w:val="0"/>
          <w:bCs/>
          <w:lang w:eastAsia="zh-CN"/>
        </w:rPr>
      </w:pPr>
      <w:r w:rsidRPr="00FE3A54">
        <w:rPr>
          <w:rFonts w:hint="eastAsia"/>
          <w:szCs w:val="24"/>
          <w:lang w:eastAsia="zh-CN"/>
        </w:rPr>
        <w:t>共同关心问题跨部门协调组的构成：</w:t>
      </w:r>
    </w:p>
    <w:p w:rsidR="00983E5D" w:rsidRPr="00FE3A54" w:rsidRDefault="00983E5D">
      <w:pPr>
        <w:pStyle w:val="enumlev1"/>
        <w:rPr>
          <w:bCs/>
          <w:lang w:val="en-US" w:eastAsia="zh-CN"/>
        </w:rPr>
      </w:pPr>
      <w:r w:rsidRPr="00FE3A54">
        <w:rPr>
          <w:bCs/>
          <w:lang w:eastAsia="zh-CN"/>
        </w:rPr>
        <w:t>1</w:t>
      </w:r>
      <w:r w:rsidRPr="00FE3A54">
        <w:rPr>
          <w:rFonts w:hint="eastAsia"/>
          <w:bCs/>
          <w:lang w:eastAsia="zh-CN"/>
        </w:rPr>
        <w:tab/>
      </w:r>
      <w:r w:rsidRPr="00FE3A54">
        <w:rPr>
          <w:bCs/>
          <w:lang w:val="en-US" w:eastAsia="zh-CN"/>
        </w:rPr>
        <w:t>共同</w:t>
      </w:r>
      <w:r w:rsidR="00361519">
        <w:rPr>
          <w:rFonts w:hint="eastAsia"/>
          <w:bCs/>
          <w:lang w:val="en-US" w:eastAsia="zh-CN"/>
        </w:rPr>
        <w:t>关心</w:t>
      </w:r>
      <w:r w:rsidRPr="00FE3A54">
        <w:rPr>
          <w:bCs/>
          <w:lang w:val="en-US" w:eastAsia="zh-CN"/>
        </w:rPr>
        <w:t>问题跨部门协调组将由来自三个顾问组的代表组成，铭记区域平衡的必要性</w:t>
      </w:r>
      <w:r w:rsidRPr="00FE3A54">
        <w:rPr>
          <w:rFonts w:hint="eastAsia"/>
          <w:bCs/>
          <w:lang w:val="en-US" w:eastAsia="zh-CN"/>
        </w:rPr>
        <w:t>；</w:t>
      </w:r>
    </w:p>
    <w:p w:rsidR="00983E5D" w:rsidRPr="00FE3A54" w:rsidRDefault="00983E5D">
      <w:pPr>
        <w:pStyle w:val="enumlev1"/>
        <w:rPr>
          <w:bCs/>
          <w:lang w:val="en-US" w:eastAsia="zh-CN"/>
        </w:rPr>
      </w:pPr>
      <w:r w:rsidRPr="00FE3A54">
        <w:rPr>
          <w:bCs/>
          <w:lang w:val="en-US" w:eastAsia="zh-CN"/>
        </w:rPr>
        <w:t>2</w:t>
      </w:r>
      <w:r w:rsidRPr="00FE3A54">
        <w:rPr>
          <w:bCs/>
          <w:lang w:val="en-US" w:eastAsia="zh-CN"/>
        </w:rPr>
        <w:tab/>
      </w:r>
      <w:r w:rsidR="00361519">
        <w:rPr>
          <w:rFonts w:hint="eastAsia"/>
          <w:bCs/>
          <w:lang w:val="en-US" w:eastAsia="zh-CN"/>
        </w:rPr>
        <w:t>由</w:t>
      </w:r>
      <w:r w:rsidRPr="00FE3A54">
        <w:rPr>
          <w:rFonts w:hint="eastAsia"/>
          <w:bCs/>
          <w:lang w:val="en-US" w:eastAsia="zh-CN"/>
        </w:rPr>
        <w:t>（</w:t>
      </w:r>
      <w:r w:rsidR="003A6C74">
        <w:rPr>
          <w:rFonts w:hint="eastAsia"/>
          <w:szCs w:val="24"/>
          <w:lang w:eastAsia="zh-CN"/>
        </w:rPr>
        <w:t>待定</w:t>
      </w:r>
      <w:r w:rsidRPr="00FE3A54">
        <w:rPr>
          <w:bCs/>
          <w:lang w:val="en-US" w:eastAsia="zh-CN"/>
        </w:rPr>
        <w:t>）担任</w:t>
      </w:r>
      <w:r w:rsidRPr="00FE3A54">
        <w:rPr>
          <w:bCs/>
          <w:lang w:val="en-US" w:eastAsia="zh-CN"/>
        </w:rPr>
        <w:t>ISCT</w:t>
      </w:r>
      <w:r w:rsidRPr="00FE3A54">
        <w:rPr>
          <w:bCs/>
          <w:lang w:val="en-US" w:eastAsia="zh-CN"/>
        </w:rPr>
        <w:t>主席，</w:t>
      </w:r>
      <w:r w:rsidRPr="00FE3A54">
        <w:rPr>
          <w:bCs/>
          <w:lang w:val="en-US" w:eastAsia="zh-CN"/>
        </w:rPr>
        <w:t>RAG</w:t>
      </w:r>
      <w:r w:rsidRPr="00FE3A54">
        <w:rPr>
          <w:bCs/>
          <w:lang w:val="en-US" w:eastAsia="zh-CN"/>
        </w:rPr>
        <w:t>、</w:t>
      </w:r>
      <w:r w:rsidRPr="00FE3A54">
        <w:rPr>
          <w:bCs/>
          <w:lang w:val="en-US" w:eastAsia="zh-CN"/>
        </w:rPr>
        <w:t>TSAG</w:t>
      </w:r>
      <w:r w:rsidRPr="00FE3A54">
        <w:rPr>
          <w:rFonts w:hint="eastAsia"/>
          <w:bCs/>
          <w:lang w:val="en-US" w:eastAsia="zh-CN"/>
        </w:rPr>
        <w:t>和</w:t>
      </w:r>
      <w:r w:rsidRPr="00FE3A54">
        <w:rPr>
          <w:bCs/>
          <w:lang w:val="en-US" w:eastAsia="zh-CN"/>
        </w:rPr>
        <w:t>TDAG</w:t>
      </w:r>
      <w:r w:rsidRPr="00FE3A54">
        <w:rPr>
          <w:rFonts w:hint="eastAsia"/>
          <w:bCs/>
          <w:lang w:val="en-US" w:eastAsia="zh-CN"/>
        </w:rPr>
        <w:t>指定</w:t>
      </w:r>
      <w:r w:rsidRPr="00FE3A54">
        <w:rPr>
          <w:bCs/>
          <w:lang w:val="en-US" w:eastAsia="zh-CN"/>
        </w:rPr>
        <w:t>代表担任</w:t>
      </w:r>
      <w:r w:rsidR="00361519" w:rsidRPr="00FE3A54">
        <w:rPr>
          <w:bCs/>
          <w:lang w:val="en-US" w:eastAsia="zh-CN"/>
        </w:rPr>
        <w:t>副主席</w:t>
      </w:r>
      <w:r w:rsidRPr="00FE3A54">
        <w:rPr>
          <w:rFonts w:hint="eastAsia"/>
          <w:bCs/>
          <w:lang w:val="en-US" w:eastAsia="zh-CN"/>
        </w:rPr>
        <w:t>；</w:t>
      </w:r>
    </w:p>
    <w:p w:rsidR="00983E5D" w:rsidRPr="00FE3A54" w:rsidRDefault="00983E5D" w:rsidP="00486CAB">
      <w:pPr>
        <w:pStyle w:val="enumlev1"/>
        <w:rPr>
          <w:bCs/>
          <w:lang w:val="en-US" w:eastAsia="zh-CN"/>
        </w:rPr>
      </w:pPr>
      <w:r w:rsidRPr="00FE3A54">
        <w:rPr>
          <w:bCs/>
          <w:lang w:val="en-US" w:eastAsia="zh-CN"/>
        </w:rPr>
        <w:t>3</w:t>
      </w:r>
      <w:r w:rsidRPr="00FE3A54">
        <w:rPr>
          <w:bCs/>
          <w:lang w:val="en-US" w:eastAsia="zh-CN"/>
        </w:rPr>
        <w:tab/>
        <w:t>RAG</w:t>
      </w:r>
      <w:r w:rsidRPr="00FE3A54">
        <w:rPr>
          <w:rFonts w:hint="eastAsia"/>
          <w:bCs/>
          <w:lang w:val="en-US" w:eastAsia="zh-CN"/>
        </w:rPr>
        <w:t>代表</w:t>
      </w:r>
      <w:r w:rsidRPr="00FE3A54">
        <w:rPr>
          <w:bCs/>
          <w:lang w:val="en-US" w:eastAsia="zh-CN"/>
        </w:rPr>
        <w:t>：</w:t>
      </w:r>
      <w:r w:rsidRPr="00FE3A54">
        <w:rPr>
          <w:bCs/>
          <w:lang w:val="en-US" w:eastAsia="zh-CN"/>
        </w:rPr>
        <w:t>Peter Major</w:t>
      </w:r>
      <w:r w:rsidRPr="00FE3A54">
        <w:rPr>
          <w:rFonts w:hint="eastAsia"/>
          <w:bCs/>
          <w:lang w:val="en-US" w:eastAsia="zh-CN"/>
        </w:rPr>
        <w:t>先生</w:t>
      </w:r>
      <w:r w:rsidRPr="00FE3A54">
        <w:rPr>
          <w:bCs/>
          <w:lang w:val="en-US" w:eastAsia="zh-CN"/>
        </w:rPr>
        <w:t>和</w:t>
      </w:r>
      <w:r w:rsidRPr="00FE3A54">
        <w:rPr>
          <w:bCs/>
          <w:lang w:val="en-US" w:eastAsia="zh-CN"/>
        </w:rPr>
        <w:t xml:space="preserve">Albert </w:t>
      </w:r>
      <w:proofErr w:type="spellStart"/>
      <w:r w:rsidRPr="00FE3A54">
        <w:rPr>
          <w:bCs/>
          <w:lang w:val="en-US" w:eastAsia="zh-CN"/>
        </w:rPr>
        <w:t>Nalbandian</w:t>
      </w:r>
      <w:proofErr w:type="spellEnd"/>
      <w:r w:rsidRPr="00FE3A54">
        <w:rPr>
          <w:rFonts w:hint="eastAsia"/>
          <w:bCs/>
          <w:lang w:val="en-US" w:eastAsia="zh-CN"/>
        </w:rPr>
        <w:t>先生</w:t>
      </w:r>
      <w:r w:rsidRPr="00FE3A54">
        <w:rPr>
          <w:bCs/>
          <w:lang w:val="en-US" w:eastAsia="zh-CN"/>
        </w:rPr>
        <w:t>（</w:t>
      </w:r>
      <w:r w:rsidRPr="00FE3A54">
        <w:rPr>
          <w:bCs/>
          <w:lang w:val="en-US" w:eastAsia="zh-CN"/>
        </w:rPr>
        <w:t>RAG</w:t>
      </w:r>
      <w:r w:rsidRPr="00FE3A54">
        <w:rPr>
          <w:bCs/>
          <w:lang w:val="en-US" w:eastAsia="zh-CN"/>
        </w:rPr>
        <w:t>副主席）</w:t>
      </w:r>
      <w:r w:rsidRPr="00FE3A54">
        <w:rPr>
          <w:rFonts w:hint="eastAsia"/>
          <w:bCs/>
          <w:lang w:val="en-US" w:eastAsia="zh-CN"/>
        </w:rPr>
        <w:t>；</w:t>
      </w:r>
    </w:p>
    <w:p w:rsidR="00983E5D" w:rsidRPr="00FE3A54" w:rsidRDefault="00983E5D" w:rsidP="00486CAB">
      <w:pPr>
        <w:pStyle w:val="enumlev1"/>
        <w:rPr>
          <w:bCs/>
          <w:lang w:val="en-US" w:eastAsia="zh-CN"/>
        </w:rPr>
      </w:pPr>
      <w:r w:rsidRPr="00FE3A54">
        <w:rPr>
          <w:bCs/>
          <w:lang w:val="en-US" w:eastAsia="zh-CN"/>
        </w:rPr>
        <w:t>4</w:t>
      </w:r>
      <w:r w:rsidRPr="00FE3A54">
        <w:rPr>
          <w:bCs/>
          <w:lang w:val="en-US" w:eastAsia="zh-CN"/>
        </w:rPr>
        <w:tab/>
        <w:t>TSAG</w:t>
      </w:r>
      <w:r w:rsidRPr="00FE3A54">
        <w:rPr>
          <w:rFonts w:hint="eastAsia"/>
          <w:bCs/>
          <w:lang w:val="en-US" w:eastAsia="zh-CN"/>
        </w:rPr>
        <w:t>代表</w:t>
      </w:r>
      <w:r w:rsidRPr="00FE3A54">
        <w:rPr>
          <w:bCs/>
          <w:lang w:val="en-US" w:eastAsia="zh-CN"/>
        </w:rPr>
        <w:t>：</w:t>
      </w:r>
      <w:proofErr w:type="spellStart"/>
      <w:r w:rsidRPr="00FE3A54">
        <w:rPr>
          <w:bCs/>
          <w:lang w:val="en-US" w:eastAsia="zh-CN"/>
        </w:rPr>
        <w:t>Matano</w:t>
      </w:r>
      <w:proofErr w:type="spellEnd"/>
      <w:r w:rsidRPr="00FE3A54">
        <w:rPr>
          <w:bCs/>
          <w:lang w:val="en-US" w:eastAsia="zh-CN"/>
        </w:rPr>
        <w:t xml:space="preserve"> </w:t>
      </w:r>
      <w:proofErr w:type="spellStart"/>
      <w:r w:rsidRPr="00FE3A54">
        <w:rPr>
          <w:bCs/>
          <w:lang w:val="en-US" w:eastAsia="zh-CN"/>
        </w:rPr>
        <w:t>Ndaro</w:t>
      </w:r>
      <w:proofErr w:type="spellEnd"/>
      <w:r w:rsidRPr="00FE3A54">
        <w:rPr>
          <w:rFonts w:hint="eastAsia"/>
          <w:bCs/>
          <w:lang w:val="en-US" w:eastAsia="zh-CN"/>
        </w:rPr>
        <w:t>先生</w:t>
      </w:r>
      <w:r w:rsidRPr="00FE3A54">
        <w:rPr>
          <w:bCs/>
          <w:lang w:val="en-US" w:eastAsia="zh-CN"/>
        </w:rPr>
        <w:t>和</w:t>
      </w:r>
      <w:r w:rsidRPr="00FE3A54">
        <w:rPr>
          <w:bCs/>
          <w:lang w:val="en-US" w:eastAsia="zh-CN"/>
        </w:rPr>
        <w:t xml:space="preserve">Vladimir </w:t>
      </w:r>
      <w:proofErr w:type="spellStart"/>
      <w:r w:rsidRPr="00FE3A54">
        <w:rPr>
          <w:bCs/>
          <w:lang w:val="en-US" w:eastAsia="zh-CN"/>
        </w:rPr>
        <w:t>Minkin</w:t>
      </w:r>
      <w:proofErr w:type="spellEnd"/>
      <w:r w:rsidRPr="00FE3A54">
        <w:rPr>
          <w:rFonts w:hint="eastAsia"/>
          <w:bCs/>
          <w:lang w:val="en-US" w:eastAsia="zh-CN"/>
        </w:rPr>
        <w:t>先生</w:t>
      </w:r>
      <w:r w:rsidRPr="00FE3A54">
        <w:rPr>
          <w:bCs/>
          <w:lang w:val="en-US" w:eastAsia="zh-CN"/>
        </w:rPr>
        <w:t>（</w:t>
      </w:r>
      <w:r w:rsidRPr="00FE3A54">
        <w:rPr>
          <w:bCs/>
          <w:lang w:val="en-US" w:eastAsia="zh-CN"/>
        </w:rPr>
        <w:t>TSAG</w:t>
      </w:r>
      <w:r w:rsidRPr="00FE3A54">
        <w:rPr>
          <w:rFonts w:hint="eastAsia"/>
          <w:bCs/>
          <w:lang w:val="en-US" w:eastAsia="zh-CN"/>
        </w:rPr>
        <w:t>副</w:t>
      </w:r>
      <w:r w:rsidRPr="00FE3A54">
        <w:rPr>
          <w:bCs/>
          <w:lang w:val="en-US" w:eastAsia="zh-CN"/>
        </w:rPr>
        <w:t>主席）；</w:t>
      </w:r>
    </w:p>
    <w:p w:rsidR="00983E5D" w:rsidRPr="00FE3A54" w:rsidRDefault="00983E5D" w:rsidP="00486CAB">
      <w:pPr>
        <w:pStyle w:val="enumlev1"/>
        <w:rPr>
          <w:bCs/>
          <w:lang w:val="en-US" w:eastAsia="zh-CN"/>
        </w:rPr>
      </w:pPr>
      <w:r w:rsidRPr="00FE3A54">
        <w:rPr>
          <w:bCs/>
          <w:lang w:val="en-US" w:eastAsia="zh-CN"/>
        </w:rPr>
        <w:t>5</w:t>
      </w:r>
      <w:r w:rsidRPr="00FE3A54">
        <w:rPr>
          <w:bCs/>
          <w:lang w:val="en-US" w:eastAsia="zh-CN"/>
        </w:rPr>
        <w:tab/>
        <w:t>TDAG</w:t>
      </w:r>
      <w:r w:rsidRPr="00FE3A54">
        <w:rPr>
          <w:rFonts w:hint="eastAsia"/>
          <w:bCs/>
          <w:lang w:eastAsia="zh-CN"/>
        </w:rPr>
        <w:t>代表</w:t>
      </w:r>
      <w:r w:rsidRPr="00FE3A54">
        <w:rPr>
          <w:bCs/>
          <w:lang w:val="en-US" w:eastAsia="zh-CN"/>
        </w:rPr>
        <w:t>：</w:t>
      </w:r>
      <w:r w:rsidRPr="00FE3A54">
        <w:rPr>
          <w:rFonts w:hint="eastAsia"/>
          <w:bCs/>
          <w:lang w:val="en-US" w:eastAsia="zh-CN"/>
        </w:rPr>
        <w:t>（</w:t>
      </w:r>
      <w:r w:rsidR="003A6C74">
        <w:rPr>
          <w:rFonts w:hint="eastAsia"/>
          <w:szCs w:val="24"/>
          <w:lang w:eastAsia="zh-CN"/>
        </w:rPr>
        <w:t>待定</w:t>
      </w:r>
      <w:r w:rsidRPr="00FE3A54">
        <w:rPr>
          <w:bCs/>
          <w:lang w:val="en-US" w:eastAsia="zh-CN"/>
        </w:rPr>
        <w:t>）</w:t>
      </w:r>
      <w:r w:rsidRPr="00FE3A54">
        <w:rPr>
          <w:bCs/>
          <w:lang w:eastAsia="zh-CN"/>
        </w:rPr>
        <w:t>和</w:t>
      </w:r>
      <w:r w:rsidRPr="00FE3A54">
        <w:rPr>
          <w:rFonts w:hint="eastAsia"/>
          <w:bCs/>
          <w:lang w:val="en-US" w:eastAsia="zh-CN"/>
        </w:rPr>
        <w:t>（</w:t>
      </w:r>
      <w:r w:rsidR="003A6C74">
        <w:rPr>
          <w:rFonts w:hint="eastAsia"/>
          <w:szCs w:val="24"/>
          <w:lang w:eastAsia="zh-CN"/>
        </w:rPr>
        <w:t>待定</w:t>
      </w:r>
      <w:r w:rsidRPr="00FE3A54">
        <w:rPr>
          <w:bCs/>
          <w:lang w:val="en-US" w:eastAsia="zh-CN"/>
        </w:rPr>
        <w:t>）（</w:t>
      </w:r>
      <w:r w:rsidRPr="00FE3A54">
        <w:rPr>
          <w:bCs/>
          <w:lang w:val="en-US" w:eastAsia="zh-CN"/>
        </w:rPr>
        <w:t>TDAG</w:t>
      </w:r>
      <w:r w:rsidRPr="00FE3A54">
        <w:rPr>
          <w:rFonts w:hint="eastAsia"/>
          <w:bCs/>
          <w:lang w:eastAsia="zh-CN"/>
        </w:rPr>
        <w:t>副</w:t>
      </w:r>
      <w:r w:rsidRPr="00FE3A54">
        <w:rPr>
          <w:bCs/>
          <w:lang w:eastAsia="zh-CN"/>
        </w:rPr>
        <w:t>主席</w:t>
      </w:r>
      <w:r w:rsidRPr="00FE3A54">
        <w:rPr>
          <w:bCs/>
          <w:lang w:val="en-US" w:eastAsia="zh-CN"/>
        </w:rPr>
        <w:t>）</w:t>
      </w:r>
      <w:r w:rsidRPr="00FE3A54">
        <w:rPr>
          <w:bCs/>
          <w:lang w:eastAsia="zh-CN"/>
        </w:rPr>
        <w:t>。</w:t>
      </w:r>
    </w:p>
    <w:p w:rsidR="00983E5D" w:rsidRPr="00FE3A54" w:rsidRDefault="00983E5D" w:rsidP="00486CAB">
      <w:pPr>
        <w:pStyle w:val="Headingb"/>
        <w:keepNext/>
        <w:keepLines/>
        <w:rPr>
          <w:b w:val="0"/>
          <w:lang w:val="en-US" w:eastAsia="zh-CN"/>
        </w:rPr>
      </w:pPr>
      <w:r w:rsidRPr="00FE3A54">
        <w:rPr>
          <w:rFonts w:hint="eastAsia"/>
          <w:szCs w:val="24"/>
          <w:lang w:eastAsia="zh-CN"/>
        </w:rPr>
        <w:lastRenderedPageBreak/>
        <w:t>秘书处</w:t>
      </w:r>
      <w:r w:rsidRPr="00FE3A54">
        <w:rPr>
          <w:szCs w:val="24"/>
          <w:lang w:eastAsia="zh-CN"/>
        </w:rPr>
        <w:t>的支持</w:t>
      </w:r>
    </w:p>
    <w:p w:rsidR="00983E5D" w:rsidRPr="00FE3A54" w:rsidRDefault="00361519" w:rsidP="00486CAB">
      <w:pPr>
        <w:keepNext/>
        <w:keepLines/>
        <w:ind w:firstLineChars="200" w:firstLine="480"/>
        <w:jc w:val="both"/>
        <w:rPr>
          <w:lang w:val="en-US" w:eastAsia="zh-CN"/>
        </w:rPr>
      </w:pPr>
      <w:r>
        <w:rPr>
          <w:rFonts w:hint="eastAsia"/>
          <w:lang w:val="en-US" w:eastAsia="zh-CN"/>
        </w:rPr>
        <w:t>该</w:t>
      </w:r>
      <w:r w:rsidR="00983E5D" w:rsidRPr="00FE3A54">
        <w:rPr>
          <w:rFonts w:hint="eastAsia"/>
          <w:lang w:val="en-US" w:eastAsia="zh-CN"/>
        </w:rPr>
        <w:t>组</w:t>
      </w:r>
      <w:r w:rsidR="00983E5D" w:rsidRPr="00FE3A54">
        <w:rPr>
          <w:lang w:val="en-US" w:eastAsia="zh-CN"/>
        </w:rPr>
        <w:t>活动将按照第</w:t>
      </w:r>
      <w:r w:rsidR="00983E5D" w:rsidRPr="00FE3A54">
        <w:rPr>
          <w:lang w:val="en-US" w:eastAsia="zh-CN"/>
        </w:rPr>
        <w:t>191</w:t>
      </w:r>
      <w:r w:rsidR="00983E5D" w:rsidRPr="00FE3A54">
        <w:rPr>
          <w:lang w:val="en-US" w:eastAsia="zh-CN"/>
        </w:rPr>
        <w:t>号决议（</w:t>
      </w:r>
      <w:r w:rsidR="00983E5D" w:rsidRPr="00FE3A54">
        <w:rPr>
          <w:lang w:val="en-US" w:eastAsia="zh-CN"/>
        </w:rPr>
        <w:t>2014</w:t>
      </w:r>
      <w:r w:rsidR="00983E5D" w:rsidRPr="00FE3A54">
        <w:rPr>
          <w:lang w:val="en-US" w:eastAsia="zh-CN"/>
        </w:rPr>
        <w:t>年，釜山）得到支持。</w:t>
      </w:r>
    </w:p>
    <w:p w:rsidR="00983E5D" w:rsidRPr="00FE3A54" w:rsidRDefault="00983E5D" w:rsidP="00486CAB">
      <w:pPr>
        <w:pStyle w:val="Headingb"/>
        <w:keepNext/>
        <w:keepLines/>
        <w:rPr>
          <w:b w:val="0"/>
          <w:bCs/>
          <w:lang w:val="en-US" w:eastAsia="zh-CN"/>
        </w:rPr>
      </w:pPr>
      <w:r w:rsidRPr="00FE3A54">
        <w:rPr>
          <w:szCs w:val="24"/>
          <w:lang w:eastAsia="zh-CN"/>
        </w:rPr>
        <w:t>工</w:t>
      </w:r>
      <w:r w:rsidRPr="00FE3A54">
        <w:rPr>
          <w:rFonts w:hint="eastAsia"/>
          <w:szCs w:val="24"/>
          <w:lang w:eastAsia="zh-CN"/>
        </w:rPr>
        <w:t>作</w:t>
      </w:r>
      <w:r w:rsidRPr="00FE3A54">
        <w:rPr>
          <w:szCs w:val="24"/>
          <w:lang w:eastAsia="zh-CN"/>
        </w:rPr>
        <w:t>方法</w:t>
      </w:r>
      <w:r w:rsidRPr="00460776">
        <w:rPr>
          <w:rFonts w:hint="eastAsia"/>
          <w:szCs w:val="24"/>
          <w:lang w:val="en-US" w:eastAsia="zh-CN"/>
        </w:rPr>
        <w:t>：</w:t>
      </w:r>
    </w:p>
    <w:p w:rsidR="00983E5D" w:rsidRPr="00FE3A54" w:rsidRDefault="00983E5D">
      <w:pPr>
        <w:pStyle w:val="enumlev1"/>
        <w:keepNext/>
        <w:keepLines/>
        <w:rPr>
          <w:bCs/>
          <w:lang w:eastAsia="zh-CN"/>
        </w:rPr>
      </w:pPr>
      <w:r w:rsidRPr="00FE3A54">
        <w:rPr>
          <w:szCs w:val="24"/>
          <w:lang w:eastAsia="zh-CN"/>
        </w:rPr>
        <w:t>•</w:t>
      </w:r>
      <w:r w:rsidRPr="00FE3A54">
        <w:rPr>
          <w:bCs/>
          <w:lang w:eastAsia="zh-CN"/>
        </w:rPr>
        <w:tab/>
      </w:r>
      <w:r w:rsidR="00361519">
        <w:rPr>
          <w:rFonts w:hint="eastAsia"/>
          <w:lang w:eastAsia="zh-CN"/>
        </w:rPr>
        <w:t>共同关心问题</w:t>
      </w:r>
      <w:r w:rsidRPr="00FE3A54">
        <w:rPr>
          <w:bCs/>
          <w:lang w:eastAsia="zh-CN"/>
        </w:rPr>
        <w:t>跨部门协调组将</w:t>
      </w:r>
      <w:r w:rsidRPr="00FE3A54">
        <w:rPr>
          <w:rFonts w:hint="eastAsia"/>
          <w:bCs/>
          <w:lang w:eastAsia="zh-CN"/>
        </w:rPr>
        <w:t>利用</w:t>
      </w:r>
      <w:r w:rsidRPr="00FE3A54">
        <w:rPr>
          <w:bCs/>
          <w:lang w:eastAsia="zh-CN"/>
        </w:rPr>
        <w:t>电子邮件</w:t>
      </w:r>
      <w:r w:rsidR="003A6C74">
        <w:rPr>
          <w:rFonts w:hint="eastAsia"/>
          <w:bCs/>
          <w:lang w:eastAsia="zh-CN"/>
        </w:rPr>
        <w:t>通讯录</w:t>
      </w:r>
      <w:hyperlink r:id="rId14" w:history="1">
        <w:r w:rsidRPr="00FE3A54">
          <w:rPr>
            <w:rStyle w:val="Hyperlink"/>
            <w:szCs w:val="24"/>
          </w:rPr>
          <w:t>int-sect-team@lists.itu.int</w:t>
        </w:r>
      </w:hyperlink>
      <w:r w:rsidRPr="00FE3A54">
        <w:rPr>
          <w:bCs/>
          <w:lang w:eastAsia="zh-CN"/>
        </w:rPr>
        <w:t>。</w:t>
      </w:r>
    </w:p>
    <w:p w:rsidR="00983E5D" w:rsidRPr="00FE3A54" w:rsidRDefault="00983E5D">
      <w:pPr>
        <w:pStyle w:val="enumlev1"/>
        <w:rPr>
          <w:bCs/>
          <w:lang w:eastAsia="zh-CN"/>
        </w:rPr>
      </w:pPr>
      <w:r w:rsidRPr="00FE3A54">
        <w:rPr>
          <w:szCs w:val="24"/>
          <w:lang w:eastAsia="zh-CN"/>
        </w:rPr>
        <w:t>•</w:t>
      </w:r>
      <w:r w:rsidRPr="00FE3A54">
        <w:rPr>
          <w:bCs/>
          <w:lang w:eastAsia="zh-CN"/>
        </w:rPr>
        <w:tab/>
      </w:r>
      <w:r w:rsidRPr="00FE3A54">
        <w:rPr>
          <w:bCs/>
          <w:lang w:eastAsia="zh-CN"/>
        </w:rPr>
        <w:t>跨部门协调组的互动可包含通过电子邮件</w:t>
      </w:r>
      <w:r w:rsidR="003A6C74">
        <w:rPr>
          <w:rFonts w:hint="eastAsia"/>
          <w:bCs/>
          <w:lang w:eastAsia="zh-CN"/>
        </w:rPr>
        <w:t>通讯</w:t>
      </w:r>
      <w:r w:rsidRPr="00FE3A54">
        <w:rPr>
          <w:bCs/>
          <w:lang w:eastAsia="zh-CN"/>
        </w:rPr>
        <w:t>录交流电子邮件或通过电子方式召开会议。</w:t>
      </w:r>
    </w:p>
    <w:p w:rsidR="00983E5D" w:rsidRDefault="00983E5D" w:rsidP="00486CAB">
      <w:pPr>
        <w:pStyle w:val="enumlev1"/>
        <w:rPr>
          <w:bCs/>
          <w:lang w:eastAsia="zh-CN"/>
        </w:rPr>
      </w:pPr>
      <w:r w:rsidRPr="00FE3A54">
        <w:rPr>
          <w:szCs w:val="24"/>
          <w:lang w:eastAsia="zh-CN"/>
        </w:rPr>
        <w:t>•</w:t>
      </w:r>
      <w:r w:rsidRPr="00FE3A54">
        <w:rPr>
          <w:bCs/>
          <w:lang w:eastAsia="zh-CN"/>
        </w:rPr>
        <w:tab/>
      </w:r>
      <w:r w:rsidRPr="00FE3A54">
        <w:rPr>
          <w:bCs/>
          <w:lang w:eastAsia="zh-CN"/>
        </w:rPr>
        <w:t>必要时可能召开面对面会议，但最好在可用资源范围内</w:t>
      </w:r>
      <w:r w:rsidRPr="00FE3A54">
        <w:rPr>
          <w:rFonts w:hint="eastAsia"/>
          <w:bCs/>
          <w:lang w:eastAsia="zh-CN"/>
        </w:rPr>
        <w:t>结合</w:t>
      </w:r>
      <w:r w:rsidRPr="00FE3A54">
        <w:rPr>
          <w:bCs/>
          <w:lang w:eastAsia="zh-CN"/>
        </w:rPr>
        <w:t>顾问组会议召开</w:t>
      </w:r>
      <w:r w:rsidRPr="00FE3A54">
        <w:rPr>
          <w:rFonts w:hint="eastAsia"/>
          <w:bCs/>
          <w:lang w:eastAsia="zh-CN"/>
        </w:rPr>
        <w:t>，</w:t>
      </w:r>
      <w:r w:rsidRPr="00FE3A54">
        <w:rPr>
          <w:bCs/>
          <w:lang w:eastAsia="zh-CN"/>
        </w:rPr>
        <w:t>以便最终完成工作。</w:t>
      </w:r>
    </w:p>
    <w:p w:rsidR="002456CD" w:rsidRDefault="002456CD">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rsidR="009D7D71" w:rsidRDefault="009D7D71" w:rsidP="009D7D71">
      <w:pPr>
        <w:keepNext/>
        <w:keepLines/>
        <w:tabs>
          <w:tab w:val="left" w:pos="794"/>
          <w:tab w:val="left" w:pos="1191"/>
          <w:tab w:val="left" w:pos="1588"/>
          <w:tab w:val="left" w:pos="1985"/>
        </w:tabs>
        <w:spacing w:before="0"/>
        <w:jc w:val="center"/>
        <w:rPr>
          <w:b/>
          <w:sz w:val="28"/>
        </w:rPr>
      </w:pPr>
      <w:r>
        <w:rPr>
          <w:b/>
          <w:sz w:val="28"/>
        </w:rPr>
        <w:lastRenderedPageBreak/>
        <w:t>Attachment 1</w:t>
      </w:r>
    </w:p>
    <w:p w:rsidR="009D7D71" w:rsidRDefault="009D7D71" w:rsidP="009D7D71">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9D7D71" w:rsidRDefault="009D7D71" w:rsidP="009D7D71">
      <w:r>
        <w:t>Amendments herein reflect:</w:t>
      </w:r>
    </w:p>
    <w:p w:rsidR="009D7D71" w:rsidRDefault="009D7D71" w:rsidP="009D7D71">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26" w:author="TSB-MEU" w:date="2017-11-02T13:22:00Z"/>
        </w:rPr>
      </w:pPr>
      <w:ins w:id="27" w:author="TSB-MEU" w:date="2017-10-24T14:09:00Z">
        <w:r>
          <w:t>Outcome of WTDC-17.</w:t>
        </w:r>
      </w:ins>
    </w:p>
    <w:p w:rsidR="009D7D71" w:rsidRDefault="009D7D71" w:rsidP="009D7D71">
      <w:pPr>
        <w:pStyle w:val="ListParagraph"/>
        <w:numPr>
          <w:ilvl w:val="1"/>
          <w:numId w:val="26"/>
        </w:numPr>
        <w:tabs>
          <w:tab w:val="clear" w:pos="1134"/>
          <w:tab w:val="clear" w:pos="1871"/>
          <w:tab w:val="clear" w:pos="2268"/>
        </w:tabs>
        <w:overflowPunct/>
        <w:autoSpaceDE/>
        <w:autoSpaceDN/>
        <w:adjustRightInd/>
        <w:spacing w:before="60"/>
        <w:contextualSpacing w:val="0"/>
        <w:textAlignment w:val="auto"/>
        <w:rPr>
          <w:ins w:id="28" w:author="TSB-MEU" w:date="2017-11-02T13:22:00Z"/>
        </w:rPr>
      </w:pPr>
      <w:ins w:id="29" w:author="TSB-MEU" w:date="2017-11-02T13:22:00Z">
        <w:r>
          <w:t>Added ITU-T Q1/13, Q7/13 for ITU-D Q3/1</w:t>
        </w:r>
      </w:ins>
    </w:p>
    <w:p w:rsidR="009D7D71" w:rsidRDefault="009D7D71" w:rsidP="009D7D71">
      <w:pPr>
        <w:pStyle w:val="ListParagraph"/>
        <w:numPr>
          <w:ilvl w:val="1"/>
          <w:numId w:val="26"/>
        </w:numPr>
        <w:tabs>
          <w:tab w:val="clear" w:pos="1134"/>
          <w:tab w:val="clear" w:pos="1871"/>
          <w:tab w:val="clear" w:pos="2268"/>
        </w:tabs>
        <w:overflowPunct/>
        <w:autoSpaceDE/>
        <w:autoSpaceDN/>
        <w:adjustRightInd/>
        <w:spacing w:before="60"/>
        <w:contextualSpacing w:val="0"/>
        <w:textAlignment w:val="auto"/>
        <w:rPr>
          <w:ins w:id="30" w:author="TSB-MEU" w:date="2017-10-24T14:09:00Z"/>
        </w:rPr>
      </w:pPr>
      <w:ins w:id="31" w:author="TSB-MEU" w:date="2017-11-02T13:23:00Z">
        <w:r>
          <w:t>Added ITU-T Q9/3 for ITU-D Q3/1</w:t>
        </w:r>
      </w:ins>
    </w:p>
    <w:p w:rsidR="009D7D71" w:rsidRDefault="009D7D71" w:rsidP="009D7D71">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32" w:author="TSB-MEU" w:date="2017-10-24T18:05:00Z"/>
        </w:rPr>
      </w:pPr>
      <w:ins w:id="33" w:author="TSB-MEU" w:date="2017-10-24T14:09:00Z">
        <w:r w:rsidRPr="00270B1D">
          <w:rPr>
            <w:highlight w:val="yellow"/>
          </w:rPr>
          <w:t xml:space="preserve">Hyperlinks to ITU-D SG1 and </w:t>
        </w:r>
      </w:ins>
      <w:ins w:id="34" w:author="TSB-MEU" w:date="2017-10-24T17:11:00Z">
        <w:r>
          <w:rPr>
            <w:highlight w:val="yellow"/>
          </w:rPr>
          <w:t>SG</w:t>
        </w:r>
      </w:ins>
      <w:ins w:id="35" w:author="TSB-MEU" w:date="2017-10-24T14:09:00Z">
        <w:r w:rsidRPr="00270B1D">
          <w:rPr>
            <w:highlight w:val="yellow"/>
          </w:rPr>
          <w:t xml:space="preserve">2 </w:t>
        </w:r>
      </w:ins>
      <w:ins w:id="36" w:author="TSB-MEU" w:date="2018-02-15T22:34:00Z">
        <w:r>
          <w:rPr>
            <w:highlight w:val="yellow"/>
          </w:rPr>
          <w:t xml:space="preserve">Questions </w:t>
        </w:r>
      </w:ins>
      <w:ins w:id="37" w:author="TSB-MEU" w:date="2017-10-24T14:09:00Z">
        <w:r w:rsidRPr="00270B1D">
          <w:rPr>
            <w:highlight w:val="yellow"/>
          </w:rPr>
          <w:t>pending</w:t>
        </w:r>
        <w:r>
          <w:t>.</w:t>
        </w:r>
      </w:ins>
    </w:p>
    <w:p w:rsidR="009D7D71" w:rsidRDefault="009D7D71" w:rsidP="009D7D71">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38" w:author="TSB-MEU" w:date="2017-10-24T18:57:00Z"/>
        </w:rPr>
      </w:pPr>
      <w:ins w:id="39" w:author="TSB-MEU" w:date="2017-10-24T18:05:00Z">
        <w:r>
          <w:t xml:space="preserve">TSAG ILS TD </w:t>
        </w:r>
      </w:ins>
      <w:ins w:id="40" w:author="TSB-MEU" w:date="2017-10-24T18:06:00Z">
        <w:r w:rsidRPr="003B11D2">
          <w:t>187</w:t>
        </w:r>
        <w:r>
          <w:t xml:space="preserve"> from </w:t>
        </w:r>
      </w:ins>
      <w:ins w:id="41" w:author="TSB-MEU" w:date="2017-11-25T00:47:00Z">
        <w:r>
          <w:t xml:space="preserve">ITU-T </w:t>
        </w:r>
      </w:ins>
      <w:ins w:id="42" w:author="TSB-MEU" w:date="2017-10-24T18:06:00Z">
        <w:r>
          <w:t>SG15</w:t>
        </w:r>
      </w:ins>
    </w:p>
    <w:p w:rsidR="009D7D71" w:rsidRDefault="009D7D71" w:rsidP="009D7D71">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43" w:author="TSB-MEU" w:date="2017-11-25T00:47:00Z"/>
        </w:rPr>
      </w:pPr>
      <w:ins w:id="44" w:author="TSB-MEU" w:date="2017-10-24T18:57:00Z">
        <w:r w:rsidRPr="006048E7">
          <w:t xml:space="preserve">TSAG ILS TD 178 from </w:t>
        </w:r>
      </w:ins>
      <w:ins w:id="45" w:author="TSB-MEU" w:date="2017-11-25T00:47:00Z">
        <w:r>
          <w:t xml:space="preserve">ITU-T </w:t>
        </w:r>
      </w:ins>
      <w:ins w:id="46" w:author="TSB-MEU" w:date="2017-10-24T18:57:00Z">
        <w:r w:rsidRPr="006048E7">
          <w:t>SG5</w:t>
        </w:r>
      </w:ins>
    </w:p>
    <w:p w:rsidR="009D7D71" w:rsidRDefault="009D7D71" w:rsidP="009D7D71">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47" w:author="TSB-MEU" w:date="2017-11-02T13:24:00Z"/>
        </w:rPr>
      </w:pPr>
      <w:ins w:id="48" w:author="TSB-MEU" w:date="2017-11-25T00:47:00Z">
        <w:r>
          <w:t xml:space="preserve">TSAG ILS TD </w:t>
        </w:r>
      </w:ins>
      <w:ins w:id="49" w:author="TSB-MEU" w:date="2017-11-25T00:48:00Z">
        <w:r>
          <w:t xml:space="preserve">213 </w:t>
        </w:r>
      </w:ins>
      <w:ins w:id="50" w:author="TSB-MEU" w:date="2017-11-25T00:47:00Z">
        <w:r>
          <w:t xml:space="preserve">from </w:t>
        </w:r>
      </w:ins>
      <w:ins w:id="51" w:author="TSB-MEU" w:date="2017-11-25T00:48:00Z">
        <w:r>
          <w:t xml:space="preserve">ITU-T </w:t>
        </w:r>
      </w:ins>
      <w:ins w:id="52" w:author="TSB-MEU" w:date="2017-11-25T00:47:00Z">
        <w:r>
          <w:t>SG16</w:t>
        </w:r>
      </w:ins>
      <w:ins w:id="53" w:author="TSB-MEU" w:date="2017-11-25T00:48:00Z">
        <w:r>
          <w:t>.</w:t>
        </w:r>
      </w:ins>
    </w:p>
    <w:p w:rsidR="009D7D71" w:rsidRPr="006048E7" w:rsidRDefault="009D7D71" w:rsidP="009D7D71">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54" w:author="TSB-MEU" w:date="2017-10-24T18:57:00Z"/>
        </w:rPr>
      </w:pPr>
      <w:ins w:id="55" w:author="TSB-MEU" w:date="2017-11-02T13:25:00Z">
        <w:r>
          <w:t>Note that proposed additions to former ITU-D Q2/1</w:t>
        </w:r>
      </w:ins>
      <w:ins w:id="56" w:author="TSB-MEU" w:date="2017-11-02T13:26:00Z">
        <w:r>
          <w:t xml:space="preserve"> could not be incorporated as </w:t>
        </w:r>
      </w:ins>
      <w:r>
        <w:t xml:space="preserve">WTDC-17 merged </w:t>
      </w:r>
      <w:ins w:id="57" w:author="TSB-MEU" w:date="2017-11-02T13:26:00Z">
        <w:r>
          <w:t xml:space="preserve">that Question </w:t>
        </w:r>
      </w:ins>
      <w:ins w:id="58" w:author="TSB-MEU" w:date="2017-11-02T13:27:00Z">
        <w:r>
          <w:t xml:space="preserve">into ITU-D Q1/1 and </w:t>
        </w:r>
      </w:ins>
      <w:ins w:id="59" w:author="TSB-MEU" w:date="2017-11-02T13:28:00Z">
        <w:r>
          <w:t xml:space="preserve">into </w:t>
        </w:r>
      </w:ins>
      <w:ins w:id="60" w:author="TSB-MEU" w:date="2017-11-02T13:27:00Z">
        <w:r>
          <w:t xml:space="preserve">ITU-D Q3/1, and then former ITU-D Q2/1 was </w:t>
        </w:r>
      </w:ins>
      <w:ins w:id="61" w:author="TSB-MEU" w:date="2017-11-02T13:26:00Z">
        <w:r>
          <w:t>deleted</w:t>
        </w:r>
      </w:ins>
      <w:ins w:id="62" w:author="TSB-MEU" w:date="2017-11-02T13:28:00Z">
        <w:r>
          <w:t xml:space="preserve"> and forme</w:t>
        </w:r>
      </w:ins>
      <w:r>
        <w:t>r</w:t>
      </w:r>
      <w:ins w:id="63" w:author="TSB-MEU" w:date="2017-11-02T13:28:00Z">
        <w:r>
          <w:t xml:space="preserve"> ITU-D Q8/1 became new</w:t>
        </w:r>
        <w:r w:rsidRPr="00523EC4">
          <w:t xml:space="preserve"> </w:t>
        </w:r>
        <w:r>
          <w:t>ITU-D Q2/</w:t>
        </w:r>
      </w:ins>
      <w:ins w:id="64" w:author="TSB-MEU" w:date="2017-11-02T13:29:00Z">
        <w:r>
          <w:t>1</w:t>
        </w:r>
      </w:ins>
      <w:ins w:id="65" w:author="TSB-MEU" w:date="2017-11-02T13:27:00Z">
        <w:r>
          <w:t>.</w:t>
        </w:r>
      </w:ins>
    </w:p>
    <w:p w:rsidR="009D7D71" w:rsidRDefault="009D7D71" w:rsidP="009D7D71">
      <w:pPr>
        <w:pStyle w:val="ListParagraph"/>
        <w:spacing w:before="60"/>
        <w:contextualSpacing w:val="0"/>
      </w:pPr>
      <w:ins w:id="66" w:author="TSB-MEU" w:date="2017-11-02T13:29:00Z">
        <w:r>
          <w:t>It is thus suggested to double-check the mapping of ITU-T SGs and Question</w:t>
        </w:r>
      </w:ins>
      <w:ins w:id="67" w:author="TSB-MEU" w:date="2017-11-02T13:30:00Z">
        <w:r>
          <w:t>s for ITU-D Q1/1 and Q3/1 and submit updates if necessary.</w:t>
        </w:r>
      </w:ins>
    </w:p>
    <w:p w:rsidR="009D7D71" w:rsidRPr="002F506B" w:rsidRDefault="009D7D71" w:rsidP="009D7D71">
      <w:pPr>
        <w:spacing w:after="120"/>
        <w:jc w:val="center"/>
        <w:rPr>
          <w:b/>
          <w:bCs/>
          <w:lang w:val="fr-FR"/>
        </w:rPr>
      </w:pPr>
      <w:r w:rsidRPr="002F506B">
        <w:rPr>
          <w:b/>
          <w:bCs/>
          <w:lang w:val="fr-FR"/>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093"/>
        <w:gridCol w:w="848"/>
        <w:gridCol w:w="4739"/>
        <w:tblGridChange w:id="68">
          <w:tblGrid>
            <w:gridCol w:w="2954"/>
            <w:gridCol w:w="1093"/>
            <w:gridCol w:w="848"/>
            <w:gridCol w:w="4739"/>
          </w:tblGrid>
        </w:tblGridChange>
      </w:tblGrid>
      <w:tr w:rsidR="009D7D71" w:rsidRPr="000D42E6" w:rsidTr="0060317B">
        <w:trPr>
          <w:cantSplit/>
          <w:tblHeader/>
        </w:trPr>
        <w:tc>
          <w:tcPr>
            <w:tcW w:w="2954" w:type="dxa"/>
            <w:tcBorders>
              <w:bottom w:val="single" w:sz="12" w:space="0" w:color="auto"/>
              <w:right w:val="single" w:sz="4" w:space="0" w:color="auto"/>
            </w:tcBorders>
            <w:shd w:val="clear" w:color="auto" w:fill="auto"/>
          </w:tcPr>
          <w:p w:rsidR="009D7D71" w:rsidRPr="00EC2421" w:rsidRDefault="009D7D71" w:rsidP="0060317B">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9D7D71" w:rsidRPr="00EC2421" w:rsidRDefault="009D7D71" w:rsidP="0060317B">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9D7D71" w:rsidRPr="00EC2421" w:rsidRDefault="009D7D71" w:rsidP="0060317B">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9D7D71" w:rsidRPr="00EC2421" w:rsidRDefault="009D7D71" w:rsidP="0060317B">
            <w:pPr>
              <w:spacing w:before="40" w:after="40"/>
              <w:jc w:val="center"/>
              <w:rPr>
                <w:b/>
                <w:bCs/>
                <w:sz w:val="22"/>
                <w:szCs w:val="22"/>
              </w:rPr>
            </w:pPr>
            <w:r w:rsidRPr="00EC2421">
              <w:rPr>
                <w:b/>
                <w:bCs/>
                <w:sz w:val="22"/>
                <w:szCs w:val="22"/>
              </w:rPr>
              <w:t>ITU-T SG Questions</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69" w:author="TSB-MEU" w:date="2017-10-24T14:09:00Z">
              <w:r w:rsidRPr="00EC2421" w:rsidDel="00751B03">
                <w:fldChar w:fldCharType="begin"/>
              </w:r>
              <w:r w:rsidDel="00751B03">
                <w:delInstrText xml:space="preserve"> HYPERLINK "http://www.itu.int/net4/ITU-D/CDS/sg/rgqlist.asp?lg=1&amp;sp=2014&amp;rgq=D14-SG01-RGQ01.1&amp;stg=1" </w:delInstrText>
              </w:r>
              <w:r w:rsidRPr="00EC2421" w:rsidDel="00751B03">
                <w:fldChar w:fldCharType="separate"/>
              </w:r>
              <w:r w:rsidRPr="00702FF9" w:rsidDel="00751B03">
                <w:delText>Question 1/1</w:delText>
              </w:r>
              <w:r w:rsidRPr="00EC2421" w:rsidDel="00751B03">
                <w:rPr>
                  <w:rStyle w:val="Hyperlink"/>
                  <w:sz w:val="22"/>
                  <w:szCs w:val="22"/>
                </w:rPr>
                <w:fldChar w:fldCharType="end"/>
              </w:r>
            </w:del>
            <w:ins w:id="70" w:author="TSB-MEU" w:date="2017-10-24T14:09:00Z">
              <w:r w:rsidRPr="008155DB">
                <w:rPr>
                  <w:highlight w:val="yellow"/>
                </w:rPr>
                <w:t>Question 1/1</w:t>
              </w:r>
            </w:ins>
            <w:r w:rsidRPr="00EC2421">
              <w:rPr>
                <w:sz w:val="22"/>
                <w:szCs w:val="22"/>
              </w:rPr>
              <w:t xml:space="preserve">: </w:t>
            </w:r>
            <w:ins w:id="71" w:author="TSB-MEU" w:date="2017-10-24T14:10:00Z">
              <w:r w:rsidRPr="00EC2421">
                <w:rPr>
                  <w:sz w:val="22"/>
                  <w:szCs w:val="22"/>
                </w:rPr>
                <w:t>Strategies and policies for the deployment of broadband in developing countries</w:t>
              </w:r>
            </w:ins>
            <w:del w:id="72" w:author="TSB-MEU" w:date="2017-10-24T14:10:00Z">
              <w:r w:rsidRPr="00EC2421" w:rsidDel="00751B03">
                <w:rPr>
                  <w:sz w:val="22"/>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9D7D71" w:rsidRPr="009F5E81"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73"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5" w:history="1">
              <w:r w:rsidRPr="00EC2421">
                <w:rPr>
                  <w:rStyle w:val="Hyperlink"/>
                  <w:sz w:val="22"/>
                  <w:szCs w:val="22"/>
                </w:rPr>
                <w:t>SG2</w:t>
              </w:r>
            </w:hyperlink>
          </w:p>
        </w:tc>
        <w:tc>
          <w:tcPr>
            <w:tcW w:w="4739" w:type="dxa"/>
            <w:tcBorders>
              <w:top w:val="single" w:sz="12" w:space="0" w:color="auto"/>
            </w:tcBorders>
            <w:shd w:val="clear" w:color="auto" w:fill="auto"/>
          </w:tcPr>
          <w:p w:rsidR="009D7D71" w:rsidRPr="00EC2421" w:rsidRDefault="009D7D71" w:rsidP="0060317B">
            <w:pPr>
              <w:spacing w:before="40" w:after="40"/>
              <w:rPr>
                <w:sz w:val="22"/>
                <w:szCs w:val="22"/>
                <w:highlight w:val="yellow"/>
              </w:rPr>
            </w:pPr>
            <w:hyperlink r:id="rId16" w:history="1">
              <w:r w:rsidRPr="00EC2421">
                <w:rPr>
                  <w:rStyle w:val="Hyperlink"/>
                  <w:sz w:val="22"/>
                  <w:szCs w:val="22"/>
                </w:rPr>
                <w:t>Q1/2</w:t>
              </w:r>
            </w:hyperlink>
            <w:r w:rsidRPr="00EC2421">
              <w:rPr>
                <w:sz w:val="22"/>
                <w:szCs w:val="22"/>
              </w:rPr>
              <w:t>: Application of numbering, naming, addressing and identification plans for fixed and mobile telecommunications services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7" w:history="1">
              <w:r w:rsidRPr="00EC2421">
                <w:rPr>
                  <w:rStyle w:val="Hyperlink"/>
                  <w:sz w:val="22"/>
                  <w:szCs w:val="22"/>
                </w:rPr>
                <w:t>SG3</w:t>
              </w:r>
            </w:hyperlink>
          </w:p>
        </w:tc>
        <w:tc>
          <w:tcPr>
            <w:tcW w:w="4739" w:type="dxa"/>
            <w:shd w:val="clear" w:color="auto" w:fill="auto"/>
          </w:tcPr>
          <w:p w:rsidR="009D7D71" w:rsidRPr="00EC2421" w:rsidRDefault="009D7D71" w:rsidP="0060317B">
            <w:pPr>
              <w:spacing w:before="40" w:after="40"/>
              <w:rPr>
                <w:sz w:val="22"/>
                <w:szCs w:val="22"/>
              </w:rPr>
            </w:pPr>
            <w:hyperlink r:id="rId18" w:history="1">
              <w:r w:rsidRPr="00EC2421">
                <w:rPr>
                  <w:rStyle w:val="Hyperlink"/>
                  <w:sz w:val="22"/>
                  <w:szCs w:val="22"/>
                </w:rPr>
                <w:t>Q1/3</w:t>
              </w:r>
            </w:hyperlink>
            <w:r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9D7D71" w:rsidRPr="00EC2421" w:rsidRDefault="009D7D71" w:rsidP="0060317B">
            <w:pPr>
              <w:spacing w:before="40" w:after="40"/>
              <w:rPr>
                <w:sz w:val="22"/>
                <w:szCs w:val="22"/>
              </w:rPr>
            </w:pPr>
            <w:hyperlink r:id="rId19" w:history="1">
              <w:r w:rsidRPr="00EC2421">
                <w:rPr>
                  <w:rStyle w:val="Hyperlink"/>
                  <w:sz w:val="22"/>
                  <w:szCs w:val="22"/>
                </w:rPr>
                <w:t>Q2/3</w:t>
              </w:r>
            </w:hyperlink>
            <w:r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9D7D71" w:rsidRPr="00EC2421" w:rsidRDefault="009D7D71" w:rsidP="0060317B">
            <w:pPr>
              <w:spacing w:before="40" w:after="40"/>
              <w:rPr>
                <w:sz w:val="22"/>
                <w:szCs w:val="22"/>
              </w:rPr>
            </w:pPr>
            <w:hyperlink r:id="rId20" w:history="1">
              <w:r w:rsidRPr="00EC2421">
                <w:rPr>
                  <w:rStyle w:val="Hyperlink"/>
                  <w:sz w:val="22"/>
                  <w:szCs w:val="22"/>
                </w:rPr>
                <w:t>Q3/3</w:t>
              </w:r>
            </w:hyperlink>
            <w:r w:rsidRPr="00EC2421">
              <w:rPr>
                <w:sz w:val="22"/>
                <w:szCs w:val="22"/>
              </w:rPr>
              <w:t>: Study of economic and policy factors relevant to the efficient provision of international telecommunication services</w:t>
            </w:r>
          </w:p>
          <w:p w:rsidR="009D7D71" w:rsidRPr="00EC2421" w:rsidRDefault="009D7D71" w:rsidP="0060317B">
            <w:pPr>
              <w:spacing w:before="40" w:after="40"/>
              <w:rPr>
                <w:sz w:val="22"/>
                <w:szCs w:val="22"/>
              </w:rPr>
            </w:pPr>
            <w:hyperlink r:id="rId21" w:history="1">
              <w:r w:rsidRPr="00EC2421">
                <w:rPr>
                  <w:rStyle w:val="Hyperlink"/>
                  <w:sz w:val="22"/>
                  <w:szCs w:val="22"/>
                </w:rPr>
                <w:t>Q4/3</w:t>
              </w:r>
            </w:hyperlink>
            <w:r w:rsidRPr="00EC2421">
              <w:rPr>
                <w:sz w:val="22"/>
                <w:szCs w:val="22"/>
              </w:rPr>
              <w:t>: Regional studies for the development of cost models together with related economic and policy issues</w:t>
            </w:r>
          </w:p>
          <w:p w:rsidR="009D7D71" w:rsidRPr="00EC2421" w:rsidRDefault="009D7D71" w:rsidP="0060317B">
            <w:pPr>
              <w:spacing w:before="40" w:after="40"/>
              <w:rPr>
                <w:sz w:val="22"/>
                <w:szCs w:val="22"/>
                <w:highlight w:val="yellow"/>
              </w:rPr>
            </w:pPr>
            <w:hyperlink r:id="rId22" w:history="1">
              <w:r w:rsidRPr="00EC2421">
                <w:rPr>
                  <w:rStyle w:val="Hyperlink"/>
                  <w:sz w:val="22"/>
                  <w:szCs w:val="22"/>
                </w:rPr>
                <w:t>Q11/3</w:t>
              </w:r>
            </w:hyperlink>
            <w:r w:rsidRPr="00EC2421">
              <w:rPr>
                <w:sz w:val="22"/>
                <w:szCs w:val="22"/>
              </w:rPr>
              <w:t>: Economic and policy aspects of big data and digital identity in international telecommunications services and networks</w:t>
            </w:r>
          </w:p>
        </w:tc>
      </w:tr>
      <w:tr w:rsidR="009D7D71" w:rsidRPr="000D42E6" w:rsidTr="0060317B">
        <w:trPr>
          <w:cantSplit/>
          <w:ins w:id="74" w:author="TSB-MEU" w:date="2017-10-24T18:58:00Z"/>
        </w:trPr>
        <w:tc>
          <w:tcPr>
            <w:tcW w:w="2954" w:type="dxa"/>
            <w:vMerge/>
            <w:tcBorders>
              <w:right w:val="single" w:sz="4" w:space="0" w:color="auto"/>
            </w:tcBorders>
            <w:shd w:val="clear" w:color="auto" w:fill="auto"/>
          </w:tcPr>
          <w:p w:rsidR="009D7D71" w:rsidRPr="00EC2421" w:rsidRDefault="009D7D71" w:rsidP="0060317B">
            <w:pPr>
              <w:spacing w:before="40" w:after="40"/>
              <w:rPr>
                <w:ins w:id="75" w:author="TSB-MEU" w:date="2017-10-24T18:58:00Z"/>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rPr>
                <w:ins w:id="76" w:author="TSB-MEU" w:date="2017-10-24T18:58:00Z"/>
              </w:rPr>
            </w:pPr>
          </w:p>
        </w:tc>
        <w:tc>
          <w:tcPr>
            <w:tcW w:w="848" w:type="dxa"/>
            <w:tcBorders>
              <w:left w:val="single" w:sz="12" w:space="0" w:color="auto"/>
            </w:tcBorders>
            <w:shd w:val="clear" w:color="auto" w:fill="auto"/>
          </w:tcPr>
          <w:p w:rsidR="009D7D71" w:rsidRDefault="009D7D71" w:rsidP="0060317B">
            <w:pPr>
              <w:spacing w:before="40" w:after="40"/>
              <w:rPr>
                <w:ins w:id="77" w:author="TSB-MEU" w:date="2017-10-24T18:58:00Z"/>
              </w:rPr>
            </w:pPr>
            <w:ins w:id="78"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9D7D71" w:rsidRPr="006048E7" w:rsidRDefault="009D7D71" w:rsidP="0060317B">
            <w:pPr>
              <w:spacing w:before="40" w:after="40"/>
              <w:rPr>
                <w:ins w:id="79" w:author="TSB-MEU" w:date="2017-10-24T18:58:00Z"/>
                <w:sz w:val="22"/>
                <w:szCs w:val="22"/>
              </w:rPr>
            </w:pP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ins w:id="80" w:author="TSB-MEU" w:date="2017-10-24T18:58:00Z">
              <w:r w:rsidRPr="00A12E30">
                <w:rPr>
                  <w:rStyle w:val="Hyperlink"/>
                  <w:sz w:val="22"/>
                  <w:szCs w:val="22"/>
                </w:rPr>
                <w:t>Q2/5</w:t>
              </w:r>
            </w:ins>
            <w:r>
              <w:rPr>
                <w:sz w:val="22"/>
                <w:szCs w:val="22"/>
              </w:rPr>
              <w:fldChar w:fldCharType="end"/>
            </w:r>
            <w:ins w:id="81" w:author="TSB-MEU" w:date="2017-10-24T18:58:00Z">
              <w:r w:rsidRPr="006048E7">
                <w:rPr>
                  <w:sz w:val="22"/>
                  <w:szCs w:val="22"/>
                </w:rPr>
                <w:t>: Equipment resistibility and protective components</w:t>
              </w:r>
            </w:ins>
          </w:p>
          <w:p w:rsidR="009D7D71" w:rsidRPr="006048E7" w:rsidRDefault="009D7D71" w:rsidP="0060317B">
            <w:pPr>
              <w:spacing w:before="40" w:after="40"/>
              <w:rPr>
                <w:ins w:id="82" w:author="TSB-MEU" w:date="2017-10-24T18:58:00Z"/>
                <w:sz w:val="22"/>
                <w:szCs w:val="22"/>
              </w:rPr>
            </w:pP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ins w:id="83" w:author="TSB-MEU" w:date="2017-10-24T18:58:00Z">
              <w:r w:rsidRPr="00A12E30">
                <w:rPr>
                  <w:rStyle w:val="Hyperlink"/>
                  <w:sz w:val="22"/>
                  <w:szCs w:val="22"/>
                </w:rPr>
                <w:t>Q4/5</w:t>
              </w:r>
            </w:ins>
            <w:r>
              <w:rPr>
                <w:sz w:val="22"/>
                <w:szCs w:val="22"/>
              </w:rPr>
              <w:fldChar w:fldCharType="end"/>
            </w:r>
            <w:ins w:id="84" w:author="TSB-MEU" w:date="2017-10-24T18:58:00Z">
              <w:r w:rsidRPr="006048E7">
                <w:rPr>
                  <w:sz w:val="22"/>
                  <w:szCs w:val="22"/>
                </w:rPr>
                <w:t>: Electromagnetic compatibility (EMC) issues arising in the telecommunication environment</w:t>
              </w:r>
            </w:ins>
          </w:p>
          <w:p w:rsidR="009D7D71" w:rsidRPr="006048E7" w:rsidRDefault="009D7D71" w:rsidP="0060317B">
            <w:pPr>
              <w:spacing w:before="40" w:after="40"/>
              <w:rPr>
                <w:ins w:id="85" w:author="TSB-MEU" w:date="2017-10-24T18:58:00Z"/>
                <w:sz w:val="22"/>
                <w:szCs w:val="22"/>
              </w:rPr>
            </w:pPr>
            <w:r>
              <w:rPr>
                <w:sz w:val="22"/>
                <w:szCs w:val="22"/>
              </w:rPr>
              <w:fldChar w:fldCharType="begin"/>
            </w:r>
            <w:r>
              <w:rPr>
                <w:sz w:val="22"/>
                <w:szCs w:val="22"/>
              </w:rPr>
              <w:instrText xml:space="preserve"> HYPERLINK "https://www.itu.int/en/ITU-T/studygroups/2017-2020/05/Pages/q6.aspx" </w:instrText>
            </w:r>
            <w:r>
              <w:rPr>
                <w:sz w:val="22"/>
                <w:szCs w:val="22"/>
              </w:rPr>
              <w:fldChar w:fldCharType="separate"/>
            </w:r>
            <w:ins w:id="86" w:author="TSB-MEU" w:date="2017-10-24T18:58:00Z">
              <w:r w:rsidRPr="00A12E30">
                <w:rPr>
                  <w:rStyle w:val="Hyperlink"/>
                  <w:sz w:val="22"/>
                  <w:szCs w:val="22"/>
                </w:rPr>
                <w:t>Q6/5</w:t>
              </w:r>
            </w:ins>
            <w:r>
              <w:rPr>
                <w:sz w:val="22"/>
                <w:szCs w:val="22"/>
              </w:rPr>
              <w:fldChar w:fldCharType="end"/>
            </w:r>
            <w:ins w:id="87" w:author="TSB-MEU" w:date="2017-10-24T18:58:00Z">
              <w:r w:rsidRPr="006048E7">
                <w:rPr>
                  <w:sz w:val="22"/>
                  <w:szCs w:val="22"/>
                </w:rPr>
                <w:t>: Achieving energy efficiency and smart energy</w:t>
              </w:r>
            </w:ins>
          </w:p>
          <w:p w:rsidR="009D7D71" w:rsidRPr="006048E7" w:rsidRDefault="009D7D71" w:rsidP="0060317B">
            <w:pPr>
              <w:spacing w:before="40" w:after="40"/>
              <w:rPr>
                <w:ins w:id="88" w:author="TSB-MEU" w:date="2017-10-24T18:58:00Z"/>
                <w:sz w:val="22"/>
                <w:szCs w:val="22"/>
              </w:rPr>
            </w:pPr>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ins w:id="89" w:author="TSB-MEU" w:date="2017-10-24T18:58:00Z">
              <w:r w:rsidRPr="00A12E30">
                <w:rPr>
                  <w:rStyle w:val="Hyperlink"/>
                  <w:sz w:val="22"/>
                  <w:szCs w:val="22"/>
                </w:rPr>
                <w:t>Q7/5</w:t>
              </w:r>
            </w:ins>
            <w:r>
              <w:rPr>
                <w:sz w:val="22"/>
                <w:szCs w:val="22"/>
              </w:rPr>
              <w:fldChar w:fldCharType="end"/>
            </w:r>
            <w:ins w:id="90" w:author="TSB-MEU" w:date="2017-10-24T18:58:00Z">
              <w:r w:rsidRPr="006048E7">
                <w:rPr>
                  <w:sz w:val="22"/>
                  <w:szCs w:val="22"/>
                </w:rPr>
                <w:t>: Circular economy including e-waste</w:t>
              </w:r>
            </w:ins>
          </w:p>
          <w:p w:rsidR="009D7D71" w:rsidRDefault="009D7D71" w:rsidP="0060317B">
            <w:pPr>
              <w:spacing w:before="40" w:after="40"/>
              <w:rPr>
                <w:ins w:id="91" w:author="TSB-MEU" w:date="2017-10-24T18:58:00Z"/>
              </w:rPr>
            </w:pP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ins w:id="92" w:author="TSB-MEU" w:date="2017-10-24T18:58:00Z">
              <w:r w:rsidRPr="00A12E30">
                <w:rPr>
                  <w:rStyle w:val="Hyperlink"/>
                  <w:sz w:val="22"/>
                  <w:szCs w:val="22"/>
                </w:rPr>
                <w:t>Q9/5</w:t>
              </w:r>
            </w:ins>
            <w:r>
              <w:rPr>
                <w:sz w:val="22"/>
                <w:szCs w:val="22"/>
              </w:rPr>
              <w:fldChar w:fldCharType="end"/>
            </w:r>
            <w:ins w:id="93" w:author="TSB-MEU" w:date="2017-10-24T18:58:00Z">
              <w:r w:rsidRPr="006048E7">
                <w:rPr>
                  <w:sz w:val="22"/>
                  <w:szCs w:val="22"/>
                </w:rPr>
                <w:t>: Climate change and assessment of information and communication technology (ICT) in the framework of the Sustainable Development Goals (SDGs)</w:t>
              </w:r>
            </w:ins>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3" w:history="1">
              <w:r w:rsidRPr="00EC2421">
                <w:rPr>
                  <w:rStyle w:val="Hyperlink"/>
                  <w:sz w:val="22"/>
                  <w:szCs w:val="22"/>
                </w:rPr>
                <w:t>SG9</w:t>
              </w:r>
            </w:hyperlink>
          </w:p>
        </w:tc>
        <w:tc>
          <w:tcPr>
            <w:tcW w:w="4739" w:type="dxa"/>
            <w:shd w:val="clear" w:color="auto" w:fill="auto"/>
          </w:tcPr>
          <w:p w:rsidR="009D7D71" w:rsidRPr="00EC2421" w:rsidRDefault="009D7D71" w:rsidP="0060317B">
            <w:pPr>
              <w:spacing w:before="40" w:after="40"/>
              <w:rPr>
                <w:rFonts w:eastAsia="MS Mincho"/>
                <w:sz w:val="22"/>
                <w:szCs w:val="22"/>
                <w:highlight w:val="yellow"/>
              </w:rPr>
            </w:pPr>
            <w:hyperlink r:id="rId24" w:history="1">
              <w:r w:rsidRPr="00EC2421">
                <w:rPr>
                  <w:rStyle w:val="Hyperlink"/>
                  <w:rFonts w:eastAsia="MS Mincho"/>
                  <w:sz w:val="22"/>
                  <w:szCs w:val="22"/>
                </w:rPr>
                <w:t>Q5/9</w:t>
              </w:r>
            </w:hyperlink>
            <w:r w:rsidRPr="00EC2421">
              <w:rPr>
                <w:rFonts w:eastAsia="MS Mincho"/>
                <w:sz w:val="22"/>
                <w:szCs w:val="22"/>
              </w:rPr>
              <w:t>:</w:t>
            </w:r>
            <w:r w:rsidRPr="00EC2421">
              <w:rPr>
                <w:sz w:val="22"/>
                <w:szCs w:val="22"/>
              </w:rPr>
              <w:t xml:space="preserve"> Software components application programming interfaces (APIs), frameworks and overall software architecture for advanced content distribution services within the scope of Study Group 9</w:t>
            </w:r>
          </w:p>
          <w:p w:rsidR="009D7D71" w:rsidRPr="00EC2421" w:rsidRDefault="009D7D71" w:rsidP="0060317B">
            <w:pPr>
              <w:spacing w:before="40" w:after="40"/>
              <w:rPr>
                <w:sz w:val="22"/>
                <w:szCs w:val="22"/>
                <w:highlight w:val="yellow"/>
              </w:rPr>
            </w:pPr>
            <w:hyperlink r:id="rId25" w:history="1">
              <w:r w:rsidRPr="00EC2421">
                <w:rPr>
                  <w:rStyle w:val="Hyperlink"/>
                  <w:rFonts w:eastAsia="MS Mincho"/>
                  <w:sz w:val="22"/>
                  <w:szCs w:val="22"/>
                </w:rPr>
                <w:t>Q8/9</w:t>
              </w:r>
            </w:hyperlink>
            <w:r w:rsidRPr="00EC2421">
              <w:rPr>
                <w:rFonts w:eastAsia="MS Mincho"/>
                <w:sz w:val="22"/>
                <w:szCs w:val="22"/>
              </w:rPr>
              <w:t>: The Internet protocol (IP) enabled multimedia applications and services for cable television networks enabled by converged platforms</w:t>
            </w:r>
          </w:p>
          <w:p w:rsidR="009D7D71" w:rsidRPr="00EC2421" w:rsidRDefault="009D7D71" w:rsidP="0060317B">
            <w:pPr>
              <w:spacing w:before="40" w:after="40"/>
              <w:rPr>
                <w:sz w:val="22"/>
                <w:szCs w:val="22"/>
                <w:highlight w:val="yellow"/>
              </w:rPr>
            </w:pPr>
            <w:hyperlink r:id="rId26" w:history="1">
              <w:r w:rsidRPr="00EC2421">
                <w:rPr>
                  <w:rStyle w:val="Hyperlink"/>
                  <w:sz w:val="22"/>
                  <w:szCs w:val="22"/>
                </w:rPr>
                <w:t>Q9/9</w:t>
              </w:r>
            </w:hyperlink>
            <w:r w:rsidRPr="00EC2421">
              <w:rPr>
                <w:sz w:val="22"/>
                <w:szCs w:val="22"/>
              </w:rPr>
              <w:t>: Requirements, methods, and interfaces of the advanced service platforms to enhance the delivery of sound, television, and other multimedia interactive services over cable television network</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7" w:history="1">
              <w:r w:rsidRPr="00EC2421">
                <w:rPr>
                  <w:rStyle w:val="Hyperlink"/>
                  <w:sz w:val="22"/>
                  <w:szCs w:val="22"/>
                </w:rPr>
                <w:t>SG11</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28" w:history="1">
              <w:r w:rsidRPr="00EC2421">
                <w:rPr>
                  <w:rStyle w:val="Hyperlink"/>
                  <w:sz w:val="22"/>
                  <w:szCs w:val="22"/>
                </w:rPr>
                <w:t>Q1/11</w:t>
              </w:r>
            </w:hyperlink>
            <w:r w:rsidRPr="00EC2421">
              <w:rPr>
                <w:sz w:val="22"/>
                <w:szCs w:val="22"/>
              </w:rPr>
              <w:t>: Signalling and protocol architectures in emerging telecommunication environments and guidelines for implementations</w:t>
            </w:r>
          </w:p>
          <w:p w:rsidR="009D7D71" w:rsidRPr="00EC2421" w:rsidRDefault="009D7D71" w:rsidP="0060317B">
            <w:pPr>
              <w:spacing w:before="40" w:after="40"/>
              <w:rPr>
                <w:sz w:val="22"/>
                <w:szCs w:val="22"/>
                <w:highlight w:val="yellow"/>
              </w:rPr>
            </w:pPr>
            <w:hyperlink r:id="rId29" w:history="1">
              <w:r w:rsidRPr="00EC2421">
                <w:rPr>
                  <w:rStyle w:val="Hyperlink"/>
                  <w:sz w:val="22"/>
                  <w:szCs w:val="22"/>
                </w:rPr>
                <w:t>Q2/11</w:t>
              </w:r>
            </w:hyperlink>
            <w:r w:rsidRPr="00EC2421">
              <w:rPr>
                <w:sz w:val="22"/>
                <w:szCs w:val="22"/>
              </w:rPr>
              <w:t>: Signalling requirements and protocols for services and applications in emerging telecommunication environments</w:t>
            </w:r>
          </w:p>
          <w:p w:rsidR="009D7D71" w:rsidRPr="00EC2421" w:rsidRDefault="009D7D71" w:rsidP="0060317B">
            <w:pPr>
              <w:spacing w:before="40" w:after="40"/>
              <w:rPr>
                <w:sz w:val="22"/>
                <w:szCs w:val="22"/>
                <w:highlight w:val="yellow"/>
              </w:rPr>
            </w:pPr>
            <w:hyperlink r:id="rId30" w:history="1">
              <w:r w:rsidRPr="00EC2421">
                <w:rPr>
                  <w:rStyle w:val="Hyperlink"/>
                  <w:sz w:val="22"/>
                  <w:szCs w:val="22"/>
                </w:rPr>
                <w:t>Q4/11</w:t>
              </w:r>
            </w:hyperlink>
            <w:r w:rsidRPr="00EC2421">
              <w:rPr>
                <w:sz w:val="22"/>
                <w:szCs w:val="22"/>
              </w:rPr>
              <w:t>: Protocols for control, management and orchestration of network resources</w:t>
            </w:r>
          </w:p>
          <w:p w:rsidR="009D7D71" w:rsidRPr="00EC2421" w:rsidRDefault="009D7D71" w:rsidP="0060317B">
            <w:pPr>
              <w:spacing w:before="40" w:after="40"/>
              <w:rPr>
                <w:sz w:val="22"/>
                <w:szCs w:val="22"/>
                <w:highlight w:val="yellow"/>
              </w:rPr>
            </w:pPr>
            <w:hyperlink r:id="rId31" w:history="1">
              <w:r w:rsidRPr="00EC2421">
                <w:rPr>
                  <w:rStyle w:val="Hyperlink"/>
                  <w:sz w:val="22"/>
                  <w:szCs w:val="22"/>
                </w:rPr>
                <w:t>Q5/11</w:t>
              </w:r>
            </w:hyperlink>
            <w:r w:rsidRPr="00EC2421">
              <w:rPr>
                <w:sz w:val="22"/>
                <w:szCs w:val="22"/>
              </w:rPr>
              <w:t>: Protocols and procedures supporting services provided by broadband network gateways</w:t>
            </w:r>
          </w:p>
          <w:p w:rsidR="009D7D71" w:rsidRPr="00EC2421" w:rsidRDefault="009D7D71" w:rsidP="0060317B">
            <w:pPr>
              <w:spacing w:before="40" w:after="40"/>
              <w:rPr>
                <w:sz w:val="22"/>
                <w:szCs w:val="22"/>
                <w:highlight w:val="yellow"/>
              </w:rPr>
            </w:pPr>
            <w:hyperlink r:id="rId32" w:history="1">
              <w:r w:rsidRPr="00EC2421">
                <w:rPr>
                  <w:rStyle w:val="Hyperlink"/>
                  <w:sz w:val="22"/>
                  <w:szCs w:val="22"/>
                </w:rPr>
                <w:t>Q15/11</w:t>
              </w:r>
            </w:hyperlink>
            <w:r w:rsidRPr="00EC2421">
              <w:rPr>
                <w:sz w:val="22"/>
                <w:szCs w:val="22"/>
              </w:rPr>
              <w:t>: Combating counterfeit and stolen ICT equipment</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rPr>
            </w:pPr>
            <w:hyperlink r:id="rId33" w:history="1">
              <w:r w:rsidRPr="00EC2421">
                <w:rPr>
                  <w:rStyle w:val="Hyperlink"/>
                  <w:sz w:val="22"/>
                  <w:szCs w:val="22"/>
                </w:rPr>
                <w:t>SG12</w:t>
              </w:r>
            </w:hyperlink>
          </w:p>
          <w:p w:rsidR="009D7D71" w:rsidRPr="00EC2421" w:rsidRDefault="009D7D71" w:rsidP="0060317B">
            <w:pPr>
              <w:spacing w:before="40" w:after="40"/>
              <w:rPr>
                <w:sz w:val="22"/>
                <w:szCs w:val="22"/>
                <w:highlight w:val="yellow"/>
              </w:rPr>
            </w:pPr>
            <w:hyperlink r:id="rId34" w:history="1">
              <w:r w:rsidRPr="00EC2421">
                <w:rPr>
                  <w:rStyle w:val="Hyperlink"/>
                  <w:sz w:val="22"/>
                  <w:szCs w:val="22"/>
                </w:rPr>
                <w:t>QSDG</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35" w:history="1">
              <w:r w:rsidRPr="00EC2421">
                <w:rPr>
                  <w:rStyle w:val="Hyperlink"/>
                  <w:sz w:val="22"/>
                  <w:szCs w:val="22"/>
                </w:rPr>
                <w:t>Q1/12</w:t>
              </w:r>
            </w:hyperlink>
            <w:r w:rsidRPr="00EC2421">
              <w:rPr>
                <w:sz w:val="22"/>
                <w:szCs w:val="22"/>
              </w:rPr>
              <w:t>: SG12 work programme and quality of service/quality of experience (</w:t>
            </w:r>
            <w:proofErr w:type="spellStart"/>
            <w:r w:rsidRPr="00EC2421">
              <w:rPr>
                <w:sz w:val="22"/>
                <w:szCs w:val="22"/>
              </w:rPr>
              <w:t>QoS</w:t>
            </w:r>
            <w:proofErr w:type="spellEnd"/>
            <w:r w:rsidRPr="00EC2421">
              <w:rPr>
                <w:sz w:val="22"/>
                <w:szCs w:val="22"/>
              </w:rPr>
              <w:t>/</w:t>
            </w:r>
            <w:proofErr w:type="spellStart"/>
            <w:r w:rsidRPr="00EC2421">
              <w:rPr>
                <w:sz w:val="22"/>
                <w:szCs w:val="22"/>
              </w:rPr>
              <w:t>QoE</w:t>
            </w:r>
            <w:proofErr w:type="spellEnd"/>
            <w:r w:rsidRPr="00EC2421">
              <w:rPr>
                <w:sz w:val="22"/>
                <w:szCs w:val="22"/>
              </w:rPr>
              <w:t>) coordination in ITU-T</w:t>
            </w:r>
          </w:p>
          <w:p w:rsidR="009D7D71" w:rsidRPr="00EC2421" w:rsidRDefault="009D7D71" w:rsidP="0060317B">
            <w:pPr>
              <w:spacing w:before="40" w:after="40"/>
              <w:rPr>
                <w:sz w:val="22"/>
                <w:szCs w:val="22"/>
                <w:highlight w:val="yellow"/>
              </w:rPr>
            </w:pPr>
            <w:hyperlink r:id="rId36" w:history="1">
              <w:r w:rsidRPr="00EC2421">
                <w:rPr>
                  <w:rStyle w:val="Hyperlink"/>
                  <w:sz w:val="22"/>
                  <w:szCs w:val="22"/>
                </w:rPr>
                <w:t>Q11/12</w:t>
              </w:r>
            </w:hyperlink>
            <w:r w:rsidRPr="00EC2421">
              <w:rPr>
                <w:sz w:val="22"/>
                <w:szCs w:val="22"/>
              </w:rPr>
              <w:t>: Performance considerations for interconnected networks</w:t>
            </w:r>
          </w:p>
          <w:p w:rsidR="009D7D71" w:rsidRPr="00EC2421" w:rsidRDefault="009D7D71" w:rsidP="0060317B">
            <w:pPr>
              <w:spacing w:before="40" w:after="40"/>
              <w:rPr>
                <w:sz w:val="22"/>
                <w:szCs w:val="22"/>
                <w:highlight w:val="yellow"/>
              </w:rPr>
            </w:pPr>
            <w:hyperlink r:id="rId37" w:history="1">
              <w:r w:rsidRPr="00EC2421">
                <w:rPr>
                  <w:rStyle w:val="Hyperlink"/>
                  <w:sz w:val="22"/>
                  <w:szCs w:val="22"/>
                </w:rPr>
                <w:t>Q12/12</w:t>
              </w:r>
            </w:hyperlink>
            <w:r w:rsidRPr="00EC2421">
              <w:rPr>
                <w:sz w:val="22"/>
                <w:szCs w:val="22"/>
              </w:rPr>
              <w:t>: Operational aspects of telecommunication network service quality</w:t>
            </w:r>
          </w:p>
          <w:p w:rsidR="009D7D71" w:rsidRPr="00EC2421" w:rsidRDefault="009D7D71" w:rsidP="0060317B">
            <w:pPr>
              <w:spacing w:before="40" w:after="40"/>
              <w:rPr>
                <w:sz w:val="22"/>
                <w:szCs w:val="22"/>
              </w:rPr>
            </w:pPr>
            <w:hyperlink r:id="rId38" w:history="1">
              <w:r w:rsidRPr="00EC2421">
                <w:rPr>
                  <w:rStyle w:val="Hyperlink"/>
                  <w:sz w:val="22"/>
                  <w:szCs w:val="22"/>
                </w:rPr>
                <w:t>Q17/12</w:t>
              </w:r>
            </w:hyperlink>
            <w:r w:rsidRPr="00EC2421">
              <w:rPr>
                <w:sz w:val="22"/>
                <w:szCs w:val="22"/>
              </w:rPr>
              <w:t>: Performance of packet-based networks and other networking technologies</w:t>
            </w:r>
          </w:p>
          <w:p w:rsidR="009D7D71" w:rsidRPr="00EC2421" w:rsidRDefault="009D7D71" w:rsidP="0060317B">
            <w:pPr>
              <w:spacing w:before="40" w:after="40"/>
              <w:rPr>
                <w:sz w:val="22"/>
                <w:szCs w:val="22"/>
              </w:rPr>
            </w:pPr>
            <w:hyperlink r:id="rId39" w:history="1">
              <w:r w:rsidRPr="00EC2421">
                <w:rPr>
                  <w:rStyle w:val="Hyperlink"/>
                  <w:rFonts w:eastAsia="MS Mincho"/>
                  <w:sz w:val="22"/>
                  <w:szCs w:val="22"/>
                </w:rPr>
                <w:t>Q18</w:t>
              </w:r>
              <w:r w:rsidRPr="00EC2421">
                <w:rPr>
                  <w:rStyle w:val="Hyperlink"/>
                  <w:rFonts w:eastAsia="MS Mincho" w:hint="eastAsia"/>
                  <w:sz w:val="22"/>
                  <w:szCs w:val="22"/>
                </w:rPr>
                <w:t>/</w:t>
              </w:r>
              <w:r w:rsidRPr="00EC2421">
                <w:rPr>
                  <w:rStyle w:val="Hyperlink"/>
                  <w:rFonts w:eastAsia="MS Mincho"/>
                  <w:sz w:val="22"/>
                  <w:szCs w:val="22"/>
                </w:rPr>
                <w:t>12</w:t>
              </w:r>
            </w:hyperlink>
            <w:r w:rsidRPr="00EC2421">
              <w:rPr>
                <w:rFonts w:eastAsia="MS Mincho"/>
                <w:sz w:val="22"/>
                <w:szCs w:val="22"/>
              </w:rPr>
              <w:t xml:space="preserve">: </w:t>
            </w:r>
            <w:r w:rsidRPr="00EC2421">
              <w:rPr>
                <w:sz w:val="22"/>
                <w:szCs w:val="22"/>
              </w:rPr>
              <w:t>Measurement and control of the end-to-end quality of service (</w:t>
            </w:r>
            <w:proofErr w:type="spellStart"/>
            <w:r w:rsidRPr="00EC2421">
              <w:rPr>
                <w:sz w:val="22"/>
                <w:szCs w:val="22"/>
              </w:rPr>
              <w:t>QoS</w:t>
            </w:r>
            <w:proofErr w:type="spellEnd"/>
            <w:r w:rsidRPr="00EC2421">
              <w:rPr>
                <w:sz w:val="22"/>
                <w:szCs w:val="22"/>
              </w:rPr>
              <w:t>) for advanced television technologies, from image acquisition to rendering, in contribution, primary distribution and secondary distribution networks</w:t>
            </w:r>
          </w:p>
          <w:p w:rsidR="009D7D71" w:rsidRPr="00EC2421" w:rsidRDefault="009D7D71" w:rsidP="0060317B">
            <w:pPr>
              <w:spacing w:before="40" w:after="40"/>
              <w:rPr>
                <w:rFonts w:eastAsia="MS Mincho"/>
                <w:sz w:val="22"/>
                <w:szCs w:val="22"/>
                <w:highlight w:val="yellow"/>
              </w:rPr>
            </w:pPr>
            <w:hyperlink r:id="rId40" w:history="1">
              <w:r w:rsidRPr="00EC2421">
                <w:rPr>
                  <w:rStyle w:val="Hyperlink"/>
                  <w:rFonts w:eastAsia="MS Mincho" w:hint="eastAsia"/>
                  <w:sz w:val="22"/>
                  <w:szCs w:val="22"/>
                </w:rPr>
                <w:t>Q1</w:t>
              </w:r>
              <w:r w:rsidRPr="00EC2421">
                <w:rPr>
                  <w:rStyle w:val="Hyperlink"/>
                  <w:rFonts w:eastAsia="MS Mincho"/>
                  <w:sz w:val="22"/>
                  <w:szCs w:val="22"/>
                </w:rPr>
                <w:t>9</w:t>
              </w:r>
              <w:r w:rsidRPr="00EC2421">
                <w:rPr>
                  <w:rStyle w:val="Hyperlink"/>
                  <w:rFonts w:eastAsia="MS Mincho" w:hint="eastAsia"/>
                  <w:sz w:val="22"/>
                  <w:szCs w:val="22"/>
                </w:rPr>
                <w:t>/</w:t>
              </w:r>
              <w:r w:rsidRPr="00EC2421">
                <w:rPr>
                  <w:rStyle w:val="Hyperlink"/>
                  <w:rFonts w:eastAsia="MS Mincho"/>
                  <w:sz w:val="22"/>
                  <w:szCs w:val="22"/>
                </w:rPr>
                <w:t>12</w:t>
              </w:r>
            </w:hyperlink>
            <w:r w:rsidRPr="00EC2421">
              <w:rPr>
                <w:rFonts w:eastAsia="MS Mincho"/>
                <w:sz w:val="22"/>
                <w:szCs w:val="22"/>
              </w:rPr>
              <w:t>:</w:t>
            </w:r>
            <w:r w:rsidRPr="00EC2421">
              <w:rPr>
                <w:sz w:val="22"/>
                <w:szCs w:val="22"/>
              </w:rPr>
              <w:t xml:space="preserve"> Objective and subjective methods for evaluating perceptual </w:t>
            </w:r>
            <w:proofErr w:type="spellStart"/>
            <w:r w:rsidRPr="00EC2421">
              <w:rPr>
                <w:sz w:val="22"/>
                <w:szCs w:val="22"/>
              </w:rPr>
              <w:t>audiovisual</w:t>
            </w:r>
            <w:proofErr w:type="spellEnd"/>
            <w:r w:rsidRPr="00EC2421">
              <w:rPr>
                <w:sz w:val="22"/>
                <w:szCs w:val="22"/>
              </w:rPr>
              <w:t xml:space="preserve"> quality in multimedia services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41" w:history="1">
              <w:r w:rsidRPr="00EC2421">
                <w:rPr>
                  <w:rStyle w:val="Hyperlink"/>
                  <w:sz w:val="22"/>
                  <w:szCs w:val="22"/>
                </w:rPr>
                <w:t>SG13</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42" w:history="1">
              <w:r w:rsidRPr="00EC2421">
                <w:rPr>
                  <w:rStyle w:val="Hyperlink"/>
                  <w:sz w:val="22"/>
                  <w:szCs w:val="22"/>
                </w:rPr>
                <w:t>Q1/13</w:t>
              </w:r>
            </w:hyperlink>
            <w:r w:rsidRPr="00EC2421">
              <w:rPr>
                <w:sz w:val="22"/>
                <w:szCs w:val="22"/>
              </w:rPr>
              <w:t>: Innovative services scenarios, deployment models and migration issues based on Future Networks</w:t>
            </w:r>
          </w:p>
          <w:p w:rsidR="009D7D71" w:rsidRPr="00EC2421" w:rsidRDefault="009D7D71" w:rsidP="0060317B">
            <w:pPr>
              <w:spacing w:before="40" w:after="40"/>
              <w:rPr>
                <w:sz w:val="22"/>
                <w:szCs w:val="22"/>
                <w:highlight w:val="yellow"/>
              </w:rPr>
            </w:pPr>
            <w:hyperlink r:id="rId43" w:history="1">
              <w:r w:rsidRPr="00EC2421">
                <w:rPr>
                  <w:rStyle w:val="Hyperlink"/>
                  <w:sz w:val="22"/>
                  <w:szCs w:val="22"/>
                </w:rPr>
                <w:t>Q2/13</w:t>
              </w:r>
            </w:hyperlink>
            <w:r w:rsidRPr="00EC2421">
              <w:rPr>
                <w:sz w:val="22"/>
                <w:szCs w:val="22"/>
              </w:rPr>
              <w:t>: Next-generation network (NGN) evolution with innovative technologies including software-defined networking (SDN) and network function virtualization (NFV)</w:t>
            </w:r>
          </w:p>
          <w:p w:rsidR="009D7D71" w:rsidRPr="00EC2421" w:rsidRDefault="009D7D71" w:rsidP="0060317B">
            <w:pPr>
              <w:spacing w:before="40" w:after="40"/>
              <w:rPr>
                <w:sz w:val="22"/>
                <w:szCs w:val="22"/>
                <w:highlight w:val="yellow"/>
              </w:rPr>
            </w:pPr>
            <w:hyperlink r:id="rId44" w:history="1">
              <w:r w:rsidRPr="00EC2421">
                <w:rPr>
                  <w:rStyle w:val="Hyperlink"/>
                  <w:sz w:val="22"/>
                  <w:szCs w:val="22"/>
                </w:rPr>
                <w:t>Q5/13</w:t>
              </w:r>
            </w:hyperlink>
            <w:r w:rsidRPr="00EC2421">
              <w:rPr>
                <w:sz w:val="22"/>
                <w:szCs w:val="22"/>
              </w:rPr>
              <w:t>: Applying networks of future and innovation in developing countries</w:t>
            </w:r>
          </w:p>
          <w:p w:rsidR="009D7D71" w:rsidRPr="00EC2421" w:rsidRDefault="009D7D71" w:rsidP="0060317B">
            <w:pPr>
              <w:spacing w:before="40" w:after="40"/>
              <w:rPr>
                <w:sz w:val="22"/>
                <w:szCs w:val="22"/>
                <w:highlight w:val="yellow"/>
              </w:rPr>
            </w:pPr>
            <w:hyperlink r:id="rId45" w:history="1">
              <w:r w:rsidRPr="00EC2421">
                <w:rPr>
                  <w:rStyle w:val="Hyperlink"/>
                  <w:sz w:val="22"/>
                  <w:szCs w:val="22"/>
                </w:rPr>
                <w:t>Q22/13</w:t>
              </w:r>
            </w:hyperlink>
            <w:r w:rsidRPr="00EC2421">
              <w:rPr>
                <w:sz w:val="22"/>
                <w:szCs w:val="22"/>
              </w:rPr>
              <w:t>: Upcoming network technologies for IMT-2020 and Future Networks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46" w:history="1">
              <w:r w:rsidRPr="00EC2421">
                <w:rPr>
                  <w:rStyle w:val="Hyperlink"/>
                  <w:sz w:val="22"/>
                  <w:szCs w:val="22"/>
                </w:rPr>
                <w:t>SG15</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47" w:history="1">
              <w:r w:rsidRPr="00EC2421">
                <w:rPr>
                  <w:rStyle w:val="Hyperlink"/>
                  <w:sz w:val="22"/>
                  <w:szCs w:val="22"/>
                </w:rPr>
                <w:t>Q1/15</w:t>
              </w:r>
            </w:hyperlink>
            <w:r w:rsidRPr="00EC2421">
              <w:rPr>
                <w:sz w:val="22"/>
                <w:szCs w:val="22"/>
              </w:rPr>
              <w:t>: Coordination of access and home network transport standards</w:t>
            </w:r>
          </w:p>
          <w:p w:rsidR="009D7D71" w:rsidRPr="00EC2421" w:rsidDel="00EC75C7" w:rsidRDefault="009D7D71" w:rsidP="0060317B">
            <w:pPr>
              <w:spacing w:before="40" w:after="40"/>
              <w:rPr>
                <w:del w:id="94" w:author="TSB-MEU" w:date="2017-10-24T18:07:00Z"/>
                <w:sz w:val="22"/>
                <w:szCs w:val="22"/>
                <w:highlight w:val="yellow"/>
              </w:rPr>
            </w:pPr>
            <w:del w:id="95"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9D7D71" w:rsidRPr="00EC2421" w:rsidDel="003643C2" w:rsidRDefault="009D7D71" w:rsidP="0060317B">
            <w:pPr>
              <w:spacing w:before="40" w:after="40"/>
              <w:rPr>
                <w:del w:id="96" w:author="TSB-MEU" w:date="2017-10-24T18:08:00Z"/>
                <w:sz w:val="22"/>
                <w:szCs w:val="22"/>
              </w:rPr>
            </w:pPr>
            <w:del w:id="97"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9D7D71" w:rsidRPr="00EC2421" w:rsidRDefault="009D7D71" w:rsidP="0060317B">
            <w:pPr>
              <w:spacing w:before="40" w:after="40"/>
              <w:rPr>
                <w:sz w:val="22"/>
                <w:szCs w:val="22"/>
              </w:rPr>
            </w:pPr>
            <w:ins w:id="98"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99"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48" w:history="1">
              <w:r w:rsidRPr="00EC2421">
                <w:rPr>
                  <w:rStyle w:val="Hyperlink"/>
                  <w:sz w:val="22"/>
                  <w:szCs w:val="22"/>
                  <w:lang w:eastAsia="zh-CN"/>
                </w:rPr>
                <w:t>SG16</w:t>
              </w:r>
            </w:hyperlink>
          </w:p>
        </w:tc>
        <w:tc>
          <w:tcPr>
            <w:tcW w:w="4739" w:type="dxa"/>
            <w:shd w:val="clear" w:color="auto" w:fill="auto"/>
          </w:tcPr>
          <w:p w:rsidR="009D7D71" w:rsidRPr="00EC2421" w:rsidRDefault="009D7D71" w:rsidP="0060317B">
            <w:pPr>
              <w:pStyle w:val="Tabletext"/>
              <w:rPr>
                <w:szCs w:val="22"/>
                <w:highlight w:val="yellow"/>
                <w:lang w:eastAsia="zh-CN"/>
              </w:rPr>
            </w:pPr>
            <w:hyperlink r:id="rId49" w:history="1">
              <w:r w:rsidRPr="00EC2421">
                <w:rPr>
                  <w:rStyle w:val="Hyperlink"/>
                  <w:rFonts w:eastAsia="SimSun"/>
                  <w:szCs w:val="22"/>
                  <w:lang w:eastAsia="zh-CN"/>
                </w:rPr>
                <w:t>Q1/16</w:t>
              </w:r>
            </w:hyperlink>
            <w:r w:rsidRPr="00EC2421">
              <w:rPr>
                <w:szCs w:val="22"/>
                <w:lang w:eastAsia="zh-CN"/>
              </w:rPr>
              <w:t xml:space="preserve">: </w:t>
            </w:r>
            <w:r w:rsidRPr="00EC2421">
              <w:rPr>
                <w:szCs w:val="22"/>
              </w:rPr>
              <w:t>Multimedia coordination</w:t>
            </w:r>
          </w:p>
          <w:p w:rsidR="009D7D71" w:rsidRPr="00EC2421" w:rsidRDefault="009D7D71" w:rsidP="0060317B">
            <w:pPr>
              <w:pStyle w:val="Tabletext"/>
              <w:rPr>
                <w:szCs w:val="22"/>
                <w:highlight w:val="yellow"/>
              </w:rPr>
            </w:pPr>
            <w:hyperlink r:id="rId50" w:history="1">
              <w:r w:rsidRPr="00EC2421">
                <w:rPr>
                  <w:rStyle w:val="Hyperlink"/>
                  <w:rFonts w:eastAsia="SimSun"/>
                  <w:szCs w:val="22"/>
                </w:rPr>
                <w:t>Q11/16</w:t>
              </w:r>
            </w:hyperlink>
            <w:r w:rsidRPr="00EC2421">
              <w:rPr>
                <w:szCs w:val="22"/>
              </w:rPr>
              <w:t>: Multimedia systems, terminals, gateways and data conferencing</w:t>
            </w:r>
          </w:p>
          <w:p w:rsidR="009D7D71" w:rsidRPr="00EC2421" w:rsidRDefault="009D7D71" w:rsidP="0060317B">
            <w:pPr>
              <w:pStyle w:val="Tabletext"/>
              <w:rPr>
                <w:szCs w:val="22"/>
                <w:highlight w:val="yellow"/>
                <w:lang w:eastAsia="zh-CN"/>
              </w:rPr>
            </w:pPr>
            <w:hyperlink r:id="rId51" w:history="1">
              <w:r w:rsidRPr="00EC2421">
                <w:rPr>
                  <w:rStyle w:val="Hyperlink"/>
                  <w:rFonts w:eastAsia="SimSun"/>
                  <w:szCs w:val="22"/>
                  <w:lang w:eastAsia="zh-CN"/>
                </w:rPr>
                <w:t>Q13/16</w:t>
              </w:r>
            </w:hyperlink>
            <w:r w:rsidRPr="00EC2421">
              <w:rPr>
                <w:szCs w:val="22"/>
                <w:lang w:eastAsia="zh-CN"/>
              </w:rPr>
              <w:t>: Multimedia application platforms and end systems for IPTV</w:t>
            </w:r>
          </w:p>
          <w:p w:rsidR="009D7D71" w:rsidRPr="00EC2421" w:rsidRDefault="009D7D71" w:rsidP="0060317B">
            <w:pPr>
              <w:spacing w:before="40" w:after="40"/>
              <w:rPr>
                <w:sz w:val="22"/>
                <w:szCs w:val="22"/>
                <w:highlight w:val="yellow"/>
              </w:rPr>
            </w:pPr>
            <w:hyperlink r:id="rId52" w:history="1">
              <w:r w:rsidRPr="00EC2421">
                <w:rPr>
                  <w:rStyle w:val="Hyperlink"/>
                  <w:sz w:val="22"/>
                  <w:szCs w:val="22"/>
                  <w:lang w:eastAsia="zh-CN"/>
                </w:rPr>
                <w:t>Q21/16</w:t>
              </w:r>
            </w:hyperlink>
            <w:r w:rsidRPr="00EC2421">
              <w:rPr>
                <w:sz w:val="22"/>
                <w:szCs w:val="22"/>
                <w:lang w:eastAsia="zh-CN"/>
              </w:rPr>
              <w:t>:</w:t>
            </w:r>
            <w:r w:rsidRPr="00EC2421">
              <w:rPr>
                <w:sz w:val="22"/>
                <w:szCs w:val="22"/>
              </w:rPr>
              <w:t xml:space="preserve"> Multimedia framework, applications and services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53" w:history="1">
              <w:r w:rsidRPr="00EC2421">
                <w:rPr>
                  <w:rStyle w:val="Hyperlink"/>
                  <w:sz w:val="22"/>
                  <w:szCs w:val="22"/>
                </w:rPr>
                <w:t>SG17</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54" w:history="1">
              <w:r w:rsidRPr="00EC2421">
                <w:rPr>
                  <w:rStyle w:val="Hyperlink"/>
                  <w:sz w:val="22"/>
                  <w:szCs w:val="22"/>
                </w:rPr>
                <w:t>Q2/17</w:t>
              </w:r>
            </w:hyperlink>
            <w:r w:rsidRPr="00EC2421">
              <w:rPr>
                <w:sz w:val="22"/>
                <w:szCs w:val="22"/>
              </w:rPr>
              <w:t>: Security architecture and framework</w:t>
            </w:r>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Pr="00EC2421" w:rsidRDefault="009D7D71" w:rsidP="0060317B">
            <w:pPr>
              <w:spacing w:before="40" w:after="40"/>
              <w:rPr>
                <w:sz w:val="22"/>
                <w:szCs w:val="22"/>
                <w:highlight w:val="yellow"/>
              </w:rPr>
            </w:pPr>
            <w:hyperlink r:id="rId55" w:history="1">
              <w:r w:rsidRPr="00EC2421">
                <w:rPr>
                  <w:rStyle w:val="Hyperlink"/>
                  <w:sz w:val="22"/>
                  <w:szCs w:val="22"/>
                </w:rPr>
                <w:t>SG20</w:t>
              </w:r>
            </w:hyperlink>
          </w:p>
        </w:tc>
        <w:tc>
          <w:tcPr>
            <w:tcW w:w="4739" w:type="dxa"/>
            <w:tcBorders>
              <w:bottom w:val="single" w:sz="12" w:space="0" w:color="auto"/>
            </w:tcBorders>
            <w:shd w:val="clear" w:color="auto" w:fill="auto"/>
          </w:tcPr>
          <w:p w:rsidR="009D7D71" w:rsidRPr="00EC2421" w:rsidRDefault="009D7D71" w:rsidP="0060317B">
            <w:pPr>
              <w:spacing w:before="40" w:after="40"/>
              <w:rPr>
                <w:sz w:val="22"/>
                <w:szCs w:val="22"/>
              </w:rPr>
            </w:pPr>
            <w:hyperlink r:id="rId56"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57" w:history="1">
              <w:r w:rsidRPr="00EC2421">
                <w:rPr>
                  <w:rStyle w:val="Hyperlink"/>
                  <w:sz w:val="22"/>
                  <w:szCs w:val="22"/>
                </w:rPr>
                <w:t>Q2/20</w:t>
              </w:r>
            </w:hyperlink>
            <w:r w:rsidRPr="00EC2421">
              <w:rPr>
                <w:sz w:val="22"/>
                <w:szCs w:val="22"/>
              </w:rPr>
              <w:t>: Requirements, capabilities, and use cases across verticals</w:t>
            </w:r>
          </w:p>
          <w:p w:rsidR="009D7D71" w:rsidRPr="00EC2421" w:rsidRDefault="009D7D71" w:rsidP="0060317B">
            <w:pPr>
              <w:spacing w:before="40" w:after="40"/>
              <w:rPr>
                <w:sz w:val="22"/>
                <w:szCs w:val="22"/>
              </w:rPr>
            </w:pPr>
            <w:hyperlink r:id="rId58" w:history="1">
              <w:r w:rsidRPr="00EC2421">
                <w:rPr>
                  <w:rStyle w:val="Hyperlink"/>
                  <w:sz w:val="22"/>
                  <w:szCs w:val="22"/>
                </w:rPr>
                <w:t>Q3/20</w:t>
              </w:r>
            </w:hyperlink>
            <w:r w:rsidRPr="00EC2421">
              <w:rPr>
                <w:sz w:val="22"/>
                <w:szCs w:val="22"/>
              </w:rPr>
              <w:t>: Architectures, management, protocols and Quality of Service</w:t>
            </w:r>
          </w:p>
          <w:p w:rsidR="009D7D71" w:rsidRPr="00EC2421" w:rsidRDefault="009D7D71" w:rsidP="0060317B">
            <w:pPr>
              <w:spacing w:before="40" w:after="40"/>
              <w:rPr>
                <w:sz w:val="22"/>
                <w:szCs w:val="22"/>
              </w:rPr>
            </w:pPr>
            <w:hyperlink r:id="rId59"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p w:rsidR="009D7D71" w:rsidRPr="00EC2421" w:rsidRDefault="009D7D71" w:rsidP="0060317B">
            <w:pPr>
              <w:spacing w:before="40" w:after="40"/>
              <w:rPr>
                <w:sz w:val="22"/>
                <w:szCs w:val="22"/>
              </w:rPr>
            </w:pPr>
            <w:hyperlink r:id="rId60" w:history="1">
              <w:r w:rsidRPr="00EC2421">
                <w:rPr>
                  <w:rStyle w:val="Hyperlink"/>
                  <w:sz w:val="22"/>
                  <w:szCs w:val="22"/>
                </w:rPr>
                <w:t>Q5/20</w:t>
              </w:r>
            </w:hyperlink>
            <w:r w:rsidRPr="00EC2421">
              <w:rPr>
                <w:sz w:val="22"/>
                <w:szCs w:val="22"/>
              </w:rPr>
              <w:t xml:space="preserve">: </w:t>
            </w:r>
            <w:r w:rsidRPr="000A2E54">
              <w:rPr>
                <w:rFonts w:eastAsia="Batang"/>
                <w:sz w:val="22"/>
                <w:szCs w:val="22"/>
              </w:rPr>
              <w:t>Research and emerging technologies, terminology and definitions</w:t>
            </w:r>
          </w:p>
          <w:p w:rsidR="009D7D71" w:rsidRPr="00EC2421" w:rsidRDefault="009D7D71" w:rsidP="0060317B">
            <w:pPr>
              <w:spacing w:before="40" w:after="40"/>
              <w:rPr>
                <w:sz w:val="22"/>
                <w:szCs w:val="22"/>
              </w:rPr>
            </w:pPr>
            <w:hyperlink r:id="rId61" w:history="1">
              <w:r w:rsidRPr="00EC2421">
                <w:rPr>
                  <w:rStyle w:val="Hyperlink"/>
                  <w:sz w:val="22"/>
                  <w:szCs w:val="22"/>
                </w:rPr>
                <w:t>Q6/20</w:t>
              </w:r>
            </w:hyperlink>
            <w:r w:rsidRPr="00EC2421">
              <w:rPr>
                <w:sz w:val="22"/>
                <w:szCs w:val="22"/>
              </w:rPr>
              <w:t xml:space="preserve">: </w:t>
            </w:r>
            <w:r w:rsidRPr="000A2E54">
              <w:rPr>
                <w:rFonts w:eastAsia="Batang"/>
                <w:sz w:val="22"/>
                <w:szCs w:val="22"/>
              </w:rPr>
              <w:t>Security, privacy, trust and identification</w:t>
            </w:r>
          </w:p>
          <w:p w:rsidR="009D7D71" w:rsidRPr="00EC2421" w:rsidRDefault="009D7D71" w:rsidP="0060317B">
            <w:pPr>
              <w:spacing w:before="40" w:after="40"/>
              <w:rPr>
                <w:sz w:val="22"/>
                <w:szCs w:val="22"/>
                <w:highlight w:val="yellow"/>
              </w:rPr>
            </w:pPr>
            <w:hyperlink r:id="rId62" w:history="1">
              <w:r w:rsidRPr="00EC2421">
                <w:rPr>
                  <w:rStyle w:val="Hyperlink"/>
                  <w:sz w:val="22"/>
                  <w:szCs w:val="22"/>
                </w:rPr>
                <w:t>Q7/20</w:t>
              </w:r>
            </w:hyperlink>
            <w:r w:rsidRPr="00EC2421">
              <w:rPr>
                <w:sz w:val="22"/>
                <w:szCs w:val="22"/>
              </w:rPr>
              <w:t xml:space="preserve">: </w:t>
            </w:r>
            <w:r w:rsidRPr="000A2E54">
              <w:rPr>
                <w:rFonts w:eastAsia="Batang"/>
                <w:sz w:val="22"/>
                <w:szCs w:val="22"/>
              </w:rPr>
              <w:t>Evaluation and assessment of Smart Sustainable Cities and Communities</w:t>
            </w:r>
          </w:p>
        </w:tc>
      </w:tr>
      <w:tr w:rsidR="009D7D71" w:rsidRPr="000D42E6" w:rsidTr="0060317B">
        <w:trPr>
          <w:cantSplit/>
          <w:trHeight w:val="5571"/>
          <w:ins w:id="100" w:author="TSB-MEU" w:date="2017-11-02T11:57:00Z"/>
        </w:trPr>
        <w:tc>
          <w:tcPr>
            <w:tcW w:w="2954" w:type="dxa"/>
            <w:vMerge w:val="restart"/>
            <w:tcBorders>
              <w:right w:val="single" w:sz="4" w:space="0" w:color="auto"/>
            </w:tcBorders>
            <w:shd w:val="clear" w:color="auto" w:fill="auto"/>
          </w:tcPr>
          <w:p w:rsidR="009D7D71" w:rsidRPr="00EC2421" w:rsidRDefault="009D7D71" w:rsidP="0060317B">
            <w:pPr>
              <w:spacing w:before="40" w:after="40"/>
              <w:rPr>
                <w:ins w:id="101" w:author="TSB-MEU" w:date="2017-11-02T11:57:00Z"/>
                <w:sz w:val="22"/>
                <w:szCs w:val="22"/>
                <w:highlight w:val="yellow"/>
              </w:rPr>
            </w:pPr>
            <w:ins w:id="102" w:author="TSB-MEU" w:date="2017-10-30T15:44:00Z">
              <w:r w:rsidRPr="00EC2421">
                <w:rPr>
                  <w:sz w:val="22"/>
                  <w:szCs w:val="22"/>
                  <w:highlight w:val="yellow"/>
                </w:rPr>
                <w:t>Question 2/1</w:t>
              </w:r>
              <w:r w:rsidRPr="00EC2421">
                <w:rPr>
                  <w:sz w:val="22"/>
                  <w:szCs w:val="22"/>
                </w:rPr>
                <w:t xml:space="preserve">: </w:t>
              </w:r>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del w:id="103" w:author="TSB-MEU" w:date="2017-11-02T12:34:00Z">
              <w:r w:rsidRPr="00EC2421" w:rsidDel="00F57B81">
                <w:rPr>
                  <w:sz w:val="22"/>
                  <w:szCs w:val="22"/>
                </w:rPr>
                <w:delText>from analogue to</w:delText>
              </w:r>
            </w:del>
            <w:ins w:id="104" w:author="TSB-MEU" w:date="2017-10-30T15:44:00Z">
              <w:r w:rsidRPr="00EC2421">
                <w:rPr>
                  <w:sz w:val="22"/>
                  <w:szCs w:val="22"/>
                  <w:u w:val="single"/>
                </w:rPr>
                <w:t xml:space="preserve">and adoption of </w:t>
              </w:r>
            </w:ins>
            <w:r w:rsidRPr="00EC2421">
              <w:rPr>
                <w:sz w:val="22"/>
                <w:szCs w:val="22"/>
              </w:rPr>
              <w:t xml:space="preserve">digital </w:t>
            </w:r>
            <w:del w:id="105" w:author="TSB-MEU" w:date="2017-11-02T12:35:00Z">
              <w:r w:rsidRPr="00EC2421" w:rsidDel="00F57B81">
                <w:rPr>
                  <w:sz w:val="22"/>
                  <w:szCs w:val="22"/>
                </w:rPr>
                <w:delText>terrestrial</w:delText>
              </w:r>
            </w:del>
            <w:r w:rsidRPr="00EC2421">
              <w:rPr>
                <w:sz w:val="22"/>
                <w:szCs w:val="22"/>
              </w:rPr>
              <w:t xml:space="preserve">broadcasting and </w:t>
            </w:r>
            <w:ins w:id="106" w:author="TSB-MEU" w:date="2017-10-30T15:44:00Z">
              <w:r w:rsidRPr="00EC2421">
                <w:rPr>
                  <w:sz w:val="22"/>
                  <w:szCs w:val="22"/>
                  <w:u w:val="single"/>
                </w:rPr>
                <w:t xml:space="preserve">the </w:t>
              </w:r>
            </w:ins>
            <w:r w:rsidRPr="00EC2421">
              <w:rPr>
                <w:sz w:val="22"/>
                <w:szCs w:val="22"/>
              </w:rPr>
              <w:t>implementation of new services</w:t>
            </w:r>
          </w:p>
        </w:tc>
        <w:tc>
          <w:tcPr>
            <w:tcW w:w="1093" w:type="dxa"/>
            <w:vMerge w:val="restart"/>
            <w:tcBorders>
              <w:left w:val="single" w:sz="4" w:space="0" w:color="auto"/>
              <w:right w:val="single" w:sz="12" w:space="0" w:color="auto"/>
            </w:tcBorders>
          </w:tcPr>
          <w:p w:rsidR="009D7D71" w:rsidRPr="009F5E81" w:rsidRDefault="009D7D71" w:rsidP="0060317B">
            <w:pPr>
              <w:spacing w:before="40" w:after="40"/>
              <w:rPr>
                <w:ins w:id="107"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08"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9D7D71" w:rsidRDefault="009D7D71" w:rsidP="0060317B">
            <w:pPr>
              <w:spacing w:before="40" w:after="40"/>
              <w:rPr>
                <w:ins w:id="109" w:author="TSB-MEU" w:date="2017-11-02T11:57:00Z"/>
              </w:rPr>
            </w:pPr>
            <w:ins w:id="110"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9D7D71" w:rsidRPr="00EC2421" w:rsidRDefault="009D7D71" w:rsidP="0060317B">
            <w:pPr>
              <w:spacing w:before="40" w:after="40"/>
              <w:rPr>
                <w:ins w:id="111" w:author="TSB-MEU" w:date="2017-10-30T15:44:00Z"/>
                <w:sz w:val="22"/>
                <w:szCs w:val="22"/>
                <w:highlight w:val="yellow"/>
              </w:rPr>
            </w:pPr>
            <w:ins w:id="112" w:author="TSB-MEU" w:date="2017-10-30T15:44:00Z">
              <w:r w:rsidRPr="00EC2421">
                <w:fldChar w:fldCharType="begin"/>
              </w:r>
              <w:r>
                <w:instrText xml:space="preserve"> HYPERLINK "http://www.itu.int/en/ITU-T/studygroups/2017-2020/09/Pages/q1.aspx" </w:instrText>
              </w:r>
              <w:r w:rsidRPr="00EC2421">
                <w:fldChar w:fldCharType="separate"/>
              </w:r>
              <w:r w:rsidRPr="00EC2421">
                <w:rPr>
                  <w:rStyle w:val="Hyperlink"/>
                  <w:sz w:val="22"/>
                  <w:szCs w:val="22"/>
                </w:rPr>
                <w:t>Q1/9</w:t>
              </w:r>
              <w:r w:rsidRPr="00EC2421">
                <w:rPr>
                  <w:rStyle w:val="Hyperlink"/>
                  <w:sz w:val="22"/>
                  <w:szCs w:val="22"/>
                </w:rPr>
                <w:fldChar w:fldCharType="end"/>
              </w:r>
              <w:r w:rsidRPr="00EC2421">
                <w:rPr>
                  <w:sz w:val="22"/>
                  <w:szCs w:val="22"/>
                </w:rPr>
                <w:t xml:space="preserve">: </w:t>
              </w:r>
            </w:ins>
            <w:ins w:id="113" w:author="TSB-MEU" w:date="2018-03-05T07:24:00Z">
              <w:r w:rsidRPr="00EC2421">
                <w:rPr>
                  <w:sz w:val="22"/>
                  <w:szCs w:val="22"/>
                </w:rPr>
                <w:t>Transmission and delivery control of television and sound programme signal for contribution, primary distribution and secondary distribution</w:t>
              </w:r>
            </w:ins>
          </w:p>
          <w:p w:rsidR="009D7D71" w:rsidRPr="00EC2421" w:rsidRDefault="009D7D71" w:rsidP="0060317B">
            <w:pPr>
              <w:spacing w:before="40" w:after="40"/>
              <w:rPr>
                <w:ins w:id="114" w:author="TSB-MEU" w:date="2017-10-30T15:44:00Z"/>
                <w:sz w:val="22"/>
                <w:szCs w:val="22"/>
                <w:highlight w:val="yellow"/>
              </w:rPr>
            </w:pPr>
            <w:ins w:id="115" w:author="TSB-MEU" w:date="2017-10-30T15:44:00Z">
              <w:r w:rsidRPr="00EC2421">
                <w:fldChar w:fldCharType="begin"/>
              </w:r>
              <w:r>
                <w:instrText xml:space="preserve"> HYPERLINK "http://www.itu.int/en/ITU-T/studygroups/2017-2020/09/Pages/q2.aspx" </w:instrText>
              </w:r>
              <w:r w:rsidRPr="00EC2421">
                <w:fldChar w:fldCharType="separate"/>
              </w:r>
              <w:r w:rsidRPr="00EC2421">
                <w:rPr>
                  <w:rStyle w:val="Hyperlink"/>
                  <w:sz w:val="22"/>
                  <w:szCs w:val="22"/>
                </w:rPr>
                <w:t>Q2/9</w:t>
              </w:r>
              <w:r w:rsidRPr="00EC2421">
                <w:rPr>
                  <w:rStyle w:val="Hyperlink"/>
                  <w:sz w:val="22"/>
                  <w:szCs w:val="22"/>
                </w:rPr>
                <w:fldChar w:fldCharType="end"/>
              </w:r>
              <w:r w:rsidRPr="00EC2421">
                <w:rPr>
                  <w:sz w:val="22"/>
                  <w:szCs w:val="22"/>
                </w:rPr>
                <w:t>: Methods and practices for conditional access, protection against unauthorized copying and against unauthorized redistribution ("redistribution control" for digital cable television distribution to the home)</w:t>
              </w:r>
            </w:ins>
          </w:p>
          <w:p w:rsidR="009D7D71" w:rsidRPr="00EC2421" w:rsidRDefault="009D7D71" w:rsidP="0060317B">
            <w:pPr>
              <w:spacing w:before="40" w:after="40"/>
              <w:rPr>
                <w:ins w:id="116" w:author="TSB-MEU" w:date="2017-10-30T15:44:00Z"/>
                <w:rFonts w:eastAsia="MS Mincho"/>
                <w:sz w:val="22"/>
                <w:szCs w:val="22"/>
                <w:highlight w:val="yellow"/>
              </w:rPr>
            </w:pPr>
            <w:ins w:id="117" w:author="TSB-MEU" w:date="2017-10-30T15:44:00Z">
              <w:r w:rsidRPr="00EC2421">
                <w:rPr>
                  <w:rFonts w:eastAsia="Times New Roman"/>
                </w:rPr>
                <w:fldChar w:fldCharType="begin"/>
              </w:r>
              <w:r>
                <w:instrText xml:space="preserve"> HYPERLINK "http://www.itu.int/en/ITU-T/studygroups/2017-2020/09/Pages/q4.aspx" </w:instrText>
              </w:r>
              <w:r w:rsidRPr="00EC2421">
                <w:rPr>
                  <w:rFonts w:eastAsia="Times New Roman"/>
                </w:rPr>
                <w:fldChar w:fldCharType="separate"/>
              </w:r>
              <w:r w:rsidRPr="00EC2421">
                <w:rPr>
                  <w:rStyle w:val="Hyperlink"/>
                  <w:rFonts w:eastAsia="MS Mincho"/>
                  <w:sz w:val="22"/>
                  <w:szCs w:val="22"/>
                </w:rPr>
                <w:t>Q4/9</w:t>
              </w:r>
              <w:r w:rsidRPr="00EC2421">
                <w:rPr>
                  <w:rStyle w:val="Hyperlink"/>
                  <w:rFonts w:eastAsia="MS Mincho"/>
                  <w:sz w:val="22"/>
                  <w:szCs w:val="22"/>
                </w:rPr>
                <w:fldChar w:fldCharType="end"/>
              </w:r>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ins>
          </w:p>
          <w:p w:rsidR="009D7D71" w:rsidRPr="00EC2421" w:rsidRDefault="009D7D71" w:rsidP="0060317B">
            <w:pPr>
              <w:spacing w:before="40" w:after="40"/>
              <w:rPr>
                <w:ins w:id="118" w:author="TSB-MEU" w:date="2017-10-30T15:44:00Z"/>
                <w:sz w:val="22"/>
                <w:szCs w:val="22"/>
                <w:highlight w:val="yellow"/>
              </w:rPr>
            </w:pPr>
            <w:r w:rsidRPr="00EC2421">
              <w:rPr>
                <w:rFonts w:eastAsia="Times New Roman"/>
              </w:rPr>
              <w:fldChar w:fldCharType="begin"/>
            </w:r>
            <w:r w:rsidRPr="00F32D9A">
              <w:instrText xml:space="preserve"> HYPERLINK "http://www.itu.int/en/ITU-T/studygroups/2017-2020/09/Pages/q6.aspx" </w:instrText>
            </w:r>
            <w:r w:rsidRPr="00EC2421">
              <w:rPr>
                <w:rFonts w:eastAsia="Times New Roman"/>
              </w:rPr>
              <w:fldChar w:fldCharType="separate"/>
            </w:r>
            <w:r w:rsidRPr="00EC2421">
              <w:rPr>
                <w:rStyle w:val="Hyperlink"/>
                <w:rFonts w:eastAsia="MS Mincho"/>
                <w:sz w:val="22"/>
                <w:szCs w:val="22"/>
              </w:rPr>
              <w:t>Q6/9</w:t>
            </w:r>
            <w:r w:rsidRPr="00EC2421">
              <w:rPr>
                <w:rStyle w:val="Hyperlink"/>
                <w:rFonts w:eastAsia="MS Mincho"/>
                <w:sz w:val="22"/>
                <w:szCs w:val="22"/>
              </w:rPr>
              <w:fldChar w:fldCharType="end"/>
            </w:r>
            <w:ins w:id="119" w:author="TSB-MEU" w:date="2017-10-30T15:44:00Z">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ins>
          </w:p>
          <w:p w:rsidR="009D7D71" w:rsidRPr="00EC2421" w:rsidRDefault="009D7D71" w:rsidP="0060317B">
            <w:pPr>
              <w:spacing w:before="40" w:after="40"/>
              <w:rPr>
                <w:ins w:id="120" w:author="TSB-MEU" w:date="2017-10-30T15:44:00Z"/>
                <w:sz w:val="22"/>
                <w:szCs w:val="22"/>
                <w:highlight w:val="yellow"/>
              </w:rPr>
            </w:pPr>
            <w:ins w:id="121" w:author="TSB-MEU" w:date="2017-10-30T15:44: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9D7D71" w:rsidRDefault="009D7D71" w:rsidP="0060317B">
            <w:pPr>
              <w:spacing w:before="40" w:after="40"/>
              <w:rPr>
                <w:ins w:id="122" w:author="TSB-MEU" w:date="2017-11-02T11:57:00Z"/>
              </w:rPr>
            </w:pPr>
            <w:ins w:id="123" w:author="TSB-MEU" w:date="2017-10-30T15:44:00Z">
              <w:r w:rsidRPr="00EC2421">
                <w:fldChar w:fldCharType="begin"/>
              </w:r>
              <w:r>
                <w:instrText xml:space="preserve"> HYPERLINK "http://www.itu.int/en/ITU-T/studygroups/2017-2020/09/Pages/q8.aspx" </w:instrText>
              </w:r>
              <w:r w:rsidRPr="00EC2421">
                <w:fldChar w:fldCharType="separate"/>
              </w:r>
              <w:r w:rsidRPr="00EC2421">
                <w:rPr>
                  <w:rStyle w:val="Hyperlink"/>
                  <w:sz w:val="22"/>
                  <w:szCs w:val="22"/>
                </w:rPr>
                <w:t>Q8/9</w:t>
              </w:r>
              <w:r w:rsidRPr="00EC2421">
                <w:rPr>
                  <w:rStyle w:val="Hyperlink"/>
                  <w:sz w:val="22"/>
                  <w:szCs w:val="22"/>
                </w:rPr>
                <w:fldChar w:fldCharType="end"/>
              </w:r>
              <w:r w:rsidRPr="00EC2421">
                <w:rPr>
                  <w:sz w:val="22"/>
                  <w:szCs w:val="22"/>
                </w:rPr>
                <w:t>: The Internet protocol (IP) enabled multimedia applications and services for cable television networks enabled by converged platforms</w:t>
              </w:r>
            </w:ins>
          </w:p>
        </w:tc>
      </w:tr>
      <w:tr w:rsidR="009D7D71" w:rsidRPr="000D42E6" w:rsidTr="0060317B">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TSB-MEU" w:date="2017-11-02T12:38: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49"/>
          <w:ins w:id="125" w:author="TSB-MEU" w:date="2017-10-30T15:44:00Z"/>
          <w:trPrChange w:id="126" w:author="TSB-MEU" w:date="2017-11-02T12:38:00Z">
            <w:trPr>
              <w:cantSplit/>
              <w:trHeight w:val="956"/>
            </w:trPr>
          </w:trPrChange>
        </w:trPr>
        <w:tc>
          <w:tcPr>
            <w:tcW w:w="2954" w:type="dxa"/>
            <w:vMerge/>
            <w:tcBorders>
              <w:right w:val="single" w:sz="4" w:space="0" w:color="auto"/>
            </w:tcBorders>
            <w:shd w:val="clear" w:color="auto" w:fill="auto"/>
            <w:tcPrChange w:id="127" w:author="TSB-MEU" w:date="2017-11-02T12:38:00Z">
              <w:tcPr>
                <w:tcW w:w="2954" w:type="dxa"/>
                <w:vMerge/>
                <w:tcBorders>
                  <w:right w:val="single" w:sz="4" w:space="0" w:color="auto"/>
                </w:tcBorders>
                <w:shd w:val="clear" w:color="auto" w:fill="auto"/>
              </w:tcPr>
            </w:tcPrChange>
          </w:tcPr>
          <w:p w:rsidR="009D7D71" w:rsidRPr="00EC2421" w:rsidRDefault="009D7D71" w:rsidP="0060317B">
            <w:pPr>
              <w:spacing w:before="40" w:after="40"/>
              <w:rPr>
                <w:ins w:id="128" w:author="TSB-MEU" w:date="2017-10-30T15:44:00Z"/>
                <w:sz w:val="22"/>
                <w:szCs w:val="22"/>
                <w:highlight w:val="yellow"/>
              </w:rPr>
            </w:pPr>
          </w:p>
        </w:tc>
        <w:tc>
          <w:tcPr>
            <w:tcW w:w="1093" w:type="dxa"/>
            <w:vMerge/>
            <w:tcBorders>
              <w:left w:val="single" w:sz="4" w:space="0" w:color="auto"/>
              <w:right w:val="single" w:sz="12" w:space="0" w:color="auto"/>
            </w:tcBorders>
            <w:tcPrChange w:id="129" w:author="TSB-MEU" w:date="2017-11-02T12:38:00Z">
              <w:tcPr>
                <w:tcW w:w="1093" w:type="dxa"/>
                <w:vMerge/>
                <w:tcBorders>
                  <w:left w:val="single" w:sz="4" w:space="0" w:color="auto"/>
                  <w:right w:val="single" w:sz="12" w:space="0" w:color="auto"/>
                </w:tcBorders>
              </w:tcPr>
            </w:tcPrChange>
          </w:tcPr>
          <w:p w:rsidR="009D7D71" w:rsidRPr="008060C9" w:rsidRDefault="009D7D71" w:rsidP="0060317B">
            <w:pPr>
              <w:spacing w:before="40" w:after="40"/>
              <w:rPr>
                <w:ins w:id="130" w:author="TSB-MEU" w:date="2017-10-30T15:44:00Z"/>
                <w:sz w:val="22"/>
                <w:szCs w:val="22"/>
                <w:highlight w:val="yellow"/>
              </w:rPr>
            </w:pPr>
          </w:p>
        </w:tc>
        <w:tc>
          <w:tcPr>
            <w:tcW w:w="848" w:type="dxa"/>
            <w:tcBorders>
              <w:left w:val="single" w:sz="12" w:space="0" w:color="auto"/>
            </w:tcBorders>
            <w:shd w:val="clear" w:color="auto" w:fill="auto"/>
            <w:tcPrChange w:id="131" w:author="TSB-MEU" w:date="2017-11-02T12:38:00Z">
              <w:tcPr>
                <w:tcW w:w="848" w:type="dxa"/>
                <w:tcBorders>
                  <w:left w:val="single" w:sz="12" w:space="0" w:color="auto"/>
                </w:tcBorders>
                <w:shd w:val="clear" w:color="auto" w:fill="auto"/>
              </w:tcPr>
            </w:tcPrChange>
          </w:tcPr>
          <w:p w:rsidR="009D7D71" w:rsidRDefault="009D7D71" w:rsidP="0060317B">
            <w:pPr>
              <w:spacing w:before="40" w:after="40"/>
              <w:rPr>
                <w:ins w:id="132" w:author="TSB-MEU" w:date="2017-10-30T15:44:00Z"/>
              </w:rPr>
            </w:pPr>
            <w:ins w:id="133"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Change w:id="134" w:author="TSB-MEU" w:date="2017-11-02T12:38:00Z">
              <w:tcPr>
                <w:tcW w:w="4739" w:type="dxa"/>
                <w:shd w:val="clear" w:color="auto" w:fill="auto"/>
              </w:tcPr>
            </w:tcPrChange>
          </w:tcPr>
          <w:p w:rsidR="009D7D71" w:rsidRPr="00EC2421" w:rsidRDefault="009D7D71" w:rsidP="0060317B">
            <w:pPr>
              <w:pStyle w:val="Tabletext"/>
              <w:rPr>
                <w:ins w:id="135" w:author="TSB-MEU" w:date="2017-11-25T00:49:00Z"/>
                <w:szCs w:val="22"/>
                <w:highlight w:val="yellow"/>
                <w:lang w:eastAsia="zh-CN"/>
              </w:rPr>
            </w:pPr>
            <w:ins w:id="136" w:author="TSB-MEU" w:date="2017-11-25T00:49: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F32D9A" w:rsidRDefault="009D7D71" w:rsidP="0060317B">
            <w:pPr>
              <w:spacing w:before="40" w:after="40"/>
              <w:rPr>
                <w:ins w:id="137" w:author="TSB-MEU" w:date="2017-10-30T15:44:00Z"/>
                <w:sz w:val="22"/>
                <w:szCs w:val="22"/>
              </w:rPr>
            </w:pPr>
            <w:r w:rsidRPr="00EC2421">
              <w:fldChar w:fldCharType="begin"/>
            </w:r>
            <w:r w:rsidRPr="00F32D9A">
              <w:rPr>
                <w:sz w:val="22"/>
                <w:szCs w:val="22"/>
              </w:rPr>
              <w:instrText xml:space="preserve"> HYPERLINK "http://itu.int/en/ITU-T/studygroups/2017-2020/16/Pages/q13.aspx" </w:instrText>
            </w:r>
            <w:r w:rsidRPr="00EC2421">
              <w:fldChar w:fldCharType="separate"/>
            </w:r>
            <w:ins w:id="138" w:author="TSB-MEU" w:date="2017-10-30T15:45:00Z">
              <w:r w:rsidRPr="00EC2421">
                <w:rPr>
                  <w:rStyle w:val="Hyperlink"/>
                  <w:sz w:val="22"/>
                  <w:szCs w:val="22"/>
                  <w:lang w:eastAsia="zh-CN"/>
                </w:rPr>
                <w:t>Q13/16</w:t>
              </w:r>
              <w:r w:rsidRPr="00EC2421">
                <w:rPr>
                  <w:rStyle w:val="Hyperlink"/>
                  <w:sz w:val="22"/>
                  <w:szCs w:val="22"/>
                  <w:lang w:eastAsia="zh-CN"/>
                </w:rPr>
                <w:fldChar w:fldCharType="end"/>
              </w:r>
              <w:r w:rsidRPr="00EC2421">
                <w:rPr>
                  <w:sz w:val="22"/>
                  <w:szCs w:val="22"/>
                  <w:lang w:eastAsia="zh-CN"/>
                </w:rPr>
                <w:t>: Multimedia application platforms and end systems for IPTV</w:t>
              </w:r>
            </w:ins>
          </w:p>
        </w:tc>
      </w:tr>
      <w:tr w:rsidR="009D7D71" w:rsidRPr="000D42E6" w:rsidTr="0060317B">
        <w:trPr>
          <w:cantSplit/>
          <w:trHeight w:val="2355"/>
          <w:ins w:id="139" w:author="TSB-MEU" w:date="2017-10-24T19:06:00Z"/>
        </w:trPr>
        <w:tc>
          <w:tcPr>
            <w:tcW w:w="2954" w:type="dxa"/>
            <w:vMerge w:val="restart"/>
            <w:tcBorders>
              <w:top w:val="single" w:sz="12" w:space="0" w:color="auto"/>
              <w:right w:val="single" w:sz="4" w:space="0" w:color="auto"/>
            </w:tcBorders>
            <w:shd w:val="clear" w:color="auto" w:fill="auto"/>
          </w:tcPr>
          <w:p w:rsidR="009D7D71" w:rsidDel="00751B03" w:rsidRDefault="009D7D71" w:rsidP="0060317B">
            <w:pPr>
              <w:spacing w:before="40" w:after="40"/>
              <w:rPr>
                <w:ins w:id="140" w:author="TSB-MEU" w:date="2017-10-24T19:06:00Z"/>
              </w:rPr>
            </w:pPr>
            <w:del w:id="141" w:author="TSB-MEU" w:date="2017-10-24T14:10:00Z">
              <w:r w:rsidRPr="00EC2421" w:rsidDel="00751B03">
                <w:lastRenderedPageBreak/>
                <w:fldChar w:fldCharType="begin"/>
              </w:r>
              <w:r w:rsidDel="00751B03">
                <w:delInstrText xml:space="preserve"> HYPERLINK "http://www.itu.int/net4/ITU-D/CDS/sg/rgqlist.asp?lg=1&amp;sp=2014&amp;rgq=D14-SG01-RGQ02.1&amp;stg=1" </w:delInstrText>
              </w:r>
              <w:r w:rsidRPr="00EC2421" w:rsidDel="00751B03">
                <w:fldChar w:fldCharType="separate"/>
              </w:r>
              <w:r w:rsidRPr="008155DB" w:rsidDel="00751B03">
                <w:delText>Question 2/1</w:delText>
              </w:r>
              <w:r w:rsidRPr="00EC2421" w:rsidDel="00751B03">
                <w:rPr>
                  <w:rStyle w:val="Hyperlink"/>
                  <w:sz w:val="22"/>
                  <w:szCs w:val="22"/>
                </w:rPr>
                <w:fldChar w:fldCharType="end"/>
              </w:r>
              <w:r w:rsidRPr="00EC2421" w:rsidDel="00751B03">
                <w:rPr>
                  <w:sz w:val="22"/>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9D7D71" w:rsidDel="00751B03" w:rsidRDefault="009D7D71" w:rsidP="0060317B">
            <w:pPr>
              <w:spacing w:before="40" w:after="40"/>
              <w:rPr>
                <w:ins w:id="142" w:author="TSB-MEU" w:date="2017-10-24T19:06:00Z"/>
              </w:rPr>
            </w:pPr>
            <w:del w:id="143" w:author="TSB-MEU" w:date="2017-10-24T14:10:00Z">
              <w:r w:rsidDel="00751B03">
                <w:fldChar w:fldCharType="begin"/>
              </w:r>
              <w:r w:rsidDel="00751B03">
                <w:delInstrText xml:space="preserve"> HYPERLINK "https://www.itu.int/net4/ITU-D/CDS/sg/index.asp?lg=1&amp;sp=2014&amp;stg=1" </w:delInstrText>
              </w:r>
              <w:r w:rsidDel="00751B03">
                <w:fldChar w:fldCharType="separate"/>
              </w:r>
              <w:r w:rsidRPr="008155DB" w:rsidDel="00751B03">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9D7D71" w:rsidRDefault="009D7D71" w:rsidP="0060317B">
            <w:pPr>
              <w:spacing w:before="40" w:after="40"/>
              <w:rPr>
                <w:ins w:id="144"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9D7D71" w:rsidRPr="00EC2421" w:rsidRDefault="009D7D71" w:rsidP="0060317B">
            <w:pPr>
              <w:spacing w:before="40" w:after="40"/>
              <w:rPr>
                <w:strike/>
                <w:sz w:val="22"/>
                <w:szCs w:val="22"/>
                <w:highlight w:val="yellow"/>
              </w:rPr>
            </w:pPr>
            <w:r w:rsidRPr="00EC2421">
              <w:fldChar w:fldCharType="begin"/>
            </w:r>
            <w:r>
              <w:instrText xml:space="preserve"> HYPERLINK "http://www.itu.int/en/ITU-T/studygroups/2017-2020/09/Pages/q1.aspx" </w:instrText>
            </w:r>
            <w:r w:rsidRPr="00EC2421">
              <w:fldChar w:fldCharType="separate"/>
            </w:r>
            <w:r w:rsidRPr="00EC2421">
              <w:rPr>
                <w:rStyle w:val="Hyperlink"/>
                <w:strike/>
                <w:sz w:val="22"/>
                <w:szCs w:val="22"/>
              </w:rPr>
              <w:t>Q1/9</w:t>
            </w:r>
            <w:r w:rsidRPr="00EC2421">
              <w:rPr>
                <w:rStyle w:val="Hyperlink"/>
                <w:strike/>
                <w:sz w:val="22"/>
                <w:szCs w:val="22"/>
              </w:rPr>
              <w:fldChar w:fldCharType="end"/>
            </w:r>
            <w:r w:rsidRPr="00EC2421">
              <w:rPr>
                <w:strike/>
                <w:sz w:val="22"/>
                <w:szCs w:val="22"/>
              </w:rPr>
              <w:t>: Transmission of television and sound programme signal for contribution, primary distribution and secondary distribution</w:t>
            </w:r>
          </w:p>
          <w:p w:rsidR="009D7D71" w:rsidRPr="00EC2421" w:rsidRDefault="009D7D71" w:rsidP="0060317B">
            <w:pPr>
              <w:spacing w:before="40" w:after="40"/>
              <w:rPr>
                <w:rFonts w:eastAsia="MS Mincho"/>
                <w:strike/>
                <w:sz w:val="22"/>
                <w:szCs w:val="22"/>
                <w:highlight w:val="yellow"/>
              </w:rPr>
            </w:pPr>
            <w:r w:rsidRPr="00EC2421">
              <w:fldChar w:fldCharType="begin"/>
            </w:r>
            <w:r>
              <w:instrText xml:space="preserve"> HYPERLINK "http://www.itu.int/en/ITU-T/studygroups/2017-2020/09/Pages/q4.aspx" </w:instrText>
            </w:r>
            <w:r w:rsidRPr="00EC2421">
              <w:fldChar w:fldCharType="separate"/>
            </w:r>
            <w:r w:rsidRPr="00EC2421">
              <w:rPr>
                <w:rStyle w:val="Hyperlink"/>
                <w:strike/>
                <w:sz w:val="22"/>
                <w:szCs w:val="22"/>
              </w:rPr>
              <w:t>Q4/9</w:t>
            </w:r>
            <w:r w:rsidRPr="00EC2421">
              <w:rPr>
                <w:rStyle w:val="Hyperlink"/>
                <w:strike/>
                <w:sz w:val="22"/>
                <w:szCs w:val="22"/>
              </w:rPr>
              <w:fldChar w:fldCharType="end"/>
            </w:r>
            <w:r w:rsidRPr="00EC2421">
              <w:rPr>
                <w:strike/>
                <w:sz w:val="22"/>
                <w:szCs w:val="22"/>
              </w:rPr>
              <w:t>: Guidelines for implementations and deployment of transmission of multichannel digital television signals over optical access networks</w:t>
            </w:r>
          </w:p>
          <w:p w:rsidR="009D7D71" w:rsidRDefault="009D7D71" w:rsidP="0060317B">
            <w:pPr>
              <w:spacing w:before="40" w:after="40"/>
              <w:rPr>
                <w:ins w:id="145" w:author="TSB-MEU" w:date="2017-10-24T19:06:00Z"/>
              </w:rPr>
            </w:pPr>
            <w:r w:rsidRPr="00EC2421">
              <w:rPr>
                <w:rFonts w:eastAsia="Times New Roman"/>
              </w:rPr>
              <w:fldChar w:fldCharType="begin"/>
            </w:r>
            <w:r>
              <w:instrText xml:space="preserve"> HYPERLINK "http://www.itu.int/en/ITU-T/studygroups/2017-2020/09/Pages/q7.aspx" </w:instrText>
            </w:r>
            <w:r w:rsidRPr="00EC2421">
              <w:rPr>
                <w:rFonts w:eastAsia="Times New Roman"/>
              </w:rPr>
              <w:fldChar w:fldCharType="separate"/>
            </w:r>
            <w:r w:rsidRPr="00EC2421">
              <w:rPr>
                <w:rStyle w:val="Hyperlink"/>
                <w:rFonts w:eastAsia="MS Mincho"/>
                <w:strike/>
                <w:sz w:val="22"/>
                <w:szCs w:val="22"/>
              </w:rPr>
              <w:t>Q7/9:</w:t>
            </w:r>
            <w:r w:rsidRPr="00EC2421">
              <w:rPr>
                <w:rStyle w:val="Hyperlink"/>
                <w:rFonts w:eastAsia="MS Mincho"/>
                <w:strike/>
                <w:sz w:val="22"/>
                <w:szCs w:val="22"/>
              </w:rPr>
              <w:fldChar w:fldCharType="end"/>
            </w:r>
            <w:r w:rsidRPr="00EC2421">
              <w:rPr>
                <w:strike/>
                <w:sz w:val="22"/>
                <w:szCs w:val="22"/>
              </w:rPr>
              <w:t xml:space="preserve"> Cable television delivery of digital services and applications that use Internet protocol (IP) and/or packet-based data over cable networks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trike/>
                <w:sz w:val="22"/>
                <w:szCs w:val="22"/>
              </w:rPr>
            </w:pPr>
            <w:hyperlink r:id="rId63" w:history="1">
              <w:r w:rsidRPr="00EC2421">
                <w:rPr>
                  <w:rStyle w:val="Hyperlink"/>
                  <w:strike/>
                  <w:sz w:val="22"/>
                  <w:szCs w:val="22"/>
                </w:rPr>
                <w:t>SG11</w:t>
              </w:r>
            </w:hyperlink>
          </w:p>
        </w:tc>
        <w:tc>
          <w:tcPr>
            <w:tcW w:w="4739" w:type="dxa"/>
            <w:shd w:val="clear" w:color="auto" w:fill="auto"/>
          </w:tcPr>
          <w:p w:rsidR="009D7D71" w:rsidRPr="00EC2421" w:rsidRDefault="009D7D71" w:rsidP="0060317B">
            <w:pPr>
              <w:spacing w:before="40" w:after="40"/>
              <w:rPr>
                <w:strike/>
                <w:sz w:val="22"/>
                <w:szCs w:val="22"/>
              </w:rPr>
            </w:pPr>
            <w:hyperlink r:id="rId64" w:history="1">
              <w:r w:rsidRPr="00EC2421">
                <w:rPr>
                  <w:rStyle w:val="Hyperlink"/>
                  <w:strike/>
                  <w:sz w:val="22"/>
                  <w:szCs w:val="22"/>
                </w:rPr>
                <w:t>Q6/11</w:t>
              </w:r>
            </w:hyperlink>
            <w:r w:rsidRPr="00EC2421">
              <w:rPr>
                <w:strike/>
                <w:sz w:val="22"/>
                <w:szCs w:val="22"/>
              </w:rPr>
              <w:t>: Protocols supporting control and management technologies for IMT-2020</w:t>
            </w:r>
          </w:p>
          <w:p w:rsidR="009D7D71" w:rsidRPr="00EC2421" w:rsidRDefault="009D7D71" w:rsidP="0060317B">
            <w:pPr>
              <w:spacing w:before="40" w:after="40"/>
              <w:rPr>
                <w:strike/>
                <w:sz w:val="22"/>
                <w:szCs w:val="22"/>
                <w:highlight w:val="yellow"/>
              </w:rPr>
            </w:pPr>
            <w:hyperlink r:id="rId65" w:history="1">
              <w:r w:rsidRPr="00EC2421">
                <w:rPr>
                  <w:rStyle w:val="Hyperlink"/>
                  <w:strike/>
                  <w:sz w:val="22"/>
                  <w:szCs w:val="22"/>
                </w:rPr>
                <w:t>Q10/11</w:t>
              </w:r>
            </w:hyperlink>
            <w:r w:rsidRPr="00EC2421">
              <w:rPr>
                <w:strike/>
                <w:sz w:val="22"/>
                <w:szCs w:val="22"/>
              </w:rPr>
              <w:t>: Testing of emerging IMT-2020 technologies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trike/>
                <w:sz w:val="22"/>
                <w:szCs w:val="22"/>
              </w:rPr>
            </w:pPr>
            <w:hyperlink r:id="rId66" w:history="1">
              <w:r w:rsidRPr="00EC2421">
                <w:rPr>
                  <w:rStyle w:val="Hyperlink"/>
                  <w:strike/>
                  <w:sz w:val="22"/>
                  <w:szCs w:val="22"/>
                </w:rPr>
                <w:t>SG12</w:t>
              </w:r>
            </w:hyperlink>
          </w:p>
        </w:tc>
        <w:tc>
          <w:tcPr>
            <w:tcW w:w="4739" w:type="dxa"/>
            <w:shd w:val="clear" w:color="auto" w:fill="auto"/>
          </w:tcPr>
          <w:p w:rsidR="009D7D71" w:rsidRPr="00EC2421" w:rsidRDefault="009D7D71" w:rsidP="0060317B">
            <w:pPr>
              <w:spacing w:before="40" w:after="40"/>
              <w:rPr>
                <w:strike/>
                <w:sz w:val="22"/>
                <w:szCs w:val="22"/>
                <w:highlight w:val="yellow"/>
              </w:rPr>
            </w:pPr>
            <w:hyperlink r:id="rId67" w:history="1">
              <w:r w:rsidRPr="00EC2421">
                <w:rPr>
                  <w:rStyle w:val="Hyperlink"/>
                  <w:strike/>
                  <w:sz w:val="22"/>
                  <w:szCs w:val="22"/>
                </w:rPr>
                <w:t>Q17/12</w:t>
              </w:r>
            </w:hyperlink>
            <w:r w:rsidRPr="00EC2421">
              <w:rPr>
                <w:strike/>
                <w:sz w:val="22"/>
                <w:szCs w:val="22"/>
              </w:rPr>
              <w:t>: Performance of packet-based networks and other networking technologies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trike/>
                <w:sz w:val="22"/>
                <w:szCs w:val="22"/>
                <w:highlight w:val="yellow"/>
              </w:rPr>
            </w:pPr>
            <w:hyperlink r:id="rId68" w:history="1">
              <w:r w:rsidRPr="00EC2421">
                <w:rPr>
                  <w:rStyle w:val="Hyperlink"/>
                  <w:strike/>
                  <w:sz w:val="22"/>
                  <w:szCs w:val="22"/>
                </w:rPr>
                <w:t>SG13</w:t>
              </w:r>
            </w:hyperlink>
          </w:p>
        </w:tc>
        <w:tc>
          <w:tcPr>
            <w:tcW w:w="4739" w:type="dxa"/>
            <w:shd w:val="clear" w:color="auto" w:fill="auto"/>
          </w:tcPr>
          <w:p w:rsidR="009D7D71" w:rsidRPr="00EC2421" w:rsidRDefault="009D7D71" w:rsidP="0060317B">
            <w:pPr>
              <w:spacing w:before="40" w:after="40"/>
              <w:rPr>
                <w:strike/>
                <w:sz w:val="22"/>
                <w:szCs w:val="22"/>
                <w:highlight w:val="yellow"/>
              </w:rPr>
            </w:pPr>
            <w:hyperlink r:id="rId69" w:history="1">
              <w:r w:rsidRPr="00EC2421">
                <w:rPr>
                  <w:rStyle w:val="Hyperlink"/>
                  <w:strike/>
                  <w:sz w:val="22"/>
                  <w:szCs w:val="22"/>
                </w:rPr>
                <w:t>Q5/13</w:t>
              </w:r>
            </w:hyperlink>
            <w:r w:rsidRPr="00EC2421">
              <w:rPr>
                <w:strike/>
                <w:sz w:val="22"/>
                <w:szCs w:val="22"/>
              </w:rPr>
              <w:t>: Applying networks of future and innovation in developing countries</w:t>
            </w:r>
          </w:p>
        </w:tc>
      </w:tr>
      <w:tr w:rsidR="009D7D71" w:rsidRPr="000D42E6" w:rsidTr="0060317B">
        <w:trPr>
          <w:cantSplit/>
          <w:trHeight w:val="543"/>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trike/>
                <w:sz w:val="22"/>
                <w:szCs w:val="22"/>
                <w:highlight w:val="yellow"/>
              </w:rPr>
            </w:pPr>
            <w:hyperlink r:id="rId70" w:history="1">
              <w:r w:rsidRPr="00EC2421">
                <w:rPr>
                  <w:rStyle w:val="Hyperlink"/>
                  <w:strike/>
                  <w:sz w:val="22"/>
                  <w:szCs w:val="22"/>
                </w:rPr>
                <w:t>SG15</w:t>
              </w:r>
            </w:hyperlink>
          </w:p>
        </w:tc>
        <w:tc>
          <w:tcPr>
            <w:tcW w:w="4739" w:type="dxa"/>
            <w:shd w:val="clear" w:color="auto" w:fill="auto"/>
          </w:tcPr>
          <w:p w:rsidR="009D7D71" w:rsidRPr="00EC2421" w:rsidRDefault="009D7D71" w:rsidP="0060317B">
            <w:pPr>
              <w:spacing w:before="40" w:after="40"/>
              <w:rPr>
                <w:strike/>
                <w:sz w:val="22"/>
                <w:szCs w:val="22"/>
                <w:highlight w:val="yellow"/>
              </w:rPr>
            </w:pPr>
            <w:hyperlink r:id="rId71" w:history="1">
              <w:r w:rsidRPr="00EC2421">
                <w:rPr>
                  <w:rStyle w:val="Hyperlink"/>
                  <w:strike/>
                  <w:sz w:val="22"/>
                  <w:szCs w:val="22"/>
                </w:rPr>
                <w:t>Q1/15</w:t>
              </w:r>
            </w:hyperlink>
            <w:r w:rsidRPr="00EC2421">
              <w:rPr>
                <w:strike/>
                <w:sz w:val="22"/>
                <w:szCs w:val="22"/>
              </w:rPr>
              <w:t>: Coordination of access and home network transport standards</w:t>
            </w:r>
          </w:p>
          <w:p w:rsidR="009D7D71" w:rsidRPr="00EC2421" w:rsidRDefault="009D7D71" w:rsidP="0060317B">
            <w:pPr>
              <w:spacing w:before="40" w:after="40"/>
              <w:rPr>
                <w:strike/>
                <w:sz w:val="22"/>
                <w:szCs w:val="22"/>
                <w:highlight w:val="yellow"/>
              </w:rPr>
            </w:pPr>
            <w:hyperlink r:id="rId72" w:history="1">
              <w:r w:rsidRPr="00EC2421">
                <w:rPr>
                  <w:rStyle w:val="Hyperlink"/>
                  <w:strike/>
                  <w:sz w:val="22"/>
                  <w:szCs w:val="22"/>
                </w:rPr>
                <w:t>Q2/15</w:t>
              </w:r>
            </w:hyperlink>
            <w:r w:rsidRPr="00EC2421">
              <w:rPr>
                <w:strike/>
                <w:sz w:val="22"/>
                <w:szCs w:val="22"/>
              </w:rPr>
              <w:t>: Optical systems for fibre access networks</w:t>
            </w:r>
          </w:p>
          <w:p w:rsidR="009D7D71" w:rsidRPr="00EC2421" w:rsidRDefault="009D7D71" w:rsidP="0060317B">
            <w:pPr>
              <w:spacing w:before="40" w:after="40"/>
              <w:rPr>
                <w:strike/>
                <w:sz w:val="22"/>
                <w:szCs w:val="22"/>
                <w:highlight w:val="yellow"/>
              </w:rPr>
            </w:pPr>
            <w:hyperlink r:id="rId73" w:history="1">
              <w:r w:rsidRPr="00EC2421">
                <w:rPr>
                  <w:rStyle w:val="Hyperlink"/>
                  <w:strike/>
                  <w:sz w:val="22"/>
                  <w:szCs w:val="22"/>
                </w:rPr>
                <w:t>Q4/15</w:t>
              </w:r>
            </w:hyperlink>
            <w:r w:rsidRPr="00EC2421">
              <w:rPr>
                <w:strike/>
                <w:sz w:val="22"/>
                <w:szCs w:val="22"/>
              </w:rPr>
              <w:t>: Broadband access over metallic conductors</w:t>
            </w:r>
          </w:p>
          <w:p w:rsidR="009D7D71" w:rsidRPr="00EC2421" w:rsidRDefault="009D7D71" w:rsidP="0060317B">
            <w:pPr>
              <w:spacing w:before="40" w:after="40"/>
              <w:rPr>
                <w:ins w:id="146" w:author="TSB-MEU" w:date="2017-10-24T18:11:00Z"/>
                <w:strike/>
                <w:sz w:val="22"/>
                <w:szCs w:val="22"/>
              </w:rPr>
            </w:pPr>
            <w:hyperlink r:id="rId74" w:history="1">
              <w:r w:rsidRPr="00EC2421">
                <w:rPr>
                  <w:rStyle w:val="Hyperlink"/>
                  <w:strike/>
                  <w:sz w:val="22"/>
                  <w:szCs w:val="22"/>
                </w:rPr>
                <w:t>Q15/15</w:t>
              </w:r>
            </w:hyperlink>
            <w:r w:rsidRPr="00EC2421">
              <w:rPr>
                <w:strike/>
                <w:sz w:val="22"/>
                <w:szCs w:val="22"/>
              </w:rPr>
              <w:t>: Communications for smart grid</w:t>
            </w:r>
          </w:p>
          <w:p w:rsidR="009D7D71" w:rsidRPr="00EC2421" w:rsidRDefault="009D7D71" w:rsidP="0060317B">
            <w:pPr>
              <w:spacing w:before="40" w:after="40"/>
              <w:rPr>
                <w:ins w:id="147" w:author="TSB-MEU" w:date="2017-10-24T18:11:00Z"/>
                <w:strike/>
                <w:sz w:val="22"/>
                <w:szCs w:val="22"/>
              </w:rPr>
            </w:pPr>
            <w:ins w:id="148" w:author="TSB-MEU" w:date="2017-10-24T18:11:00Z">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rsidR="009D7D71" w:rsidRPr="00EC2421" w:rsidDel="003643C2" w:rsidRDefault="009D7D71" w:rsidP="0060317B">
            <w:pPr>
              <w:spacing w:before="40" w:after="40"/>
              <w:rPr>
                <w:del w:id="149" w:author="TSB-MEU" w:date="2017-10-24T18:11:00Z"/>
                <w:strike/>
                <w:sz w:val="22"/>
                <w:szCs w:val="22"/>
                <w:highlight w:val="yellow"/>
              </w:rPr>
            </w:pPr>
          </w:p>
          <w:p w:rsidR="009D7D71" w:rsidRPr="00EC2421" w:rsidRDefault="009D7D71" w:rsidP="0060317B">
            <w:pPr>
              <w:spacing w:before="40" w:after="40"/>
              <w:jc w:val="both"/>
              <w:rPr>
                <w:strike/>
                <w:sz w:val="22"/>
                <w:szCs w:val="22"/>
              </w:rPr>
            </w:pPr>
            <w:hyperlink r:id="rId75" w:history="1">
              <w:r w:rsidRPr="00EC2421">
                <w:rPr>
                  <w:rStyle w:val="Hyperlink"/>
                  <w:strike/>
                  <w:sz w:val="22"/>
                  <w:szCs w:val="22"/>
                </w:rPr>
                <w:t>Q18/15</w:t>
              </w:r>
            </w:hyperlink>
            <w:r w:rsidRPr="00EC2421">
              <w:rPr>
                <w:strike/>
                <w:sz w:val="22"/>
                <w:szCs w:val="22"/>
              </w:rPr>
              <w:t>: Broadband in-premises networking</w:t>
            </w:r>
          </w:p>
          <w:p w:rsidR="009D7D71" w:rsidRPr="00EC2421" w:rsidRDefault="009D7D71" w:rsidP="0060317B">
            <w:pPr>
              <w:spacing w:before="40" w:after="40"/>
              <w:rPr>
                <w:strike/>
                <w:sz w:val="22"/>
                <w:szCs w:val="22"/>
                <w:highlight w:val="yellow"/>
              </w:rPr>
            </w:pPr>
            <w:del w:id="150" w:author="TSB-MEU" w:date="2017-10-24T18:14:00Z">
              <w:r w:rsidRPr="00EC2421" w:rsidDel="00B40ABC">
                <w:rPr>
                  <w:rFonts w:eastAsia="Times New Roman"/>
                </w:rPr>
                <w:fldChar w:fldCharType="begin"/>
              </w:r>
              <w:r w:rsidRPr="00776D55" w:rsidDel="00B40ABC">
                <w:rPr>
                  <w:strike/>
                </w:rPr>
                <w:delInstrText xml:space="preserve"> HYPERLINK "http://www.itu.int/en/ITU-T/studygroups/2017-2020/15/Pages/q19.aspx" </w:delInstrText>
              </w:r>
              <w:r w:rsidRPr="00EC2421" w:rsidDel="00B40ABC">
                <w:rPr>
                  <w:rFonts w:eastAsia="Times New Roman"/>
                </w:rPr>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9D7D71" w:rsidRPr="000D42E6" w:rsidTr="0060317B">
        <w:trPr>
          <w:cantSplit/>
          <w:trHeight w:val="409"/>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4" w:space="0" w:color="auto"/>
            </w:tcBorders>
            <w:shd w:val="clear" w:color="auto" w:fill="auto"/>
          </w:tcPr>
          <w:p w:rsidR="009D7D71" w:rsidRPr="00EC2421" w:rsidRDefault="009D7D71" w:rsidP="0060317B">
            <w:pPr>
              <w:spacing w:before="40" w:after="40"/>
              <w:rPr>
                <w:strike/>
                <w:sz w:val="22"/>
                <w:szCs w:val="22"/>
                <w:highlight w:val="yellow"/>
              </w:rPr>
            </w:pPr>
            <w:hyperlink r:id="rId76" w:history="1">
              <w:r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9D7D71" w:rsidRPr="00EC2421" w:rsidRDefault="009D7D71" w:rsidP="0060317B">
            <w:pPr>
              <w:pStyle w:val="Tabletext"/>
              <w:rPr>
                <w:ins w:id="151" w:author="TSB-MEU" w:date="2017-11-25T00:50:00Z"/>
                <w:strike/>
                <w:szCs w:val="22"/>
                <w:highlight w:val="yellow"/>
                <w:lang w:eastAsia="zh-CN"/>
              </w:rPr>
            </w:pPr>
            <w:ins w:id="152" w:author="TSB-MEU" w:date="2017-11-25T00:50:00Z">
              <w:r w:rsidRPr="00EC2421">
                <w:fldChar w:fldCharType="begin"/>
              </w:r>
              <w:r w:rsidRPr="00CA240D">
                <w:rPr>
                  <w:strike/>
                </w:rPr>
                <w:instrText xml:space="preserve"> HYPERLINK "http://itu.int/en/ITU-T/studygroups/2017-2020/16/Pages/q1.aspx" </w:instrText>
              </w:r>
              <w:r w:rsidRPr="00EC2421">
                <w:fldChar w:fldCharType="separate"/>
              </w:r>
              <w:r w:rsidRPr="00EC2421">
                <w:rPr>
                  <w:rStyle w:val="Hyperlink"/>
                  <w:rFonts w:eastAsia="SimSun"/>
                  <w:strike/>
                  <w:szCs w:val="22"/>
                  <w:lang w:eastAsia="zh-CN"/>
                </w:rPr>
                <w:t>Q1/16</w:t>
              </w:r>
              <w:r w:rsidRPr="00EC2421">
                <w:rPr>
                  <w:rStyle w:val="Hyperlink"/>
                  <w:rFonts w:eastAsia="SimSun"/>
                  <w:strike/>
                  <w:szCs w:val="22"/>
                  <w:lang w:eastAsia="zh-CN"/>
                </w:rPr>
                <w:fldChar w:fldCharType="end"/>
              </w:r>
              <w:r w:rsidRPr="00EC2421">
                <w:rPr>
                  <w:strike/>
                  <w:szCs w:val="22"/>
                  <w:lang w:eastAsia="zh-CN"/>
                </w:rPr>
                <w:t xml:space="preserve">: </w:t>
              </w:r>
              <w:r w:rsidRPr="00EC2421">
                <w:rPr>
                  <w:strike/>
                  <w:szCs w:val="22"/>
                </w:rPr>
                <w:t>Multimedia coordination</w:t>
              </w:r>
            </w:ins>
          </w:p>
          <w:p w:rsidR="009D7D71" w:rsidRPr="00EC2421" w:rsidRDefault="009D7D71" w:rsidP="0060317B">
            <w:pPr>
              <w:spacing w:before="40" w:after="40"/>
              <w:rPr>
                <w:strike/>
                <w:sz w:val="22"/>
                <w:szCs w:val="22"/>
                <w:highlight w:val="yellow"/>
              </w:rPr>
            </w:pPr>
            <w:hyperlink r:id="rId77" w:history="1">
              <w:r w:rsidRPr="00EC2421">
                <w:rPr>
                  <w:rStyle w:val="Hyperlink"/>
                  <w:strike/>
                  <w:sz w:val="22"/>
                  <w:szCs w:val="22"/>
                  <w:lang w:eastAsia="zh-CN"/>
                </w:rPr>
                <w:t>Q21/16</w:t>
              </w:r>
            </w:hyperlink>
            <w:r w:rsidRPr="00EC2421">
              <w:rPr>
                <w:strike/>
                <w:sz w:val="22"/>
                <w:szCs w:val="22"/>
                <w:lang w:eastAsia="zh-CN"/>
              </w:rPr>
              <w:t>:</w:t>
            </w:r>
            <w:r w:rsidRPr="00EC2421">
              <w:rPr>
                <w:strike/>
                <w:sz w:val="22"/>
                <w:szCs w:val="22"/>
              </w:rPr>
              <w:t xml:space="preserve"> Multimedia framework, applications and services</w:t>
            </w:r>
          </w:p>
        </w:tc>
      </w:tr>
      <w:tr w:rsidR="009D7D71" w:rsidRPr="000D42E6" w:rsidTr="0060317B">
        <w:trPr>
          <w:cantSplit/>
          <w:trHeight w:val="409"/>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Pr="00776D55" w:rsidRDefault="009D7D71" w:rsidP="0060317B">
            <w:pPr>
              <w:spacing w:before="40" w:after="40"/>
              <w:rPr>
                <w:strike/>
              </w:rPr>
            </w:pPr>
            <w:hyperlink r:id="rId78" w:history="1">
              <w:r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9D7D71" w:rsidRPr="00EC2421" w:rsidRDefault="009D7D71" w:rsidP="0060317B">
            <w:pPr>
              <w:spacing w:before="40" w:after="40"/>
              <w:rPr>
                <w:strike/>
                <w:sz w:val="22"/>
                <w:szCs w:val="22"/>
              </w:rPr>
            </w:pPr>
            <w:hyperlink r:id="rId79" w:history="1">
              <w:r w:rsidRPr="00EC2421">
                <w:rPr>
                  <w:rStyle w:val="Hyperlink"/>
                  <w:strike/>
                  <w:sz w:val="22"/>
                  <w:szCs w:val="22"/>
                </w:rPr>
                <w:t>Q1/20</w:t>
              </w:r>
            </w:hyperlink>
            <w:r w:rsidRPr="00EC2421">
              <w:rPr>
                <w:strike/>
                <w:sz w:val="22"/>
                <w:szCs w:val="22"/>
              </w:rPr>
              <w:t xml:space="preserve">: End to end connectivity, networks, interoperability, infrastructures and Big Data aspects related to </w:t>
            </w:r>
            <w:proofErr w:type="spellStart"/>
            <w:r w:rsidRPr="00EC2421">
              <w:rPr>
                <w:strike/>
                <w:sz w:val="22"/>
                <w:szCs w:val="22"/>
              </w:rPr>
              <w:t>IoT</w:t>
            </w:r>
            <w:proofErr w:type="spellEnd"/>
            <w:r w:rsidRPr="00EC2421">
              <w:rPr>
                <w:strike/>
                <w:sz w:val="22"/>
                <w:szCs w:val="22"/>
              </w:rPr>
              <w:t xml:space="preserve"> and SC&amp;C</w:t>
            </w:r>
          </w:p>
          <w:p w:rsidR="009D7D71" w:rsidRPr="00EC2421" w:rsidRDefault="009D7D71" w:rsidP="0060317B">
            <w:pPr>
              <w:spacing w:before="40" w:after="40"/>
              <w:rPr>
                <w:strike/>
                <w:sz w:val="22"/>
                <w:szCs w:val="22"/>
              </w:rPr>
            </w:pPr>
            <w:hyperlink r:id="rId80" w:history="1">
              <w:r w:rsidRPr="00EC2421">
                <w:rPr>
                  <w:rStyle w:val="Hyperlink"/>
                  <w:strike/>
                  <w:sz w:val="22"/>
                  <w:szCs w:val="22"/>
                </w:rPr>
                <w:t>Q2/20</w:t>
              </w:r>
            </w:hyperlink>
            <w:r w:rsidRPr="00EC2421">
              <w:rPr>
                <w:strike/>
                <w:sz w:val="22"/>
                <w:szCs w:val="22"/>
              </w:rPr>
              <w:t>: Requirements, capabilities, and use cases across verticals</w:t>
            </w:r>
          </w:p>
          <w:p w:rsidR="009D7D71" w:rsidRPr="00EC2421" w:rsidRDefault="009D7D71" w:rsidP="0060317B">
            <w:pPr>
              <w:spacing w:before="40" w:after="40"/>
              <w:rPr>
                <w:strike/>
                <w:sz w:val="22"/>
                <w:szCs w:val="22"/>
              </w:rPr>
            </w:pPr>
            <w:hyperlink r:id="rId81" w:history="1">
              <w:r w:rsidRPr="00EC2421">
                <w:rPr>
                  <w:rStyle w:val="Hyperlink"/>
                  <w:strike/>
                  <w:sz w:val="22"/>
                  <w:szCs w:val="22"/>
                </w:rPr>
                <w:t>Q3/20</w:t>
              </w:r>
            </w:hyperlink>
            <w:r w:rsidRPr="00EC2421">
              <w:rPr>
                <w:strike/>
                <w:sz w:val="22"/>
                <w:szCs w:val="22"/>
              </w:rPr>
              <w:t>: Architectures, management, protocols and Quality of Service</w:t>
            </w:r>
          </w:p>
          <w:p w:rsidR="009D7D71" w:rsidRPr="00EC2421" w:rsidRDefault="009D7D71" w:rsidP="0060317B">
            <w:pPr>
              <w:spacing w:before="40" w:after="40"/>
              <w:rPr>
                <w:strike/>
                <w:sz w:val="22"/>
                <w:szCs w:val="22"/>
              </w:rPr>
            </w:pPr>
            <w:hyperlink r:id="rId82" w:history="1">
              <w:r w:rsidRPr="00EC2421">
                <w:rPr>
                  <w:rStyle w:val="Hyperlink"/>
                  <w:strike/>
                  <w:sz w:val="22"/>
                  <w:szCs w:val="22"/>
                </w:rPr>
                <w:t>Q4/20</w:t>
              </w:r>
            </w:hyperlink>
            <w:r w:rsidRPr="00EC2421">
              <w:rPr>
                <w:strike/>
                <w:sz w:val="22"/>
                <w:szCs w:val="22"/>
              </w:rPr>
              <w:t xml:space="preserve">: </w:t>
            </w:r>
            <w:r w:rsidRPr="00776D55">
              <w:rPr>
                <w:strike/>
                <w:sz w:val="22"/>
                <w:szCs w:val="22"/>
              </w:rPr>
              <w:t>e/Smart services, applications and supporting platforms</w:t>
            </w:r>
          </w:p>
          <w:p w:rsidR="009D7D71" w:rsidRPr="00EC2421" w:rsidRDefault="009D7D71" w:rsidP="0060317B">
            <w:pPr>
              <w:spacing w:before="40" w:after="40"/>
              <w:rPr>
                <w:strike/>
                <w:sz w:val="22"/>
                <w:szCs w:val="22"/>
              </w:rPr>
            </w:pPr>
            <w:hyperlink r:id="rId83" w:history="1">
              <w:r w:rsidRPr="00EC2421">
                <w:rPr>
                  <w:rStyle w:val="Hyperlink"/>
                  <w:strike/>
                  <w:sz w:val="22"/>
                  <w:szCs w:val="22"/>
                </w:rPr>
                <w:t>Q5/20</w:t>
              </w:r>
            </w:hyperlink>
            <w:r w:rsidRPr="00EC2421">
              <w:rPr>
                <w:strike/>
                <w:sz w:val="22"/>
                <w:szCs w:val="22"/>
              </w:rPr>
              <w:t xml:space="preserve">: </w:t>
            </w:r>
            <w:r w:rsidRPr="00776D55">
              <w:rPr>
                <w:rFonts w:eastAsia="Batang"/>
                <w:strike/>
                <w:sz w:val="22"/>
                <w:szCs w:val="22"/>
              </w:rPr>
              <w:t>Research and emerging technologies, terminology and definitions</w:t>
            </w:r>
          </w:p>
          <w:p w:rsidR="009D7D71" w:rsidRPr="00EC2421" w:rsidRDefault="009D7D71" w:rsidP="0060317B">
            <w:pPr>
              <w:spacing w:before="40" w:after="40"/>
              <w:rPr>
                <w:strike/>
                <w:sz w:val="22"/>
                <w:szCs w:val="22"/>
              </w:rPr>
            </w:pPr>
            <w:hyperlink r:id="rId84" w:history="1">
              <w:r w:rsidRPr="00EC2421">
                <w:rPr>
                  <w:rStyle w:val="Hyperlink"/>
                  <w:strike/>
                  <w:sz w:val="22"/>
                  <w:szCs w:val="22"/>
                </w:rPr>
                <w:t>Q6/20</w:t>
              </w:r>
            </w:hyperlink>
            <w:r w:rsidRPr="00EC2421">
              <w:rPr>
                <w:strike/>
                <w:sz w:val="22"/>
                <w:szCs w:val="22"/>
              </w:rPr>
              <w:t xml:space="preserve">: </w:t>
            </w:r>
            <w:r w:rsidRPr="00776D55">
              <w:rPr>
                <w:rFonts w:eastAsia="Batang"/>
                <w:strike/>
                <w:sz w:val="22"/>
                <w:szCs w:val="22"/>
              </w:rPr>
              <w:t>Security, privacy, trust and identification</w:t>
            </w:r>
          </w:p>
          <w:p w:rsidR="009D7D71" w:rsidRPr="00776D55" w:rsidRDefault="009D7D71" w:rsidP="0060317B">
            <w:pPr>
              <w:spacing w:before="40" w:after="40"/>
              <w:rPr>
                <w:strike/>
              </w:rPr>
            </w:pPr>
            <w:hyperlink r:id="rId85" w:history="1">
              <w:r w:rsidRPr="00EC2421">
                <w:rPr>
                  <w:rStyle w:val="Hyperlink"/>
                  <w:strike/>
                  <w:sz w:val="22"/>
                  <w:szCs w:val="22"/>
                </w:rPr>
                <w:t>Q7/20</w:t>
              </w:r>
            </w:hyperlink>
            <w:r w:rsidRPr="00EC2421">
              <w:rPr>
                <w:strike/>
                <w:sz w:val="22"/>
                <w:szCs w:val="22"/>
              </w:rPr>
              <w:t xml:space="preserve">: </w:t>
            </w:r>
            <w:r w:rsidRPr="00776D55">
              <w:rPr>
                <w:rFonts w:eastAsia="Batang"/>
                <w:strike/>
                <w:sz w:val="22"/>
                <w:szCs w:val="22"/>
              </w:rPr>
              <w:t>Evaluation and assessment of Smart Sustainable Cities and Communities</w:t>
            </w:r>
          </w:p>
        </w:tc>
      </w:tr>
      <w:tr w:rsidR="009D7D71" w:rsidRPr="000D42E6" w:rsidTr="0060317B">
        <w:trPr>
          <w:cantSplit/>
          <w:ins w:id="153" w:author="TSB-MEU" w:date="2017-11-02T13:04:00Z"/>
        </w:trPr>
        <w:tc>
          <w:tcPr>
            <w:tcW w:w="2954" w:type="dxa"/>
            <w:vMerge w:val="restart"/>
            <w:tcBorders>
              <w:top w:val="single" w:sz="12" w:space="0" w:color="auto"/>
              <w:right w:val="single" w:sz="4" w:space="0" w:color="auto"/>
            </w:tcBorders>
            <w:shd w:val="clear" w:color="auto" w:fill="auto"/>
          </w:tcPr>
          <w:p w:rsidR="009D7D71" w:rsidDel="00751B03" w:rsidRDefault="009D7D71" w:rsidP="0060317B">
            <w:pPr>
              <w:spacing w:before="40" w:after="40"/>
              <w:rPr>
                <w:ins w:id="154" w:author="TSB-MEU" w:date="2017-11-02T13:04:00Z"/>
              </w:rPr>
            </w:pPr>
            <w:del w:id="155" w:author="TSB-MEU" w:date="2017-10-24T14:10:00Z">
              <w:r w:rsidRPr="00EC2421" w:rsidDel="00751B03">
                <w:fldChar w:fldCharType="begin"/>
              </w:r>
              <w:r w:rsidDel="00751B03">
                <w:delInstrText xml:space="preserve"> HYPERLINK "http://www.itu.int/net4/ITU-D/CDS/sg/rgqlist.asp?lg=1&amp;sp=2014&amp;rgq=D14-SG01-RGQ03.1&amp;stg=1" </w:delInstrText>
              </w:r>
              <w:r w:rsidRPr="00EC2421" w:rsidDel="00751B03">
                <w:fldChar w:fldCharType="separate"/>
              </w:r>
              <w:r w:rsidRPr="008155DB" w:rsidDel="00751B03">
                <w:delText>Question 3/1</w:delText>
              </w:r>
              <w:r w:rsidRPr="00EC2421" w:rsidDel="00751B03">
                <w:rPr>
                  <w:rStyle w:val="Hyperlink"/>
                  <w:sz w:val="22"/>
                  <w:szCs w:val="22"/>
                </w:rPr>
                <w:fldChar w:fldCharType="end"/>
              </w:r>
            </w:del>
            <w:ins w:id="156" w:author="TSB-MEU" w:date="2017-10-24T14:10:00Z">
              <w:r w:rsidRPr="008155DB">
                <w:rPr>
                  <w:highlight w:val="yellow"/>
                </w:rPr>
                <w:t>Question 3/1</w:t>
              </w:r>
            </w:ins>
            <w:r w:rsidRPr="00EC2421">
              <w:rPr>
                <w:sz w:val="22"/>
                <w:szCs w:val="22"/>
              </w:rPr>
              <w:t xml:space="preserve">: Access to </w:t>
            </w:r>
            <w:ins w:id="157" w:author="TSB-MEU" w:date="2017-10-24T14:12:00Z">
              <w:r w:rsidRPr="00EC2421">
                <w:rPr>
                  <w:sz w:val="22"/>
                  <w:szCs w:val="22"/>
                </w:rPr>
                <w:t xml:space="preserve">emerging technologies, including </w:t>
              </w:r>
            </w:ins>
            <w:r w:rsidRPr="00EC2421">
              <w:rPr>
                <w:sz w:val="22"/>
                <w:szCs w:val="22"/>
              </w:rPr>
              <w:t>cloud computing</w:t>
            </w:r>
            <w:ins w:id="158" w:author="TSB-MEU" w:date="2017-10-24T14:12:00Z">
              <w:r w:rsidRPr="00EC2421">
                <w:rPr>
                  <w:sz w:val="22"/>
                  <w:szCs w:val="22"/>
                </w:rPr>
                <w:t>,</w:t>
              </w:r>
              <w:r>
                <w:t xml:space="preserve"> </w:t>
              </w:r>
              <w:r w:rsidRPr="00EC2421">
                <w:rPr>
                  <w:sz w:val="22"/>
                  <w:szCs w:val="22"/>
                </w:rPr>
                <w:t>m-services and Over-the-Top offerings</w:t>
              </w:r>
            </w:ins>
            <w:r w:rsidRPr="00EC2421">
              <w:rPr>
                <w:sz w:val="22"/>
                <w:szCs w:val="22"/>
              </w:rPr>
              <w:t xml:space="preserve">: </w:t>
            </w:r>
            <w:r w:rsidRPr="00EC2421">
              <w:rPr>
                <w:sz w:val="22"/>
                <w:szCs w:val="22"/>
              </w:rPr>
              <w:lastRenderedPageBreak/>
              <w:t>challenges and opportunities for developing countries</w:t>
            </w:r>
          </w:p>
        </w:tc>
        <w:tc>
          <w:tcPr>
            <w:tcW w:w="1093" w:type="dxa"/>
            <w:vMerge w:val="restart"/>
            <w:tcBorders>
              <w:top w:val="single" w:sz="12" w:space="0" w:color="auto"/>
              <w:left w:val="single" w:sz="4" w:space="0" w:color="auto"/>
              <w:right w:val="single" w:sz="12" w:space="0" w:color="auto"/>
            </w:tcBorders>
          </w:tcPr>
          <w:p w:rsidR="009D7D71" w:rsidRPr="00FA3FCA" w:rsidDel="00751B03" w:rsidRDefault="009D7D71" w:rsidP="0060317B">
            <w:pPr>
              <w:spacing w:before="40" w:after="40"/>
              <w:rPr>
                <w:ins w:id="159" w:author="TSB-MEU" w:date="2017-11-02T13:04: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60"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9D7D71" w:rsidRDefault="009D7D71" w:rsidP="0060317B">
            <w:pPr>
              <w:spacing w:before="40" w:after="40"/>
              <w:rPr>
                <w:ins w:id="161" w:author="TSB-MEU" w:date="2017-11-02T13:04:00Z"/>
              </w:rPr>
            </w:pPr>
            <w:ins w:id="162"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9D7D71" w:rsidRPr="00EC2421" w:rsidRDefault="009D7D71" w:rsidP="0060317B">
            <w:pPr>
              <w:spacing w:before="40" w:after="40"/>
              <w:rPr>
                <w:ins w:id="163" w:author="TSB-MEU" w:date="2017-11-02T13:04:00Z"/>
                <w:sz w:val="22"/>
                <w:szCs w:val="22"/>
              </w:rPr>
            </w:pPr>
            <w:r w:rsidRPr="00FA3FCA">
              <w:rPr>
                <w:rStyle w:val="Strong"/>
                <w:b w:val="0"/>
                <w:bCs w:val="0"/>
                <w:sz w:val="22"/>
                <w:szCs w:val="22"/>
              </w:rPr>
              <w:fldChar w:fldCharType="begin"/>
            </w:r>
            <w:r w:rsidRPr="00FA3FCA">
              <w:rPr>
                <w:rStyle w:val="Strong"/>
                <w:sz w:val="22"/>
                <w:szCs w:val="22"/>
              </w:rPr>
              <w:instrText xml:space="preserve"> HYPERLINK "https://www.itu.int/en/ITU-T/studygroups/2017-2020/03/Pages/q9.aspx" </w:instrText>
            </w:r>
            <w:r w:rsidRPr="00FA3FCA">
              <w:rPr>
                <w:rStyle w:val="Strong"/>
                <w:b w:val="0"/>
                <w:bCs w:val="0"/>
                <w:sz w:val="22"/>
                <w:szCs w:val="22"/>
              </w:rPr>
              <w:fldChar w:fldCharType="separate"/>
            </w:r>
            <w:ins w:id="164" w:author="TSB-MEU" w:date="2017-11-02T13:06:00Z">
              <w:r w:rsidRPr="00FA3FCA">
                <w:rPr>
                  <w:rStyle w:val="Hyperlink"/>
                  <w:sz w:val="22"/>
                  <w:szCs w:val="22"/>
                </w:rPr>
                <w:t>Q9/3</w:t>
              </w:r>
              <w:r w:rsidRPr="00FA3FCA">
                <w:rPr>
                  <w:rStyle w:val="Strong"/>
                  <w:b w:val="0"/>
                  <w:bCs w:val="0"/>
                  <w:sz w:val="22"/>
                  <w:szCs w:val="22"/>
                </w:rPr>
                <w:fldChar w:fldCharType="end"/>
              </w:r>
            </w:ins>
            <w:ins w:id="165" w:author="TSB-MEU" w:date="2017-11-02T13:05:00Z">
              <w:r w:rsidRPr="00FA3FCA">
                <w:rPr>
                  <w:rStyle w:val="Strong"/>
                  <w:sz w:val="22"/>
                  <w:szCs w:val="22"/>
                </w:rPr>
                <w:t xml:space="preserve">: </w:t>
              </w:r>
              <w:r w:rsidRPr="00FA3FCA">
                <w:rPr>
                  <w:sz w:val="22"/>
                  <w:szCs w:val="22"/>
                </w:rPr>
                <w:t>Economic and regulatory impact of the Internet, convergence (services or infrastructure) and new services, such as over the top (OTT), on international telecommunication services and networks</w:t>
              </w:r>
            </w:ins>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pageBreakBefore/>
              <w:spacing w:before="40" w:after="40"/>
              <w:rPr>
                <w:sz w:val="22"/>
                <w:szCs w:val="22"/>
              </w:rPr>
            </w:pPr>
          </w:p>
        </w:tc>
        <w:tc>
          <w:tcPr>
            <w:tcW w:w="1093" w:type="dxa"/>
            <w:vMerge/>
            <w:tcBorders>
              <w:left w:val="single" w:sz="4" w:space="0" w:color="auto"/>
              <w:right w:val="single" w:sz="12" w:space="0" w:color="auto"/>
            </w:tcBorders>
          </w:tcPr>
          <w:p w:rsidR="009D7D71" w:rsidRPr="00AC5462" w:rsidRDefault="009D7D71" w:rsidP="0060317B">
            <w:pPr>
              <w:spacing w:before="40" w:after="40"/>
              <w:rPr>
                <w:sz w:val="22"/>
                <w:szCs w:val="22"/>
              </w:rPr>
            </w:pPr>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86" w:history="1">
              <w:r w:rsidRPr="00EC2421">
                <w:rPr>
                  <w:rStyle w:val="Hyperlink"/>
                  <w:sz w:val="22"/>
                  <w:szCs w:val="22"/>
                </w:rPr>
                <w:t>SG5</w:t>
              </w:r>
            </w:hyperlink>
          </w:p>
        </w:tc>
        <w:tc>
          <w:tcPr>
            <w:tcW w:w="4739" w:type="dxa"/>
            <w:tcBorders>
              <w:top w:val="single" w:sz="12" w:space="0" w:color="auto"/>
            </w:tcBorders>
            <w:shd w:val="clear" w:color="auto" w:fill="auto"/>
          </w:tcPr>
          <w:p w:rsidR="009D7D71" w:rsidRPr="00EC2421" w:rsidRDefault="009D7D71" w:rsidP="0060317B">
            <w:pPr>
              <w:spacing w:before="40" w:after="40"/>
              <w:rPr>
                <w:ins w:id="166" w:author="TSB-MEU" w:date="2017-10-24T19:13:00Z"/>
                <w:sz w:val="22"/>
                <w:szCs w:val="22"/>
              </w:rPr>
            </w:pPr>
            <w:hyperlink r:id="rId87" w:history="1">
              <w:r w:rsidRPr="00EC2421">
                <w:rPr>
                  <w:rStyle w:val="Hyperlink"/>
                  <w:sz w:val="22"/>
                  <w:szCs w:val="22"/>
                </w:rPr>
                <w:t>Q6/5</w:t>
              </w:r>
            </w:hyperlink>
            <w:r w:rsidRPr="00EC2421">
              <w:rPr>
                <w:sz w:val="22"/>
                <w:szCs w:val="22"/>
              </w:rPr>
              <w:t>: Achieving energy efficiency and s</w:t>
            </w:r>
            <w:ins w:id="167" w:author="TSB-MEU" w:date="2017-10-24T19:11:00Z">
              <w:r w:rsidRPr="00EC2421">
                <w:rPr>
                  <w:sz w:val="22"/>
                  <w:szCs w:val="22"/>
                </w:rPr>
                <w:t>mart</w:t>
              </w:r>
            </w:ins>
            <w:del w:id="168" w:author="TSB-MEU" w:date="2017-10-24T19:11:00Z">
              <w:r w:rsidRPr="00EC2421" w:rsidDel="0027015C">
                <w:rPr>
                  <w:sz w:val="22"/>
                  <w:szCs w:val="22"/>
                </w:rPr>
                <w:delText>ustainable clean</w:delText>
              </w:r>
            </w:del>
            <w:r w:rsidRPr="00EC2421">
              <w:rPr>
                <w:sz w:val="22"/>
                <w:szCs w:val="22"/>
              </w:rPr>
              <w:t xml:space="preserve"> energy</w:t>
            </w:r>
          </w:p>
          <w:p w:rsidR="009D7D71" w:rsidRPr="006048E7" w:rsidRDefault="009D7D71" w:rsidP="0060317B">
            <w:pPr>
              <w:spacing w:before="40" w:after="40"/>
              <w:rPr>
                <w:ins w:id="169" w:author="TSB-MEU" w:date="2017-10-24T19:13:00Z"/>
                <w:sz w:val="22"/>
                <w:szCs w:val="22"/>
              </w:rPr>
            </w:pPr>
            <w:ins w:id="170" w:author="TSB-MEU" w:date="2017-10-24T19:13:00Z">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r w:rsidRPr="00A12E30">
                <w:rPr>
                  <w:rStyle w:val="Hyperlink"/>
                  <w:sz w:val="22"/>
                  <w:szCs w:val="22"/>
                </w:rPr>
                <w:t>Q7/5</w:t>
              </w:r>
              <w:r>
                <w:rPr>
                  <w:sz w:val="22"/>
                  <w:szCs w:val="22"/>
                </w:rPr>
                <w:fldChar w:fldCharType="end"/>
              </w:r>
              <w:r w:rsidRPr="006048E7">
                <w:rPr>
                  <w:sz w:val="22"/>
                  <w:szCs w:val="22"/>
                </w:rPr>
                <w:t>: Circular economy including e-waste</w:t>
              </w:r>
            </w:ins>
          </w:p>
          <w:p w:rsidR="009D7D71" w:rsidRPr="00EC2421" w:rsidRDefault="009D7D71" w:rsidP="0060317B">
            <w:pPr>
              <w:spacing w:before="40" w:after="40"/>
              <w:rPr>
                <w:sz w:val="22"/>
                <w:szCs w:val="22"/>
                <w:highlight w:val="yellow"/>
              </w:rPr>
            </w:pPr>
            <w:ins w:id="171" w:author="TSB-MEU" w:date="2017-10-24T19:13:00Z">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r w:rsidRPr="00A12E30">
                <w:rPr>
                  <w:rStyle w:val="Hyperlink"/>
                  <w:sz w:val="22"/>
                  <w:szCs w:val="22"/>
                </w:rPr>
                <w:t>Q9/5</w:t>
              </w:r>
              <w:r>
                <w:rPr>
                  <w:sz w:val="22"/>
                  <w:szCs w:val="22"/>
                </w:rPr>
                <w:fldChar w:fldCharType="end"/>
              </w:r>
              <w:r w:rsidRPr="006048E7">
                <w:rPr>
                  <w:sz w:val="22"/>
                  <w:szCs w:val="22"/>
                </w:rPr>
                <w:t>: Climate change and assessment of information and communication technology (ICT) in the framework of the Sustainable Development Goals (SDGs)</w:t>
              </w:r>
            </w:ins>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88" w:history="1">
              <w:r w:rsidRPr="00EC2421">
                <w:rPr>
                  <w:rStyle w:val="Hyperlink"/>
                  <w:sz w:val="22"/>
                  <w:szCs w:val="22"/>
                </w:rPr>
                <w:t>SG11</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89" w:history="1">
              <w:r w:rsidRPr="00EC2421">
                <w:rPr>
                  <w:rStyle w:val="Hyperlink"/>
                  <w:sz w:val="22"/>
                  <w:szCs w:val="22"/>
                </w:rPr>
                <w:t>Q14/11</w:t>
              </w:r>
            </w:hyperlink>
            <w:r w:rsidRPr="00EC2421">
              <w:rPr>
                <w:sz w:val="22"/>
                <w:szCs w:val="22"/>
              </w:rPr>
              <w:t>: Cloud interoperability testing</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rPr>
            </w:pPr>
            <w:hyperlink r:id="rId90" w:history="1">
              <w:r w:rsidRPr="00EC2421">
                <w:rPr>
                  <w:rStyle w:val="Hyperlink"/>
                  <w:sz w:val="22"/>
                  <w:szCs w:val="22"/>
                </w:rPr>
                <w:t>SG12</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91" w:history="1">
              <w:r w:rsidRPr="00EC2421">
                <w:rPr>
                  <w:rStyle w:val="Hyperlink"/>
                  <w:sz w:val="22"/>
                  <w:szCs w:val="22"/>
                </w:rPr>
                <w:t>Q1/12</w:t>
              </w:r>
            </w:hyperlink>
            <w:r w:rsidRPr="00EC2421">
              <w:rPr>
                <w:sz w:val="22"/>
                <w:szCs w:val="22"/>
              </w:rPr>
              <w:t>: SG12 work programme and quality of service/quality of experience (</w:t>
            </w:r>
            <w:proofErr w:type="spellStart"/>
            <w:r w:rsidRPr="00EC2421">
              <w:rPr>
                <w:sz w:val="22"/>
                <w:szCs w:val="22"/>
              </w:rPr>
              <w:t>QoS</w:t>
            </w:r>
            <w:proofErr w:type="spellEnd"/>
            <w:r w:rsidRPr="00EC2421">
              <w:rPr>
                <w:sz w:val="22"/>
                <w:szCs w:val="22"/>
              </w:rPr>
              <w:t>/</w:t>
            </w:r>
            <w:proofErr w:type="spellStart"/>
            <w:r w:rsidRPr="00EC2421">
              <w:rPr>
                <w:sz w:val="22"/>
                <w:szCs w:val="22"/>
              </w:rPr>
              <w:t>QoE</w:t>
            </w:r>
            <w:proofErr w:type="spellEnd"/>
            <w:r w:rsidRPr="00EC2421">
              <w:rPr>
                <w:sz w:val="22"/>
                <w:szCs w:val="22"/>
              </w:rPr>
              <w:t>) coordination in ITU-T</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92" w:history="1">
              <w:r w:rsidRPr="00EC2421">
                <w:rPr>
                  <w:rStyle w:val="Hyperlink"/>
                  <w:sz w:val="22"/>
                  <w:szCs w:val="22"/>
                </w:rPr>
                <w:t>SG13</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93" w:history="1">
              <w:r w:rsidRPr="00EC2421">
                <w:rPr>
                  <w:rStyle w:val="Hyperlink"/>
                  <w:sz w:val="22"/>
                  <w:szCs w:val="22"/>
                </w:rPr>
                <w:t>Q17/13</w:t>
              </w:r>
            </w:hyperlink>
            <w:r w:rsidRPr="00EC2421">
              <w:rPr>
                <w:sz w:val="22"/>
                <w:szCs w:val="22"/>
              </w:rPr>
              <w:t>: Requirements, ecosystem, and general capabilities for cloud computing and big data</w:t>
            </w:r>
          </w:p>
          <w:p w:rsidR="009D7D71" w:rsidRPr="00EC2421" w:rsidRDefault="009D7D71" w:rsidP="0060317B">
            <w:pPr>
              <w:spacing w:before="40" w:after="40"/>
              <w:rPr>
                <w:sz w:val="22"/>
                <w:szCs w:val="22"/>
                <w:highlight w:val="yellow"/>
              </w:rPr>
            </w:pPr>
            <w:hyperlink r:id="rId94" w:history="1">
              <w:r w:rsidRPr="00EC2421">
                <w:rPr>
                  <w:rStyle w:val="Hyperlink"/>
                  <w:sz w:val="22"/>
                  <w:szCs w:val="22"/>
                </w:rPr>
                <w:t>Q18/13</w:t>
              </w:r>
            </w:hyperlink>
            <w:r w:rsidRPr="00EC2421">
              <w:rPr>
                <w:sz w:val="22"/>
                <w:szCs w:val="22"/>
              </w:rPr>
              <w:t>: Functional architecture for cloud computing and big data</w:t>
            </w:r>
          </w:p>
          <w:p w:rsidR="009D7D71" w:rsidRPr="00EC2421" w:rsidRDefault="009D7D71" w:rsidP="0060317B">
            <w:pPr>
              <w:spacing w:before="40" w:after="40"/>
              <w:rPr>
                <w:sz w:val="22"/>
                <w:szCs w:val="22"/>
                <w:highlight w:val="yellow"/>
              </w:rPr>
            </w:pPr>
            <w:hyperlink r:id="rId95" w:history="1">
              <w:r w:rsidRPr="00EC2421">
                <w:rPr>
                  <w:rStyle w:val="Hyperlink"/>
                  <w:sz w:val="22"/>
                  <w:szCs w:val="22"/>
                </w:rPr>
                <w:t>Q19/13</w:t>
              </w:r>
            </w:hyperlink>
            <w:r w:rsidRPr="00EC2421">
              <w:rPr>
                <w:sz w:val="22"/>
                <w:szCs w:val="22"/>
              </w:rPr>
              <w:t>: End-to-end Cloud computing management, cloud security and big data governance</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385CCF" w:rsidRDefault="009D7D71" w:rsidP="0060317B">
            <w:pPr>
              <w:spacing w:before="40" w:after="40"/>
              <w:rPr>
                <w:sz w:val="22"/>
                <w:szCs w:val="22"/>
              </w:rPr>
            </w:pPr>
            <w:hyperlink r:id="rId96" w:history="1">
              <w:r w:rsidRPr="00385CCF">
                <w:rPr>
                  <w:rStyle w:val="Hyperlink"/>
                  <w:sz w:val="22"/>
                  <w:szCs w:val="22"/>
                </w:rPr>
                <w:t>SG2</w:t>
              </w:r>
            </w:hyperlink>
          </w:p>
          <w:p w:rsidR="009D7D71" w:rsidRPr="00385CCF" w:rsidRDefault="009D7D71" w:rsidP="0060317B">
            <w:pPr>
              <w:spacing w:before="40" w:after="40"/>
              <w:rPr>
                <w:sz w:val="22"/>
                <w:szCs w:val="22"/>
              </w:rPr>
            </w:pPr>
            <w:hyperlink r:id="rId97" w:history="1">
              <w:r w:rsidRPr="00EC2421">
                <w:rPr>
                  <w:rStyle w:val="Hyperlink"/>
                  <w:sz w:val="22"/>
                  <w:szCs w:val="22"/>
                </w:rPr>
                <w:t>SG13</w:t>
              </w:r>
            </w:hyperlink>
          </w:p>
        </w:tc>
        <w:tc>
          <w:tcPr>
            <w:tcW w:w="4739" w:type="dxa"/>
            <w:shd w:val="clear" w:color="auto" w:fill="auto"/>
          </w:tcPr>
          <w:p w:rsidR="009D7D71" w:rsidRPr="00385CCF" w:rsidRDefault="009D7D71" w:rsidP="0060317B">
            <w:pPr>
              <w:spacing w:before="40" w:after="40"/>
              <w:rPr>
                <w:sz w:val="22"/>
                <w:szCs w:val="22"/>
              </w:rPr>
            </w:pPr>
            <w:r w:rsidRPr="00385CCF">
              <w:rPr>
                <w:color w:val="000000"/>
                <w:sz w:val="22"/>
                <w:szCs w:val="22"/>
              </w:rPr>
              <w:t>JRG-CCM – Joint Rapporteurs Group on Cloud Computing Management</w:t>
            </w:r>
          </w:p>
        </w:tc>
      </w:tr>
      <w:tr w:rsidR="009D7D71" w:rsidRPr="000D42E6" w:rsidTr="0060317B">
        <w:trPr>
          <w:cantSplit/>
          <w:trHeight w:val="599"/>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98" w:history="1">
              <w:r w:rsidRPr="00EC2421">
                <w:rPr>
                  <w:rStyle w:val="Hyperlink"/>
                  <w:sz w:val="22"/>
                  <w:szCs w:val="22"/>
                </w:rPr>
                <w:t>SG15</w:t>
              </w:r>
            </w:hyperlink>
          </w:p>
        </w:tc>
        <w:tc>
          <w:tcPr>
            <w:tcW w:w="4739" w:type="dxa"/>
            <w:shd w:val="clear" w:color="auto" w:fill="auto"/>
          </w:tcPr>
          <w:p w:rsidR="009D7D71" w:rsidRPr="00EC2421" w:rsidDel="00EC75C7" w:rsidRDefault="009D7D71" w:rsidP="0060317B">
            <w:pPr>
              <w:spacing w:before="40" w:after="40"/>
              <w:rPr>
                <w:del w:id="172" w:author="TSB-MEU" w:date="2017-10-24T18:07:00Z"/>
                <w:sz w:val="22"/>
                <w:szCs w:val="22"/>
              </w:rPr>
            </w:pPr>
            <w:hyperlink r:id="rId99" w:history="1">
              <w:r w:rsidRPr="00EC2421">
                <w:rPr>
                  <w:rStyle w:val="Hyperlink"/>
                  <w:sz w:val="22"/>
                  <w:szCs w:val="22"/>
                </w:rPr>
                <w:t>Q1/15</w:t>
              </w:r>
            </w:hyperlink>
            <w:r w:rsidRPr="00EC2421">
              <w:rPr>
                <w:sz w:val="22"/>
                <w:szCs w:val="22"/>
              </w:rPr>
              <w:t>: Coordination of access and home network transport standards</w:t>
            </w:r>
            <w:del w:id="173"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9D7D71" w:rsidRPr="00EC2421" w:rsidRDefault="009D7D71" w:rsidP="0060317B">
            <w:pPr>
              <w:spacing w:before="40" w:after="40"/>
              <w:rPr>
                <w:sz w:val="22"/>
                <w:szCs w:val="22"/>
                <w:highlight w:val="yellow"/>
              </w:rPr>
            </w:pPr>
            <w:del w:id="174"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9D7D71" w:rsidRPr="000D42E6" w:rsidTr="0060317B">
        <w:trPr>
          <w:cantSplit/>
          <w:trHeight w:val="424"/>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4" w:space="0" w:color="auto"/>
            </w:tcBorders>
            <w:shd w:val="clear" w:color="auto" w:fill="auto"/>
          </w:tcPr>
          <w:p w:rsidR="009D7D71" w:rsidRPr="00EC2421" w:rsidRDefault="009D7D71" w:rsidP="0060317B">
            <w:pPr>
              <w:spacing w:before="40" w:after="40"/>
              <w:rPr>
                <w:sz w:val="22"/>
                <w:szCs w:val="22"/>
                <w:highlight w:val="yellow"/>
              </w:rPr>
            </w:pPr>
            <w:hyperlink r:id="rId100" w:history="1">
              <w:r w:rsidRPr="00EC2421">
                <w:rPr>
                  <w:rStyle w:val="Hyperlink"/>
                  <w:sz w:val="22"/>
                  <w:szCs w:val="22"/>
                </w:rPr>
                <w:t>SG17</w:t>
              </w:r>
            </w:hyperlink>
          </w:p>
        </w:tc>
        <w:tc>
          <w:tcPr>
            <w:tcW w:w="4739" w:type="dxa"/>
            <w:tcBorders>
              <w:bottom w:val="single" w:sz="4" w:space="0" w:color="auto"/>
            </w:tcBorders>
            <w:shd w:val="clear" w:color="auto" w:fill="auto"/>
          </w:tcPr>
          <w:p w:rsidR="009D7D71" w:rsidRPr="00EC2421" w:rsidRDefault="009D7D71" w:rsidP="0060317B">
            <w:pPr>
              <w:spacing w:before="40" w:after="40"/>
              <w:rPr>
                <w:sz w:val="22"/>
                <w:szCs w:val="22"/>
                <w:highlight w:val="yellow"/>
              </w:rPr>
            </w:pPr>
            <w:hyperlink r:id="rId101" w:history="1">
              <w:r w:rsidRPr="00EC2421">
                <w:rPr>
                  <w:rStyle w:val="Hyperlink"/>
                  <w:sz w:val="22"/>
                  <w:szCs w:val="22"/>
                </w:rPr>
                <w:t>Q8/17</w:t>
              </w:r>
            </w:hyperlink>
            <w:r w:rsidRPr="00EC2421">
              <w:rPr>
                <w:sz w:val="22"/>
                <w:szCs w:val="22"/>
              </w:rPr>
              <w:t>: Cloud computing security</w:t>
            </w:r>
          </w:p>
        </w:tc>
      </w:tr>
      <w:tr w:rsidR="009D7D71" w:rsidRPr="000D42E6" w:rsidTr="0060317B">
        <w:trPr>
          <w:cantSplit/>
          <w:trHeight w:val="424"/>
          <w:ins w:id="175" w:author="TSB-MEU" w:date="2017-11-02T13:14:00Z"/>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ins w:id="176" w:author="TSB-MEU" w:date="2017-11-02T13:14:00Z"/>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rPr>
                <w:ins w:id="177" w:author="TSB-MEU" w:date="2017-11-02T13:14:00Z"/>
              </w:rPr>
            </w:pPr>
          </w:p>
        </w:tc>
        <w:tc>
          <w:tcPr>
            <w:tcW w:w="848" w:type="dxa"/>
            <w:tcBorders>
              <w:left w:val="single" w:sz="12" w:space="0" w:color="auto"/>
              <w:bottom w:val="single" w:sz="12" w:space="0" w:color="auto"/>
            </w:tcBorders>
            <w:shd w:val="clear" w:color="auto" w:fill="auto"/>
          </w:tcPr>
          <w:p w:rsidR="009D7D71" w:rsidRPr="007272ED" w:rsidRDefault="009D7D71" w:rsidP="0060317B">
            <w:pPr>
              <w:spacing w:before="40" w:after="40"/>
              <w:rPr>
                <w:ins w:id="178"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179"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9D7D71" w:rsidRPr="00EC2421" w:rsidRDefault="009D7D71" w:rsidP="0060317B">
            <w:pPr>
              <w:spacing w:before="40" w:after="40"/>
              <w:rPr>
                <w:ins w:id="180" w:author="TSB-MEU" w:date="2017-11-02T13:15:00Z"/>
                <w:sz w:val="22"/>
                <w:szCs w:val="22"/>
              </w:rPr>
            </w:pPr>
            <w:ins w:id="181" w:author="TSB-MEU" w:date="2017-11-02T13:15:00Z">
              <w:r w:rsidRPr="00EC2421">
                <w:fldChar w:fldCharType="begin"/>
              </w:r>
            </w:ins>
            <w:r w:rsidRPr="00F34A62">
              <w:instrText>HYPERLINK "http://www.itu.int/en/ITU-T/studygroups/2017-2020/20/Pages/q1.aspx"</w:instrText>
            </w:r>
            <w:ins w:id="182" w:author="TSB-MEU" w:date="2017-11-02T13:15:00Z">
              <w:r w:rsidRPr="00EC2421">
                <w:fldChar w:fldCharType="separate"/>
              </w:r>
              <w:r w:rsidRPr="00EC2421">
                <w:rPr>
                  <w:rStyle w:val="Hyperlink"/>
                  <w:sz w:val="22"/>
                  <w:szCs w:val="22"/>
                </w:rPr>
                <w:t>Q1/20</w:t>
              </w:r>
              <w:r w:rsidRPr="00EC2421">
                <w:rPr>
                  <w:rStyle w:val="Hyperlink"/>
                  <w:sz w:val="22"/>
                  <w:szCs w:val="22"/>
                </w:rPr>
                <w:fldChar w:fldCharType="end"/>
              </w:r>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ins>
          </w:p>
          <w:p w:rsidR="009D7D71" w:rsidRPr="007272ED" w:rsidRDefault="009D7D71" w:rsidP="0060317B">
            <w:pPr>
              <w:spacing w:before="40" w:after="40"/>
              <w:rPr>
                <w:ins w:id="183" w:author="TSB-MEU" w:date="2017-11-02T13:14:00Z"/>
                <w:highlight w:val="yellow"/>
              </w:rPr>
            </w:pPr>
            <w:ins w:id="184" w:author="TSB-MEU" w:date="2017-11-02T13:15:00Z">
              <w:r w:rsidRPr="00EC2421">
                <w:fldChar w:fldCharType="begin"/>
              </w:r>
              <w:r w:rsidRPr="00A65997">
                <w:instrText xml:space="preserve"> HYPERLINK "http://www.itu.int/en/ITU-T/studygroups/2017-2020/20/Pages/q7.aspx" </w:instrText>
              </w:r>
              <w:r w:rsidRPr="00EC2421">
                <w:fldChar w:fldCharType="separate"/>
              </w:r>
              <w:r w:rsidRPr="00EC2421">
                <w:rPr>
                  <w:rStyle w:val="Hyperlink"/>
                  <w:sz w:val="22"/>
                  <w:szCs w:val="22"/>
                </w:rPr>
                <w:t>Q7/20</w:t>
              </w:r>
              <w:r w:rsidRPr="00EC2421">
                <w:rPr>
                  <w:rStyle w:val="Hyperlink"/>
                  <w:sz w:val="22"/>
                  <w:szCs w:val="22"/>
                </w:rPr>
                <w:fldChar w:fldCharType="end"/>
              </w:r>
              <w:r w:rsidRPr="00EC2421">
                <w:rPr>
                  <w:sz w:val="22"/>
                  <w:szCs w:val="22"/>
                </w:rPr>
                <w:t xml:space="preserve">: </w:t>
              </w:r>
              <w:r w:rsidRPr="00A65997">
                <w:rPr>
                  <w:rFonts w:eastAsia="Batang"/>
                  <w:sz w:val="22"/>
                  <w:szCs w:val="22"/>
                </w:rPr>
                <w:t>Evaluation and assessment of Smart Sustainable Cities and Communities</w:t>
              </w:r>
            </w:ins>
          </w:p>
        </w:tc>
      </w:tr>
      <w:tr w:rsidR="009D7D71" w:rsidRPr="000D42E6" w:rsidTr="0060317B">
        <w:trPr>
          <w:cantSplit/>
        </w:trPr>
        <w:tc>
          <w:tcPr>
            <w:tcW w:w="2954" w:type="dxa"/>
            <w:tcBorders>
              <w:top w:val="single" w:sz="12" w:space="0" w:color="auto"/>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185" w:author="TSB-MEU" w:date="2017-10-24T16:41:00Z">
              <w:r w:rsidRPr="00EC2421" w:rsidDel="00702FF9">
                <w:lastRenderedPageBreak/>
                <w:fldChar w:fldCharType="begin"/>
              </w:r>
              <w:r w:rsidDel="00702FF9">
                <w:delInstrText xml:space="preserve"> HYPERLINK "http://www.itu.int/net4/ITU-D/CDS/sg/rgqlist.asp?lg=1&amp;sp=2014&amp;rgq=D14-SG01-RGQ04.1&amp;stg=1" </w:delInstrText>
              </w:r>
              <w:r w:rsidRPr="00EC2421" w:rsidDel="00702FF9">
                <w:fldChar w:fldCharType="separate"/>
              </w:r>
              <w:r w:rsidRPr="00EC2421" w:rsidDel="00702FF9">
                <w:rPr>
                  <w:sz w:val="22"/>
                  <w:szCs w:val="22"/>
                </w:rPr>
                <w:delText>Question 4/1</w:delText>
              </w:r>
              <w:r w:rsidRPr="00EC2421" w:rsidDel="00702FF9">
                <w:rPr>
                  <w:rStyle w:val="Hyperlink"/>
                  <w:sz w:val="22"/>
                  <w:szCs w:val="22"/>
                </w:rPr>
                <w:fldChar w:fldCharType="end"/>
              </w:r>
            </w:del>
            <w:ins w:id="186" w:author="TSB-MEU" w:date="2017-10-24T16:41:00Z">
              <w:r w:rsidRPr="00EC2421">
                <w:rPr>
                  <w:sz w:val="22"/>
                  <w:szCs w:val="22"/>
                  <w:highlight w:val="yellow"/>
                </w:rPr>
                <w:t>Question 4/1</w:t>
              </w:r>
            </w:ins>
            <w:r w:rsidRPr="00EC2421">
              <w:rPr>
                <w:sz w:val="22"/>
                <w:szCs w:val="22"/>
              </w:rPr>
              <w:t>: Economic policies and methods of determining the costs of services related to national telecommunication/ICT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9D7D71" w:rsidRPr="009F5E81"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87"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9D7D71" w:rsidRPr="00EC2421" w:rsidRDefault="009D7D71" w:rsidP="0060317B">
            <w:pPr>
              <w:spacing w:before="40" w:after="40"/>
              <w:rPr>
                <w:sz w:val="22"/>
                <w:szCs w:val="22"/>
                <w:highlight w:val="yellow"/>
              </w:rPr>
            </w:pPr>
            <w:hyperlink r:id="rId102" w:history="1">
              <w:r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9D7D71" w:rsidRPr="00EC2421" w:rsidRDefault="009D7D71" w:rsidP="0060317B">
            <w:pPr>
              <w:spacing w:before="40" w:after="40"/>
              <w:rPr>
                <w:sz w:val="22"/>
                <w:szCs w:val="22"/>
              </w:rPr>
            </w:pPr>
            <w:hyperlink r:id="rId103" w:history="1">
              <w:r w:rsidRPr="00EC2421">
                <w:rPr>
                  <w:rStyle w:val="Hyperlink"/>
                  <w:sz w:val="22"/>
                  <w:szCs w:val="22"/>
                </w:rPr>
                <w:t>Q1/3</w:t>
              </w:r>
            </w:hyperlink>
            <w:r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9D7D71" w:rsidRPr="00EC2421" w:rsidRDefault="009D7D71" w:rsidP="0060317B">
            <w:pPr>
              <w:spacing w:before="40" w:after="40"/>
              <w:rPr>
                <w:sz w:val="22"/>
                <w:szCs w:val="22"/>
              </w:rPr>
            </w:pPr>
            <w:hyperlink r:id="rId104" w:history="1">
              <w:r w:rsidRPr="00EC2421">
                <w:rPr>
                  <w:rStyle w:val="Hyperlink"/>
                  <w:sz w:val="22"/>
                  <w:szCs w:val="22"/>
                </w:rPr>
                <w:t>Q2/3</w:t>
              </w:r>
            </w:hyperlink>
            <w:r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9D7D71" w:rsidRPr="00EC2421" w:rsidRDefault="009D7D71" w:rsidP="0060317B">
            <w:pPr>
              <w:spacing w:before="40" w:after="40"/>
              <w:rPr>
                <w:sz w:val="22"/>
                <w:szCs w:val="22"/>
              </w:rPr>
            </w:pPr>
            <w:hyperlink r:id="rId105" w:history="1">
              <w:r w:rsidRPr="00EC2421">
                <w:rPr>
                  <w:rStyle w:val="Hyperlink"/>
                  <w:sz w:val="22"/>
                  <w:szCs w:val="22"/>
                </w:rPr>
                <w:t>Q3/3</w:t>
              </w:r>
            </w:hyperlink>
            <w:r w:rsidRPr="00EC2421">
              <w:rPr>
                <w:sz w:val="22"/>
                <w:szCs w:val="22"/>
              </w:rPr>
              <w:t>: Study of economic and policy factors relevant to the efficient provision of international telecommunication services</w:t>
            </w:r>
          </w:p>
          <w:p w:rsidR="009D7D71" w:rsidRPr="00EC2421" w:rsidRDefault="009D7D71" w:rsidP="0060317B">
            <w:pPr>
              <w:spacing w:before="40" w:after="40"/>
              <w:rPr>
                <w:sz w:val="22"/>
                <w:szCs w:val="22"/>
              </w:rPr>
            </w:pPr>
            <w:hyperlink r:id="rId106" w:history="1">
              <w:r w:rsidRPr="00EC2421">
                <w:rPr>
                  <w:rStyle w:val="Hyperlink"/>
                  <w:sz w:val="22"/>
                  <w:szCs w:val="22"/>
                </w:rPr>
                <w:t>Q4/3</w:t>
              </w:r>
            </w:hyperlink>
            <w:r w:rsidRPr="00EC2421">
              <w:rPr>
                <w:sz w:val="22"/>
                <w:szCs w:val="22"/>
              </w:rPr>
              <w:t>: Regional studies for the development of cost models together with related economic and policy issues</w:t>
            </w:r>
          </w:p>
          <w:p w:rsidR="009D7D71" w:rsidRPr="00EC2421" w:rsidRDefault="009D7D71" w:rsidP="0060317B">
            <w:pPr>
              <w:spacing w:before="40" w:after="40"/>
              <w:rPr>
                <w:sz w:val="22"/>
                <w:szCs w:val="22"/>
                <w:highlight w:val="yellow"/>
              </w:rPr>
            </w:pPr>
            <w:hyperlink r:id="rId107" w:history="1">
              <w:r w:rsidRPr="00EC2421">
                <w:rPr>
                  <w:rStyle w:val="Hyperlink"/>
                  <w:sz w:val="22"/>
                  <w:szCs w:val="22"/>
                </w:rPr>
                <w:t>Q11/3</w:t>
              </w:r>
            </w:hyperlink>
            <w:r w:rsidRPr="00EC2421">
              <w:rPr>
                <w:sz w:val="22"/>
                <w:szCs w:val="22"/>
              </w:rPr>
              <w:t>: Economic and policy aspects of big data and digital identity in international telecommunications services and networks</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pageBreakBefore/>
              <w:spacing w:before="40" w:after="40"/>
              <w:rPr>
                <w:sz w:val="22"/>
                <w:szCs w:val="22"/>
              </w:rPr>
            </w:pPr>
            <w:del w:id="188" w:author="TSB-MEU" w:date="2017-10-24T16:42:00Z">
              <w:r w:rsidRPr="00EC2421" w:rsidDel="00702FF9">
                <w:lastRenderedPageBreak/>
                <w:fldChar w:fldCharType="begin"/>
              </w:r>
              <w:r w:rsidDel="00702FF9">
                <w:delInstrText xml:space="preserve"> HYPERLINK "http://www.itu.int/net4/ITU-D/CDS/sg/rgqlist.asp?lg=1&amp;sp=2014&amp;rgq=D14-SG01-RGQ05.1&amp;stg=1" </w:delInstrText>
              </w:r>
              <w:r w:rsidRPr="00EC2421" w:rsidDel="00702FF9">
                <w:fldChar w:fldCharType="separate"/>
              </w:r>
              <w:r w:rsidRPr="00EC2421" w:rsidDel="00702FF9">
                <w:rPr>
                  <w:sz w:val="22"/>
                  <w:szCs w:val="22"/>
                </w:rPr>
                <w:delText>Question 5/1</w:delText>
              </w:r>
              <w:r w:rsidRPr="00EC2421" w:rsidDel="00702FF9">
                <w:rPr>
                  <w:rStyle w:val="Hyperlink"/>
                  <w:sz w:val="22"/>
                  <w:szCs w:val="22"/>
                </w:rPr>
                <w:fldChar w:fldCharType="end"/>
              </w:r>
            </w:del>
            <w:ins w:id="189" w:author="TSB-MEU" w:date="2017-10-24T16:42:00Z">
              <w:r w:rsidRPr="00EC2421">
                <w:rPr>
                  <w:sz w:val="22"/>
                  <w:szCs w:val="22"/>
                  <w:highlight w:val="yellow"/>
                </w:rPr>
                <w:t>Question 5/1</w:t>
              </w:r>
            </w:ins>
            <w:r w:rsidRPr="00EC2421">
              <w:rPr>
                <w:sz w:val="22"/>
                <w:szCs w:val="22"/>
              </w:rPr>
              <w:t>: Telecommunications/ICTs for rural and remote areas</w:t>
            </w:r>
          </w:p>
        </w:tc>
        <w:tc>
          <w:tcPr>
            <w:tcW w:w="1093" w:type="dxa"/>
            <w:vMerge w:val="restart"/>
            <w:tcBorders>
              <w:top w:val="single" w:sz="12" w:space="0" w:color="auto"/>
              <w:left w:val="single" w:sz="4" w:space="0" w:color="auto"/>
              <w:right w:val="single" w:sz="12" w:space="0" w:color="auto"/>
            </w:tcBorders>
          </w:tcPr>
          <w:p w:rsidR="009D7D71" w:rsidRPr="00AC5462" w:rsidRDefault="009D7D71" w:rsidP="0060317B">
            <w:pPr>
              <w:spacing w:before="40" w:after="40"/>
              <w:rPr>
                <w:sz w:val="22"/>
                <w:szCs w:val="22"/>
              </w:rPr>
            </w:pPr>
            <w:ins w:id="190"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191"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08" w:history="1">
              <w:r w:rsidRPr="00EC2421">
                <w:rPr>
                  <w:rStyle w:val="Hyperlink"/>
                  <w:sz w:val="22"/>
                  <w:szCs w:val="22"/>
                </w:rPr>
                <w:t>SG5</w:t>
              </w:r>
            </w:hyperlink>
          </w:p>
        </w:tc>
        <w:tc>
          <w:tcPr>
            <w:tcW w:w="4739" w:type="dxa"/>
            <w:tcBorders>
              <w:top w:val="single" w:sz="12" w:space="0" w:color="auto"/>
            </w:tcBorders>
            <w:shd w:val="clear" w:color="auto" w:fill="auto"/>
          </w:tcPr>
          <w:p w:rsidR="009D7D71" w:rsidRPr="006048E7" w:rsidRDefault="009D7D71" w:rsidP="0060317B">
            <w:pPr>
              <w:spacing w:before="40" w:after="40"/>
              <w:rPr>
                <w:ins w:id="192" w:author="TSB-MEU" w:date="2017-10-24T19:16:00Z"/>
                <w:sz w:val="22"/>
                <w:szCs w:val="22"/>
              </w:rPr>
            </w:pPr>
            <w:ins w:id="193" w:author="TSB-MEU" w:date="2017-10-24T19:16: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9D7D71" w:rsidRPr="006048E7" w:rsidRDefault="009D7D71" w:rsidP="0060317B">
            <w:pPr>
              <w:spacing w:before="40" w:after="40"/>
              <w:rPr>
                <w:ins w:id="194" w:author="TSB-MEU" w:date="2017-10-24T19:16:00Z"/>
                <w:sz w:val="22"/>
                <w:szCs w:val="22"/>
              </w:rPr>
            </w:pPr>
            <w:ins w:id="195" w:author="TSB-MEU" w:date="2017-10-24T19:16: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9D7D71" w:rsidRPr="00EC2421" w:rsidRDefault="009D7D71" w:rsidP="0060317B">
            <w:pPr>
              <w:spacing w:before="40" w:after="40"/>
              <w:rPr>
                <w:ins w:id="196" w:author="TSB-MEU" w:date="2017-10-24T19:16:00Z"/>
                <w:sz w:val="22"/>
                <w:szCs w:val="22"/>
              </w:rPr>
            </w:pPr>
            <w:hyperlink r:id="rId109" w:history="1">
              <w:r w:rsidRPr="00EC2421">
                <w:rPr>
                  <w:rStyle w:val="Hyperlink"/>
                  <w:sz w:val="22"/>
                  <w:szCs w:val="22"/>
                </w:rPr>
                <w:t>Q6/5</w:t>
              </w:r>
            </w:hyperlink>
            <w:r w:rsidRPr="00EC2421">
              <w:rPr>
                <w:sz w:val="22"/>
                <w:szCs w:val="22"/>
              </w:rPr>
              <w:t>: Achieving energy efficiency and s</w:t>
            </w:r>
            <w:ins w:id="197" w:author="TSB-MEU" w:date="2017-10-24T19:11:00Z">
              <w:r w:rsidRPr="00EC2421">
                <w:rPr>
                  <w:sz w:val="22"/>
                  <w:szCs w:val="22"/>
                </w:rPr>
                <w:t>mart</w:t>
              </w:r>
            </w:ins>
            <w:del w:id="198" w:author="TSB-MEU" w:date="2017-10-24T19:11:00Z">
              <w:r w:rsidRPr="00EC2421" w:rsidDel="0027015C">
                <w:rPr>
                  <w:sz w:val="22"/>
                  <w:szCs w:val="22"/>
                </w:rPr>
                <w:delText>ustainable clean</w:delText>
              </w:r>
            </w:del>
            <w:r w:rsidRPr="00EC2421">
              <w:rPr>
                <w:sz w:val="22"/>
                <w:szCs w:val="22"/>
              </w:rPr>
              <w:t xml:space="preserve"> energy</w:t>
            </w:r>
          </w:p>
          <w:p w:rsidR="009D7D71" w:rsidRPr="00EC2421" w:rsidRDefault="009D7D71" w:rsidP="0060317B">
            <w:pPr>
              <w:spacing w:before="40" w:after="40"/>
              <w:rPr>
                <w:sz w:val="22"/>
                <w:szCs w:val="22"/>
              </w:rPr>
            </w:pPr>
            <w:ins w:id="199" w:author="TSB-MEU" w:date="2017-10-24T19:17: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ins>
            <w:ins w:id="200" w:author="TSB-MEU" w:date="2017-10-24T19:16:00Z">
              <w:r w:rsidRPr="00EC2421">
                <w:rPr>
                  <w:sz w:val="22"/>
                  <w:szCs w:val="22"/>
                </w:rPr>
                <w:t xml:space="preserve">: </w:t>
              </w:r>
            </w:ins>
            <w:ins w:id="201" w:author="TSB-MEU" w:date="2017-10-24T19:17:00Z">
              <w:r w:rsidRPr="00EC2421">
                <w:rPr>
                  <w:sz w:val="22"/>
                  <w:szCs w:val="22"/>
                </w:rPr>
                <w:t>Circular economy including e-waste</w:t>
              </w:r>
            </w:ins>
          </w:p>
          <w:p w:rsidR="009D7D71" w:rsidRPr="00EC2421" w:rsidRDefault="009D7D71" w:rsidP="0060317B">
            <w:pPr>
              <w:spacing w:before="40" w:after="40"/>
              <w:rPr>
                <w:sz w:val="22"/>
                <w:szCs w:val="22"/>
                <w:highlight w:val="yellow"/>
              </w:rPr>
            </w:pPr>
            <w:del w:id="202" w:author="TSB-MEU" w:date="2017-10-24T19:18:00Z">
              <w:r w:rsidRPr="00EC2421" w:rsidDel="004703CD">
                <w:fldChar w:fldCharType="begin"/>
              </w:r>
              <w:r w:rsidDel="004703CD">
                <w:delInstrText xml:space="preserve"> HYPERLINK "http://www.itu.int/en/ITU-T/studygroups/2017-2020/05/Pages/q8.aspx" </w:delInstrText>
              </w:r>
              <w:r w:rsidRPr="00EC2421" w:rsidDel="004703CD">
                <w:fldChar w:fldCharType="separate"/>
              </w:r>
              <w:r w:rsidRPr="00EC2421" w:rsidDel="004703CD">
                <w:rPr>
                  <w:sz w:val="22"/>
                  <w:szCs w:val="22"/>
                </w:rPr>
                <w:delText>Q8/5</w:delText>
              </w:r>
              <w:r w:rsidRPr="00EC2421" w:rsidDel="004703CD">
                <w:rPr>
                  <w:rStyle w:val="Hyperlink"/>
                  <w:sz w:val="22"/>
                  <w:szCs w:val="22"/>
                </w:rPr>
                <w:fldChar w:fldCharType="end"/>
              </w:r>
            </w:del>
            <w:ins w:id="203" w:author="TSB-MEU" w:date="2017-10-24T19:19: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del w:id="204" w:author="TSB-MEU" w:date="2017-10-24T19:19:00Z">
              <w:r w:rsidRPr="00EC2421" w:rsidDel="004703CD">
                <w:rPr>
                  <w:sz w:val="22"/>
                  <w:szCs w:val="22"/>
                </w:rPr>
                <w:delText>:</w:delText>
              </w:r>
            </w:del>
            <w:r w:rsidRPr="00EC2421">
              <w:rPr>
                <w:sz w:val="22"/>
                <w:szCs w:val="22"/>
              </w:rPr>
              <w:t xml:space="preserve"> </w:t>
            </w:r>
            <w:ins w:id="205" w:author="TSB-MEU" w:date="2017-10-24T19:18:00Z">
              <w:r w:rsidRPr="00EC2421">
                <w:rPr>
                  <w:sz w:val="22"/>
                  <w:szCs w:val="22"/>
                </w:rPr>
                <w:t>Climate change and assessment of information and communication technology (ICT) in the framework of the Sustainable Development Goals (SDGs)</w:t>
              </w:r>
            </w:ins>
            <w:del w:id="206" w:author="TSB-MEU" w:date="2017-10-24T19:18:00Z">
              <w:r w:rsidRPr="00EC2421" w:rsidDel="004703CD">
                <w:rPr>
                  <w:sz w:val="22"/>
                  <w:szCs w:val="22"/>
                </w:rPr>
                <w:delText>Adaptation to climate change and low cost and sustainable resilient information and communication technologies (ICTs)</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rPr>
            </w:pPr>
            <w:hyperlink r:id="rId110" w:history="1">
              <w:r w:rsidRPr="00EC2421">
                <w:rPr>
                  <w:rStyle w:val="Hyperlink"/>
                  <w:sz w:val="22"/>
                  <w:szCs w:val="22"/>
                </w:rPr>
                <w:t>SG12</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11" w:history="1">
              <w:r w:rsidRPr="00EC2421">
                <w:rPr>
                  <w:rStyle w:val="Hyperlink"/>
                  <w:sz w:val="22"/>
                  <w:szCs w:val="22"/>
                </w:rPr>
                <w:t>Q1/12</w:t>
              </w:r>
            </w:hyperlink>
            <w:r w:rsidRPr="00EC2421">
              <w:rPr>
                <w:sz w:val="22"/>
                <w:szCs w:val="22"/>
              </w:rPr>
              <w:t>: SG12 work programme and quality of service/quality of experience (</w:t>
            </w:r>
            <w:proofErr w:type="spellStart"/>
            <w:r w:rsidRPr="00EC2421">
              <w:rPr>
                <w:sz w:val="22"/>
                <w:szCs w:val="22"/>
              </w:rPr>
              <w:t>QoS</w:t>
            </w:r>
            <w:proofErr w:type="spellEnd"/>
            <w:r w:rsidRPr="00EC2421">
              <w:rPr>
                <w:sz w:val="22"/>
                <w:szCs w:val="22"/>
              </w:rPr>
              <w:t>/</w:t>
            </w:r>
            <w:proofErr w:type="spellStart"/>
            <w:r w:rsidRPr="00EC2421">
              <w:rPr>
                <w:sz w:val="22"/>
                <w:szCs w:val="22"/>
              </w:rPr>
              <w:t>QoE</w:t>
            </w:r>
            <w:proofErr w:type="spellEnd"/>
            <w:r w:rsidRPr="00EC2421">
              <w:rPr>
                <w:sz w:val="22"/>
                <w:szCs w:val="22"/>
              </w:rPr>
              <w:t>) coordination in ITU-T</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12" w:history="1">
              <w:r w:rsidRPr="00EC2421">
                <w:rPr>
                  <w:rStyle w:val="Hyperlink"/>
                  <w:sz w:val="22"/>
                  <w:szCs w:val="22"/>
                </w:rPr>
                <w:t>SG15</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13" w:history="1">
              <w:r w:rsidRPr="00EC2421">
                <w:rPr>
                  <w:rStyle w:val="Hyperlink"/>
                  <w:sz w:val="22"/>
                  <w:szCs w:val="22"/>
                </w:rPr>
                <w:t>Q1/15</w:t>
              </w:r>
            </w:hyperlink>
            <w:r w:rsidRPr="00EC2421">
              <w:rPr>
                <w:sz w:val="22"/>
                <w:szCs w:val="22"/>
              </w:rPr>
              <w:t>: Coordination of access and home network transport standards</w:t>
            </w:r>
          </w:p>
          <w:p w:rsidR="009D7D71" w:rsidRPr="00EC2421" w:rsidDel="00EC75C7" w:rsidRDefault="009D7D71" w:rsidP="0060317B">
            <w:pPr>
              <w:spacing w:before="40" w:after="40"/>
              <w:rPr>
                <w:del w:id="207" w:author="TSB-MEU" w:date="2017-10-24T18:07:00Z"/>
                <w:sz w:val="22"/>
                <w:szCs w:val="22"/>
              </w:rPr>
            </w:pPr>
            <w:del w:id="208"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9D7D71" w:rsidRPr="00EC2421" w:rsidRDefault="009D7D71" w:rsidP="0060317B">
            <w:pPr>
              <w:spacing w:before="40" w:after="40"/>
              <w:rPr>
                <w:sz w:val="22"/>
                <w:szCs w:val="22"/>
                <w:highlight w:val="yellow"/>
              </w:rPr>
            </w:pPr>
            <w:ins w:id="209"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Del="00D14234" w:rsidRDefault="009D7D71" w:rsidP="0060317B">
            <w:pPr>
              <w:spacing w:before="40" w:after="40"/>
              <w:rPr>
                <w:sz w:val="22"/>
                <w:szCs w:val="22"/>
                <w:highlight w:val="yellow"/>
              </w:rPr>
            </w:pPr>
            <w:hyperlink r:id="rId114" w:history="1">
              <w:r w:rsidRPr="00EC2421">
                <w:rPr>
                  <w:rStyle w:val="Hyperlink"/>
                  <w:sz w:val="22"/>
                  <w:szCs w:val="22"/>
                  <w:lang w:eastAsia="zh-CN"/>
                </w:rPr>
                <w:t>SG16</w:t>
              </w:r>
            </w:hyperlink>
          </w:p>
        </w:tc>
        <w:tc>
          <w:tcPr>
            <w:tcW w:w="4739" w:type="dxa"/>
            <w:shd w:val="clear" w:color="auto" w:fill="auto"/>
          </w:tcPr>
          <w:p w:rsidR="009D7D71" w:rsidRPr="00EC2421" w:rsidRDefault="009D7D71" w:rsidP="0060317B">
            <w:pPr>
              <w:pStyle w:val="Tabletext"/>
              <w:rPr>
                <w:ins w:id="210" w:author="TSB-MEU" w:date="2017-11-25T00:37:00Z"/>
                <w:szCs w:val="22"/>
                <w:highlight w:val="yellow"/>
                <w:lang w:eastAsia="zh-CN"/>
              </w:rPr>
            </w:pPr>
            <w:ins w:id="211" w:author="TSB-MEU" w:date="2017-11-25T00:37: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EC2421" w:rsidRDefault="009D7D71" w:rsidP="0060317B">
            <w:pPr>
              <w:pStyle w:val="Tabletext"/>
              <w:rPr>
                <w:szCs w:val="22"/>
                <w:highlight w:val="yellow"/>
                <w:lang w:eastAsia="zh-CN"/>
              </w:rPr>
            </w:pPr>
            <w:hyperlink r:id="rId115" w:history="1">
              <w:r w:rsidRPr="00EC2421">
                <w:rPr>
                  <w:rStyle w:val="Hyperlink"/>
                  <w:rFonts w:eastAsia="SimSun"/>
                  <w:szCs w:val="22"/>
                  <w:lang w:eastAsia="zh-CN"/>
                </w:rPr>
                <w:t>Q13/16</w:t>
              </w:r>
            </w:hyperlink>
            <w:r w:rsidRPr="00EC2421">
              <w:rPr>
                <w:szCs w:val="22"/>
                <w:lang w:eastAsia="zh-CN"/>
              </w:rPr>
              <w:t>: Multimedia application platforms and end systems for IPTV</w:t>
            </w:r>
          </w:p>
          <w:p w:rsidR="009D7D71" w:rsidRPr="00EC2421" w:rsidRDefault="009D7D71" w:rsidP="0060317B">
            <w:pPr>
              <w:pStyle w:val="Tabletext"/>
              <w:rPr>
                <w:szCs w:val="22"/>
              </w:rPr>
            </w:pPr>
            <w:hyperlink r:id="rId116" w:history="1">
              <w:r w:rsidRPr="00EC2421">
                <w:rPr>
                  <w:rStyle w:val="Hyperlink"/>
                  <w:rFonts w:eastAsia="SimSun"/>
                  <w:szCs w:val="22"/>
                  <w:lang w:eastAsia="zh-CN"/>
                </w:rPr>
                <w:t>Q21/16</w:t>
              </w:r>
            </w:hyperlink>
            <w:r w:rsidRPr="00EC2421">
              <w:rPr>
                <w:szCs w:val="22"/>
                <w:lang w:eastAsia="zh-CN"/>
              </w:rPr>
              <w:t>:</w:t>
            </w:r>
            <w:r w:rsidRPr="00EC2421">
              <w:rPr>
                <w:szCs w:val="22"/>
              </w:rPr>
              <w:t xml:space="preserve"> Multimedia framework, applications and services</w:t>
            </w:r>
          </w:p>
          <w:p w:rsidR="009D7D71" w:rsidRPr="00EC2421" w:rsidRDefault="009D7D71" w:rsidP="0060317B">
            <w:pPr>
              <w:pStyle w:val="Tabletext"/>
              <w:rPr>
                <w:szCs w:val="22"/>
                <w:highlight w:val="yellow"/>
                <w:lang w:eastAsia="zh-CN"/>
              </w:rPr>
            </w:pPr>
            <w:hyperlink r:id="rId117" w:history="1">
              <w:r w:rsidRPr="00EC2421">
                <w:rPr>
                  <w:rStyle w:val="Hyperlink"/>
                  <w:rFonts w:eastAsia="SimSun"/>
                  <w:szCs w:val="22"/>
                  <w:lang w:eastAsia="zh-CN"/>
                </w:rPr>
                <w:t>Q26/16</w:t>
              </w:r>
            </w:hyperlink>
            <w:r w:rsidRPr="00EC2421">
              <w:rPr>
                <w:szCs w:val="22"/>
                <w:lang w:eastAsia="zh-CN"/>
              </w:rPr>
              <w:t>:</w:t>
            </w:r>
            <w:r w:rsidRPr="00EC2421">
              <w:rPr>
                <w:szCs w:val="22"/>
              </w:rPr>
              <w:t xml:space="preserve"> Accessibility to multimedia systems and services</w:t>
            </w:r>
          </w:p>
          <w:p w:rsidR="009D7D71" w:rsidRPr="00EC2421" w:rsidDel="00D14234" w:rsidRDefault="009D7D71" w:rsidP="0060317B">
            <w:pPr>
              <w:spacing w:before="40" w:after="40"/>
              <w:rPr>
                <w:sz w:val="22"/>
                <w:szCs w:val="22"/>
                <w:highlight w:val="yellow"/>
              </w:rPr>
            </w:pPr>
            <w:hyperlink r:id="rId118" w:history="1">
              <w:r w:rsidRPr="00EC2421">
                <w:rPr>
                  <w:rStyle w:val="Hyperlink"/>
                  <w:sz w:val="22"/>
                  <w:szCs w:val="22"/>
                </w:rPr>
                <w:t>Q28</w:t>
              </w:r>
              <w:r w:rsidRPr="00EC2421">
                <w:rPr>
                  <w:rStyle w:val="Hyperlink"/>
                  <w:sz w:val="22"/>
                  <w:szCs w:val="22"/>
                  <w:lang w:eastAsia="zh-CN"/>
                </w:rPr>
                <w:t>/16</w:t>
              </w:r>
            </w:hyperlink>
            <w:r w:rsidRPr="00EC2421">
              <w:rPr>
                <w:sz w:val="22"/>
                <w:szCs w:val="22"/>
              </w:rPr>
              <w:t>: Multimedia framework for e-health applications</w:t>
            </w:r>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Pr="00EC2421" w:rsidRDefault="009D7D71" w:rsidP="0060317B">
            <w:pPr>
              <w:spacing w:before="40" w:after="40"/>
              <w:rPr>
                <w:sz w:val="22"/>
                <w:szCs w:val="22"/>
                <w:highlight w:val="yellow"/>
              </w:rPr>
            </w:pPr>
            <w:hyperlink r:id="rId119" w:history="1">
              <w:r w:rsidRPr="00EC2421">
                <w:rPr>
                  <w:rStyle w:val="Hyperlink"/>
                  <w:sz w:val="22"/>
                  <w:szCs w:val="22"/>
                </w:rPr>
                <w:t>SG20</w:t>
              </w:r>
            </w:hyperlink>
          </w:p>
        </w:tc>
        <w:tc>
          <w:tcPr>
            <w:tcW w:w="4739" w:type="dxa"/>
            <w:tcBorders>
              <w:bottom w:val="single" w:sz="12" w:space="0" w:color="auto"/>
            </w:tcBorders>
            <w:shd w:val="clear" w:color="auto" w:fill="auto"/>
          </w:tcPr>
          <w:p w:rsidR="009D7D71" w:rsidRPr="00EC2421" w:rsidRDefault="009D7D71" w:rsidP="0060317B">
            <w:pPr>
              <w:spacing w:before="40" w:after="40"/>
              <w:rPr>
                <w:sz w:val="22"/>
                <w:szCs w:val="22"/>
              </w:rPr>
            </w:pPr>
            <w:hyperlink r:id="rId120"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121" w:history="1">
              <w:r w:rsidRPr="00EC2421">
                <w:rPr>
                  <w:rStyle w:val="Hyperlink"/>
                  <w:sz w:val="22"/>
                  <w:szCs w:val="22"/>
                </w:rPr>
                <w:t>Q2/20</w:t>
              </w:r>
            </w:hyperlink>
            <w:r w:rsidRPr="00EC2421">
              <w:rPr>
                <w:sz w:val="22"/>
                <w:szCs w:val="22"/>
              </w:rPr>
              <w:t>: Requirements, capabilities, and use cases across verticals</w:t>
            </w:r>
          </w:p>
          <w:p w:rsidR="009D7D71" w:rsidRPr="00EC2421" w:rsidRDefault="009D7D71" w:rsidP="0060317B">
            <w:pPr>
              <w:spacing w:before="40" w:after="40"/>
              <w:rPr>
                <w:sz w:val="22"/>
                <w:szCs w:val="22"/>
              </w:rPr>
            </w:pPr>
            <w:hyperlink r:id="rId122" w:history="1">
              <w:r w:rsidRPr="00EC2421">
                <w:rPr>
                  <w:rStyle w:val="Hyperlink"/>
                  <w:sz w:val="22"/>
                  <w:szCs w:val="22"/>
                </w:rPr>
                <w:t>Q3/20</w:t>
              </w:r>
            </w:hyperlink>
            <w:r w:rsidRPr="00EC2421">
              <w:rPr>
                <w:sz w:val="22"/>
                <w:szCs w:val="22"/>
              </w:rPr>
              <w:t>: Architectures, management, protocols and Quality of Service</w:t>
            </w:r>
          </w:p>
          <w:p w:rsidR="009D7D71" w:rsidRPr="00EC2421" w:rsidRDefault="009D7D71" w:rsidP="0060317B">
            <w:pPr>
              <w:spacing w:before="40" w:after="40"/>
              <w:rPr>
                <w:sz w:val="22"/>
                <w:szCs w:val="22"/>
              </w:rPr>
            </w:pPr>
            <w:hyperlink r:id="rId123"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p w:rsidR="009D7D71" w:rsidRPr="00EC2421" w:rsidRDefault="009D7D71" w:rsidP="0060317B">
            <w:pPr>
              <w:spacing w:before="40" w:after="40"/>
              <w:rPr>
                <w:sz w:val="22"/>
                <w:szCs w:val="22"/>
              </w:rPr>
            </w:pPr>
            <w:hyperlink r:id="rId124" w:history="1">
              <w:r w:rsidRPr="00EC2421">
                <w:rPr>
                  <w:rStyle w:val="Hyperlink"/>
                  <w:sz w:val="22"/>
                  <w:szCs w:val="22"/>
                </w:rPr>
                <w:t>Q5/20</w:t>
              </w:r>
            </w:hyperlink>
            <w:r w:rsidRPr="00EC2421">
              <w:rPr>
                <w:sz w:val="22"/>
                <w:szCs w:val="22"/>
              </w:rPr>
              <w:t xml:space="preserve">: </w:t>
            </w:r>
            <w:r w:rsidRPr="000A2E54">
              <w:rPr>
                <w:rFonts w:eastAsia="Batang"/>
                <w:sz w:val="22"/>
                <w:szCs w:val="22"/>
              </w:rPr>
              <w:t>Research and emerging technologies, terminology and definitions</w:t>
            </w:r>
          </w:p>
          <w:p w:rsidR="009D7D71" w:rsidRPr="00EC2421" w:rsidRDefault="009D7D71" w:rsidP="0060317B">
            <w:pPr>
              <w:spacing w:before="40" w:after="40"/>
              <w:rPr>
                <w:sz w:val="22"/>
                <w:szCs w:val="22"/>
              </w:rPr>
            </w:pPr>
            <w:hyperlink r:id="rId125" w:history="1">
              <w:r w:rsidRPr="00EC2421">
                <w:rPr>
                  <w:rStyle w:val="Hyperlink"/>
                  <w:sz w:val="22"/>
                  <w:szCs w:val="22"/>
                </w:rPr>
                <w:t>Q6/20</w:t>
              </w:r>
            </w:hyperlink>
            <w:r w:rsidRPr="00EC2421">
              <w:rPr>
                <w:sz w:val="22"/>
                <w:szCs w:val="22"/>
              </w:rPr>
              <w:t xml:space="preserve">: </w:t>
            </w:r>
            <w:r w:rsidRPr="000A2E54">
              <w:rPr>
                <w:rFonts w:eastAsia="Batang"/>
                <w:sz w:val="22"/>
                <w:szCs w:val="22"/>
              </w:rPr>
              <w:t>Security, privacy, trust and identification</w:t>
            </w:r>
          </w:p>
          <w:p w:rsidR="009D7D71" w:rsidRPr="00EC2421" w:rsidRDefault="009D7D71" w:rsidP="0060317B">
            <w:pPr>
              <w:spacing w:before="40" w:after="40"/>
              <w:rPr>
                <w:szCs w:val="22"/>
                <w:highlight w:val="yellow"/>
              </w:rPr>
            </w:pPr>
            <w:hyperlink r:id="rId126" w:history="1">
              <w:r w:rsidRPr="00EC2421">
                <w:rPr>
                  <w:rStyle w:val="Hyperlink"/>
                  <w:sz w:val="22"/>
                  <w:szCs w:val="22"/>
                </w:rPr>
                <w:t>Q7/20</w:t>
              </w:r>
            </w:hyperlink>
            <w:r w:rsidRPr="00EC2421">
              <w:rPr>
                <w:sz w:val="22"/>
                <w:szCs w:val="22"/>
              </w:rPr>
              <w:t xml:space="preserve">: </w:t>
            </w:r>
            <w:r w:rsidRPr="000A2E54">
              <w:rPr>
                <w:rFonts w:eastAsia="Batang"/>
                <w:sz w:val="22"/>
                <w:szCs w:val="22"/>
              </w:rPr>
              <w:t>Evaluation and assessment of Smart Sustainable Cities and Communities</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212" w:author="TSB-MEU" w:date="2017-10-24T16:44:00Z">
              <w:r w:rsidRPr="00EC2421" w:rsidDel="00702FF9">
                <w:lastRenderedPageBreak/>
                <w:fldChar w:fldCharType="begin"/>
              </w:r>
              <w:r w:rsidDel="00702FF9">
                <w:delInstrText xml:space="preserve"> HYPERLINK "http://www.itu.int/net4/ITU-D/CDS/sg/rgqlist.asp?lg=1&amp;sp=2014&amp;rgq=D14-SG01-RGQ06.1&amp;stg=1" </w:delInstrText>
              </w:r>
              <w:r w:rsidRPr="00EC2421" w:rsidDel="00702FF9">
                <w:fldChar w:fldCharType="separate"/>
              </w:r>
              <w:r w:rsidRPr="00EC2421" w:rsidDel="00702FF9">
                <w:rPr>
                  <w:sz w:val="22"/>
                  <w:szCs w:val="22"/>
                </w:rPr>
                <w:delText>Question 6/1</w:delText>
              </w:r>
              <w:r w:rsidRPr="00EC2421" w:rsidDel="00702FF9">
                <w:rPr>
                  <w:rStyle w:val="Hyperlink"/>
                  <w:sz w:val="22"/>
                  <w:szCs w:val="22"/>
                </w:rPr>
                <w:fldChar w:fldCharType="end"/>
              </w:r>
            </w:del>
            <w:ins w:id="213" w:author="TSB-MEU" w:date="2017-10-24T16:44:00Z">
              <w:r w:rsidRPr="00EC2421">
                <w:rPr>
                  <w:sz w:val="22"/>
                  <w:szCs w:val="22"/>
                  <w:highlight w:val="yellow"/>
                </w:rPr>
                <w:t>Question 6/1</w:t>
              </w:r>
            </w:ins>
            <w:r w:rsidRPr="00EC2421">
              <w:rPr>
                <w:sz w:val="22"/>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9D7D71" w:rsidRPr="00AC5462" w:rsidRDefault="009D7D71" w:rsidP="0060317B">
            <w:pPr>
              <w:spacing w:before="40" w:after="40"/>
              <w:rPr>
                <w:sz w:val="22"/>
                <w:szCs w:val="22"/>
              </w:rPr>
            </w:pPr>
            <w:ins w:id="214"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15"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27" w:history="1">
              <w:r w:rsidRPr="00EC2421">
                <w:rPr>
                  <w:rStyle w:val="Hyperlink"/>
                  <w:sz w:val="22"/>
                  <w:szCs w:val="22"/>
                </w:rPr>
                <w:t>SG2</w:t>
              </w:r>
            </w:hyperlink>
          </w:p>
        </w:tc>
        <w:tc>
          <w:tcPr>
            <w:tcW w:w="4739" w:type="dxa"/>
            <w:tcBorders>
              <w:top w:val="single" w:sz="12" w:space="0" w:color="auto"/>
            </w:tcBorders>
            <w:shd w:val="clear" w:color="auto" w:fill="auto"/>
          </w:tcPr>
          <w:p w:rsidR="009D7D71" w:rsidRPr="00EC2421" w:rsidRDefault="009D7D71" w:rsidP="0060317B">
            <w:pPr>
              <w:spacing w:before="40" w:after="40"/>
              <w:rPr>
                <w:sz w:val="22"/>
                <w:szCs w:val="22"/>
                <w:highlight w:val="yellow"/>
              </w:rPr>
            </w:pPr>
            <w:hyperlink r:id="rId128" w:history="1">
              <w:r w:rsidRPr="00EC2421">
                <w:rPr>
                  <w:rStyle w:val="Hyperlink"/>
                  <w:sz w:val="22"/>
                  <w:szCs w:val="22"/>
                </w:rPr>
                <w:t>Q1/2</w:t>
              </w:r>
            </w:hyperlink>
            <w:r w:rsidRPr="00EC2421">
              <w:rPr>
                <w:sz w:val="22"/>
                <w:szCs w:val="22"/>
              </w:rPr>
              <w:t>: Application of numbering, naming, addressing and identification plans for fixed and mobile telecommunications services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29" w:history="1">
              <w:r w:rsidRPr="00EC2421">
                <w:rPr>
                  <w:rStyle w:val="Hyperlink"/>
                  <w:sz w:val="22"/>
                  <w:szCs w:val="22"/>
                </w:rPr>
                <w:t>SG11</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30" w:history="1">
              <w:r w:rsidRPr="00EC2421">
                <w:rPr>
                  <w:rStyle w:val="Hyperlink"/>
                  <w:sz w:val="22"/>
                  <w:szCs w:val="22"/>
                </w:rPr>
                <w:t>Q15/11</w:t>
              </w:r>
            </w:hyperlink>
            <w:r w:rsidRPr="00EC2421">
              <w:rPr>
                <w:sz w:val="22"/>
                <w:szCs w:val="22"/>
              </w:rPr>
              <w:t>: Combating counterfeit and stolen ICT equipment</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4" w:space="0" w:color="auto"/>
            </w:tcBorders>
            <w:shd w:val="clear" w:color="auto" w:fill="auto"/>
          </w:tcPr>
          <w:p w:rsidR="009D7D71" w:rsidRPr="00EC2421" w:rsidRDefault="009D7D71" w:rsidP="0060317B">
            <w:pPr>
              <w:spacing w:before="40" w:after="40"/>
              <w:rPr>
                <w:sz w:val="22"/>
                <w:szCs w:val="22"/>
              </w:rPr>
            </w:pPr>
            <w:hyperlink r:id="rId131" w:history="1">
              <w:r w:rsidRPr="00EC2421">
                <w:rPr>
                  <w:rStyle w:val="Hyperlink"/>
                  <w:sz w:val="22"/>
                  <w:szCs w:val="22"/>
                  <w:lang w:eastAsia="zh-CN"/>
                </w:rPr>
                <w:t>SG16</w:t>
              </w:r>
            </w:hyperlink>
          </w:p>
        </w:tc>
        <w:tc>
          <w:tcPr>
            <w:tcW w:w="4739" w:type="dxa"/>
            <w:tcBorders>
              <w:bottom w:val="single" w:sz="4" w:space="0" w:color="auto"/>
            </w:tcBorders>
            <w:shd w:val="clear" w:color="auto" w:fill="auto"/>
          </w:tcPr>
          <w:p w:rsidR="009D7D71" w:rsidRPr="00EC2421" w:rsidRDefault="009D7D71" w:rsidP="0060317B">
            <w:pPr>
              <w:pStyle w:val="Tabletext"/>
              <w:rPr>
                <w:ins w:id="216" w:author="TSB-MEU" w:date="2017-11-25T00:37:00Z"/>
                <w:szCs w:val="22"/>
                <w:highlight w:val="yellow"/>
                <w:lang w:eastAsia="zh-CN"/>
              </w:rPr>
            </w:pPr>
            <w:ins w:id="217" w:author="TSB-MEU" w:date="2017-11-25T00:37: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EC2421" w:rsidRDefault="009D7D71" w:rsidP="0060317B">
            <w:pPr>
              <w:spacing w:before="40" w:after="40"/>
              <w:rPr>
                <w:ins w:id="218" w:author="TSB-MEU" w:date="2017-11-25T00:38:00Z"/>
                <w:sz w:val="22"/>
                <w:szCs w:val="22"/>
              </w:rPr>
            </w:pPr>
            <w:hyperlink r:id="rId132" w:history="1">
              <w:r w:rsidRPr="00EC2421">
                <w:rPr>
                  <w:rStyle w:val="Hyperlink"/>
                  <w:sz w:val="22"/>
                  <w:szCs w:val="22"/>
                </w:rPr>
                <w:t>Q24/16</w:t>
              </w:r>
            </w:hyperlink>
            <w:r w:rsidRPr="00EC2421">
              <w:rPr>
                <w:sz w:val="22"/>
                <w:szCs w:val="22"/>
              </w:rPr>
              <w:t>: Human factors related issues for improvement of the quality of life through international telecommunications</w:t>
            </w:r>
          </w:p>
          <w:p w:rsidR="009D7D71" w:rsidRPr="00EC2421" w:rsidRDefault="009D7D71" w:rsidP="0060317B">
            <w:pPr>
              <w:spacing w:before="40" w:after="40"/>
              <w:rPr>
                <w:sz w:val="22"/>
                <w:szCs w:val="22"/>
              </w:rPr>
            </w:pPr>
            <w:r w:rsidRPr="004C5A91">
              <w:fldChar w:fldCharType="begin"/>
            </w:r>
            <w:r w:rsidRPr="004C5A91">
              <w:rPr>
                <w:sz w:val="22"/>
                <w:szCs w:val="22"/>
              </w:rPr>
              <w:instrText xml:space="preserve"> HYPERLINK "http://itu.int/en/ITU-T/studygroups/2017-2020/16/Pages/q26.aspx" </w:instrText>
            </w:r>
            <w:r w:rsidRPr="004C5A91">
              <w:fldChar w:fldCharType="separate"/>
            </w:r>
            <w:ins w:id="219" w:author="TSB-MEU" w:date="2017-11-25T00:38:00Z">
              <w:r w:rsidRPr="004C5A91">
                <w:rPr>
                  <w:rStyle w:val="Hyperlink"/>
                  <w:sz w:val="22"/>
                  <w:szCs w:val="22"/>
                  <w:lang w:eastAsia="zh-CN"/>
                </w:rPr>
                <w:t>Q26/16</w:t>
              </w:r>
              <w:r w:rsidRPr="004C5A91">
                <w:rPr>
                  <w:rStyle w:val="Hyperlink"/>
                  <w:sz w:val="22"/>
                  <w:szCs w:val="22"/>
                  <w:lang w:eastAsia="zh-CN"/>
                </w:rPr>
                <w:fldChar w:fldCharType="end"/>
              </w:r>
              <w:r w:rsidRPr="004C5A91">
                <w:rPr>
                  <w:sz w:val="22"/>
                  <w:szCs w:val="22"/>
                </w:rPr>
                <w:t>: Accessibility to multimedia systems and services</w:t>
              </w:r>
            </w:ins>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Default="009D7D71" w:rsidP="0060317B">
            <w:pPr>
              <w:spacing w:before="40" w:after="40"/>
            </w:pPr>
            <w:hyperlink r:id="rId133" w:history="1">
              <w:r w:rsidRPr="00EC2421">
                <w:rPr>
                  <w:rStyle w:val="Hyperlink"/>
                  <w:sz w:val="22"/>
                  <w:szCs w:val="22"/>
                </w:rPr>
                <w:t>SG20</w:t>
              </w:r>
            </w:hyperlink>
          </w:p>
        </w:tc>
        <w:tc>
          <w:tcPr>
            <w:tcW w:w="4739" w:type="dxa"/>
            <w:tcBorders>
              <w:bottom w:val="single" w:sz="12" w:space="0" w:color="auto"/>
            </w:tcBorders>
            <w:shd w:val="clear" w:color="auto" w:fill="auto"/>
          </w:tcPr>
          <w:p w:rsidR="009D7D71" w:rsidRPr="00EC2421" w:rsidRDefault="009D7D71" w:rsidP="0060317B">
            <w:pPr>
              <w:spacing w:before="40" w:after="40"/>
              <w:rPr>
                <w:sz w:val="22"/>
                <w:szCs w:val="22"/>
              </w:rPr>
            </w:pPr>
            <w:hyperlink r:id="rId134"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135"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p w:rsidR="009D7D71" w:rsidRPr="00EC2421" w:rsidRDefault="009D7D71" w:rsidP="0060317B">
            <w:pPr>
              <w:spacing w:before="40" w:after="40"/>
              <w:rPr>
                <w:sz w:val="22"/>
                <w:szCs w:val="22"/>
              </w:rPr>
            </w:pPr>
            <w:hyperlink r:id="rId136" w:history="1">
              <w:r w:rsidRPr="00EC2421">
                <w:rPr>
                  <w:rStyle w:val="Hyperlink"/>
                  <w:sz w:val="22"/>
                  <w:szCs w:val="22"/>
                </w:rPr>
                <w:t>Q5/20</w:t>
              </w:r>
            </w:hyperlink>
            <w:r w:rsidRPr="00EC2421">
              <w:rPr>
                <w:sz w:val="22"/>
                <w:szCs w:val="22"/>
              </w:rPr>
              <w:t xml:space="preserve">: </w:t>
            </w:r>
            <w:r w:rsidRPr="000A2E54">
              <w:rPr>
                <w:rFonts w:eastAsia="Batang"/>
                <w:sz w:val="22"/>
                <w:szCs w:val="22"/>
              </w:rPr>
              <w:t>Research and emerging technologies, terminology and definitions</w:t>
            </w:r>
          </w:p>
          <w:p w:rsidR="009D7D71" w:rsidRPr="00EC2421" w:rsidRDefault="009D7D71" w:rsidP="0060317B">
            <w:pPr>
              <w:spacing w:before="40" w:after="40"/>
              <w:rPr>
                <w:sz w:val="22"/>
                <w:szCs w:val="22"/>
              </w:rPr>
            </w:pPr>
            <w:hyperlink r:id="rId137" w:history="1">
              <w:r w:rsidRPr="00EC2421">
                <w:rPr>
                  <w:rStyle w:val="Hyperlink"/>
                  <w:sz w:val="22"/>
                  <w:szCs w:val="22"/>
                </w:rPr>
                <w:t>Q6/20</w:t>
              </w:r>
            </w:hyperlink>
            <w:r w:rsidRPr="00EC2421">
              <w:rPr>
                <w:sz w:val="22"/>
                <w:szCs w:val="22"/>
              </w:rPr>
              <w:t xml:space="preserve">: </w:t>
            </w:r>
            <w:r w:rsidRPr="000A2E54">
              <w:rPr>
                <w:rFonts w:eastAsia="Batang"/>
                <w:sz w:val="22"/>
                <w:szCs w:val="22"/>
              </w:rPr>
              <w:t>Security, privacy, trust and identification</w:t>
            </w:r>
          </w:p>
        </w:tc>
      </w:tr>
      <w:tr w:rsidR="009D7D71" w:rsidRPr="000D42E6" w:rsidTr="0060317B">
        <w:trPr>
          <w:cantSplit/>
          <w:trHeight w:val="1006"/>
          <w:ins w:id="220" w:author="TSB-MEU" w:date="2017-10-24T19:20:00Z"/>
        </w:trPr>
        <w:tc>
          <w:tcPr>
            <w:tcW w:w="2954" w:type="dxa"/>
            <w:vMerge w:val="restart"/>
            <w:tcBorders>
              <w:top w:val="single" w:sz="12" w:space="0" w:color="auto"/>
              <w:right w:val="single" w:sz="4" w:space="0" w:color="auto"/>
            </w:tcBorders>
            <w:shd w:val="clear" w:color="auto" w:fill="auto"/>
          </w:tcPr>
          <w:p w:rsidR="009D7D71" w:rsidDel="00702FF9" w:rsidRDefault="009D7D71" w:rsidP="0060317B">
            <w:pPr>
              <w:pageBreakBefore/>
              <w:spacing w:before="40" w:after="40"/>
              <w:rPr>
                <w:ins w:id="221" w:author="TSB-MEU" w:date="2017-10-24T19:20:00Z"/>
              </w:rPr>
            </w:pPr>
            <w:del w:id="222" w:author="TSB-MEU" w:date="2017-10-24T16:44:00Z">
              <w:r w:rsidRPr="00EC2421" w:rsidDel="00702FF9">
                <w:lastRenderedPageBreak/>
                <w:fldChar w:fldCharType="begin"/>
              </w:r>
              <w:r w:rsidDel="00702FF9">
                <w:delInstrText xml:space="preserve"> HYPERLINK "http://www.itu.int/net4/ITU-D/CDS/sg/rgqlist.asp?lg=1&amp;sp=2014&amp;rgq=D14-SG01-RGQ07.1&amp;stg=1" </w:delInstrText>
              </w:r>
              <w:r w:rsidRPr="00EC2421" w:rsidDel="00702FF9">
                <w:fldChar w:fldCharType="separate"/>
              </w:r>
              <w:r w:rsidRPr="00EC2421" w:rsidDel="00702FF9">
                <w:rPr>
                  <w:sz w:val="22"/>
                  <w:szCs w:val="22"/>
                </w:rPr>
                <w:delText>Question 7/1</w:delText>
              </w:r>
              <w:r w:rsidRPr="00EC2421" w:rsidDel="00702FF9">
                <w:rPr>
                  <w:rStyle w:val="Hyperlink"/>
                  <w:sz w:val="22"/>
                  <w:szCs w:val="22"/>
                </w:rPr>
                <w:fldChar w:fldCharType="end"/>
              </w:r>
            </w:del>
            <w:ins w:id="223" w:author="TSB-MEU" w:date="2017-10-24T16:44:00Z">
              <w:r w:rsidRPr="00EC2421">
                <w:rPr>
                  <w:sz w:val="22"/>
                  <w:szCs w:val="22"/>
                  <w:highlight w:val="yellow"/>
                </w:rPr>
                <w:t>Question 7/1</w:t>
              </w:r>
            </w:ins>
            <w:r w:rsidRPr="00EC2421">
              <w:rPr>
                <w:sz w:val="22"/>
                <w:szCs w:val="22"/>
              </w:rPr>
              <w:t xml:space="preserve">: Access to telecommunication/ICT services by persons with disabilities and </w:t>
            </w:r>
            <w:ins w:id="224" w:author="TSB-MEU" w:date="2017-10-24T16:45:00Z">
              <w:r w:rsidRPr="00EC2421">
                <w:rPr>
                  <w:sz w:val="22"/>
                  <w:szCs w:val="22"/>
                  <w:u w:val="single"/>
                  <w:lang w:val="en-US"/>
                </w:rPr>
                <w:t xml:space="preserve">other persons </w:t>
              </w:r>
            </w:ins>
            <w:r w:rsidRPr="00EC2421">
              <w:rPr>
                <w:sz w:val="22"/>
                <w:szCs w:val="22"/>
              </w:rPr>
              <w:t>with specific needs</w:t>
            </w:r>
          </w:p>
        </w:tc>
        <w:tc>
          <w:tcPr>
            <w:tcW w:w="1093" w:type="dxa"/>
            <w:vMerge w:val="restart"/>
            <w:tcBorders>
              <w:top w:val="single" w:sz="12" w:space="0" w:color="auto"/>
              <w:left w:val="single" w:sz="4" w:space="0" w:color="auto"/>
              <w:right w:val="single" w:sz="12" w:space="0" w:color="auto"/>
            </w:tcBorders>
          </w:tcPr>
          <w:p w:rsidR="009D7D71" w:rsidDel="00702FF9" w:rsidRDefault="009D7D71" w:rsidP="0060317B">
            <w:pPr>
              <w:spacing w:before="40" w:after="40"/>
              <w:rPr>
                <w:ins w:id="225" w:author="TSB-MEU" w:date="2017-10-24T19:20:00Z"/>
              </w:rPr>
            </w:pPr>
            <w:ins w:id="226"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27"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9D7D71" w:rsidRDefault="009D7D71" w:rsidP="0060317B">
            <w:pPr>
              <w:spacing w:before="40" w:after="40"/>
              <w:rPr>
                <w:ins w:id="228" w:author="TSB-MEU" w:date="2017-10-24T19:20:00Z"/>
              </w:rPr>
            </w:pPr>
            <w:ins w:id="229"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9D7D71" w:rsidRPr="006048E7" w:rsidRDefault="009D7D71" w:rsidP="0060317B">
            <w:pPr>
              <w:spacing w:before="40" w:after="40"/>
              <w:rPr>
                <w:ins w:id="230" w:author="TSB-MEU" w:date="2017-10-24T19:20:00Z"/>
                <w:sz w:val="22"/>
                <w:szCs w:val="22"/>
              </w:rPr>
            </w:pPr>
            <w:ins w:id="231" w:author="TSB-MEU" w:date="2017-10-24T19:2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9D7D71" w:rsidRPr="006048E7" w:rsidRDefault="009D7D71" w:rsidP="0060317B">
            <w:pPr>
              <w:spacing w:before="40" w:after="40"/>
              <w:rPr>
                <w:ins w:id="232" w:author="TSB-MEU" w:date="2017-10-24T19:20:00Z"/>
                <w:sz w:val="22"/>
                <w:szCs w:val="22"/>
              </w:rPr>
            </w:pPr>
            <w:ins w:id="233" w:author="TSB-MEU" w:date="2017-10-24T19:20: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9D7D71" w:rsidRPr="00EC2421" w:rsidRDefault="009D7D71" w:rsidP="0060317B">
            <w:pPr>
              <w:spacing w:before="40" w:after="40"/>
              <w:rPr>
                <w:ins w:id="234" w:author="TSB-MEU" w:date="2017-10-24T19:20:00Z"/>
                <w:sz w:val="22"/>
                <w:szCs w:val="22"/>
              </w:rPr>
            </w:pPr>
            <w:ins w:id="235" w:author="TSB-MEU" w:date="2017-10-24T19:20: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9D7D71" w:rsidRPr="00EC2421" w:rsidRDefault="009D7D71" w:rsidP="0060317B">
            <w:pPr>
              <w:spacing w:before="40" w:after="40"/>
              <w:rPr>
                <w:ins w:id="236" w:author="TSB-MEU" w:date="2017-10-24T19:20:00Z"/>
                <w:sz w:val="22"/>
                <w:szCs w:val="22"/>
              </w:rPr>
            </w:pPr>
            <w:ins w:id="237" w:author="TSB-MEU" w:date="2017-10-24T19:20: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9D7D71" w:rsidRDefault="009D7D71" w:rsidP="0060317B">
            <w:pPr>
              <w:spacing w:before="40" w:after="40"/>
              <w:rPr>
                <w:ins w:id="238" w:author="TSB-MEU" w:date="2017-10-24T19:20:00Z"/>
              </w:rPr>
            </w:pPr>
            <w:ins w:id="239" w:author="TSB-MEU" w:date="2017-10-24T19:20: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r w:rsidRPr="00EC2421">
                <w:rPr>
                  <w:sz w:val="22"/>
                  <w:szCs w:val="22"/>
                </w:rPr>
                <w:t xml:space="preserve"> Climate change and assessment of information and communication technology (ICT) in the framework of the Sustainable Development Goals (SDGs)</w:t>
              </w:r>
            </w:ins>
          </w:p>
        </w:tc>
      </w:tr>
      <w:tr w:rsidR="009D7D71" w:rsidRPr="000D42E6" w:rsidTr="0060317B">
        <w:trPr>
          <w:cantSplit/>
          <w:trHeight w:val="816"/>
        </w:trPr>
        <w:tc>
          <w:tcPr>
            <w:tcW w:w="2954" w:type="dxa"/>
            <w:vMerge/>
            <w:tcBorders>
              <w:right w:val="single" w:sz="4" w:space="0" w:color="auto"/>
            </w:tcBorders>
            <w:shd w:val="clear" w:color="auto" w:fill="auto"/>
          </w:tcPr>
          <w:p w:rsidR="009D7D71" w:rsidRDefault="009D7D71" w:rsidP="0060317B">
            <w:pPr>
              <w:pageBreakBefore/>
              <w:spacing w:before="40" w:after="40"/>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top w:val="single" w:sz="4" w:space="0" w:color="auto"/>
              <w:left w:val="single" w:sz="12" w:space="0" w:color="auto"/>
            </w:tcBorders>
            <w:shd w:val="clear" w:color="auto" w:fill="auto"/>
          </w:tcPr>
          <w:p w:rsidR="009D7D71" w:rsidRDefault="009D7D71" w:rsidP="0060317B">
            <w:pPr>
              <w:spacing w:before="40" w:after="40"/>
            </w:pPr>
            <w:hyperlink r:id="rId138" w:history="1">
              <w:r w:rsidRPr="00EC2421">
                <w:rPr>
                  <w:rStyle w:val="Hyperlink"/>
                  <w:sz w:val="22"/>
                  <w:szCs w:val="22"/>
                </w:rPr>
                <w:t>SG9</w:t>
              </w:r>
            </w:hyperlink>
          </w:p>
        </w:tc>
        <w:tc>
          <w:tcPr>
            <w:tcW w:w="4739" w:type="dxa"/>
            <w:tcBorders>
              <w:top w:val="single" w:sz="4" w:space="0" w:color="auto"/>
            </w:tcBorders>
            <w:shd w:val="clear" w:color="auto" w:fill="auto"/>
          </w:tcPr>
          <w:p w:rsidR="009D7D71" w:rsidRPr="00EC2421" w:rsidRDefault="009D7D71" w:rsidP="0060317B">
            <w:pPr>
              <w:spacing w:before="40" w:after="40"/>
              <w:rPr>
                <w:rFonts w:eastAsia="MS Mincho"/>
                <w:sz w:val="22"/>
                <w:szCs w:val="22"/>
                <w:highlight w:val="yellow"/>
              </w:rPr>
            </w:pPr>
            <w:hyperlink r:id="rId139" w:history="1">
              <w:r w:rsidRPr="00EC2421">
                <w:rPr>
                  <w:rStyle w:val="Hyperlink"/>
                  <w:sz w:val="22"/>
                  <w:szCs w:val="22"/>
                </w:rPr>
                <w:t>Q6/9</w:t>
              </w:r>
            </w:hyperlink>
            <w:r w:rsidRPr="00EC2421">
              <w:rPr>
                <w:sz w:val="22"/>
                <w:szCs w:val="22"/>
              </w:rPr>
              <w:t>: Functional requirements for residential gateway and set-top box for the reception of advanced content distribution services</w:t>
            </w:r>
          </w:p>
        </w:tc>
      </w:tr>
      <w:tr w:rsidR="009D7D71" w:rsidRPr="000D42E6" w:rsidTr="0060317B">
        <w:trPr>
          <w:cantSplit/>
          <w:trHeight w:val="787"/>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Pr="00817B86" w:rsidRDefault="009D7D71" w:rsidP="0060317B">
            <w:pPr>
              <w:spacing w:before="40" w:after="40"/>
              <w:rPr>
                <w:sz w:val="22"/>
                <w:szCs w:val="22"/>
              </w:rPr>
            </w:pPr>
          </w:p>
        </w:tc>
        <w:tc>
          <w:tcPr>
            <w:tcW w:w="848" w:type="dxa"/>
            <w:tcBorders>
              <w:top w:val="single" w:sz="4"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40" w:history="1">
              <w:r w:rsidRPr="00EC2421">
                <w:rPr>
                  <w:rStyle w:val="Hyperlink"/>
                  <w:sz w:val="22"/>
                  <w:szCs w:val="22"/>
                </w:rPr>
                <w:t>SG12</w:t>
              </w:r>
            </w:hyperlink>
          </w:p>
        </w:tc>
        <w:tc>
          <w:tcPr>
            <w:tcW w:w="4739" w:type="dxa"/>
            <w:tcBorders>
              <w:top w:val="single" w:sz="4" w:space="0" w:color="auto"/>
            </w:tcBorders>
            <w:shd w:val="clear" w:color="auto" w:fill="auto"/>
          </w:tcPr>
          <w:p w:rsidR="009D7D71" w:rsidRPr="00EC2421" w:rsidRDefault="009D7D71" w:rsidP="0060317B">
            <w:pPr>
              <w:spacing w:before="40" w:after="40"/>
              <w:rPr>
                <w:sz w:val="22"/>
                <w:szCs w:val="22"/>
                <w:highlight w:val="yellow"/>
              </w:rPr>
            </w:pPr>
            <w:hyperlink r:id="rId141" w:history="1">
              <w:r w:rsidRPr="00EC2421">
                <w:rPr>
                  <w:rStyle w:val="Hyperlink"/>
                  <w:sz w:val="22"/>
                  <w:szCs w:val="22"/>
                </w:rPr>
                <w:t>Q1/12</w:t>
              </w:r>
            </w:hyperlink>
            <w:r w:rsidRPr="00EC2421">
              <w:rPr>
                <w:sz w:val="22"/>
                <w:szCs w:val="22"/>
              </w:rPr>
              <w:t>: SG12 work programme and quality of service/quality of experience (</w:t>
            </w:r>
            <w:proofErr w:type="spellStart"/>
            <w:r w:rsidRPr="00EC2421">
              <w:rPr>
                <w:sz w:val="22"/>
                <w:szCs w:val="22"/>
              </w:rPr>
              <w:t>QoS</w:t>
            </w:r>
            <w:proofErr w:type="spellEnd"/>
            <w:r w:rsidRPr="00EC2421">
              <w:rPr>
                <w:sz w:val="22"/>
                <w:szCs w:val="22"/>
              </w:rPr>
              <w:t>/</w:t>
            </w:r>
            <w:proofErr w:type="spellStart"/>
            <w:r w:rsidRPr="00EC2421">
              <w:rPr>
                <w:sz w:val="22"/>
                <w:szCs w:val="22"/>
              </w:rPr>
              <w:t>QoE</w:t>
            </w:r>
            <w:proofErr w:type="spellEnd"/>
            <w:r w:rsidRPr="00EC2421">
              <w:rPr>
                <w:sz w:val="22"/>
                <w:szCs w:val="22"/>
              </w:rPr>
              <w:t>) coordination in ITU-T</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Del="004F2C53" w:rsidRDefault="009D7D71" w:rsidP="0060317B">
            <w:pPr>
              <w:spacing w:before="40" w:after="40"/>
              <w:rPr>
                <w:sz w:val="22"/>
                <w:szCs w:val="22"/>
                <w:highlight w:val="yellow"/>
              </w:rPr>
            </w:pPr>
            <w:hyperlink r:id="rId142" w:history="1">
              <w:r w:rsidRPr="00EC2421">
                <w:rPr>
                  <w:rStyle w:val="Hyperlink"/>
                  <w:sz w:val="22"/>
                  <w:szCs w:val="22"/>
                  <w:lang w:eastAsia="zh-CN"/>
                </w:rPr>
                <w:t>SG16</w:t>
              </w:r>
            </w:hyperlink>
          </w:p>
        </w:tc>
        <w:tc>
          <w:tcPr>
            <w:tcW w:w="4739" w:type="dxa"/>
            <w:shd w:val="clear" w:color="auto" w:fill="auto"/>
          </w:tcPr>
          <w:p w:rsidR="009D7D71" w:rsidRPr="00EC2421" w:rsidRDefault="009D7D71" w:rsidP="0060317B">
            <w:pPr>
              <w:pStyle w:val="Tabletext"/>
              <w:rPr>
                <w:ins w:id="240" w:author="TSB-MEU" w:date="2017-11-25T00:39:00Z"/>
                <w:szCs w:val="22"/>
                <w:highlight w:val="yellow"/>
                <w:lang w:eastAsia="zh-CN"/>
              </w:rPr>
            </w:pPr>
            <w:ins w:id="241" w:author="TSB-MEU" w:date="2017-11-25T00:39: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EC2421" w:rsidRDefault="009D7D71" w:rsidP="0060317B">
            <w:pPr>
              <w:pStyle w:val="Tabletext"/>
              <w:rPr>
                <w:szCs w:val="22"/>
                <w:lang w:eastAsia="zh-CN"/>
              </w:rPr>
            </w:pPr>
            <w:hyperlink r:id="rId143" w:history="1">
              <w:r w:rsidRPr="00EC2421">
                <w:rPr>
                  <w:rStyle w:val="Hyperlink"/>
                  <w:rFonts w:eastAsia="SimSun"/>
                  <w:szCs w:val="22"/>
                  <w:lang w:eastAsia="zh-CN"/>
                </w:rPr>
                <w:t>Q24/16</w:t>
              </w:r>
            </w:hyperlink>
            <w:r w:rsidRPr="00EC2421">
              <w:rPr>
                <w:szCs w:val="22"/>
                <w:lang w:eastAsia="zh-CN"/>
              </w:rPr>
              <w:t>: Human factors related issues for improvement of the quality of life through international telecommunications</w:t>
            </w:r>
          </w:p>
          <w:p w:rsidR="009D7D71" w:rsidRPr="00EC2421" w:rsidRDefault="009D7D71" w:rsidP="0060317B">
            <w:pPr>
              <w:pStyle w:val="Tabletext"/>
              <w:rPr>
                <w:szCs w:val="22"/>
                <w:highlight w:val="yellow"/>
                <w:lang w:eastAsia="zh-CN"/>
              </w:rPr>
            </w:pPr>
            <w:hyperlink r:id="rId144" w:history="1">
              <w:r w:rsidRPr="00EC2421">
                <w:rPr>
                  <w:rStyle w:val="Hyperlink"/>
                  <w:rFonts w:eastAsia="SimSun"/>
                  <w:szCs w:val="22"/>
                  <w:lang w:eastAsia="zh-CN"/>
                </w:rPr>
                <w:t>Q26/16</w:t>
              </w:r>
            </w:hyperlink>
            <w:r w:rsidRPr="00EC2421">
              <w:rPr>
                <w:szCs w:val="22"/>
                <w:lang w:eastAsia="zh-CN"/>
              </w:rPr>
              <w:t>:</w:t>
            </w:r>
            <w:r w:rsidRPr="00EC2421">
              <w:rPr>
                <w:szCs w:val="22"/>
              </w:rPr>
              <w:t xml:space="preserve"> Accessibility to multimedia systems and services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4" w:space="0" w:color="auto"/>
            </w:tcBorders>
            <w:shd w:val="clear" w:color="auto" w:fill="auto"/>
          </w:tcPr>
          <w:p w:rsidR="009D7D71" w:rsidRPr="00EC2421" w:rsidDel="004F2C53" w:rsidRDefault="009D7D71" w:rsidP="0060317B">
            <w:pPr>
              <w:spacing w:before="40" w:after="40"/>
              <w:rPr>
                <w:sz w:val="22"/>
                <w:szCs w:val="22"/>
                <w:highlight w:val="yellow"/>
              </w:rPr>
            </w:pPr>
            <w:hyperlink r:id="rId145" w:history="1">
              <w:r w:rsidRPr="00EC2421">
                <w:rPr>
                  <w:rStyle w:val="Hyperlink"/>
                  <w:sz w:val="22"/>
                  <w:szCs w:val="22"/>
                </w:rPr>
                <w:t>JCA-AHF</w:t>
              </w:r>
            </w:hyperlink>
          </w:p>
        </w:tc>
        <w:tc>
          <w:tcPr>
            <w:tcW w:w="4739" w:type="dxa"/>
            <w:tcBorders>
              <w:bottom w:val="single" w:sz="4" w:space="0" w:color="auto"/>
            </w:tcBorders>
            <w:shd w:val="clear" w:color="auto" w:fill="auto"/>
          </w:tcPr>
          <w:p w:rsidR="009D7D71" w:rsidRPr="00EC2421" w:rsidRDefault="009D7D71" w:rsidP="0060317B">
            <w:pPr>
              <w:spacing w:before="40" w:after="40"/>
              <w:rPr>
                <w:sz w:val="22"/>
                <w:szCs w:val="22"/>
                <w:highlight w:val="yellow"/>
              </w:rPr>
            </w:pPr>
            <w:r w:rsidRPr="00EC2421">
              <w:rPr>
                <w:sz w:val="22"/>
                <w:szCs w:val="22"/>
              </w:rPr>
              <w:t>Joint Coordination Activity on Accessibility and Human Factors (JCA-AHF)</w:t>
            </w:r>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Default="009D7D71" w:rsidP="0060317B">
            <w:pPr>
              <w:spacing w:before="40" w:after="40"/>
            </w:pPr>
            <w:hyperlink r:id="rId146" w:history="1">
              <w:r w:rsidRPr="00EC2421">
                <w:rPr>
                  <w:rStyle w:val="Hyperlink"/>
                  <w:sz w:val="22"/>
                  <w:szCs w:val="22"/>
                </w:rPr>
                <w:t>SG20</w:t>
              </w:r>
            </w:hyperlink>
          </w:p>
        </w:tc>
        <w:tc>
          <w:tcPr>
            <w:tcW w:w="4739" w:type="dxa"/>
            <w:tcBorders>
              <w:bottom w:val="single" w:sz="12" w:space="0" w:color="auto"/>
            </w:tcBorders>
            <w:shd w:val="clear" w:color="auto" w:fill="auto"/>
          </w:tcPr>
          <w:p w:rsidR="009D7D71" w:rsidRPr="00EC2421" w:rsidRDefault="009D7D71" w:rsidP="0060317B">
            <w:pPr>
              <w:spacing w:before="40" w:after="40"/>
              <w:rPr>
                <w:sz w:val="22"/>
                <w:szCs w:val="22"/>
              </w:rPr>
            </w:pPr>
            <w:hyperlink r:id="rId147"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148"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242" w:author="TSB-MEU" w:date="2017-10-24T16:45:00Z">
              <w:r w:rsidRPr="00EC2421" w:rsidDel="00702FF9">
                <w:fldChar w:fldCharType="begin"/>
              </w:r>
              <w:r w:rsidDel="00702FF9">
                <w:delInstrText xml:space="preserve"> HYPERLINK "http://www.itu.int/net4/ITU-D/CDS/sg/rgqlist.asp?lg=1&amp;sp=2014&amp;rgq=D14-SG01-RGQ08.1&amp;stg=1" </w:delInstrText>
              </w:r>
              <w:r w:rsidRPr="00EC2421" w:rsidDel="00702FF9">
                <w:fldChar w:fldCharType="separate"/>
              </w:r>
              <w:r w:rsidRPr="00EC2421" w:rsidDel="00702FF9">
                <w:rPr>
                  <w:sz w:val="22"/>
                  <w:szCs w:val="22"/>
                </w:rPr>
                <w:delText>Question 8/1</w:delText>
              </w:r>
              <w:r w:rsidRPr="00EC2421" w:rsidDel="00702FF9">
                <w:rPr>
                  <w:rStyle w:val="Hyperlink"/>
                  <w:sz w:val="22"/>
                  <w:szCs w:val="22"/>
                </w:rPr>
                <w:fldChar w:fldCharType="end"/>
              </w:r>
            </w:del>
            <w:ins w:id="243" w:author="TSB-MEU" w:date="2017-10-24T16:45:00Z">
              <w:r w:rsidRPr="00EC2421">
                <w:rPr>
                  <w:sz w:val="22"/>
                  <w:szCs w:val="22"/>
                  <w:highlight w:val="yellow"/>
                </w:rPr>
                <w:t>Question 8/1</w:t>
              </w:r>
            </w:ins>
            <w:r w:rsidRPr="00EC2421">
              <w:rPr>
                <w:sz w:val="22"/>
                <w:szCs w:val="22"/>
              </w:rPr>
              <w:t xml:space="preserve">: </w:t>
            </w:r>
            <w:del w:id="244" w:author="TSB-MEU" w:date="2017-10-24T16:45:00Z">
              <w:r w:rsidRPr="00EC2421" w:rsidDel="00702FF9">
                <w:rPr>
                  <w:sz w:val="22"/>
                  <w:szCs w:val="22"/>
                </w:rPr>
                <w:delText xml:space="preserve">Examination of strategies </w:delText>
              </w:r>
            </w:del>
            <w:ins w:id="245" w:author="TSB-MEU" w:date="2017-10-24T16:45:00Z">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del w:id="246" w:author="TSB-MEU" w:date="2017-10-24T16:46:00Z">
              <w:r w:rsidRPr="00EC2421" w:rsidDel="00702FF9">
                <w:rPr>
                  <w:sz w:val="22"/>
                  <w:szCs w:val="22"/>
                </w:rPr>
                <w:delText>from analogue to</w:delText>
              </w:r>
            </w:del>
            <w:r w:rsidRPr="00EC2421">
              <w:rPr>
                <w:sz w:val="22"/>
                <w:szCs w:val="22"/>
              </w:rPr>
              <w:t xml:space="preserve"> </w:t>
            </w:r>
            <w:ins w:id="247" w:author="TSB-MEU" w:date="2017-10-24T16:46:00Z">
              <w:r w:rsidRPr="00EC2421">
                <w:rPr>
                  <w:sz w:val="22"/>
                  <w:szCs w:val="22"/>
                  <w:u w:val="single"/>
                </w:rPr>
                <w:t xml:space="preserve">and adoption of </w:t>
              </w:r>
            </w:ins>
            <w:r w:rsidRPr="00EC2421">
              <w:rPr>
                <w:sz w:val="22"/>
                <w:szCs w:val="22"/>
              </w:rPr>
              <w:t xml:space="preserve">digital </w:t>
            </w:r>
            <w:del w:id="248" w:author="TSB-MEU" w:date="2017-10-24T16:46:00Z">
              <w:r w:rsidRPr="00EC2421" w:rsidDel="00702FF9">
                <w:rPr>
                  <w:sz w:val="22"/>
                  <w:szCs w:val="22"/>
                </w:rPr>
                <w:delText xml:space="preserve">terrestrial </w:delText>
              </w:r>
            </w:del>
            <w:r w:rsidRPr="00EC2421">
              <w:rPr>
                <w:sz w:val="22"/>
                <w:szCs w:val="22"/>
              </w:rPr>
              <w:t xml:space="preserve">broadcasting and </w:t>
            </w:r>
            <w:ins w:id="249" w:author="TSB-MEU" w:date="2017-10-24T16:46:00Z">
              <w:r w:rsidRPr="00EC2421">
                <w:rPr>
                  <w:sz w:val="22"/>
                  <w:szCs w:val="22"/>
                  <w:u w:val="single"/>
                </w:rPr>
                <w:t xml:space="preserve">the </w:t>
              </w:r>
            </w:ins>
            <w:r w:rsidRPr="00EC2421">
              <w:rPr>
                <w:sz w:val="22"/>
                <w:szCs w:val="22"/>
              </w:rPr>
              <w:t>implementation of new services</w:t>
            </w:r>
          </w:p>
        </w:tc>
        <w:tc>
          <w:tcPr>
            <w:tcW w:w="1093" w:type="dxa"/>
            <w:vMerge w:val="restart"/>
            <w:tcBorders>
              <w:top w:val="single" w:sz="12" w:space="0" w:color="auto"/>
              <w:left w:val="single" w:sz="4" w:space="0" w:color="auto"/>
              <w:right w:val="single" w:sz="12" w:space="0" w:color="auto"/>
            </w:tcBorders>
          </w:tcPr>
          <w:p w:rsidR="009D7D71" w:rsidRPr="00817B86" w:rsidRDefault="009D7D71" w:rsidP="0060317B">
            <w:pPr>
              <w:spacing w:before="40" w:after="40"/>
              <w:rPr>
                <w:sz w:val="22"/>
                <w:szCs w:val="22"/>
              </w:rPr>
            </w:pPr>
            <w:ins w:id="250"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51"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49" w:history="1">
              <w:r w:rsidRPr="00EC2421">
                <w:rPr>
                  <w:rStyle w:val="Hyperlink"/>
                  <w:sz w:val="22"/>
                  <w:szCs w:val="22"/>
                </w:rPr>
                <w:t>SG9</w:t>
              </w:r>
            </w:hyperlink>
          </w:p>
        </w:tc>
        <w:tc>
          <w:tcPr>
            <w:tcW w:w="4739" w:type="dxa"/>
            <w:tcBorders>
              <w:top w:val="single" w:sz="12" w:space="0" w:color="auto"/>
            </w:tcBorders>
            <w:shd w:val="clear" w:color="auto" w:fill="auto"/>
          </w:tcPr>
          <w:p w:rsidR="009D7D71" w:rsidRPr="00EC2421" w:rsidRDefault="009D7D71" w:rsidP="0060317B">
            <w:pPr>
              <w:spacing w:before="40" w:after="40"/>
              <w:rPr>
                <w:sz w:val="22"/>
                <w:szCs w:val="22"/>
                <w:highlight w:val="yellow"/>
              </w:rPr>
            </w:pPr>
            <w:hyperlink r:id="rId150" w:history="1">
              <w:r w:rsidRPr="00EC2421">
                <w:rPr>
                  <w:rStyle w:val="Hyperlink"/>
                  <w:sz w:val="22"/>
                  <w:szCs w:val="22"/>
                </w:rPr>
                <w:t>Q1/9</w:t>
              </w:r>
            </w:hyperlink>
            <w:r w:rsidRPr="00EC2421">
              <w:rPr>
                <w:sz w:val="22"/>
                <w:szCs w:val="22"/>
              </w:rPr>
              <w:t xml:space="preserve">: </w:t>
            </w:r>
            <w:ins w:id="252" w:author="TSB-MEU" w:date="2018-03-05T07:24:00Z">
              <w:r w:rsidRPr="00EC2421">
                <w:rPr>
                  <w:sz w:val="22"/>
                  <w:szCs w:val="22"/>
                </w:rPr>
                <w:t>Transmission and delivery control of television and sound programme signal for contribution, primary distribution and secondary distribution</w:t>
              </w:r>
            </w:ins>
            <w:del w:id="253" w:author="TSB-MEU" w:date="2018-03-05T07:24:00Z">
              <w:r w:rsidRPr="00EC2421" w:rsidDel="00EE226A">
                <w:rPr>
                  <w:sz w:val="22"/>
                  <w:szCs w:val="22"/>
                </w:rPr>
                <w:delText>Transmission of television and sound programme signal for contribution, primary distribution and secondary distribution</w:delText>
              </w:r>
            </w:del>
          </w:p>
          <w:p w:rsidR="009D7D71" w:rsidRPr="00EC2421" w:rsidRDefault="009D7D71" w:rsidP="0060317B">
            <w:pPr>
              <w:spacing w:before="40" w:after="40"/>
              <w:rPr>
                <w:sz w:val="22"/>
                <w:szCs w:val="22"/>
                <w:highlight w:val="yellow"/>
              </w:rPr>
            </w:pPr>
            <w:hyperlink r:id="rId151" w:history="1">
              <w:r w:rsidRPr="00EC2421">
                <w:rPr>
                  <w:rStyle w:val="Hyperlink"/>
                  <w:sz w:val="22"/>
                  <w:szCs w:val="22"/>
                </w:rPr>
                <w:t>Q2/9</w:t>
              </w:r>
            </w:hyperlink>
            <w:r w:rsidRPr="00EC2421">
              <w:rPr>
                <w:sz w:val="22"/>
                <w:szCs w:val="22"/>
              </w:rPr>
              <w:t>: Methods and practices for conditional access, protection against unauthorized copying and against unauthorized redistribution ("redistribution control" for digital cable television distribution to the home)</w:t>
            </w:r>
          </w:p>
          <w:p w:rsidR="009D7D71" w:rsidRPr="00EC2421" w:rsidRDefault="009D7D71" w:rsidP="0060317B">
            <w:pPr>
              <w:spacing w:before="40" w:after="40"/>
              <w:rPr>
                <w:rFonts w:eastAsia="MS Mincho"/>
                <w:sz w:val="22"/>
                <w:szCs w:val="22"/>
                <w:highlight w:val="yellow"/>
              </w:rPr>
            </w:pPr>
            <w:hyperlink r:id="rId152" w:history="1">
              <w:r w:rsidRPr="00EC2421">
                <w:rPr>
                  <w:rStyle w:val="Hyperlink"/>
                  <w:rFonts w:eastAsia="MS Mincho"/>
                  <w:sz w:val="22"/>
                  <w:szCs w:val="22"/>
                </w:rPr>
                <w:t>Q4/9</w:t>
              </w:r>
            </w:hyperlink>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p>
          <w:p w:rsidR="009D7D71" w:rsidRPr="00EC2421" w:rsidRDefault="009D7D71" w:rsidP="0060317B">
            <w:pPr>
              <w:spacing w:before="40" w:after="40"/>
              <w:rPr>
                <w:sz w:val="22"/>
                <w:szCs w:val="22"/>
                <w:highlight w:val="yellow"/>
              </w:rPr>
            </w:pPr>
            <w:hyperlink r:id="rId153" w:history="1">
              <w:r w:rsidRPr="00EC2421">
                <w:rPr>
                  <w:rStyle w:val="Hyperlink"/>
                  <w:rFonts w:eastAsia="MS Mincho"/>
                  <w:sz w:val="22"/>
                  <w:szCs w:val="22"/>
                </w:rPr>
                <w:t>Q6/9</w:t>
              </w:r>
            </w:hyperlink>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p>
          <w:p w:rsidR="009D7D71" w:rsidRPr="00EC2421" w:rsidRDefault="009D7D71" w:rsidP="0060317B">
            <w:pPr>
              <w:spacing w:before="40" w:after="40"/>
              <w:rPr>
                <w:sz w:val="22"/>
                <w:szCs w:val="22"/>
                <w:highlight w:val="yellow"/>
              </w:rPr>
            </w:pPr>
            <w:hyperlink r:id="rId154" w:history="1">
              <w:r w:rsidRPr="00EC2421">
                <w:rPr>
                  <w:rStyle w:val="Hyperlink"/>
                  <w:sz w:val="22"/>
                  <w:szCs w:val="22"/>
                </w:rPr>
                <w:t>Q7/9</w:t>
              </w:r>
            </w:hyperlink>
            <w:r w:rsidRPr="00EC2421">
              <w:rPr>
                <w:sz w:val="22"/>
                <w:szCs w:val="22"/>
              </w:rPr>
              <w:t>: Cable television delivery of digital services and applications that use Internet protocol (IP) and/or packet-based data over cable networks</w:t>
            </w:r>
          </w:p>
          <w:p w:rsidR="009D7D71" w:rsidRPr="00EC2421" w:rsidRDefault="009D7D71" w:rsidP="0060317B">
            <w:pPr>
              <w:spacing w:before="40" w:after="40"/>
              <w:rPr>
                <w:sz w:val="22"/>
                <w:szCs w:val="22"/>
                <w:highlight w:val="yellow"/>
              </w:rPr>
            </w:pPr>
            <w:hyperlink r:id="rId155" w:history="1">
              <w:r w:rsidRPr="00EC2421">
                <w:rPr>
                  <w:rStyle w:val="Hyperlink"/>
                  <w:sz w:val="22"/>
                  <w:szCs w:val="22"/>
                </w:rPr>
                <w:t>Q8/9</w:t>
              </w:r>
            </w:hyperlink>
            <w:r w:rsidRPr="00EC2421">
              <w:rPr>
                <w:sz w:val="22"/>
                <w:szCs w:val="22"/>
              </w:rPr>
              <w:t>: The Internet protocol (IP) enabled multimedia applications and services for cable television networks enabled by converged platforms</w:t>
            </w:r>
          </w:p>
        </w:tc>
      </w:tr>
      <w:tr w:rsidR="009D7D71" w:rsidRPr="000D42E6" w:rsidTr="0060317B">
        <w:trPr>
          <w:cantSplit/>
        </w:trPr>
        <w:tc>
          <w:tcPr>
            <w:tcW w:w="2954" w:type="dxa"/>
            <w:vMerge/>
            <w:tcBorders>
              <w:top w:val="single" w:sz="12" w:space="0" w:color="auto"/>
              <w:right w:val="single" w:sz="4" w:space="0" w:color="auto"/>
            </w:tcBorders>
            <w:shd w:val="clear" w:color="auto" w:fill="auto"/>
          </w:tcPr>
          <w:p w:rsidR="009D7D71" w:rsidRDefault="009D7D71" w:rsidP="0060317B">
            <w:pPr>
              <w:spacing w:before="40" w:after="40"/>
            </w:pPr>
          </w:p>
        </w:tc>
        <w:tc>
          <w:tcPr>
            <w:tcW w:w="1093" w:type="dxa"/>
            <w:vMerge/>
            <w:tcBorders>
              <w:top w:val="single" w:sz="12" w:space="0" w:color="auto"/>
              <w:left w:val="single" w:sz="4" w:space="0" w:color="auto"/>
              <w:right w:val="single" w:sz="12" w:space="0" w:color="auto"/>
            </w:tcBorders>
          </w:tcPr>
          <w:p w:rsidR="009D7D71" w:rsidRDefault="009D7D71" w:rsidP="0060317B">
            <w:pPr>
              <w:spacing w:before="40" w:after="40"/>
            </w:pPr>
          </w:p>
        </w:tc>
        <w:tc>
          <w:tcPr>
            <w:tcW w:w="848" w:type="dxa"/>
            <w:tcBorders>
              <w:top w:val="single" w:sz="4" w:space="0" w:color="auto"/>
              <w:left w:val="single" w:sz="12" w:space="0" w:color="auto"/>
            </w:tcBorders>
            <w:shd w:val="clear" w:color="auto" w:fill="auto"/>
          </w:tcPr>
          <w:p w:rsidR="009D7D71" w:rsidRDefault="009D7D71" w:rsidP="0060317B">
            <w:pPr>
              <w:spacing w:before="40" w:after="40"/>
            </w:pPr>
            <w:del w:id="254" w:author="TSB-MEU" w:date="2017-10-24T18:12:00Z">
              <w:r w:rsidRPr="00EC2421" w:rsidDel="003643C2">
                <w:fldChar w:fldCharType="begin"/>
              </w:r>
              <w:r w:rsidDel="003643C2">
                <w:delInstrText xml:space="preserve"> HYPERLINK "https://www.itu.int/en/ITU-T/studygroups/2017-2020/15/Pages/default.aspx" </w:delInstrText>
              </w:r>
              <w:r w:rsidRPr="00EC2421" w:rsidDel="003643C2">
                <w:fldChar w:fldCharType="separate"/>
              </w:r>
              <w:r w:rsidRPr="00EC2421" w:rsidDel="003643C2">
                <w:rPr>
                  <w:rStyle w:val="Hyperlink"/>
                  <w:sz w:val="22"/>
                  <w:szCs w:val="22"/>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9D7D71" w:rsidRPr="00EC2421" w:rsidRDefault="009D7D71" w:rsidP="0060317B">
            <w:pPr>
              <w:spacing w:before="40" w:after="40"/>
              <w:rPr>
                <w:sz w:val="22"/>
                <w:szCs w:val="22"/>
                <w:highlight w:val="yellow"/>
              </w:rPr>
            </w:pPr>
            <w:del w:id="255" w:author="TSB-MEU" w:date="2017-10-24T18:12:00Z">
              <w:r w:rsidRPr="00EC2421" w:rsidDel="003643C2">
                <w:rPr>
                  <w:rFonts w:eastAsia="Times New Roman"/>
                </w:rPr>
                <w:fldChar w:fldCharType="begin"/>
              </w:r>
              <w:r w:rsidDel="003643C2">
                <w:delInstrText xml:space="preserve"> HYPERLINK "http://www.itu.int/en/ITU-T/studygroups/2017-2020/15/Pages/q19.aspx" </w:delInstrText>
              </w:r>
              <w:r w:rsidRPr="00EC2421" w:rsidDel="003643C2">
                <w:rPr>
                  <w:rFonts w:eastAsia="Times New Roman"/>
                </w:rPr>
                <w:fldChar w:fldCharType="separate"/>
              </w:r>
              <w:r w:rsidRPr="00EC2421" w:rsidDel="003643C2">
                <w:rPr>
                  <w:rStyle w:val="Hyperlink"/>
                  <w:rFonts w:eastAsia="MS Mincho"/>
                  <w:sz w:val="22"/>
                  <w:szCs w:val="22"/>
                </w:rPr>
                <w:delText>Q19/15</w:delText>
              </w:r>
              <w:r w:rsidRPr="00EC2421" w:rsidDel="003643C2">
                <w:rPr>
                  <w:rStyle w:val="Hyperlink"/>
                  <w:rFonts w:eastAsia="MS Mincho"/>
                  <w:sz w:val="22"/>
                  <w:szCs w:val="22"/>
                </w:rPr>
                <w:fldChar w:fldCharType="end"/>
              </w:r>
              <w:r w:rsidRPr="00EC2421" w:rsidDel="003643C2">
                <w:rPr>
                  <w:rFonts w:eastAsia="MS Mincho"/>
                  <w:sz w:val="22"/>
                  <w:szCs w:val="22"/>
                </w:rPr>
                <w:delText xml:space="preserve">: </w:delText>
              </w:r>
              <w:r w:rsidRPr="00EC2421" w:rsidDel="003643C2">
                <w:rPr>
                  <w:sz w:val="22"/>
                  <w:szCs w:val="22"/>
                </w:rPr>
                <w:delText>Requirements for advanced service capabilities over broadband cable home networks</w:delText>
              </w:r>
            </w:del>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Pr="00EC2421" w:rsidRDefault="009D7D71" w:rsidP="0060317B">
            <w:pPr>
              <w:spacing w:before="40" w:after="40"/>
              <w:rPr>
                <w:sz w:val="22"/>
                <w:szCs w:val="22"/>
                <w:highlight w:val="yellow"/>
              </w:rPr>
            </w:pPr>
            <w:hyperlink r:id="rId156" w:history="1">
              <w:r w:rsidRPr="00EC2421">
                <w:rPr>
                  <w:rStyle w:val="Hyperlink"/>
                  <w:sz w:val="22"/>
                  <w:szCs w:val="22"/>
                  <w:lang w:eastAsia="zh-CN"/>
                </w:rPr>
                <w:t>SG16</w:t>
              </w:r>
            </w:hyperlink>
          </w:p>
        </w:tc>
        <w:tc>
          <w:tcPr>
            <w:tcW w:w="4739" w:type="dxa"/>
            <w:tcBorders>
              <w:bottom w:val="single" w:sz="12" w:space="0" w:color="auto"/>
            </w:tcBorders>
            <w:shd w:val="clear" w:color="auto" w:fill="auto"/>
          </w:tcPr>
          <w:p w:rsidR="009D7D71" w:rsidRPr="00EC2421" w:rsidRDefault="009D7D71" w:rsidP="0060317B">
            <w:pPr>
              <w:pStyle w:val="Tabletext"/>
              <w:rPr>
                <w:ins w:id="256" w:author="TSB-MEU" w:date="2017-11-25T00:40:00Z"/>
                <w:szCs w:val="22"/>
                <w:highlight w:val="yellow"/>
                <w:lang w:eastAsia="zh-CN"/>
              </w:rPr>
            </w:pPr>
            <w:ins w:id="257" w:author="TSB-MEU" w:date="2017-11-25T00:40: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EC2421" w:rsidRDefault="009D7D71" w:rsidP="0060317B">
            <w:pPr>
              <w:pStyle w:val="Tabletext"/>
              <w:rPr>
                <w:szCs w:val="22"/>
                <w:highlight w:val="yellow"/>
                <w:lang w:eastAsia="zh-CN"/>
              </w:rPr>
            </w:pPr>
            <w:hyperlink r:id="rId157" w:history="1">
              <w:r w:rsidRPr="00EC2421">
                <w:rPr>
                  <w:rStyle w:val="Hyperlink"/>
                  <w:rFonts w:eastAsia="SimSun"/>
                  <w:szCs w:val="22"/>
                  <w:lang w:eastAsia="zh-CN"/>
                </w:rPr>
                <w:t>Q13/16</w:t>
              </w:r>
            </w:hyperlink>
            <w:r w:rsidRPr="00EC2421">
              <w:rPr>
                <w:szCs w:val="22"/>
                <w:lang w:eastAsia="zh-CN"/>
              </w:rPr>
              <w:t>: Multimedia application platforms and end systems for IPTV</w:t>
            </w:r>
          </w:p>
        </w:tc>
      </w:tr>
      <w:tr w:rsidR="009D7D71" w:rsidRPr="000D42E6" w:rsidTr="0060317B">
        <w:trPr>
          <w:cantSplit/>
          <w:trHeight w:val="720"/>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pageBreakBefore/>
              <w:spacing w:before="40" w:after="40"/>
              <w:rPr>
                <w:sz w:val="22"/>
                <w:szCs w:val="22"/>
              </w:rPr>
            </w:pPr>
            <w:del w:id="258" w:author="TSB-MEU" w:date="2017-10-24T16:46:00Z">
              <w:r w:rsidRPr="00EC2421" w:rsidDel="00BC063D">
                <w:lastRenderedPageBreak/>
                <w:fldChar w:fldCharType="begin"/>
              </w:r>
              <w:r w:rsidDel="00BC063D">
                <w:delInstrText xml:space="preserve"> HYPERLINK "http://www.itu.int/net4/ITU-D/CDS/sg/rgqlist.asp?lg=1&amp;sp=2014&amp;rgq=D14-SG02-RGQ01.2&amp;stg=2" </w:delInstrText>
              </w:r>
              <w:r w:rsidRPr="00EC2421" w:rsidDel="00BC063D">
                <w:fldChar w:fldCharType="separate"/>
              </w:r>
              <w:r w:rsidRPr="00EC2421" w:rsidDel="00BC063D">
                <w:rPr>
                  <w:sz w:val="22"/>
                  <w:szCs w:val="22"/>
                </w:rPr>
                <w:delText>Question 1/2</w:delText>
              </w:r>
              <w:r w:rsidRPr="00EC2421" w:rsidDel="00BC063D">
                <w:rPr>
                  <w:rStyle w:val="Hyperlink"/>
                  <w:sz w:val="22"/>
                  <w:szCs w:val="22"/>
                </w:rPr>
                <w:fldChar w:fldCharType="end"/>
              </w:r>
            </w:del>
            <w:ins w:id="259" w:author="TSB-MEU" w:date="2017-10-24T16:46:00Z">
              <w:r w:rsidRPr="00EC2421">
                <w:rPr>
                  <w:sz w:val="22"/>
                  <w:szCs w:val="22"/>
                  <w:highlight w:val="yellow"/>
                </w:rPr>
                <w:t>Question 1/2</w:t>
              </w:r>
            </w:ins>
            <w:r w:rsidRPr="00EC2421">
              <w:rPr>
                <w:sz w:val="22"/>
                <w:szCs w:val="22"/>
              </w:rPr>
              <w:t xml:space="preserve">: Creating the smart </w:t>
            </w:r>
            <w:ins w:id="260" w:author="TSB-MEU" w:date="2017-10-24T16:47:00Z">
              <w:r w:rsidRPr="00EC2421">
                <w:rPr>
                  <w:sz w:val="22"/>
                  <w:szCs w:val="22"/>
                  <w:u w:val="single"/>
                </w:rPr>
                <w:t>cities and</w:t>
              </w:r>
              <w:r w:rsidRPr="00EC2421">
                <w:rPr>
                  <w:sz w:val="22"/>
                  <w:szCs w:val="22"/>
                </w:rPr>
                <w:t xml:space="preserve"> </w:t>
              </w:r>
            </w:ins>
            <w:r w:rsidRPr="00EC2421">
              <w:rPr>
                <w:sz w:val="22"/>
                <w:szCs w:val="22"/>
              </w:rPr>
              <w:t xml:space="preserve">society: </w:t>
            </w:r>
            <w:del w:id="261" w:author="TSB-MEU" w:date="2017-10-24T16:47:00Z">
              <w:r w:rsidRPr="00EC2421" w:rsidDel="006D59C4">
                <w:rPr>
                  <w:sz w:val="22"/>
                  <w:szCs w:val="22"/>
                </w:rPr>
                <w:delText xml:space="preserve">Social and </w:delText>
              </w:r>
            </w:del>
            <w:ins w:id="262" w:author="TSB-MEU" w:date="2017-10-24T16:47:00Z">
              <w:r w:rsidRPr="00EC2421">
                <w:rPr>
                  <w:sz w:val="22"/>
                  <w:szCs w:val="22"/>
                  <w:u w:val="single"/>
                </w:rPr>
                <w:t xml:space="preserve">employing ICTs for sustainable </w:t>
              </w:r>
            </w:ins>
            <w:r w:rsidRPr="00EC2421">
              <w:rPr>
                <w:sz w:val="22"/>
                <w:szCs w:val="22"/>
              </w:rPr>
              <w:t>economic development</w:t>
            </w:r>
            <w:del w:id="263" w:author="TSB-MEU" w:date="2017-10-24T16:47:00Z">
              <w:r w:rsidRPr="00EC2421" w:rsidDel="006D59C4">
                <w:rPr>
                  <w:sz w:val="22"/>
                  <w:szCs w:val="22"/>
                </w:rPr>
                <w:delText xml:space="preserve"> </w:delText>
              </w:r>
            </w:del>
            <w:del w:id="264" w:author="TSB-MEU" w:date="2017-10-24T16:48:00Z">
              <w:r w:rsidRPr="00EC2421" w:rsidDel="006D59C4">
                <w:rPr>
                  <w:sz w:val="22"/>
                  <w:szCs w:val="22"/>
                </w:rPr>
                <w:delText>through ICT applications</w:delText>
              </w:r>
            </w:del>
          </w:p>
        </w:tc>
        <w:tc>
          <w:tcPr>
            <w:tcW w:w="1093" w:type="dxa"/>
            <w:vMerge w:val="restart"/>
            <w:tcBorders>
              <w:top w:val="single" w:sz="12" w:space="0" w:color="auto"/>
              <w:left w:val="single" w:sz="4" w:space="0" w:color="auto"/>
              <w:right w:val="single" w:sz="12" w:space="0" w:color="auto"/>
            </w:tcBorders>
          </w:tcPr>
          <w:p w:rsidR="009D7D71" w:rsidRPr="009F5E81"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65"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58" w:history="1">
              <w:r w:rsidRPr="00EC2421">
                <w:rPr>
                  <w:rStyle w:val="Hyperlink"/>
                  <w:sz w:val="22"/>
                  <w:szCs w:val="22"/>
                </w:rPr>
                <w:t>SG5</w:t>
              </w:r>
            </w:hyperlink>
          </w:p>
        </w:tc>
        <w:tc>
          <w:tcPr>
            <w:tcW w:w="4739" w:type="dxa"/>
            <w:tcBorders>
              <w:top w:val="single" w:sz="12" w:space="0" w:color="auto"/>
            </w:tcBorders>
            <w:shd w:val="clear" w:color="auto" w:fill="auto"/>
          </w:tcPr>
          <w:p w:rsidR="009D7D71" w:rsidRPr="00EC2421" w:rsidRDefault="009D7D71" w:rsidP="0060317B">
            <w:pPr>
              <w:spacing w:before="40" w:after="40"/>
              <w:rPr>
                <w:ins w:id="266" w:author="TSB-MEU" w:date="2017-10-24T19:23:00Z"/>
                <w:sz w:val="22"/>
                <w:szCs w:val="22"/>
              </w:rPr>
            </w:pPr>
            <w:ins w:id="267" w:author="TSB-MEU" w:date="2017-10-24T19:23: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9D7D71" w:rsidRPr="00EC2421" w:rsidRDefault="009D7D71" w:rsidP="0060317B">
            <w:pPr>
              <w:spacing w:before="40" w:after="40"/>
              <w:rPr>
                <w:ins w:id="268" w:author="TSB-MEU" w:date="2017-10-24T19:23:00Z"/>
                <w:sz w:val="22"/>
                <w:szCs w:val="22"/>
              </w:rPr>
            </w:pPr>
            <w:ins w:id="269" w:author="TSB-MEU" w:date="2017-10-24T19:23: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9D7D71" w:rsidRPr="00EC2421" w:rsidRDefault="009D7D71" w:rsidP="0060317B">
            <w:pPr>
              <w:spacing w:before="40" w:after="40"/>
              <w:rPr>
                <w:sz w:val="22"/>
                <w:szCs w:val="22"/>
                <w:highlight w:val="yellow"/>
              </w:rPr>
            </w:pPr>
            <w:hyperlink r:id="rId159" w:history="1">
              <w:r w:rsidRPr="00EC2421">
                <w:rPr>
                  <w:rStyle w:val="Hyperlink"/>
                  <w:sz w:val="22"/>
                  <w:szCs w:val="22"/>
                </w:rPr>
                <w:t>Q9/5</w:t>
              </w:r>
            </w:hyperlink>
            <w:r w:rsidRPr="00EC2421">
              <w:rPr>
                <w:sz w:val="22"/>
                <w:szCs w:val="22"/>
              </w:rPr>
              <w:t xml:space="preserve">: </w:t>
            </w:r>
            <w:ins w:id="270" w:author="TSB-MEU" w:date="2017-10-24T19:24:00Z">
              <w:r w:rsidRPr="00EC2421">
                <w:rPr>
                  <w:sz w:val="22"/>
                  <w:szCs w:val="22"/>
                </w:rPr>
                <w:t>Climate change and assessment of information and communication technology (ICT) in the framework of the Sustainable Development Goals (SDGs)</w:t>
              </w:r>
            </w:ins>
            <w:del w:id="271" w:author="TSB-MEU" w:date="2017-10-24T19:24:00Z">
              <w:r w:rsidRPr="00EC2421" w:rsidDel="00C15035">
                <w:rPr>
                  <w:sz w:val="22"/>
                  <w:szCs w:val="22"/>
                </w:rPr>
                <w:delText>Assessment of sustainability impacts of information and communication technology (ICT) to promote the Sustainable Development Goals (SDGs)</w:delText>
              </w:r>
            </w:del>
          </w:p>
        </w:tc>
      </w:tr>
      <w:tr w:rsidR="009D7D71" w:rsidRPr="000D42E6" w:rsidTr="0060317B">
        <w:trPr>
          <w:cantSplit/>
          <w:trHeight w:val="720"/>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rPr>
            </w:pPr>
            <w:hyperlink r:id="rId160" w:history="1">
              <w:r w:rsidRPr="00EC2421">
                <w:rPr>
                  <w:rStyle w:val="Hyperlink"/>
                  <w:sz w:val="22"/>
                  <w:szCs w:val="22"/>
                </w:rPr>
                <w:t>SG12</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61" w:history="1">
              <w:r w:rsidRPr="00EC2421">
                <w:rPr>
                  <w:rStyle w:val="Hyperlink"/>
                  <w:sz w:val="22"/>
                  <w:szCs w:val="22"/>
                </w:rPr>
                <w:t>Q1/12</w:t>
              </w:r>
            </w:hyperlink>
            <w:r w:rsidRPr="00EC2421">
              <w:rPr>
                <w:sz w:val="22"/>
                <w:szCs w:val="22"/>
              </w:rPr>
              <w:t>: SG12 work programme and quality of service/quality of experience (</w:t>
            </w:r>
            <w:proofErr w:type="spellStart"/>
            <w:r w:rsidRPr="00EC2421">
              <w:rPr>
                <w:sz w:val="22"/>
                <w:szCs w:val="22"/>
              </w:rPr>
              <w:t>QoS</w:t>
            </w:r>
            <w:proofErr w:type="spellEnd"/>
            <w:r w:rsidRPr="00EC2421">
              <w:rPr>
                <w:sz w:val="22"/>
                <w:szCs w:val="22"/>
              </w:rPr>
              <w:t>/</w:t>
            </w:r>
            <w:proofErr w:type="spellStart"/>
            <w:r w:rsidRPr="00EC2421">
              <w:rPr>
                <w:sz w:val="22"/>
                <w:szCs w:val="22"/>
              </w:rPr>
              <w:t>QoE</w:t>
            </w:r>
            <w:proofErr w:type="spellEnd"/>
            <w:r w:rsidRPr="00EC2421">
              <w:rPr>
                <w:sz w:val="22"/>
                <w:szCs w:val="22"/>
              </w:rPr>
              <w:t>) coordination in ITU-T</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Del="00E55A31" w:rsidRDefault="009D7D71" w:rsidP="0060317B">
            <w:pPr>
              <w:spacing w:before="40" w:after="40"/>
              <w:rPr>
                <w:sz w:val="22"/>
                <w:szCs w:val="22"/>
                <w:highlight w:val="yellow"/>
              </w:rPr>
            </w:pPr>
            <w:hyperlink r:id="rId162" w:history="1">
              <w:r w:rsidRPr="00EC2421">
                <w:rPr>
                  <w:rStyle w:val="Hyperlink"/>
                  <w:sz w:val="22"/>
                  <w:szCs w:val="22"/>
                </w:rPr>
                <w:t>SG13</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63" w:history="1">
              <w:r w:rsidRPr="00EC2421">
                <w:rPr>
                  <w:rStyle w:val="Hyperlink"/>
                  <w:sz w:val="22"/>
                  <w:szCs w:val="22"/>
                </w:rPr>
                <w:t>Q16/13</w:t>
              </w:r>
            </w:hyperlink>
            <w:r w:rsidRPr="00EC2421">
              <w:rPr>
                <w:sz w:val="22"/>
                <w:szCs w:val="22"/>
              </w:rPr>
              <w:t>: Knowledge-centric trustworthy networking and services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64" w:history="1">
              <w:r w:rsidRPr="00EC2421">
                <w:rPr>
                  <w:rStyle w:val="Hyperlink"/>
                  <w:sz w:val="22"/>
                  <w:szCs w:val="22"/>
                </w:rPr>
                <w:t>SG15</w:t>
              </w:r>
            </w:hyperlink>
          </w:p>
        </w:tc>
        <w:tc>
          <w:tcPr>
            <w:tcW w:w="4739" w:type="dxa"/>
            <w:shd w:val="clear" w:color="auto" w:fill="auto"/>
          </w:tcPr>
          <w:p w:rsidR="009D7D71" w:rsidRPr="00EC2421" w:rsidDel="00EC75C7" w:rsidRDefault="009D7D71" w:rsidP="0060317B">
            <w:pPr>
              <w:spacing w:before="40" w:after="40"/>
              <w:rPr>
                <w:del w:id="272" w:author="TSB-MEU" w:date="2017-10-24T18:08:00Z"/>
                <w:sz w:val="22"/>
                <w:szCs w:val="22"/>
                <w:highlight w:val="yellow"/>
              </w:rPr>
            </w:pPr>
            <w:hyperlink r:id="rId165" w:history="1">
              <w:r w:rsidRPr="00EC2421">
                <w:rPr>
                  <w:rStyle w:val="Hyperlink"/>
                  <w:sz w:val="22"/>
                  <w:szCs w:val="22"/>
                </w:rPr>
                <w:t>Q1/15</w:t>
              </w:r>
            </w:hyperlink>
            <w:r w:rsidRPr="00EC2421">
              <w:rPr>
                <w:sz w:val="22"/>
                <w:szCs w:val="22"/>
              </w:rPr>
              <w:t>: Coordination of access and home network transport standards</w:t>
            </w:r>
            <w:del w:id="273"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9D7D71" w:rsidRPr="00EC2421" w:rsidRDefault="009D7D71" w:rsidP="0060317B">
            <w:pPr>
              <w:spacing w:before="40" w:after="40"/>
              <w:rPr>
                <w:sz w:val="22"/>
                <w:szCs w:val="22"/>
              </w:rPr>
            </w:pPr>
            <w:del w:id="274"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Del="00E55A31" w:rsidRDefault="009D7D71" w:rsidP="0060317B">
            <w:pPr>
              <w:spacing w:before="40" w:after="40"/>
              <w:rPr>
                <w:sz w:val="22"/>
                <w:szCs w:val="22"/>
                <w:highlight w:val="yellow"/>
              </w:rPr>
            </w:pPr>
            <w:hyperlink r:id="rId166" w:history="1">
              <w:r w:rsidRPr="00EC2421">
                <w:rPr>
                  <w:rStyle w:val="Hyperlink"/>
                  <w:sz w:val="22"/>
                  <w:szCs w:val="22"/>
                  <w:lang w:eastAsia="zh-CN"/>
                </w:rPr>
                <w:t>SG16</w:t>
              </w:r>
            </w:hyperlink>
          </w:p>
        </w:tc>
        <w:tc>
          <w:tcPr>
            <w:tcW w:w="4739" w:type="dxa"/>
            <w:shd w:val="clear" w:color="auto" w:fill="auto"/>
          </w:tcPr>
          <w:p w:rsidR="009D7D71" w:rsidRPr="00EC2421" w:rsidRDefault="009D7D71" w:rsidP="0060317B">
            <w:pPr>
              <w:pStyle w:val="Tabletext"/>
              <w:rPr>
                <w:ins w:id="275" w:author="TSB-MEU" w:date="2017-11-25T00:40:00Z"/>
                <w:szCs w:val="22"/>
                <w:highlight w:val="yellow"/>
                <w:lang w:eastAsia="zh-CN"/>
              </w:rPr>
            </w:pPr>
            <w:ins w:id="276" w:author="TSB-MEU" w:date="2017-11-25T00:40: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EC2421" w:rsidRDefault="009D7D71" w:rsidP="0060317B">
            <w:pPr>
              <w:pStyle w:val="Tabletext"/>
              <w:rPr>
                <w:szCs w:val="22"/>
                <w:highlight w:val="yellow"/>
                <w:lang w:eastAsia="zh-CN"/>
              </w:rPr>
            </w:pPr>
            <w:hyperlink r:id="rId167" w:history="1">
              <w:r w:rsidRPr="00EC2421">
                <w:rPr>
                  <w:rStyle w:val="Hyperlink"/>
                  <w:rFonts w:eastAsia="SimSun"/>
                  <w:szCs w:val="22"/>
                  <w:lang w:eastAsia="zh-CN"/>
                </w:rPr>
                <w:t>Q13/16</w:t>
              </w:r>
            </w:hyperlink>
            <w:r w:rsidRPr="00EC2421">
              <w:rPr>
                <w:szCs w:val="22"/>
                <w:lang w:eastAsia="zh-CN"/>
              </w:rPr>
              <w:t>: Multimedia application platforms and end systems for IPTV</w:t>
            </w:r>
          </w:p>
          <w:p w:rsidR="009D7D71" w:rsidRPr="00EC2421" w:rsidRDefault="009D7D71" w:rsidP="0060317B">
            <w:pPr>
              <w:pStyle w:val="Tabletext"/>
              <w:rPr>
                <w:szCs w:val="22"/>
              </w:rPr>
            </w:pPr>
            <w:hyperlink r:id="rId168" w:history="1">
              <w:r w:rsidRPr="00EC2421">
                <w:rPr>
                  <w:rStyle w:val="Hyperlink"/>
                  <w:rFonts w:eastAsia="SimSun"/>
                  <w:szCs w:val="22"/>
                  <w:lang w:eastAsia="zh-CN"/>
                </w:rPr>
                <w:t>Q21/16</w:t>
              </w:r>
            </w:hyperlink>
            <w:r w:rsidRPr="00EC2421">
              <w:rPr>
                <w:szCs w:val="22"/>
                <w:lang w:eastAsia="zh-CN"/>
              </w:rPr>
              <w:t>:</w:t>
            </w:r>
            <w:r w:rsidRPr="00EC2421">
              <w:rPr>
                <w:szCs w:val="22"/>
              </w:rPr>
              <w:t xml:space="preserve"> Multimedia framework, applications and services</w:t>
            </w:r>
          </w:p>
          <w:p w:rsidR="009D7D71" w:rsidRPr="00EC2421" w:rsidRDefault="009D7D71" w:rsidP="0060317B">
            <w:pPr>
              <w:pStyle w:val="Tabletext"/>
              <w:rPr>
                <w:szCs w:val="22"/>
                <w:highlight w:val="yellow"/>
                <w:lang w:eastAsia="zh-CN"/>
              </w:rPr>
            </w:pPr>
            <w:hyperlink r:id="rId169" w:history="1">
              <w:r w:rsidRPr="00EC2421">
                <w:rPr>
                  <w:rStyle w:val="Hyperlink"/>
                  <w:rFonts w:eastAsia="SimSun"/>
                  <w:szCs w:val="22"/>
                  <w:lang w:eastAsia="zh-CN"/>
                </w:rPr>
                <w:t>Q26/16</w:t>
              </w:r>
            </w:hyperlink>
            <w:r w:rsidRPr="00EC2421">
              <w:rPr>
                <w:szCs w:val="22"/>
                <w:lang w:eastAsia="zh-CN"/>
              </w:rPr>
              <w:t>:</w:t>
            </w:r>
            <w:r w:rsidRPr="00EC2421">
              <w:rPr>
                <w:szCs w:val="22"/>
              </w:rPr>
              <w:t xml:space="preserve"> Accessibility to multimedia systems and services</w:t>
            </w:r>
          </w:p>
          <w:p w:rsidR="009D7D71" w:rsidRPr="00EC2421" w:rsidRDefault="009D7D71" w:rsidP="0060317B">
            <w:pPr>
              <w:pStyle w:val="Tabletext"/>
              <w:rPr>
                <w:szCs w:val="22"/>
                <w:highlight w:val="yellow"/>
              </w:rPr>
            </w:pPr>
            <w:hyperlink r:id="rId170" w:history="1">
              <w:r w:rsidRPr="00EC2421">
                <w:rPr>
                  <w:rStyle w:val="Hyperlink"/>
                  <w:rFonts w:eastAsia="SimSun"/>
                  <w:szCs w:val="22"/>
                  <w:lang w:eastAsia="zh-CN"/>
                </w:rPr>
                <w:t>Q27/16</w:t>
              </w:r>
            </w:hyperlink>
            <w:r w:rsidRPr="00EC2421">
              <w:rPr>
                <w:szCs w:val="22"/>
                <w:lang w:eastAsia="zh-CN"/>
              </w:rPr>
              <w:t>:</w:t>
            </w:r>
            <w:r w:rsidRPr="00EC2421">
              <w:rPr>
                <w:szCs w:val="22"/>
              </w:rPr>
              <w:t xml:space="preserve"> Vehicle gateway platform for telecommunication/ITS services and applications</w:t>
            </w:r>
          </w:p>
          <w:p w:rsidR="009D7D71" w:rsidRPr="00EC2421" w:rsidRDefault="009D7D71" w:rsidP="0060317B">
            <w:pPr>
              <w:spacing w:before="40" w:after="40"/>
              <w:rPr>
                <w:sz w:val="22"/>
                <w:szCs w:val="22"/>
                <w:highlight w:val="yellow"/>
              </w:rPr>
            </w:pPr>
            <w:hyperlink r:id="rId171" w:history="1">
              <w:r w:rsidRPr="00EC2421">
                <w:rPr>
                  <w:rStyle w:val="Hyperlink"/>
                  <w:sz w:val="22"/>
                  <w:szCs w:val="22"/>
                </w:rPr>
                <w:t>Q28</w:t>
              </w:r>
              <w:r w:rsidRPr="00EC2421">
                <w:rPr>
                  <w:rStyle w:val="Hyperlink"/>
                  <w:sz w:val="22"/>
                  <w:szCs w:val="22"/>
                  <w:lang w:eastAsia="zh-CN"/>
                </w:rPr>
                <w:t>/16</w:t>
              </w:r>
            </w:hyperlink>
            <w:r w:rsidRPr="00EC2421">
              <w:rPr>
                <w:sz w:val="22"/>
                <w:szCs w:val="22"/>
              </w:rPr>
              <w:t>: Multimedia framework for e-health applications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Default="009D7D71" w:rsidP="0060317B">
            <w:pPr>
              <w:spacing w:before="40" w:after="40"/>
            </w:pPr>
            <w:hyperlink r:id="rId172" w:history="1">
              <w:r w:rsidRPr="006157A0">
                <w:rPr>
                  <w:rStyle w:val="Hyperlink"/>
                </w:rPr>
                <w:t>SG17</w:t>
              </w:r>
            </w:hyperlink>
          </w:p>
        </w:tc>
        <w:tc>
          <w:tcPr>
            <w:tcW w:w="4739" w:type="dxa"/>
            <w:shd w:val="clear" w:color="auto" w:fill="auto"/>
          </w:tcPr>
          <w:p w:rsidR="009D7D71" w:rsidRDefault="009D7D71" w:rsidP="0060317B">
            <w:pPr>
              <w:pStyle w:val="Tabletext"/>
            </w:pPr>
            <w:hyperlink r:id="rId173" w:history="1">
              <w:r w:rsidRPr="00FA3FCA">
                <w:rPr>
                  <w:rStyle w:val="Hyperlink"/>
                  <w:rFonts w:eastAsia="SimSun"/>
                </w:rPr>
                <w:t>Q13/17</w:t>
              </w:r>
            </w:hyperlink>
            <w:r w:rsidRPr="00FA3FCA">
              <w:t>:</w:t>
            </w:r>
            <w:r>
              <w:t xml:space="preserve"> </w:t>
            </w:r>
            <w:r w:rsidRPr="00941F2F">
              <w:t>Security aspects for Intelligent Transport System</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74" w:history="1">
              <w:r w:rsidRPr="00EC2421">
                <w:rPr>
                  <w:rStyle w:val="Hyperlink"/>
                  <w:sz w:val="22"/>
                  <w:szCs w:val="22"/>
                </w:rPr>
                <w:t>SG20</w:t>
              </w:r>
            </w:hyperlink>
          </w:p>
        </w:tc>
        <w:tc>
          <w:tcPr>
            <w:tcW w:w="4739" w:type="dxa"/>
            <w:shd w:val="clear" w:color="auto" w:fill="auto"/>
          </w:tcPr>
          <w:p w:rsidR="009D7D71" w:rsidRPr="00EC2421" w:rsidRDefault="009D7D71" w:rsidP="0060317B">
            <w:pPr>
              <w:spacing w:before="40" w:after="40"/>
              <w:rPr>
                <w:sz w:val="22"/>
                <w:szCs w:val="22"/>
              </w:rPr>
            </w:pPr>
            <w:hyperlink r:id="rId175"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176"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p w:rsidR="009D7D71" w:rsidRPr="00EC2421" w:rsidRDefault="009D7D71" w:rsidP="0060317B">
            <w:pPr>
              <w:spacing w:before="40" w:after="40"/>
              <w:rPr>
                <w:sz w:val="22"/>
                <w:szCs w:val="22"/>
              </w:rPr>
            </w:pPr>
            <w:hyperlink r:id="rId177" w:history="1">
              <w:r w:rsidRPr="00EC2421">
                <w:rPr>
                  <w:rStyle w:val="Hyperlink"/>
                  <w:sz w:val="22"/>
                  <w:szCs w:val="22"/>
                </w:rPr>
                <w:t>Q6/20</w:t>
              </w:r>
            </w:hyperlink>
            <w:r w:rsidRPr="00EC2421">
              <w:rPr>
                <w:sz w:val="22"/>
                <w:szCs w:val="22"/>
              </w:rPr>
              <w:t xml:space="preserve">: </w:t>
            </w:r>
            <w:r w:rsidRPr="000A2E54">
              <w:rPr>
                <w:rFonts w:eastAsia="Batang"/>
                <w:sz w:val="22"/>
                <w:szCs w:val="22"/>
              </w:rPr>
              <w:t>Security, privacy, trust and identification</w:t>
            </w:r>
          </w:p>
          <w:p w:rsidR="009D7D71" w:rsidRPr="00984320" w:rsidRDefault="009D7D71" w:rsidP="0060317B">
            <w:pPr>
              <w:spacing w:before="40" w:after="40"/>
            </w:pPr>
            <w:hyperlink r:id="rId178" w:history="1">
              <w:r w:rsidRPr="00EC2421">
                <w:rPr>
                  <w:rStyle w:val="Hyperlink"/>
                  <w:sz w:val="22"/>
                  <w:szCs w:val="22"/>
                </w:rPr>
                <w:t>Q7/20</w:t>
              </w:r>
            </w:hyperlink>
            <w:r w:rsidRPr="00EC2421">
              <w:rPr>
                <w:sz w:val="22"/>
                <w:szCs w:val="22"/>
              </w:rPr>
              <w:t xml:space="preserve">: </w:t>
            </w:r>
            <w:r w:rsidRPr="000A2E54">
              <w:rPr>
                <w:rFonts w:eastAsia="Batang"/>
                <w:sz w:val="22"/>
                <w:szCs w:val="22"/>
              </w:rPr>
              <w:t>Evaluation and assessment of Smart Sustainable Cities and Communities</w:t>
            </w:r>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Pr="00EC2421" w:rsidRDefault="009D7D71" w:rsidP="0060317B">
            <w:pPr>
              <w:spacing w:before="40" w:after="40"/>
              <w:rPr>
                <w:sz w:val="22"/>
                <w:szCs w:val="22"/>
                <w:highlight w:val="yellow"/>
              </w:rPr>
            </w:pPr>
            <w:hyperlink r:id="rId179" w:history="1">
              <w:r w:rsidRPr="00EC2421">
                <w:rPr>
                  <w:rStyle w:val="Hyperlink"/>
                  <w:sz w:val="22"/>
                  <w:szCs w:val="22"/>
                </w:rPr>
                <w:t>JCA-</w:t>
              </w:r>
              <w:proofErr w:type="spellStart"/>
              <w:r w:rsidRPr="00EC2421">
                <w:rPr>
                  <w:rStyle w:val="Hyperlink"/>
                  <w:sz w:val="22"/>
                  <w:szCs w:val="22"/>
                </w:rPr>
                <w:t>IoT</w:t>
              </w:r>
              <w:proofErr w:type="spellEnd"/>
              <w:r w:rsidRPr="00EC2421">
                <w:rPr>
                  <w:rStyle w:val="Hyperlink"/>
                  <w:sz w:val="22"/>
                  <w:szCs w:val="22"/>
                </w:rPr>
                <w:t xml:space="preserve"> and SC&amp;C</w:t>
              </w:r>
            </w:hyperlink>
          </w:p>
        </w:tc>
        <w:tc>
          <w:tcPr>
            <w:tcW w:w="4739" w:type="dxa"/>
            <w:tcBorders>
              <w:bottom w:val="single" w:sz="12" w:space="0" w:color="auto"/>
            </w:tcBorders>
            <w:shd w:val="clear" w:color="auto" w:fill="auto"/>
          </w:tcPr>
          <w:p w:rsidR="009D7D71" w:rsidRPr="00EC2421" w:rsidRDefault="009D7D71" w:rsidP="0060317B">
            <w:pPr>
              <w:spacing w:before="40" w:after="40"/>
              <w:rPr>
                <w:sz w:val="22"/>
                <w:szCs w:val="22"/>
                <w:highlight w:val="yellow"/>
              </w:rPr>
            </w:pPr>
            <w:r w:rsidRPr="00EC2421">
              <w:rPr>
                <w:sz w:val="22"/>
                <w:szCs w:val="22"/>
              </w:rPr>
              <w:t>Joint Coordination Activity on Internet of Things and Smart Cities and Communities (JCA-</w:t>
            </w:r>
            <w:proofErr w:type="spellStart"/>
            <w:r w:rsidRPr="00EC2421">
              <w:rPr>
                <w:sz w:val="22"/>
                <w:szCs w:val="22"/>
              </w:rPr>
              <w:t>IoT</w:t>
            </w:r>
            <w:proofErr w:type="spellEnd"/>
            <w:r w:rsidRPr="00EC2421">
              <w:rPr>
                <w:sz w:val="22"/>
                <w:szCs w:val="22"/>
              </w:rPr>
              <w:t xml:space="preserve"> and SC&amp;C)</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pageBreakBefore/>
              <w:spacing w:before="40" w:after="40"/>
              <w:rPr>
                <w:sz w:val="22"/>
                <w:szCs w:val="22"/>
              </w:rPr>
            </w:pPr>
            <w:del w:id="277" w:author="TSB-MEU" w:date="2017-10-24T16:48:00Z">
              <w:r w:rsidRPr="00EC2421" w:rsidDel="007700C5">
                <w:lastRenderedPageBreak/>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278" w:author="TSB-MEU" w:date="2017-10-24T16:48:00Z">
              <w:r w:rsidRPr="00EC2421">
                <w:rPr>
                  <w:sz w:val="22"/>
                  <w:szCs w:val="22"/>
                  <w:highlight w:val="yellow"/>
                </w:rPr>
                <w:t>Question 2/2</w:t>
              </w:r>
            </w:ins>
            <w:r w:rsidRPr="00EC2421">
              <w:rPr>
                <w:sz w:val="22"/>
                <w:szCs w:val="22"/>
              </w:rPr>
              <w:t xml:space="preserve">: </w:t>
            </w:r>
            <w:del w:id="279" w:author="TSB-MEU" w:date="2017-10-24T16:49:00Z">
              <w:r w:rsidRPr="00EC2421" w:rsidDel="007700C5">
                <w:rPr>
                  <w:sz w:val="22"/>
                  <w:szCs w:val="22"/>
                </w:rPr>
                <w:delText xml:space="preserve">Information and </w:delText>
              </w:r>
            </w:del>
            <w:ins w:id="280" w:author="TSB-MEU" w:date="2017-10-24T16:49:00Z">
              <w:r w:rsidRPr="00EC2421">
                <w:rPr>
                  <w:sz w:val="22"/>
                  <w:szCs w:val="22"/>
                </w:rPr>
                <w:t>T</w:t>
              </w:r>
            </w:ins>
            <w:del w:id="281" w:author="TSB-MEU" w:date="2017-10-24T16:49:00Z">
              <w:r w:rsidRPr="00EC2421" w:rsidDel="007700C5">
                <w:rPr>
                  <w:sz w:val="22"/>
                  <w:szCs w:val="22"/>
                </w:rPr>
                <w:delText>t</w:delText>
              </w:r>
            </w:del>
            <w:r w:rsidRPr="00EC2421">
              <w:rPr>
                <w:sz w:val="22"/>
                <w:szCs w:val="22"/>
              </w:rPr>
              <w:t>elecommunications/ICTs for e-health</w:t>
            </w:r>
          </w:p>
        </w:tc>
        <w:tc>
          <w:tcPr>
            <w:tcW w:w="1093" w:type="dxa"/>
            <w:vMerge w:val="restart"/>
            <w:tcBorders>
              <w:top w:val="single" w:sz="12" w:space="0" w:color="auto"/>
              <w:left w:val="single" w:sz="4" w:space="0" w:color="auto"/>
              <w:right w:val="single" w:sz="12" w:space="0" w:color="auto"/>
            </w:tcBorders>
          </w:tcPr>
          <w:p w:rsidR="009D7D71" w:rsidRPr="00FA3FCA"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82"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80" w:history="1">
              <w:r w:rsidRPr="00EC2421">
                <w:rPr>
                  <w:rStyle w:val="Hyperlink"/>
                  <w:sz w:val="22"/>
                  <w:szCs w:val="22"/>
                </w:rPr>
                <w:t>SG11</w:t>
              </w:r>
            </w:hyperlink>
          </w:p>
        </w:tc>
        <w:tc>
          <w:tcPr>
            <w:tcW w:w="4739" w:type="dxa"/>
            <w:tcBorders>
              <w:top w:val="single" w:sz="12" w:space="0" w:color="auto"/>
            </w:tcBorders>
            <w:shd w:val="clear" w:color="auto" w:fill="auto"/>
          </w:tcPr>
          <w:p w:rsidR="009D7D71" w:rsidRPr="00EC2421" w:rsidRDefault="009D7D71" w:rsidP="0060317B">
            <w:pPr>
              <w:spacing w:before="40" w:after="40"/>
              <w:rPr>
                <w:sz w:val="22"/>
                <w:szCs w:val="22"/>
                <w:highlight w:val="yellow"/>
              </w:rPr>
            </w:pPr>
            <w:hyperlink r:id="rId181" w:history="1">
              <w:r w:rsidRPr="00EC2421">
                <w:rPr>
                  <w:rStyle w:val="Hyperlink"/>
                  <w:sz w:val="22"/>
                  <w:szCs w:val="22"/>
                </w:rPr>
                <w:t>Q1/11</w:t>
              </w:r>
            </w:hyperlink>
            <w:r w:rsidRPr="00EC2421">
              <w:rPr>
                <w:sz w:val="22"/>
                <w:szCs w:val="22"/>
              </w:rPr>
              <w:t>: Signalling and protocol architectures in emerging telecommunication environments and guidelines for implementations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rPr>
            </w:pPr>
            <w:hyperlink r:id="rId182" w:history="1">
              <w:r w:rsidRPr="00EC2421">
                <w:rPr>
                  <w:rStyle w:val="Hyperlink"/>
                  <w:sz w:val="22"/>
                  <w:szCs w:val="22"/>
                </w:rPr>
                <w:t>SG12</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83" w:history="1">
              <w:r w:rsidRPr="00EC2421">
                <w:rPr>
                  <w:rStyle w:val="Hyperlink"/>
                  <w:sz w:val="22"/>
                  <w:szCs w:val="22"/>
                </w:rPr>
                <w:t>Q1/12</w:t>
              </w:r>
            </w:hyperlink>
            <w:r w:rsidRPr="00EC2421">
              <w:rPr>
                <w:sz w:val="22"/>
                <w:szCs w:val="22"/>
              </w:rPr>
              <w:t>: SG12 work programme and quality of service/quality of experience (</w:t>
            </w:r>
            <w:proofErr w:type="spellStart"/>
            <w:r w:rsidRPr="00EC2421">
              <w:rPr>
                <w:sz w:val="22"/>
                <w:szCs w:val="22"/>
              </w:rPr>
              <w:t>QoS</w:t>
            </w:r>
            <w:proofErr w:type="spellEnd"/>
            <w:r w:rsidRPr="00EC2421">
              <w:rPr>
                <w:sz w:val="22"/>
                <w:szCs w:val="22"/>
              </w:rPr>
              <w:t>/</w:t>
            </w:r>
            <w:proofErr w:type="spellStart"/>
            <w:r w:rsidRPr="00EC2421">
              <w:rPr>
                <w:sz w:val="22"/>
                <w:szCs w:val="22"/>
              </w:rPr>
              <w:t>QoE</w:t>
            </w:r>
            <w:proofErr w:type="spellEnd"/>
            <w:r w:rsidRPr="00EC2421">
              <w:rPr>
                <w:sz w:val="22"/>
                <w:szCs w:val="22"/>
              </w:rPr>
              <w:t>) coordination in ITU-T</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84" w:history="1">
              <w:r w:rsidRPr="00EC2421">
                <w:rPr>
                  <w:rStyle w:val="Hyperlink"/>
                  <w:sz w:val="22"/>
                  <w:szCs w:val="22"/>
                </w:rPr>
                <w:t>SG13</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85" w:history="1">
              <w:r w:rsidRPr="00EC2421">
                <w:rPr>
                  <w:rStyle w:val="Hyperlink"/>
                  <w:sz w:val="22"/>
                  <w:szCs w:val="22"/>
                </w:rPr>
                <w:t>Q2/13</w:t>
              </w:r>
            </w:hyperlink>
            <w:r w:rsidRPr="00EC2421">
              <w:rPr>
                <w:sz w:val="22"/>
                <w:szCs w:val="22"/>
              </w:rPr>
              <w:t>: Next-generation network (NGN) evolution with innovative technologies including software-defined networking (SDN) and network function virtualization (NFV)</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86" w:history="1">
              <w:r w:rsidRPr="00EC2421">
                <w:rPr>
                  <w:rStyle w:val="Hyperlink"/>
                  <w:sz w:val="22"/>
                  <w:szCs w:val="22"/>
                </w:rPr>
                <w:t>SG15</w:t>
              </w:r>
            </w:hyperlink>
          </w:p>
        </w:tc>
        <w:tc>
          <w:tcPr>
            <w:tcW w:w="4739" w:type="dxa"/>
            <w:shd w:val="clear" w:color="auto" w:fill="auto"/>
          </w:tcPr>
          <w:p w:rsidR="009D7D71" w:rsidRPr="00EC2421" w:rsidDel="00EC75C7" w:rsidRDefault="009D7D71" w:rsidP="0060317B">
            <w:pPr>
              <w:spacing w:before="40" w:after="40"/>
              <w:rPr>
                <w:del w:id="283" w:author="TSB-MEU" w:date="2017-10-24T18:08:00Z"/>
                <w:sz w:val="22"/>
                <w:szCs w:val="22"/>
                <w:highlight w:val="yellow"/>
              </w:rPr>
            </w:pPr>
            <w:hyperlink r:id="rId187" w:history="1">
              <w:r w:rsidRPr="00EC2421">
                <w:rPr>
                  <w:rStyle w:val="Hyperlink"/>
                  <w:sz w:val="22"/>
                  <w:szCs w:val="22"/>
                </w:rPr>
                <w:t>Q1/15</w:t>
              </w:r>
            </w:hyperlink>
            <w:r w:rsidRPr="00EC2421">
              <w:rPr>
                <w:sz w:val="22"/>
                <w:szCs w:val="22"/>
              </w:rPr>
              <w:t>: Coordination of access and home network transport standards</w:t>
            </w:r>
            <w:del w:id="284"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9D7D71" w:rsidRPr="00EC2421" w:rsidRDefault="009D7D71" w:rsidP="0060317B">
            <w:pPr>
              <w:spacing w:before="40" w:after="40"/>
              <w:rPr>
                <w:sz w:val="22"/>
                <w:szCs w:val="22"/>
                <w:highlight w:val="yellow"/>
              </w:rPr>
            </w:pPr>
            <w:del w:id="285"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88" w:history="1">
              <w:r w:rsidRPr="00EC2421">
                <w:rPr>
                  <w:rStyle w:val="Hyperlink"/>
                  <w:sz w:val="22"/>
                  <w:szCs w:val="22"/>
                  <w:lang w:eastAsia="zh-CN"/>
                </w:rPr>
                <w:t>SG16</w:t>
              </w:r>
            </w:hyperlink>
          </w:p>
        </w:tc>
        <w:tc>
          <w:tcPr>
            <w:tcW w:w="4739" w:type="dxa"/>
            <w:shd w:val="clear" w:color="auto" w:fill="auto"/>
          </w:tcPr>
          <w:p w:rsidR="009D7D71" w:rsidRPr="00EC2421" w:rsidRDefault="009D7D71" w:rsidP="0060317B">
            <w:pPr>
              <w:pStyle w:val="Tabletext"/>
              <w:rPr>
                <w:ins w:id="286" w:author="TSB-MEU" w:date="2017-11-25T00:41:00Z"/>
                <w:szCs w:val="22"/>
                <w:highlight w:val="yellow"/>
                <w:lang w:eastAsia="zh-CN"/>
              </w:rPr>
            </w:pPr>
            <w:ins w:id="287" w:author="TSB-MEU" w:date="2017-11-25T00:41: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EC2421" w:rsidRDefault="009D7D71" w:rsidP="0060317B">
            <w:pPr>
              <w:spacing w:before="40" w:after="40"/>
              <w:rPr>
                <w:sz w:val="22"/>
                <w:szCs w:val="22"/>
                <w:highlight w:val="yellow"/>
              </w:rPr>
            </w:pPr>
            <w:hyperlink r:id="rId189" w:history="1">
              <w:r w:rsidRPr="00EC2421">
                <w:rPr>
                  <w:rStyle w:val="Hyperlink"/>
                  <w:sz w:val="22"/>
                  <w:szCs w:val="22"/>
                </w:rPr>
                <w:t>Q28</w:t>
              </w:r>
              <w:r w:rsidRPr="00EC2421">
                <w:rPr>
                  <w:rStyle w:val="Hyperlink"/>
                  <w:sz w:val="22"/>
                  <w:szCs w:val="22"/>
                  <w:lang w:eastAsia="zh-CN"/>
                </w:rPr>
                <w:t>/16</w:t>
              </w:r>
            </w:hyperlink>
            <w:r w:rsidRPr="00EC2421">
              <w:rPr>
                <w:sz w:val="22"/>
                <w:szCs w:val="22"/>
              </w:rPr>
              <w:t>: Multimedia framework for e-health applications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90" w:history="1">
              <w:r w:rsidRPr="00EC2421">
                <w:rPr>
                  <w:rStyle w:val="Hyperlink"/>
                  <w:sz w:val="22"/>
                  <w:szCs w:val="22"/>
                </w:rPr>
                <w:t>SG17</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191" w:history="1">
              <w:r w:rsidRPr="00EC2421">
                <w:rPr>
                  <w:rStyle w:val="Hyperlink"/>
                  <w:sz w:val="22"/>
                  <w:szCs w:val="22"/>
                </w:rPr>
                <w:t>Q9/17</w:t>
              </w:r>
            </w:hyperlink>
            <w:r w:rsidRPr="00EC2421">
              <w:rPr>
                <w:sz w:val="22"/>
                <w:szCs w:val="22"/>
              </w:rPr>
              <w:t xml:space="preserve">: </w:t>
            </w:r>
            <w:proofErr w:type="spellStart"/>
            <w:r w:rsidRPr="00EC2421">
              <w:rPr>
                <w:sz w:val="22"/>
                <w:szCs w:val="22"/>
              </w:rPr>
              <w:t>Telebiometrics</w:t>
            </w:r>
            <w:proofErr w:type="spellEnd"/>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Pr="00EC2421" w:rsidRDefault="009D7D71" w:rsidP="0060317B">
            <w:pPr>
              <w:spacing w:before="40" w:after="40"/>
              <w:rPr>
                <w:sz w:val="22"/>
                <w:szCs w:val="22"/>
                <w:highlight w:val="yellow"/>
              </w:rPr>
            </w:pPr>
            <w:hyperlink r:id="rId192" w:history="1">
              <w:r w:rsidRPr="00EC2421">
                <w:rPr>
                  <w:rStyle w:val="Hyperlink"/>
                  <w:sz w:val="22"/>
                  <w:szCs w:val="22"/>
                </w:rPr>
                <w:t>SG20</w:t>
              </w:r>
            </w:hyperlink>
          </w:p>
        </w:tc>
        <w:tc>
          <w:tcPr>
            <w:tcW w:w="4739" w:type="dxa"/>
            <w:tcBorders>
              <w:bottom w:val="single" w:sz="12" w:space="0" w:color="auto"/>
            </w:tcBorders>
            <w:shd w:val="clear" w:color="auto" w:fill="auto"/>
          </w:tcPr>
          <w:p w:rsidR="009D7D71" w:rsidRPr="00EC2421" w:rsidRDefault="009D7D71" w:rsidP="0060317B">
            <w:pPr>
              <w:spacing w:before="40" w:after="40"/>
              <w:rPr>
                <w:sz w:val="22"/>
                <w:szCs w:val="22"/>
              </w:rPr>
            </w:pPr>
            <w:hyperlink r:id="rId193"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p w:rsidR="009D7D71" w:rsidRPr="00EC2421" w:rsidRDefault="009D7D71" w:rsidP="0060317B">
            <w:pPr>
              <w:spacing w:before="40" w:after="40"/>
              <w:rPr>
                <w:sz w:val="22"/>
                <w:szCs w:val="22"/>
              </w:rPr>
            </w:pPr>
            <w:hyperlink r:id="rId194" w:history="1">
              <w:r w:rsidRPr="00EC2421">
                <w:rPr>
                  <w:rStyle w:val="Hyperlink"/>
                  <w:sz w:val="22"/>
                  <w:szCs w:val="22"/>
                </w:rPr>
                <w:t>Q5/20</w:t>
              </w:r>
            </w:hyperlink>
            <w:r w:rsidRPr="00EC2421">
              <w:rPr>
                <w:sz w:val="22"/>
                <w:szCs w:val="22"/>
              </w:rPr>
              <w:t xml:space="preserve">: </w:t>
            </w:r>
            <w:r w:rsidRPr="000A2E54">
              <w:rPr>
                <w:rFonts w:eastAsia="Batang"/>
                <w:sz w:val="22"/>
                <w:szCs w:val="22"/>
              </w:rPr>
              <w:t>Research and emerging technologies, terminology and definitions</w:t>
            </w:r>
          </w:p>
          <w:p w:rsidR="009D7D71" w:rsidRPr="00553964" w:rsidRDefault="009D7D71" w:rsidP="0060317B">
            <w:pPr>
              <w:spacing w:before="40" w:after="40"/>
            </w:pPr>
            <w:hyperlink r:id="rId195" w:history="1">
              <w:r w:rsidRPr="00EC2421">
                <w:rPr>
                  <w:rStyle w:val="Hyperlink"/>
                  <w:sz w:val="22"/>
                  <w:szCs w:val="22"/>
                </w:rPr>
                <w:t>Q7/20</w:t>
              </w:r>
            </w:hyperlink>
            <w:r w:rsidRPr="00EC2421">
              <w:rPr>
                <w:sz w:val="22"/>
                <w:szCs w:val="22"/>
              </w:rPr>
              <w:t xml:space="preserve">: </w:t>
            </w:r>
            <w:r w:rsidRPr="000A2E54">
              <w:rPr>
                <w:rFonts w:eastAsia="Batang"/>
                <w:sz w:val="22"/>
                <w:szCs w:val="22"/>
              </w:rPr>
              <w:t>Evaluation and assessment of Smart Sustainable Cities and Communities</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288" w:author="TSB-MEU" w:date="2017-10-24T16:49:00Z">
              <w:r w:rsidRPr="00EC2421" w:rsidDel="007700C5">
                <w:fldChar w:fldCharType="begin"/>
              </w:r>
              <w:r w:rsidDel="007700C5">
                <w:delInstrText xml:space="preserve"> HYPERLINK "http://www.itu.int/net4/ITU-D/CDS/sg/rgqlist.asp?lg=1&amp;sp=2014&amp;rgq=D14-SG02-RGQ03.2&amp;stg=2" </w:delInstrText>
              </w:r>
              <w:r w:rsidRPr="00EC2421" w:rsidDel="007700C5">
                <w:fldChar w:fldCharType="separate"/>
              </w:r>
              <w:r w:rsidRPr="00EC2421" w:rsidDel="007700C5">
                <w:rPr>
                  <w:sz w:val="22"/>
                  <w:szCs w:val="22"/>
                </w:rPr>
                <w:delText>Question 3/2</w:delText>
              </w:r>
              <w:r w:rsidRPr="00EC2421" w:rsidDel="007700C5">
                <w:rPr>
                  <w:rStyle w:val="Hyperlink"/>
                  <w:sz w:val="22"/>
                  <w:szCs w:val="22"/>
                </w:rPr>
                <w:fldChar w:fldCharType="end"/>
              </w:r>
            </w:del>
            <w:ins w:id="289" w:author="TSB-MEU" w:date="2017-10-24T16:49:00Z">
              <w:r w:rsidRPr="00EC2421">
                <w:rPr>
                  <w:sz w:val="22"/>
                  <w:szCs w:val="22"/>
                  <w:highlight w:val="yellow"/>
                </w:rPr>
                <w:t>Question 3/2</w:t>
              </w:r>
            </w:ins>
            <w:r w:rsidRPr="00EC2421">
              <w:rPr>
                <w:sz w:val="22"/>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9D7D71" w:rsidRPr="00FA3FCA"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90"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96" w:history="1">
              <w:r w:rsidRPr="00EC2421">
                <w:rPr>
                  <w:rStyle w:val="Hyperlink"/>
                  <w:sz w:val="22"/>
                  <w:szCs w:val="22"/>
                </w:rPr>
                <w:t>SG9</w:t>
              </w:r>
            </w:hyperlink>
          </w:p>
        </w:tc>
        <w:tc>
          <w:tcPr>
            <w:tcW w:w="4739" w:type="dxa"/>
            <w:tcBorders>
              <w:top w:val="single" w:sz="12" w:space="0" w:color="auto"/>
            </w:tcBorders>
            <w:shd w:val="clear" w:color="auto" w:fill="auto"/>
          </w:tcPr>
          <w:p w:rsidR="009D7D71" w:rsidRPr="00EC2421" w:rsidRDefault="009D7D71" w:rsidP="0060317B">
            <w:pPr>
              <w:spacing w:before="40" w:after="40"/>
              <w:rPr>
                <w:sz w:val="22"/>
                <w:szCs w:val="22"/>
                <w:highlight w:val="yellow"/>
              </w:rPr>
            </w:pPr>
            <w:hyperlink r:id="rId197" w:history="1">
              <w:r w:rsidRPr="00EC2421">
                <w:rPr>
                  <w:rStyle w:val="Hyperlink"/>
                  <w:sz w:val="22"/>
                  <w:szCs w:val="22"/>
                </w:rPr>
                <w:t>Q2/9</w:t>
              </w:r>
            </w:hyperlink>
            <w:r w:rsidRPr="00EC2421">
              <w:rPr>
                <w:sz w:val="22"/>
                <w:szCs w:val="22"/>
              </w:rPr>
              <w:t>: Methods and practices for conditional access, protection against unauthorized copying and against unauthorized redistribution ("redistribution control" for digital cable television distribution to the home)</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198" w:history="1">
              <w:r w:rsidRPr="00EC2421">
                <w:rPr>
                  <w:rStyle w:val="Hyperlink"/>
                  <w:sz w:val="22"/>
                  <w:szCs w:val="22"/>
                </w:rPr>
                <w:t>SG15</w:t>
              </w:r>
            </w:hyperlink>
          </w:p>
        </w:tc>
        <w:tc>
          <w:tcPr>
            <w:tcW w:w="4739" w:type="dxa"/>
            <w:shd w:val="clear" w:color="auto" w:fill="auto"/>
          </w:tcPr>
          <w:p w:rsidR="009D7D71" w:rsidRPr="00EC2421" w:rsidDel="00EC75C7" w:rsidRDefault="009D7D71" w:rsidP="0060317B">
            <w:pPr>
              <w:spacing w:before="40" w:after="40"/>
              <w:rPr>
                <w:del w:id="291" w:author="TSB-MEU" w:date="2017-10-24T18:08:00Z"/>
                <w:sz w:val="22"/>
                <w:szCs w:val="22"/>
                <w:highlight w:val="yellow"/>
              </w:rPr>
            </w:pPr>
            <w:hyperlink r:id="rId199" w:history="1">
              <w:r w:rsidRPr="00EC2421">
                <w:rPr>
                  <w:rStyle w:val="Hyperlink"/>
                  <w:sz w:val="22"/>
                  <w:szCs w:val="22"/>
                </w:rPr>
                <w:t>Q1/15</w:t>
              </w:r>
            </w:hyperlink>
            <w:r w:rsidRPr="00EC2421">
              <w:rPr>
                <w:sz w:val="22"/>
                <w:szCs w:val="22"/>
              </w:rPr>
              <w:t>: Coordination of access and home network transport standards</w:t>
            </w:r>
            <w:del w:id="292"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9D7D71" w:rsidRPr="00EC2421" w:rsidDel="004B1A43" w:rsidRDefault="009D7D71" w:rsidP="0060317B">
            <w:pPr>
              <w:spacing w:before="40" w:after="40"/>
              <w:rPr>
                <w:del w:id="293" w:author="TSB-MEU" w:date="2017-10-24T18:09:00Z"/>
                <w:sz w:val="22"/>
                <w:szCs w:val="22"/>
                <w:highlight w:val="yellow"/>
              </w:rPr>
            </w:pPr>
            <w:del w:id="294"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9D7D71" w:rsidRPr="00EC2421" w:rsidRDefault="009D7D71" w:rsidP="0060317B">
            <w:pPr>
              <w:spacing w:before="40" w:after="40"/>
              <w:rPr>
                <w:sz w:val="22"/>
                <w:szCs w:val="22"/>
                <w:highlight w:val="yellow"/>
              </w:rPr>
            </w:pPr>
            <w:del w:id="295" w:author="TSB-MEU" w:date="2017-10-24T18:10:00Z">
              <w:r w:rsidRPr="00EC2421" w:rsidDel="00955EFF">
                <w:fldChar w:fldCharType="begin"/>
              </w:r>
              <w:r w:rsidDel="00955EFF">
                <w:delInstrText xml:space="preserve"> HYPERLINK "http://www.itu.int/en/ITU-T/studygroups/2017-2020/15/Pages/q14.aspx" </w:delInstrText>
              </w:r>
              <w:r w:rsidRPr="00EC2421" w:rsidDel="00955EFF">
                <w:fldChar w:fldCharType="separate"/>
              </w:r>
              <w:r w:rsidRPr="00EC2421" w:rsidDel="00955EFF">
                <w:rPr>
                  <w:rStyle w:val="Hyperlink"/>
                  <w:sz w:val="22"/>
                  <w:szCs w:val="22"/>
                </w:rPr>
                <w:delText>Q14/15</w:delText>
              </w:r>
              <w:r w:rsidRPr="00EC2421" w:rsidDel="00955EFF">
                <w:rPr>
                  <w:rStyle w:val="Hyperlink"/>
                  <w:sz w:val="22"/>
                  <w:szCs w:val="22"/>
                </w:rPr>
                <w:fldChar w:fldCharType="end"/>
              </w:r>
              <w:r w:rsidRPr="00EC2421" w:rsidDel="00955EFF">
                <w:rPr>
                  <w:sz w:val="22"/>
                  <w:szCs w:val="22"/>
                </w:rPr>
                <w:delText>: Management and control of transport systems and equipment</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4" w:space="0" w:color="auto"/>
            </w:tcBorders>
            <w:shd w:val="clear" w:color="auto" w:fill="auto"/>
          </w:tcPr>
          <w:p w:rsidR="009D7D71" w:rsidRPr="00EC2421" w:rsidRDefault="009D7D71" w:rsidP="0060317B">
            <w:pPr>
              <w:spacing w:before="40" w:after="40"/>
              <w:rPr>
                <w:sz w:val="22"/>
                <w:szCs w:val="22"/>
                <w:highlight w:val="yellow"/>
              </w:rPr>
            </w:pPr>
            <w:hyperlink r:id="rId200" w:history="1">
              <w:r w:rsidRPr="00EC2421">
                <w:rPr>
                  <w:rStyle w:val="Hyperlink"/>
                  <w:sz w:val="22"/>
                  <w:szCs w:val="22"/>
                </w:rPr>
                <w:t>SG17</w:t>
              </w:r>
            </w:hyperlink>
          </w:p>
        </w:tc>
        <w:tc>
          <w:tcPr>
            <w:tcW w:w="4739" w:type="dxa"/>
            <w:tcBorders>
              <w:bottom w:val="single" w:sz="4" w:space="0" w:color="auto"/>
            </w:tcBorders>
            <w:shd w:val="clear" w:color="auto" w:fill="auto"/>
          </w:tcPr>
          <w:p w:rsidR="009D7D71" w:rsidRPr="00EC2421" w:rsidRDefault="009D7D71" w:rsidP="0060317B">
            <w:pPr>
              <w:spacing w:before="40" w:after="40"/>
              <w:rPr>
                <w:sz w:val="22"/>
                <w:szCs w:val="22"/>
                <w:highlight w:val="yellow"/>
              </w:rPr>
            </w:pPr>
            <w:hyperlink r:id="rId201" w:history="1">
              <w:r w:rsidRPr="00EC2421">
                <w:rPr>
                  <w:rStyle w:val="Hyperlink"/>
                  <w:sz w:val="22"/>
                  <w:szCs w:val="22"/>
                </w:rPr>
                <w:t>Q4/17</w:t>
              </w:r>
            </w:hyperlink>
            <w:r w:rsidRPr="00EC2421">
              <w:rPr>
                <w:sz w:val="22"/>
                <w:szCs w:val="22"/>
              </w:rPr>
              <w:t>: Cybersecurity</w:t>
            </w:r>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left w:val="single" w:sz="12" w:space="0" w:color="auto"/>
              <w:bottom w:val="single" w:sz="12" w:space="0" w:color="auto"/>
            </w:tcBorders>
            <w:shd w:val="clear" w:color="auto" w:fill="auto"/>
          </w:tcPr>
          <w:p w:rsidR="009D7D71" w:rsidRDefault="009D7D71" w:rsidP="0060317B">
            <w:pPr>
              <w:spacing w:before="40" w:after="40"/>
            </w:pPr>
            <w:hyperlink r:id="rId202" w:history="1">
              <w:r w:rsidRPr="00EC2421">
                <w:rPr>
                  <w:rStyle w:val="Hyperlink"/>
                  <w:sz w:val="22"/>
                  <w:szCs w:val="22"/>
                </w:rPr>
                <w:t>SG20</w:t>
              </w:r>
            </w:hyperlink>
          </w:p>
        </w:tc>
        <w:tc>
          <w:tcPr>
            <w:tcW w:w="4739" w:type="dxa"/>
            <w:tcBorders>
              <w:bottom w:val="single" w:sz="12" w:space="0" w:color="auto"/>
            </w:tcBorders>
            <w:shd w:val="clear" w:color="auto" w:fill="auto"/>
          </w:tcPr>
          <w:p w:rsidR="009D7D71" w:rsidRPr="00EC2421" w:rsidRDefault="009D7D71" w:rsidP="0060317B">
            <w:pPr>
              <w:spacing w:before="40" w:after="40"/>
              <w:rPr>
                <w:sz w:val="22"/>
                <w:szCs w:val="22"/>
              </w:rPr>
            </w:pPr>
            <w:hyperlink r:id="rId203" w:history="1">
              <w:r w:rsidRPr="00EC2421">
                <w:rPr>
                  <w:rStyle w:val="Hyperlink"/>
                  <w:sz w:val="22"/>
                  <w:szCs w:val="22"/>
                </w:rPr>
                <w:t>Q6/20</w:t>
              </w:r>
            </w:hyperlink>
            <w:r w:rsidRPr="00EC2421">
              <w:rPr>
                <w:sz w:val="22"/>
                <w:szCs w:val="22"/>
              </w:rPr>
              <w:t xml:space="preserve">: </w:t>
            </w:r>
            <w:r w:rsidRPr="000A2E54">
              <w:rPr>
                <w:rFonts w:eastAsia="Batang"/>
                <w:sz w:val="22"/>
                <w:szCs w:val="22"/>
              </w:rPr>
              <w:t>Security, privacy, trust and identification</w:t>
            </w:r>
          </w:p>
        </w:tc>
      </w:tr>
      <w:tr w:rsidR="009D7D71" w:rsidRPr="000D42E6" w:rsidTr="0060317B">
        <w:trPr>
          <w:cantSplit/>
          <w:trHeight w:val="2214"/>
          <w:ins w:id="296" w:author="TSB-MEU" w:date="2017-10-24T19:28:00Z"/>
        </w:trPr>
        <w:tc>
          <w:tcPr>
            <w:tcW w:w="2954" w:type="dxa"/>
            <w:vMerge w:val="restart"/>
            <w:tcBorders>
              <w:top w:val="single" w:sz="12" w:space="0" w:color="auto"/>
              <w:right w:val="single" w:sz="4" w:space="0" w:color="auto"/>
            </w:tcBorders>
            <w:shd w:val="clear" w:color="auto" w:fill="auto"/>
          </w:tcPr>
          <w:p w:rsidR="009D7D71" w:rsidDel="007700C5" w:rsidRDefault="009D7D71" w:rsidP="0060317B">
            <w:pPr>
              <w:spacing w:before="40" w:after="40"/>
              <w:rPr>
                <w:ins w:id="297" w:author="TSB-MEU" w:date="2017-10-24T19:28:00Z"/>
              </w:rPr>
            </w:pPr>
            <w:del w:id="298" w:author="TSB-MEU" w:date="2017-10-24T16:50:00Z">
              <w:r w:rsidRPr="00EC2421" w:rsidDel="007700C5">
                <w:lastRenderedPageBreak/>
                <w:fldChar w:fldCharType="begin"/>
              </w:r>
              <w:r w:rsidDel="007700C5">
                <w:delInstrText xml:space="preserve"> HYPERLINK "http://www.itu.int/net4/ITU-D/CDS/sg/rgqlist.asp?lg=1&amp;sp=2014&amp;rgq=D14-SG02-RGQ04.2&amp;stg=2" </w:delInstrText>
              </w:r>
              <w:r w:rsidRPr="00EC2421" w:rsidDel="007700C5">
                <w:fldChar w:fldCharType="separate"/>
              </w:r>
              <w:r w:rsidRPr="00EC2421" w:rsidDel="007700C5">
                <w:rPr>
                  <w:sz w:val="22"/>
                  <w:szCs w:val="22"/>
                </w:rPr>
                <w:delText>Question 4/2</w:delText>
              </w:r>
              <w:r w:rsidRPr="00EC2421" w:rsidDel="007700C5">
                <w:rPr>
                  <w:rStyle w:val="Hyperlink"/>
                  <w:sz w:val="22"/>
                  <w:szCs w:val="22"/>
                </w:rPr>
                <w:fldChar w:fldCharType="end"/>
              </w:r>
            </w:del>
            <w:ins w:id="299" w:author="TSB-MEU" w:date="2017-10-24T16:50:00Z">
              <w:r w:rsidRPr="00EC2421">
                <w:rPr>
                  <w:sz w:val="22"/>
                  <w:szCs w:val="22"/>
                  <w:highlight w:val="yellow"/>
                </w:rPr>
                <w:t>Question 4/2</w:t>
              </w:r>
            </w:ins>
            <w:r w:rsidRPr="00EC2421">
              <w:rPr>
                <w:sz w:val="22"/>
                <w:szCs w:val="22"/>
              </w:rPr>
              <w:t xml:space="preserve">: Assistance to developing countries for implementing conformance and interoperability </w:t>
            </w:r>
            <w:ins w:id="300" w:author="TSB-MEU" w:date="2017-10-24T16:50:00Z">
              <w:r w:rsidRPr="00EC2421">
                <w:rPr>
                  <w:sz w:val="22"/>
                  <w:szCs w:val="22"/>
                  <w:u w:val="single"/>
                </w:rPr>
                <w:t xml:space="preserve">(C&amp;I) </w:t>
              </w:r>
            </w:ins>
            <w:r w:rsidRPr="00EC2421">
              <w:rPr>
                <w:sz w:val="22"/>
                <w:szCs w:val="22"/>
              </w:rPr>
              <w:t>programmes</w:t>
            </w:r>
            <w:ins w:id="301" w:author="TSB-MEU" w:date="2017-10-24T16:50:00Z">
              <w:r w:rsidRPr="00EC2421">
                <w:rPr>
                  <w:sz w:val="22"/>
                  <w:szCs w:val="22"/>
                </w:rPr>
                <w:t xml:space="preserve"> </w:t>
              </w:r>
              <w:r w:rsidRPr="00EC2421">
                <w:rPr>
                  <w:sz w:val="22"/>
                  <w:szCs w:val="22"/>
                  <w:u w:val="single"/>
                </w:rPr>
                <w:t>and combating counterfeit ICT equipment and theft of mobile devices</w:t>
              </w:r>
            </w:ins>
          </w:p>
        </w:tc>
        <w:tc>
          <w:tcPr>
            <w:tcW w:w="1093" w:type="dxa"/>
            <w:vMerge w:val="restart"/>
            <w:tcBorders>
              <w:top w:val="single" w:sz="12" w:space="0" w:color="auto"/>
              <w:left w:val="single" w:sz="4" w:space="0" w:color="auto"/>
              <w:right w:val="single" w:sz="12" w:space="0" w:color="auto"/>
            </w:tcBorders>
          </w:tcPr>
          <w:p w:rsidR="009D7D71" w:rsidRPr="00FA3FCA" w:rsidDel="007700C5" w:rsidRDefault="009D7D71" w:rsidP="0060317B">
            <w:pPr>
              <w:spacing w:before="40" w:after="40"/>
              <w:rPr>
                <w:ins w:id="302" w:author="TSB-MEU" w:date="2017-10-24T19:28:00Z"/>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0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9D7D71" w:rsidRDefault="009D7D71" w:rsidP="0060317B">
            <w:pPr>
              <w:spacing w:before="40" w:after="40"/>
              <w:rPr>
                <w:ins w:id="304" w:author="TSB-MEU" w:date="2017-10-24T19:28:00Z"/>
              </w:rPr>
            </w:pPr>
            <w:ins w:id="305"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9D7D71" w:rsidRPr="006048E7" w:rsidRDefault="009D7D71" w:rsidP="0060317B">
            <w:pPr>
              <w:spacing w:before="40" w:after="40"/>
              <w:rPr>
                <w:ins w:id="306" w:author="TSB-MEU" w:date="2017-10-24T19:30:00Z"/>
                <w:sz w:val="22"/>
                <w:szCs w:val="22"/>
              </w:rPr>
            </w:pPr>
            <w:ins w:id="307" w:author="TSB-MEU" w:date="2017-10-24T19:3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9D7D71" w:rsidRDefault="009D7D71" w:rsidP="0060317B">
            <w:pPr>
              <w:spacing w:before="40" w:after="40"/>
              <w:rPr>
                <w:ins w:id="308" w:author="TSB-MEU" w:date="2017-10-24T19:31:00Z"/>
              </w:rPr>
            </w:pPr>
            <w:ins w:id="309" w:author="TSB-MEU" w:date="2017-10-24T19:31:00Z">
              <w:r w:rsidRPr="00EC2421">
                <w:fldChar w:fldCharType="begin"/>
              </w:r>
              <w:r>
                <w:instrText xml:space="preserve"> HYPERLINK "http://www.itu.int/en/ITU-T/studygroups/2017-2020/05/Pages/q3.aspx" </w:instrText>
              </w:r>
              <w:r w:rsidRPr="00EC2421">
                <w:fldChar w:fldCharType="separate"/>
              </w:r>
              <w:r w:rsidRPr="00EC2421">
                <w:rPr>
                  <w:rStyle w:val="Hyperlink"/>
                  <w:sz w:val="22"/>
                  <w:szCs w:val="22"/>
                </w:rPr>
                <w:t>Q3/5</w:t>
              </w:r>
              <w:r w:rsidRPr="00EC2421">
                <w:rPr>
                  <w:rStyle w:val="Hyperlink"/>
                  <w:sz w:val="22"/>
                  <w:szCs w:val="22"/>
                </w:rPr>
                <w:fldChar w:fldCharType="end"/>
              </w:r>
              <w:r w:rsidRPr="00EC2421">
                <w:rPr>
                  <w:sz w:val="22"/>
                  <w:szCs w:val="22"/>
                </w:rPr>
                <w:t>: Human exposure to electromagnetic fields (EMFs) from information and communication technologies (ICTs)</w:t>
              </w:r>
            </w:ins>
          </w:p>
          <w:p w:rsidR="009D7D71" w:rsidRPr="006048E7" w:rsidRDefault="009D7D71" w:rsidP="0060317B">
            <w:pPr>
              <w:spacing w:before="40" w:after="40"/>
              <w:rPr>
                <w:ins w:id="310" w:author="TSB-MEU" w:date="2017-10-24T19:31:00Z"/>
                <w:sz w:val="22"/>
                <w:szCs w:val="22"/>
              </w:rPr>
            </w:pPr>
            <w:ins w:id="311" w:author="TSB-MEU" w:date="2017-10-24T19:31: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9D7D71" w:rsidRPr="00EC2421" w:rsidRDefault="009D7D71" w:rsidP="0060317B">
            <w:pPr>
              <w:spacing w:before="40" w:after="40"/>
              <w:rPr>
                <w:ins w:id="312" w:author="TSB-MEU" w:date="2017-10-24T19:29:00Z"/>
                <w:sz w:val="22"/>
                <w:szCs w:val="22"/>
              </w:rPr>
            </w:pPr>
            <w:ins w:id="313" w:author="TSB-MEU" w:date="2017-10-24T19:29: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9D7D71" w:rsidRDefault="009D7D71" w:rsidP="0060317B">
            <w:pPr>
              <w:spacing w:before="40" w:after="40"/>
              <w:rPr>
                <w:ins w:id="314" w:author="TSB-MEU" w:date="2017-10-24T19:28:00Z"/>
              </w:rPr>
            </w:pPr>
            <w:ins w:id="315" w:author="TSB-MEU" w:date="2017-10-24T19:29:00Z">
              <w:r w:rsidRPr="00EC2421">
                <w:fldChar w:fldCharType="begin"/>
              </w:r>
              <w:r>
                <w:instrText xml:space="preserve"> HYPERLINK "http://www.itu.int/en/ITU-T/studygroups/2017-2020/05/Pages/q9.aspx" </w:instrText>
              </w:r>
              <w:r w:rsidRPr="00EC2421">
                <w:fldChar w:fldCharType="separate"/>
              </w:r>
              <w:r w:rsidRPr="00EC2421">
                <w:rPr>
                  <w:rStyle w:val="Hyperlink"/>
                  <w:sz w:val="22"/>
                  <w:szCs w:val="22"/>
                </w:rPr>
                <w:t>Q9/5</w:t>
              </w:r>
              <w:r w:rsidRPr="00EC2421">
                <w:rPr>
                  <w:rStyle w:val="Hyperlink"/>
                  <w:sz w:val="22"/>
                  <w:szCs w:val="22"/>
                </w:rPr>
                <w:fldChar w:fldCharType="end"/>
              </w:r>
              <w:r w:rsidRPr="00EC2421">
                <w:rPr>
                  <w:sz w:val="22"/>
                  <w:szCs w:val="22"/>
                </w:rPr>
                <w:t>: Climate change and assessment of information and communication technology (ICT) in the framework of the Sustainable Development Goals (SDGs)</w:t>
              </w:r>
            </w:ins>
          </w:p>
        </w:tc>
      </w:tr>
      <w:tr w:rsidR="009D7D71" w:rsidRPr="000D42E6" w:rsidTr="0060317B">
        <w:trPr>
          <w:cantSplit/>
          <w:trHeight w:val="3892"/>
        </w:trPr>
        <w:tc>
          <w:tcPr>
            <w:tcW w:w="2954" w:type="dxa"/>
            <w:vMerge/>
            <w:tcBorders>
              <w:bottom w:val="single" w:sz="12" w:space="0" w:color="auto"/>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9D7D71" w:rsidRPr="0091730E" w:rsidRDefault="009D7D71" w:rsidP="0060317B">
            <w:pPr>
              <w:spacing w:before="40" w:after="40"/>
              <w:rPr>
                <w:sz w:val="22"/>
                <w:szCs w:val="22"/>
              </w:rPr>
            </w:pPr>
          </w:p>
        </w:tc>
        <w:tc>
          <w:tcPr>
            <w:tcW w:w="848" w:type="dxa"/>
            <w:tcBorders>
              <w:top w:val="single" w:sz="12" w:space="0" w:color="auto"/>
              <w:left w:val="single" w:sz="12" w:space="0" w:color="auto"/>
              <w:bottom w:val="single" w:sz="12" w:space="0" w:color="auto"/>
            </w:tcBorders>
            <w:shd w:val="clear" w:color="auto" w:fill="auto"/>
          </w:tcPr>
          <w:p w:rsidR="009D7D71" w:rsidRPr="00EC2421" w:rsidRDefault="009D7D71" w:rsidP="0060317B">
            <w:pPr>
              <w:spacing w:before="40" w:after="40"/>
              <w:rPr>
                <w:sz w:val="22"/>
                <w:szCs w:val="22"/>
                <w:highlight w:val="yellow"/>
              </w:rPr>
            </w:pPr>
            <w:hyperlink r:id="rId204" w:history="1">
              <w:r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9D7D71" w:rsidRPr="00EC2421" w:rsidRDefault="009D7D71" w:rsidP="0060317B">
            <w:pPr>
              <w:spacing w:before="40" w:after="40"/>
              <w:rPr>
                <w:sz w:val="22"/>
                <w:szCs w:val="22"/>
              </w:rPr>
            </w:pPr>
            <w:hyperlink r:id="rId205" w:history="1">
              <w:r w:rsidRPr="00EC2421">
                <w:rPr>
                  <w:rStyle w:val="Hyperlink"/>
                  <w:sz w:val="22"/>
                  <w:szCs w:val="22"/>
                </w:rPr>
                <w:t>Q9/11</w:t>
              </w:r>
            </w:hyperlink>
            <w:r w:rsidRPr="00EC2421">
              <w:rPr>
                <w:sz w:val="22"/>
                <w:szCs w:val="22"/>
              </w:rPr>
              <w:t>: Service and networks benchmark testing, remote testing including Internet related performance measurements</w:t>
            </w:r>
          </w:p>
          <w:p w:rsidR="009D7D71" w:rsidRPr="00EC2421" w:rsidRDefault="009D7D71" w:rsidP="0060317B">
            <w:pPr>
              <w:spacing w:before="40" w:after="40"/>
              <w:rPr>
                <w:sz w:val="22"/>
                <w:szCs w:val="22"/>
                <w:highlight w:val="yellow"/>
              </w:rPr>
            </w:pPr>
            <w:hyperlink r:id="rId206" w:history="1">
              <w:r w:rsidRPr="00EC2421">
                <w:rPr>
                  <w:rStyle w:val="Hyperlink"/>
                  <w:sz w:val="22"/>
                  <w:szCs w:val="22"/>
                </w:rPr>
                <w:t>Q11/11</w:t>
              </w:r>
            </w:hyperlink>
            <w:r w:rsidRPr="00EC2421">
              <w:rPr>
                <w:sz w:val="22"/>
                <w:szCs w:val="22"/>
              </w:rPr>
              <w:t>: Protocols and networks test specifications; frameworks and methodologies</w:t>
            </w:r>
          </w:p>
          <w:p w:rsidR="009D7D71" w:rsidRPr="00EC2421" w:rsidRDefault="009D7D71" w:rsidP="0060317B">
            <w:pPr>
              <w:spacing w:before="40" w:after="40"/>
              <w:rPr>
                <w:sz w:val="22"/>
                <w:szCs w:val="22"/>
                <w:highlight w:val="yellow"/>
              </w:rPr>
            </w:pPr>
            <w:hyperlink r:id="rId207" w:history="1">
              <w:r w:rsidRPr="00EC2421">
                <w:rPr>
                  <w:rStyle w:val="Hyperlink"/>
                  <w:sz w:val="22"/>
                  <w:szCs w:val="22"/>
                </w:rPr>
                <w:t>Q12/11</w:t>
              </w:r>
            </w:hyperlink>
            <w:r w:rsidRPr="00EC2421">
              <w:rPr>
                <w:sz w:val="22"/>
                <w:szCs w:val="22"/>
              </w:rPr>
              <w:t>: Testing of Internet of things, its applications and identification systems</w:t>
            </w:r>
          </w:p>
          <w:p w:rsidR="009D7D71" w:rsidRPr="00EC2421" w:rsidRDefault="009D7D71" w:rsidP="0060317B">
            <w:pPr>
              <w:spacing w:before="40" w:after="40"/>
              <w:rPr>
                <w:sz w:val="22"/>
                <w:szCs w:val="22"/>
                <w:highlight w:val="yellow"/>
              </w:rPr>
            </w:pPr>
            <w:hyperlink r:id="rId208" w:history="1">
              <w:r w:rsidRPr="00EC2421">
                <w:rPr>
                  <w:rStyle w:val="Hyperlink"/>
                  <w:sz w:val="22"/>
                  <w:szCs w:val="22"/>
                </w:rPr>
                <w:t>Q13/11</w:t>
              </w:r>
            </w:hyperlink>
            <w:r w:rsidRPr="00EC2421">
              <w:rPr>
                <w:sz w:val="22"/>
                <w:szCs w:val="22"/>
              </w:rPr>
              <w:t>: Monitoring parameters for protocols used in emerging networks, including cloud computing and software-defined networking/network function virtualization (SDN/NFV)</w:t>
            </w:r>
          </w:p>
          <w:p w:rsidR="009D7D71" w:rsidRPr="00EC2421" w:rsidRDefault="009D7D71" w:rsidP="0060317B">
            <w:pPr>
              <w:spacing w:before="40" w:after="40"/>
              <w:rPr>
                <w:sz w:val="22"/>
                <w:szCs w:val="22"/>
                <w:highlight w:val="yellow"/>
              </w:rPr>
            </w:pPr>
            <w:hyperlink r:id="rId209" w:history="1">
              <w:r w:rsidRPr="00EC2421">
                <w:rPr>
                  <w:rStyle w:val="Hyperlink"/>
                  <w:sz w:val="22"/>
                  <w:szCs w:val="22"/>
                </w:rPr>
                <w:t>Q14/11</w:t>
              </w:r>
            </w:hyperlink>
            <w:r w:rsidRPr="00EC2421">
              <w:rPr>
                <w:sz w:val="22"/>
                <w:szCs w:val="22"/>
              </w:rPr>
              <w:t>: Cloud interoperability testing</w:t>
            </w:r>
          </w:p>
          <w:p w:rsidR="009D7D71" w:rsidRPr="00EC2421" w:rsidRDefault="009D7D71" w:rsidP="0060317B">
            <w:pPr>
              <w:spacing w:before="40" w:after="40"/>
              <w:rPr>
                <w:sz w:val="22"/>
                <w:szCs w:val="22"/>
                <w:highlight w:val="yellow"/>
              </w:rPr>
            </w:pPr>
            <w:hyperlink r:id="rId210" w:history="1">
              <w:r w:rsidRPr="00EC2421">
                <w:rPr>
                  <w:rStyle w:val="Hyperlink"/>
                  <w:sz w:val="22"/>
                  <w:szCs w:val="22"/>
                </w:rPr>
                <w:t>Q15/11:</w:t>
              </w:r>
            </w:hyperlink>
            <w:r w:rsidRPr="00EC2421">
              <w:rPr>
                <w:sz w:val="22"/>
                <w:szCs w:val="22"/>
              </w:rPr>
              <w:t xml:space="preserve"> Combating counterfeit and stolen ICT equipment</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pageBreakBefore/>
              <w:spacing w:before="40" w:after="40"/>
              <w:rPr>
                <w:sz w:val="22"/>
                <w:szCs w:val="22"/>
              </w:rPr>
            </w:pPr>
            <w:del w:id="316" w:author="TSB-MEU" w:date="2017-10-24T16:51:00Z">
              <w:r w:rsidRPr="00EC2421" w:rsidDel="002D6D5B">
                <w:lastRenderedPageBreak/>
                <w:fldChar w:fldCharType="begin"/>
              </w:r>
              <w:r w:rsidDel="002D6D5B">
                <w:delInstrText xml:space="preserve"> HYPERLINK "http://www.itu.int/net4/ITU-D/CDS/sg/rgqlist.asp?lg=1&amp;sp=2014&amp;rgq=D14-SG02-RGQ05.2&amp;stg=2" </w:delInstrText>
              </w:r>
              <w:r w:rsidRPr="00EC2421" w:rsidDel="002D6D5B">
                <w:fldChar w:fldCharType="separate"/>
              </w:r>
              <w:r w:rsidRPr="00EC2421" w:rsidDel="002D6D5B">
                <w:rPr>
                  <w:sz w:val="22"/>
                  <w:szCs w:val="22"/>
                </w:rPr>
                <w:delText>Question 5/2</w:delText>
              </w:r>
              <w:r w:rsidRPr="00EC2421" w:rsidDel="002D6D5B">
                <w:rPr>
                  <w:rStyle w:val="Hyperlink"/>
                  <w:sz w:val="22"/>
                  <w:szCs w:val="22"/>
                </w:rPr>
                <w:fldChar w:fldCharType="end"/>
              </w:r>
            </w:del>
            <w:ins w:id="317" w:author="TSB-MEU" w:date="2017-10-24T16:51:00Z">
              <w:r w:rsidRPr="00EC2421">
                <w:rPr>
                  <w:sz w:val="22"/>
                  <w:szCs w:val="22"/>
                  <w:highlight w:val="yellow"/>
                </w:rPr>
                <w:t>Question 5/2</w:t>
              </w:r>
            </w:ins>
            <w:r w:rsidRPr="00EC2421">
              <w:rPr>
                <w:sz w:val="22"/>
                <w:szCs w:val="22"/>
              </w:rPr>
              <w:t>: Utiliz</w:t>
            </w:r>
            <w:ins w:id="318" w:author="TSB-MEU" w:date="2017-10-24T16:51:00Z">
              <w:r w:rsidRPr="00EC2421">
                <w:rPr>
                  <w:sz w:val="22"/>
                  <w:szCs w:val="22"/>
                </w:rPr>
                <w:t>ing</w:t>
              </w:r>
            </w:ins>
            <w:del w:id="319" w:author="TSB-MEU" w:date="2017-10-24T16:51:00Z">
              <w:r w:rsidRPr="00EC2421" w:rsidDel="002D6D5B">
                <w:rPr>
                  <w:sz w:val="22"/>
                  <w:szCs w:val="22"/>
                </w:rPr>
                <w:delText>ation of</w:delText>
              </w:r>
            </w:del>
            <w:r w:rsidRPr="00EC2421">
              <w:rPr>
                <w:sz w:val="22"/>
                <w:szCs w:val="22"/>
              </w:rPr>
              <w:t xml:space="preserve"> telecommunications/ICTs for disaster </w:t>
            </w:r>
            <w:ins w:id="320" w:author="TSB-MEU" w:date="2017-10-24T16:51:00Z">
              <w:r w:rsidRPr="00EC2421">
                <w:rPr>
                  <w:sz w:val="22"/>
                  <w:szCs w:val="22"/>
                  <w:u w:val="single"/>
                </w:rPr>
                <w:t>risk reduction</w:t>
              </w:r>
              <w:r w:rsidRPr="00EC2421">
                <w:rPr>
                  <w:sz w:val="22"/>
                  <w:szCs w:val="22"/>
                </w:rPr>
                <w:t xml:space="preserve"> </w:t>
              </w:r>
            </w:ins>
            <w:del w:id="321" w:author="TSB-MEU" w:date="2017-10-24T16:51:00Z">
              <w:r w:rsidRPr="00EC2421" w:rsidDel="002D6D5B">
                <w:rPr>
                  <w:sz w:val="22"/>
                  <w:szCs w:val="22"/>
                </w:rPr>
                <w:delText>pre</w:delText>
              </w:r>
            </w:del>
            <w:del w:id="322" w:author="TSB-MEU" w:date="2017-10-24T16:52:00Z">
              <w:r w:rsidRPr="00EC2421" w:rsidDel="002D6D5B">
                <w:rPr>
                  <w:sz w:val="22"/>
                  <w:szCs w:val="22"/>
                </w:rPr>
                <w:delText xml:space="preserve">paredness, mitigation </w:delText>
              </w:r>
            </w:del>
            <w:r w:rsidRPr="00EC2421">
              <w:rPr>
                <w:sz w:val="22"/>
                <w:szCs w:val="22"/>
              </w:rPr>
              <w:t xml:space="preserve">and </w:t>
            </w:r>
            <w:ins w:id="323" w:author="TSB-MEU" w:date="2017-10-24T16:52:00Z">
              <w:r w:rsidRPr="00EC2421">
                <w:rPr>
                  <w:sz w:val="22"/>
                  <w:szCs w:val="22"/>
                  <w:u w:val="single"/>
                </w:rPr>
                <w:t>management</w:t>
              </w:r>
            </w:ins>
            <w:del w:id="324" w:author="TSB-MEU" w:date="2017-10-24T16:52:00Z">
              <w:r w:rsidRPr="00EC2421" w:rsidDel="002D6D5B">
                <w:rPr>
                  <w:sz w:val="22"/>
                  <w:szCs w:val="22"/>
                </w:rPr>
                <w:delText>response</w:delText>
              </w:r>
            </w:del>
          </w:p>
        </w:tc>
        <w:tc>
          <w:tcPr>
            <w:tcW w:w="1093" w:type="dxa"/>
            <w:vMerge w:val="restart"/>
            <w:tcBorders>
              <w:top w:val="single" w:sz="12" w:space="0" w:color="auto"/>
              <w:left w:val="single" w:sz="4" w:space="0" w:color="auto"/>
              <w:right w:val="single" w:sz="12" w:space="0" w:color="auto"/>
            </w:tcBorders>
          </w:tcPr>
          <w:p w:rsidR="009D7D71" w:rsidRPr="00FA3FCA"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25"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11" w:history="1">
              <w:r w:rsidRPr="00EC2421">
                <w:rPr>
                  <w:rStyle w:val="Hyperlink"/>
                  <w:sz w:val="22"/>
                  <w:szCs w:val="22"/>
                </w:rPr>
                <w:t>SG2</w:t>
              </w:r>
            </w:hyperlink>
          </w:p>
        </w:tc>
        <w:tc>
          <w:tcPr>
            <w:tcW w:w="4739" w:type="dxa"/>
            <w:tcBorders>
              <w:top w:val="single" w:sz="12" w:space="0" w:color="auto"/>
            </w:tcBorders>
            <w:shd w:val="clear" w:color="auto" w:fill="auto"/>
          </w:tcPr>
          <w:p w:rsidR="009D7D71" w:rsidRPr="00EC2421" w:rsidRDefault="009D7D71" w:rsidP="0060317B">
            <w:pPr>
              <w:spacing w:before="40" w:after="40"/>
              <w:rPr>
                <w:sz w:val="22"/>
                <w:szCs w:val="22"/>
                <w:highlight w:val="yellow"/>
              </w:rPr>
            </w:pPr>
            <w:hyperlink r:id="rId212" w:history="1">
              <w:r w:rsidRPr="00EC2421">
                <w:rPr>
                  <w:rStyle w:val="Hyperlink"/>
                  <w:sz w:val="22"/>
                  <w:szCs w:val="22"/>
                </w:rPr>
                <w:t>Q3/2</w:t>
              </w:r>
            </w:hyperlink>
            <w:r w:rsidRPr="00EC2421">
              <w:rPr>
                <w:sz w:val="22"/>
                <w:szCs w:val="22"/>
              </w:rPr>
              <w:t>: Service and operational aspects of telecommunications, including service definition</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13" w:history="1">
              <w:r w:rsidRPr="00EC2421">
                <w:rPr>
                  <w:rStyle w:val="Hyperlink"/>
                  <w:sz w:val="22"/>
                  <w:szCs w:val="22"/>
                </w:rPr>
                <w:t>SG5</w:t>
              </w:r>
            </w:hyperlink>
          </w:p>
        </w:tc>
        <w:tc>
          <w:tcPr>
            <w:tcW w:w="4739" w:type="dxa"/>
            <w:shd w:val="clear" w:color="auto" w:fill="auto"/>
          </w:tcPr>
          <w:p w:rsidR="009D7D71" w:rsidRPr="00EC2421" w:rsidRDefault="009D7D71" w:rsidP="0060317B">
            <w:pPr>
              <w:spacing w:before="40" w:after="40"/>
              <w:rPr>
                <w:sz w:val="22"/>
                <w:szCs w:val="22"/>
                <w:highlight w:val="yellow"/>
              </w:rPr>
            </w:pPr>
            <w:del w:id="326" w:author="TSB-MEU" w:date="2017-10-24T19:34:00Z">
              <w:r w:rsidRPr="00EC2421" w:rsidDel="00677EF2">
                <w:fldChar w:fldCharType="begin"/>
              </w:r>
              <w:r w:rsidDel="00677EF2">
                <w:delInstrText xml:space="preserve"> HYPERLINK "http://www.itu.int/en/ITU-T/studygroups/2017-2020/05/Pages/q8.aspx" </w:delInstrText>
              </w:r>
              <w:r w:rsidRPr="00EC2421" w:rsidDel="00677EF2">
                <w:fldChar w:fldCharType="separate"/>
              </w:r>
              <w:r w:rsidRPr="00EC2421" w:rsidDel="00677EF2">
                <w:rPr>
                  <w:sz w:val="22"/>
                  <w:szCs w:val="22"/>
                </w:rPr>
                <w:delText>Q</w:delText>
              </w:r>
            </w:del>
            <w:del w:id="327" w:author="TSB-MEU" w:date="2017-10-24T19:33:00Z">
              <w:r w:rsidRPr="00EC2421" w:rsidDel="00677EF2">
                <w:rPr>
                  <w:sz w:val="22"/>
                  <w:szCs w:val="22"/>
                </w:rPr>
                <w:delText>8</w:delText>
              </w:r>
            </w:del>
            <w:del w:id="328" w:author="TSB-MEU" w:date="2017-10-24T19:34:00Z">
              <w:r w:rsidRPr="00EC2421" w:rsidDel="00677EF2">
                <w:rPr>
                  <w:sz w:val="22"/>
                  <w:szCs w:val="22"/>
                </w:rPr>
                <w:delText>/5</w:delText>
              </w:r>
              <w:r w:rsidRPr="00EC2421" w:rsidDel="00677EF2">
                <w:rPr>
                  <w:rStyle w:val="Hyperlink"/>
                  <w:sz w:val="22"/>
                  <w:szCs w:val="22"/>
                </w:rPr>
                <w:fldChar w:fldCharType="end"/>
              </w:r>
            </w:del>
            <w:ins w:id="329" w:author="TSB-MEU" w:date="2017-10-24T19:34: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r w:rsidRPr="00EC2421">
              <w:rPr>
                <w:sz w:val="22"/>
                <w:szCs w:val="22"/>
              </w:rPr>
              <w:t xml:space="preserve">: </w:t>
            </w:r>
            <w:ins w:id="330" w:author="TSB-MEU" w:date="2017-10-24T19:34:00Z">
              <w:r w:rsidRPr="00EC2421">
                <w:rPr>
                  <w:sz w:val="22"/>
                  <w:szCs w:val="22"/>
                </w:rPr>
                <w:t>Climate change and assessment of information and communication technology (ICT) in the framework of the Sustainable Development Goals (SDGs)</w:t>
              </w:r>
            </w:ins>
            <w:del w:id="331" w:author="TSB-MEU" w:date="2017-10-24T19:34:00Z">
              <w:r w:rsidRPr="00EC2421" w:rsidDel="00677EF2">
                <w:rPr>
                  <w:sz w:val="22"/>
                  <w:szCs w:val="22"/>
                </w:rPr>
                <w:delText>Adaptation to climate change and low cost and sustainable resilient information and communication technologies (ICTs)</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14" w:history="1">
              <w:r w:rsidRPr="00EC2421">
                <w:rPr>
                  <w:rStyle w:val="Hyperlink"/>
                  <w:sz w:val="22"/>
                  <w:szCs w:val="22"/>
                </w:rPr>
                <w:t>SG9</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215" w:history="1">
              <w:r w:rsidRPr="00EC2421">
                <w:rPr>
                  <w:rStyle w:val="Hyperlink"/>
                  <w:rFonts w:eastAsia="MS Mincho"/>
                  <w:sz w:val="22"/>
                  <w:szCs w:val="22"/>
                </w:rPr>
                <w:t>Q8/9</w:t>
              </w:r>
            </w:hyperlink>
            <w:r w:rsidRPr="00EC2421">
              <w:rPr>
                <w:rFonts w:eastAsia="MS Mincho"/>
                <w:sz w:val="22"/>
                <w:szCs w:val="22"/>
              </w:rPr>
              <w:t xml:space="preserve">: </w:t>
            </w:r>
            <w:r w:rsidRPr="00EC2421">
              <w:rPr>
                <w:sz w:val="22"/>
                <w:szCs w:val="22"/>
              </w:rPr>
              <w:t>The Internet protocol (IP) enabled multimedia applications and services for cable television networks enabled by converged platforms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16" w:history="1">
              <w:r w:rsidRPr="00EC2421">
                <w:rPr>
                  <w:rStyle w:val="Hyperlink"/>
                  <w:sz w:val="22"/>
                  <w:szCs w:val="22"/>
                </w:rPr>
                <w:t>SG11</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217" w:history="1">
              <w:r w:rsidRPr="00EC2421">
                <w:rPr>
                  <w:rStyle w:val="Hyperlink"/>
                  <w:sz w:val="22"/>
                  <w:szCs w:val="22"/>
                </w:rPr>
                <w:t>Q3/11</w:t>
              </w:r>
            </w:hyperlink>
            <w:r w:rsidRPr="00EC2421">
              <w:rPr>
                <w:sz w:val="22"/>
                <w:szCs w:val="22"/>
              </w:rPr>
              <w:t>: Signalling requirements and protocols for emergency telecommunications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rPr>
            </w:pPr>
            <w:hyperlink r:id="rId218" w:history="1">
              <w:r w:rsidRPr="00EC2421">
                <w:rPr>
                  <w:rStyle w:val="Hyperlink"/>
                  <w:sz w:val="22"/>
                  <w:szCs w:val="22"/>
                </w:rPr>
                <w:t>SG12</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219" w:history="1">
              <w:r w:rsidRPr="00EC2421">
                <w:rPr>
                  <w:rStyle w:val="Hyperlink"/>
                  <w:sz w:val="22"/>
                  <w:szCs w:val="22"/>
                </w:rPr>
                <w:t>Q1/12</w:t>
              </w:r>
            </w:hyperlink>
            <w:r w:rsidRPr="00EC2421">
              <w:rPr>
                <w:sz w:val="22"/>
                <w:szCs w:val="22"/>
              </w:rPr>
              <w:t>: SG12 work programme and quality of service/quality of experience (</w:t>
            </w:r>
            <w:proofErr w:type="spellStart"/>
            <w:r w:rsidRPr="00EC2421">
              <w:rPr>
                <w:sz w:val="22"/>
                <w:szCs w:val="22"/>
              </w:rPr>
              <w:t>QoS</w:t>
            </w:r>
            <w:proofErr w:type="spellEnd"/>
            <w:r w:rsidRPr="00EC2421">
              <w:rPr>
                <w:sz w:val="22"/>
                <w:szCs w:val="22"/>
              </w:rPr>
              <w:t>/</w:t>
            </w:r>
            <w:proofErr w:type="spellStart"/>
            <w:r w:rsidRPr="00EC2421">
              <w:rPr>
                <w:sz w:val="22"/>
                <w:szCs w:val="22"/>
              </w:rPr>
              <w:t>QoE</w:t>
            </w:r>
            <w:proofErr w:type="spellEnd"/>
            <w:r w:rsidRPr="00EC2421">
              <w:rPr>
                <w:sz w:val="22"/>
                <w:szCs w:val="22"/>
              </w:rPr>
              <w:t>) coordination in ITU-T</w:t>
            </w:r>
          </w:p>
        </w:tc>
      </w:tr>
      <w:tr w:rsidR="009D7D71" w:rsidRPr="000D42E6" w:rsidTr="0060317B">
        <w:trPr>
          <w:cantSplit/>
          <w:trHeight w:val="1167"/>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20" w:history="1">
              <w:r w:rsidRPr="00EC2421">
                <w:rPr>
                  <w:rStyle w:val="Hyperlink"/>
                  <w:sz w:val="22"/>
                  <w:szCs w:val="22"/>
                </w:rPr>
                <w:t>SG13</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221" w:history="1">
              <w:r w:rsidRPr="00EC2421">
                <w:rPr>
                  <w:rStyle w:val="Hyperlink"/>
                  <w:sz w:val="22"/>
                  <w:szCs w:val="22"/>
                </w:rPr>
                <w:t>Q2/13</w:t>
              </w:r>
            </w:hyperlink>
            <w:r w:rsidRPr="00EC2421">
              <w:rPr>
                <w:sz w:val="22"/>
                <w:szCs w:val="22"/>
              </w:rPr>
              <w:t>: Next-generation network (NGN) evolution with innovative technologies including software-defined networking (SDN) and network function virtualization (NFV)</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22" w:history="1">
              <w:r w:rsidRPr="00EC2421">
                <w:rPr>
                  <w:rStyle w:val="Hyperlink"/>
                  <w:sz w:val="22"/>
                  <w:szCs w:val="22"/>
                </w:rPr>
                <w:t>SG15</w:t>
              </w:r>
            </w:hyperlink>
          </w:p>
        </w:tc>
        <w:tc>
          <w:tcPr>
            <w:tcW w:w="4739" w:type="dxa"/>
            <w:shd w:val="clear" w:color="auto" w:fill="auto"/>
          </w:tcPr>
          <w:p w:rsidR="009D7D71" w:rsidRPr="00EC2421" w:rsidRDefault="009D7D71" w:rsidP="0060317B">
            <w:pPr>
              <w:spacing w:before="40" w:after="40"/>
              <w:rPr>
                <w:sz w:val="22"/>
                <w:szCs w:val="22"/>
              </w:rPr>
            </w:pPr>
            <w:hyperlink r:id="rId223" w:history="1">
              <w:r w:rsidRPr="00EC2421">
                <w:rPr>
                  <w:rStyle w:val="Hyperlink"/>
                  <w:sz w:val="22"/>
                  <w:szCs w:val="22"/>
                </w:rPr>
                <w:t>Q1/15</w:t>
              </w:r>
            </w:hyperlink>
            <w:r w:rsidRPr="00EC2421">
              <w:rPr>
                <w:sz w:val="22"/>
                <w:szCs w:val="22"/>
              </w:rPr>
              <w:t>: Coordination of access and home network transport standards</w:t>
            </w:r>
          </w:p>
          <w:p w:rsidR="009D7D71" w:rsidRPr="00EC2421" w:rsidDel="00EC75C7" w:rsidRDefault="009D7D71" w:rsidP="0060317B">
            <w:pPr>
              <w:spacing w:before="40" w:after="40"/>
              <w:rPr>
                <w:del w:id="332" w:author="TSB-MEU" w:date="2017-10-24T18:08:00Z"/>
                <w:sz w:val="22"/>
                <w:szCs w:val="22"/>
              </w:rPr>
            </w:pPr>
            <w:del w:id="333"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9D7D71" w:rsidRPr="00EC2421" w:rsidDel="004B1A43" w:rsidRDefault="009D7D71" w:rsidP="0060317B">
            <w:pPr>
              <w:spacing w:before="40" w:after="40"/>
              <w:rPr>
                <w:del w:id="334" w:author="TSB-MEU" w:date="2017-10-24T18:09:00Z"/>
                <w:sz w:val="22"/>
                <w:szCs w:val="22"/>
              </w:rPr>
            </w:pPr>
            <w:del w:id="335"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9D7D71" w:rsidRPr="00EC2421" w:rsidRDefault="009D7D71" w:rsidP="0060317B">
            <w:pPr>
              <w:spacing w:before="40" w:after="40"/>
              <w:rPr>
                <w:sz w:val="22"/>
                <w:szCs w:val="22"/>
              </w:rPr>
            </w:pPr>
            <w:hyperlink r:id="rId224" w:history="1">
              <w:r w:rsidRPr="00EC2421">
                <w:rPr>
                  <w:rStyle w:val="Hyperlink"/>
                  <w:sz w:val="22"/>
                  <w:szCs w:val="22"/>
                </w:rPr>
                <w:t>Q16/15</w:t>
              </w:r>
            </w:hyperlink>
            <w:r w:rsidRPr="00EC2421">
              <w:rPr>
                <w:sz w:val="22"/>
                <w:szCs w:val="22"/>
              </w:rPr>
              <w:t>: Optical physical infrastructures</w:t>
            </w:r>
          </w:p>
          <w:p w:rsidR="009D7D71" w:rsidRPr="00EC2421" w:rsidRDefault="009D7D71" w:rsidP="0060317B">
            <w:pPr>
              <w:spacing w:before="40" w:after="40"/>
              <w:rPr>
                <w:sz w:val="22"/>
                <w:szCs w:val="22"/>
                <w:highlight w:val="yellow"/>
              </w:rPr>
            </w:pPr>
            <w:hyperlink r:id="rId225" w:history="1">
              <w:r w:rsidRPr="00EC2421">
                <w:rPr>
                  <w:rStyle w:val="Hyperlink"/>
                  <w:sz w:val="22"/>
                  <w:szCs w:val="22"/>
                </w:rPr>
                <w:t>Q17/15</w:t>
              </w:r>
            </w:hyperlink>
            <w:r w:rsidRPr="00EC2421">
              <w:rPr>
                <w:sz w:val="22"/>
                <w:szCs w:val="22"/>
              </w:rPr>
              <w:t>: Maintenance and operation of optical fibre cable networks</w:t>
            </w:r>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26" w:history="1">
              <w:r w:rsidRPr="00EC2421">
                <w:rPr>
                  <w:rStyle w:val="Hyperlink"/>
                  <w:sz w:val="22"/>
                  <w:szCs w:val="22"/>
                  <w:lang w:eastAsia="zh-CN"/>
                </w:rPr>
                <w:t>SG16</w:t>
              </w:r>
            </w:hyperlink>
          </w:p>
        </w:tc>
        <w:tc>
          <w:tcPr>
            <w:tcW w:w="4739" w:type="dxa"/>
            <w:shd w:val="clear" w:color="auto" w:fill="auto"/>
          </w:tcPr>
          <w:p w:rsidR="009D7D71" w:rsidRPr="00EC2421" w:rsidRDefault="009D7D71" w:rsidP="0060317B">
            <w:pPr>
              <w:pStyle w:val="Tabletext"/>
              <w:rPr>
                <w:ins w:id="336" w:author="TSB-MEU" w:date="2017-11-25T00:41:00Z"/>
                <w:szCs w:val="22"/>
                <w:highlight w:val="yellow"/>
                <w:lang w:eastAsia="zh-CN"/>
              </w:rPr>
            </w:pPr>
            <w:ins w:id="337" w:author="TSB-MEU" w:date="2017-11-25T00:41: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9D7D71" w:rsidRPr="00EC2421" w:rsidRDefault="009D7D71" w:rsidP="0060317B">
            <w:pPr>
              <w:spacing w:before="40" w:after="40"/>
              <w:rPr>
                <w:sz w:val="22"/>
                <w:szCs w:val="22"/>
              </w:rPr>
            </w:pPr>
            <w:hyperlink r:id="rId227" w:history="1">
              <w:r w:rsidRPr="00993925">
                <w:rPr>
                  <w:rStyle w:val="Hyperlink"/>
                  <w:sz w:val="22"/>
                  <w:szCs w:val="22"/>
                </w:rPr>
                <w:t>Q8/16</w:t>
              </w:r>
            </w:hyperlink>
            <w:r w:rsidRPr="00993925">
              <w:rPr>
                <w:sz w:val="22"/>
                <w:szCs w:val="22"/>
              </w:rPr>
              <w:t>: Immersive live experience systems and services</w:t>
            </w:r>
          </w:p>
          <w:p w:rsidR="009D7D71" w:rsidRPr="00EC2421" w:rsidRDefault="009D7D71" w:rsidP="0060317B">
            <w:pPr>
              <w:pStyle w:val="Tabletext"/>
              <w:rPr>
                <w:szCs w:val="22"/>
              </w:rPr>
            </w:pPr>
            <w:hyperlink r:id="rId228" w:history="1">
              <w:r w:rsidRPr="00EC2421">
                <w:rPr>
                  <w:rStyle w:val="Hyperlink"/>
                  <w:rFonts w:eastAsia="SimSun"/>
                  <w:szCs w:val="22"/>
                </w:rPr>
                <w:t>Q11/16</w:t>
              </w:r>
            </w:hyperlink>
            <w:r w:rsidRPr="00EC2421">
              <w:rPr>
                <w:szCs w:val="22"/>
              </w:rPr>
              <w:t>: Multimedia systems, terminals, gateways and data conferencing</w:t>
            </w:r>
          </w:p>
          <w:p w:rsidR="009D7D71" w:rsidRPr="00EC2421" w:rsidRDefault="009D7D71" w:rsidP="0060317B">
            <w:pPr>
              <w:pStyle w:val="Tabletext"/>
              <w:rPr>
                <w:szCs w:val="22"/>
                <w:highlight w:val="yellow"/>
              </w:rPr>
            </w:pPr>
            <w:hyperlink r:id="rId229" w:history="1">
              <w:r w:rsidRPr="00EC2421">
                <w:rPr>
                  <w:rStyle w:val="Hyperlink"/>
                  <w:rFonts w:eastAsia="SimSun"/>
                  <w:szCs w:val="22"/>
                </w:rPr>
                <w:t>Q14/16</w:t>
              </w:r>
            </w:hyperlink>
            <w:r w:rsidRPr="00EC2421">
              <w:rPr>
                <w:szCs w:val="22"/>
              </w:rPr>
              <w:t>: Digital signage systems and services</w:t>
            </w:r>
          </w:p>
        </w:tc>
      </w:tr>
      <w:tr w:rsidR="009D7D71" w:rsidRPr="000D42E6" w:rsidTr="0060317B">
        <w:trPr>
          <w:cantSplit/>
          <w:trHeight w:val="417"/>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hyperlink r:id="rId230" w:history="1">
              <w:r w:rsidRPr="00EC2421">
                <w:rPr>
                  <w:rStyle w:val="Hyperlink"/>
                  <w:sz w:val="22"/>
                  <w:szCs w:val="22"/>
                </w:rPr>
                <w:t>SG17</w:t>
              </w:r>
            </w:hyperlink>
          </w:p>
        </w:tc>
        <w:tc>
          <w:tcPr>
            <w:tcW w:w="4739" w:type="dxa"/>
            <w:shd w:val="clear" w:color="auto" w:fill="auto"/>
          </w:tcPr>
          <w:p w:rsidR="009D7D71" w:rsidRPr="00EC2421" w:rsidRDefault="009D7D71" w:rsidP="0060317B">
            <w:pPr>
              <w:spacing w:before="40" w:after="40"/>
              <w:rPr>
                <w:sz w:val="22"/>
                <w:szCs w:val="22"/>
                <w:highlight w:val="yellow"/>
              </w:rPr>
            </w:pPr>
            <w:hyperlink r:id="rId231" w:history="1">
              <w:r w:rsidRPr="00EC2421">
                <w:rPr>
                  <w:rStyle w:val="Hyperlink"/>
                  <w:sz w:val="22"/>
                  <w:szCs w:val="22"/>
                </w:rPr>
                <w:t>Q4/17</w:t>
              </w:r>
            </w:hyperlink>
            <w:r w:rsidRPr="00EC2421">
              <w:rPr>
                <w:sz w:val="22"/>
                <w:szCs w:val="22"/>
              </w:rPr>
              <w:t>: Cybersecurity</w:t>
            </w:r>
          </w:p>
        </w:tc>
      </w:tr>
      <w:tr w:rsidR="009D7D71" w:rsidRPr="000D42E6" w:rsidTr="0060317B">
        <w:trPr>
          <w:cantSplit/>
          <w:trHeight w:val="1930"/>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pageBreakBefore/>
              <w:spacing w:before="40" w:after="40"/>
              <w:rPr>
                <w:sz w:val="22"/>
                <w:szCs w:val="22"/>
              </w:rPr>
            </w:pPr>
            <w:del w:id="338" w:author="TSB-MEU" w:date="2017-10-24T16:52:00Z">
              <w:r w:rsidRPr="00EC2421" w:rsidDel="002D6D5B">
                <w:lastRenderedPageBreak/>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339" w:author="TSB-MEU" w:date="2017-10-24T16:52:00Z">
              <w:r w:rsidRPr="00EC2421">
                <w:rPr>
                  <w:sz w:val="22"/>
                  <w:szCs w:val="22"/>
                  <w:highlight w:val="yellow"/>
                </w:rPr>
                <w:t>Question 6/2</w:t>
              </w:r>
            </w:ins>
            <w:r w:rsidRPr="00EC2421">
              <w:rPr>
                <w:sz w:val="22"/>
                <w:szCs w:val="22"/>
              </w:rPr>
              <w:t>: ICT</w:t>
            </w:r>
            <w:ins w:id="340" w:author="TSB-MEU" w:date="2017-10-24T16:53:00Z">
              <w:r w:rsidRPr="00EC2421">
                <w:rPr>
                  <w:sz w:val="22"/>
                  <w:szCs w:val="22"/>
                </w:rPr>
                <w:t>s</w:t>
              </w:r>
            </w:ins>
            <w:r w:rsidRPr="00EC2421">
              <w:rPr>
                <w:sz w:val="22"/>
                <w:szCs w:val="22"/>
              </w:rPr>
              <w:t xml:space="preserve"> and </w:t>
            </w:r>
            <w:ins w:id="341" w:author="TSB-MEU" w:date="2017-10-24T16:53:00Z">
              <w:r w:rsidRPr="00EC2421">
                <w:rPr>
                  <w:sz w:val="22"/>
                  <w:szCs w:val="22"/>
                  <w:u w:val="single"/>
                </w:rPr>
                <w:t>the environment</w:t>
              </w:r>
            </w:ins>
            <w:del w:id="342" w:author="TSB-MEU" w:date="2017-10-24T16:53:00Z">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9D7D71" w:rsidRPr="00FA3FCA"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43"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9D7D71" w:rsidRPr="00EC2421" w:rsidRDefault="009D7D71" w:rsidP="0060317B">
            <w:pPr>
              <w:spacing w:before="40" w:after="40"/>
              <w:rPr>
                <w:sz w:val="22"/>
                <w:szCs w:val="22"/>
                <w:highlight w:val="yellow"/>
              </w:rPr>
            </w:pPr>
            <w:hyperlink r:id="rId232" w:history="1">
              <w:r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9D7D71" w:rsidRDefault="009D7D71" w:rsidP="0060317B">
            <w:pPr>
              <w:spacing w:before="40" w:after="40"/>
            </w:pPr>
            <w:hyperlink r:id="rId233" w:history="1">
              <w:r w:rsidRPr="00EC2421">
                <w:rPr>
                  <w:rStyle w:val="Hyperlink"/>
                  <w:sz w:val="22"/>
                  <w:szCs w:val="22"/>
                </w:rPr>
                <w:t>Q6/5</w:t>
              </w:r>
            </w:hyperlink>
            <w:r w:rsidRPr="00EC2421">
              <w:rPr>
                <w:sz w:val="22"/>
                <w:szCs w:val="22"/>
              </w:rPr>
              <w:t>: Achieving energy efficiency and s</w:t>
            </w:r>
            <w:ins w:id="344" w:author="TSB-MEU" w:date="2017-10-24T19:11:00Z">
              <w:r w:rsidRPr="00EC2421">
                <w:rPr>
                  <w:sz w:val="22"/>
                  <w:szCs w:val="22"/>
                </w:rPr>
                <w:t>mart</w:t>
              </w:r>
            </w:ins>
            <w:del w:id="345" w:author="TSB-MEU" w:date="2017-10-24T19:11:00Z">
              <w:r w:rsidRPr="00EC2421" w:rsidDel="0027015C">
                <w:rPr>
                  <w:sz w:val="22"/>
                  <w:szCs w:val="22"/>
                </w:rPr>
                <w:delText>ustainable clean</w:delText>
              </w:r>
            </w:del>
            <w:r w:rsidRPr="00EC2421">
              <w:rPr>
                <w:sz w:val="22"/>
                <w:szCs w:val="22"/>
              </w:rPr>
              <w:t xml:space="preserve"> energy</w:t>
            </w:r>
          </w:p>
          <w:p w:rsidR="009D7D71" w:rsidRPr="00EC2421" w:rsidRDefault="009D7D71" w:rsidP="0060317B">
            <w:pPr>
              <w:spacing w:before="40" w:after="40"/>
              <w:rPr>
                <w:sz w:val="22"/>
                <w:szCs w:val="22"/>
              </w:rPr>
            </w:pPr>
            <w:hyperlink r:id="rId234" w:history="1">
              <w:r w:rsidRPr="00EC2421">
                <w:rPr>
                  <w:rStyle w:val="Hyperlink"/>
                  <w:sz w:val="22"/>
                  <w:szCs w:val="22"/>
                </w:rPr>
                <w:t>Q7/5</w:t>
              </w:r>
            </w:hyperlink>
            <w:r w:rsidRPr="00EC2421">
              <w:rPr>
                <w:sz w:val="22"/>
                <w:szCs w:val="22"/>
              </w:rPr>
              <w:t xml:space="preserve">: </w:t>
            </w:r>
            <w:ins w:id="346" w:author="TSB-MEU" w:date="2017-10-24T19:36:00Z">
              <w:r w:rsidRPr="00EC2421">
                <w:rPr>
                  <w:sz w:val="22"/>
                  <w:szCs w:val="22"/>
                </w:rPr>
                <w:t>Circular economy including e-waste</w:t>
              </w:r>
            </w:ins>
          </w:p>
          <w:p w:rsidR="009D7D71" w:rsidRPr="00EC2421" w:rsidDel="00B25213" w:rsidRDefault="009D7D71" w:rsidP="0060317B">
            <w:pPr>
              <w:spacing w:before="40" w:after="40"/>
              <w:rPr>
                <w:del w:id="347" w:author="TSB-MEU" w:date="2017-10-24T19:36:00Z"/>
                <w:sz w:val="22"/>
                <w:szCs w:val="22"/>
                <w:highlight w:val="yellow"/>
              </w:rPr>
            </w:pPr>
            <w:del w:id="348" w:author="TSB-MEU" w:date="2017-10-24T19:36:00Z">
              <w:r w:rsidRPr="00EC2421" w:rsidDel="00B25213">
                <w:rPr>
                  <w:sz w:val="22"/>
                  <w:szCs w:val="22"/>
                </w:rPr>
                <w:delText>Environmentally sound management of e-waste and information and communication technology (ICT) eco-friendly design, including dealing with ICT counterfeit devices</w:delText>
              </w:r>
            </w:del>
          </w:p>
          <w:p w:rsidR="009D7D71" w:rsidRPr="00EC2421" w:rsidDel="00B25213" w:rsidRDefault="009D7D71" w:rsidP="0060317B">
            <w:pPr>
              <w:spacing w:before="40" w:after="40"/>
              <w:rPr>
                <w:del w:id="349" w:author="TSB-MEU" w:date="2017-10-24T19:36:00Z"/>
                <w:sz w:val="22"/>
                <w:szCs w:val="22"/>
                <w:highlight w:val="yellow"/>
              </w:rPr>
            </w:pPr>
            <w:del w:id="350" w:author="TSB-MEU" w:date="2017-10-24T19:36:00Z">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rsidR="009D7D71" w:rsidRPr="00EC2421" w:rsidRDefault="009D7D71" w:rsidP="0060317B">
            <w:pPr>
              <w:spacing w:before="40" w:after="40"/>
              <w:rPr>
                <w:sz w:val="22"/>
                <w:szCs w:val="22"/>
                <w:highlight w:val="yellow"/>
              </w:rPr>
            </w:pPr>
            <w:hyperlink r:id="rId235" w:history="1">
              <w:r w:rsidRPr="00EC2421">
                <w:rPr>
                  <w:rStyle w:val="Hyperlink"/>
                  <w:sz w:val="22"/>
                  <w:szCs w:val="22"/>
                </w:rPr>
                <w:t>Q9/5</w:t>
              </w:r>
            </w:hyperlink>
            <w:r w:rsidRPr="00EC2421">
              <w:rPr>
                <w:sz w:val="22"/>
                <w:szCs w:val="22"/>
              </w:rPr>
              <w:t xml:space="preserve">: </w:t>
            </w:r>
            <w:ins w:id="351" w:author="TSB-MEU" w:date="2017-10-24T19:26:00Z">
              <w:r w:rsidRPr="00EC2421">
                <w:rPr>
                  <w:sz w:val="22"/>
                  <w:szCs w:val="22"/>
                </w:rPr>
                <w:t>Climate change and assessment of information and communication technology (ICT) in the framework of the Sustainable Development Goals (SDGs)</w:t>
              </w:r>
            </w:ins>
            <w:del w:id="352" w:author="TSB-MEU" w:date="2017-10-24T19:26:00Z">
              <w:r w:rsidRPr="00EC2421" w:rsidDel="00862D55">
                <w:rPr>
                  <w:sz w:val="22"/>
                  <w:szCs w:val="22"/>
                </w:rPr>
                <w:delText>Assessment of sustainability impacts of information and communication technology (ICT) to promote the Sustainable Development Goals (SDGs)</w:delText>
              </w:r>
            </w:del>
          </w:p>
        </w:tc>
      </w:tr>
      <w:tr w:rsidR="009D7D71" w:rsidRPr="000D42E6" w:rsidTr="0060317B">
        <w:trPr>
          <w:cantSplit/>
          <w:trHeight w:val="612"/>
        </w:trPr>
        <w:tc>
          <w:tcPr>
            <w:tcW w:w="2954" w:type="dxa"/>
            <w:vMerge/>
            <w:tcBorders>
              <w:bottom w:val="single" w:sz="12" w:space="0" w:color="auto"/>
              <w:right w:val="single" w:sz="4" w:space="0" w:color="auto"/>
            </w:tcBorders>
            <w:shd w:val="clear" w:color="auto" w:fill="auto"/>
          </w:tcPr>
          <w:p w:rsidR="009D7D71" w:rsidRDefault="009D7D71" w:rsidP="0060317B">
            <w:pPr>
              <w:spacing w:before="40" w:after="40"/>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top w:val="single" w:sz="4" w:space="0" w:color="auto"/>
              <w:left w:val="single" w:sz="12" w:space="0" w:color="auto"/>
              <w:bottom w:val="single" w:sz="12" w:space="0" w:color="auto"/>
            </w:tcBorders>
            <w:shd w:val="clear" w:color="auto" w:fill="auto"/>
          </w:tcPr>
          <w:p w:rsidR="009D7D71" w:rsidRDefault="009D7D71" w:rsidP="0060317B">
            <w:pPr>
              <w:spacing w:before="40" w:after="40"/>
            </w:pPr>
            <w:hyperlink r:id="rId236" w:history="1">
              <w:r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9D7D71" w:rsidRPr="00EC2421" w:rsidRDefault="009D7D71" w:rsidP="0060317B">
            <w:pPr>
              <w:spacing w:before="40" w:after="40"/>
              <w:rPr>
                <w:sz w:val="22"/>
                <w:szCs w:val="22"/>
              </w:rPr>
            </w:pPr>
            <w:hyperlink r:id="rId237" w:history="1">
              <w:r w:rsidRPr="00EC2421">
                <w:rPr>
                  <w:rStyle w:val="Hyperlink"/>
                  <w:sz w:val="22"/>
                  <w:szCs w:val="22"/>
                </w:rPr>
                <w:t>Q2/20</w:t>
              </w:r>
            </w:hyperlink>
            <w:r w:rsidRPr="00EC2421">
              <w:rPr>
                <w:sz w:val="22"/>
                <w:szCs w:val="22"/>
              </w:rPr>
              <w:t>: Requirements, capabilities, and use cases across verticals</w:t>
            </w:r>
          </w:p>
          <w:p w:rsidR="009D7D71" w:rsidRPr="00EC2421" w:rsidRDefault="009D7D71" w:rsidP="0060317B">
            <w:pPr>
              <w:spacing w:before="40" w:after="40"/>
              <w:rPr>
                <w:sz w:val="22"/>
                <w:szCs w:val="22"/>
              </w:rPr>
            </w:pPr>
            <w:hyperlink r:id="rId238" w:history="1">
              <w:r w:rsidRPr="00EC2421">
                <w:rPr>
                  <w:rStyle w:val="Hyperlink"/>
                  <w:sz w:val="22"/>
                  <w:szCs w:val="22"/>
                </w:rPr>
                <w:t>Q5/20</w:t>
              </w:r>
            </w:hyperlink>
            <w:r w:rsidRPr="00EC2421">
              <w:rPr>
                <w:sz w:val="22"/>
                <w:szCs w:val="22"/>
              </w:rPr>
              <w:t xml:space="preserve">: </w:t>
            </w:r>
            <w:r w:rsidRPr="000A2E54">
              <w:rPr>
                <w:rFonts w:eastAsia="Batang"/>
                <w:sz w:val="22"/>
                <w:szCs w:val="22"/>
              </w:rPr>
              <w:t>Research and emerging technologies, terminology and definitions</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353" w:author="TSB-MEU" w:date="2017-10-24T16:53:00Z">
              <w:r w:rsidRPr="00EC2421" w:rsidDel="002D6D5B">
                <w:fldChar w:fldCharType="begin"/>
              </w:r>
              <w:r w:rsidDel="002D6D5B">
                <w:delInstrText xml:space="preserve"> HYPERLINK "http://www.itu.int/net4/ITU-D/CDS/sg/rgqlist.asp?lg=1&amp;sp=2014&amp;rgq=D14-SG02-RGQ07.2&amp;stg=2" </w:delInstrText>
              </w:r>
              <w:r w:rsidRPr="00EC2421" w:rsidDel="002D6D5B">
                <w:fldChar w:fldCharType="separate"/>
              </w:r>
              <w:r w:rsidRPr="00EC2421" w:rsidDel="002D6D5B">
                <w:rPr>
                  <w:sz w:val="22"/>
                  <w:szCs w:val="22"/>
                </w:rPr>
                <w:delText>Question 7/2</w:delText>
              </w:r>
              <w:r w:rsidRPr="00EC2421" w:rsidDel="002D6D5B">
                <w:rPr>
                  <w:rStyle w:val="Hyperlink"/>
                  <w:sz w:val="22"/>
                  <w:szCs w:val="22"/>
                </w:rPr>
                <w:fldChar w:fldCharType="end"/>
              </w:r>
            </w:del>
            <w:ins w:id="354" w:author="TSB-MEU" w:date="2017-10-24T16:53:00Z">
              <w:r w:rsidRPr="00EC2421">
                <w:rPr>
                  <w:sz w:val="22"/>
                  <w:szCs w:val="22"/>
                  <w:highlight w:val="yellow"/>
                </w:rPr>
                <w:t>Question 7/2</w:t>
              </w:r>
            </w:ins>
            <w:r w:rsidRPr="00EC2421">
              <w:rPr>
                <w:sz w:val="22"/>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9D7D71" w:rsidRPr="00FA3FCA" w:rsidRDefault="009D7D71" w:rsidP="0060317B">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55"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9D7D71" w:rsidRPr="00EC2421" w:rsidRDefault="009D7D71" w:rsidP="0060317B">
            <w:pPr>
              <w:spacing w:before="40" w:after="40"/>
              <w:rPr>
                <w:sz w:val="22"/>
                <w:szCs w:val="22"/>
                <w:highlight w:val="yellow"/>
              </w:rPr>
            </w:pPr>
            <w:hyperlink r:id="rId239" w:history="1">
              <w:r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9D7D71" w:rsidRPr="00EC2421" w:rsidRDefault="009D7D71" w:rsidP="0060317B">
            <w:pPr>
              <w:spacing w:before="40" w:after="40"/>
              <w:rPr>
                <w:sz w:val="22"/>
                <w:szCs w:val="22"/>
                <w:highlight w:val="yellow"/>
              </w:rPr>
            </w:pPr>
            <w:hyperlink r:id="rId240" w:history="1">
              <w:r w:rsidRPr="00EC2421">
                <w:rPr>
                  <w:rStyle w:val="Hyperlink"/>
                  <w:sz w:val="22"/>
                  <w:szCs w:val="22"/>
                </w:rPr>
                <w:t>Q3/5</w:t>
              </w:r>
            </w:hyperlink>
            <w:r w:rsidRPr="00EC2421">
              <w:rPr>
                <w:sz w:val="22"/>
                <w:szCs w:val="22"/>
              </w:rPr>
              <w:t>: Human exposure to electromagnetic fields (EMFs) from information and communication technologies (ICTs)</w:t>
            </w:r>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Default="009D7D71" w:rsidP="0060317B">
            <w:pPr>
              <w:spacing w:before="40" w:after="40"/>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top w:val="single" w:sz="4" w:space="0" w:color="auto"/>
              <w:left w:val="single" w:sz="12" w:space="0" w:color="auto"/>
              <w:bottom w:val="single" w:sz="12" w:space="0" w:color="auto"/>
            </w:tcBorders>
            <w:shd w:val="clear" w:color="auto" w:fill="auto"/>
          </w:tcPr>
          <w:p w:rsidR="009D7D71" w:rsidRDefault="009D7D71" w:rsidP="0060317B">
            <w:pPr>
              <w:spacing w:before="40" w:after="40"/>
            </w:pPr>
            <w:hyperlink r:id="rId241" w:history="1">
              <w:r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9D7D71" w:rsidRPr="00EC2421" w:rsidRDefault="009D7D71" w:rsidP="0060317B">
            <w:pPr>
              <w:spacing w:before="40" w:after="40"/>
              <w:rPr>
                <w:sz w:val="22"/>
                <w:szCs w:val="22"/>
              </w:rPr>
            </w:pPr>
            <w:hyperlink r:id="rId242" w:history="1">
              <w:r w:rsidRPr="00EC2421">
                <w:rPr>
                  <w:rStyle w:val="Hyperlink"/>
                  <w:sz w:val="22"/>
                  <w:szCs w:val="22"/>
                </w:rPr>
                <w:t>Q2/20</w:t>
              </w:r>
            </w:hyperlink>
            <w:r w:rsidRPr="00EC2421">
              <w:rPr>
                <w:sz w:val="22"/>
                <w:szCs w:val="22"/>
              </w:rPr>
              <w:t>: Requirements, capabilities, and use cases across verticals</w:t>
            </w:r>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356" w:author="TSB-MEU" w:date="2017-10-24T16:54:00Z">
              <w:r w:rsidRPr="00EC2421" w:rsidDel="00132104">
                <w:fldChar w:fldCharType="begin"/>
              </w:r>
              <w:r w:rsidDel="00132104">
                <w:delInstrText xml:space="preserve"> HYPERLINK "http://www.itu.int/net4/ITU-D/CDS/sg/rgqlist.asp?lg=1&amp;sp=2014&amp;rgq=D14-SG02-RGQ08.2&amp;stg=2" </w:delInstrText>
              </w:r>
              <w:r w:rsidRPr="00EC2421" w:rsidDel="00132104">
                <w:fldChar w:fldCharType="separate"/>
              </w:r>
              <w:r w:rsidRPr="00EC2421" w:rsidDel="00132104">
                <w:rPr>
                  <w:rStyle w:val="Hyperlink"/>
                  <w:sz w:val="22"/>
                  <w:szCs w:val="22"/>
                </w:rPr>
                <w:delText>Question 8/2</w:delText>
              </w:r>
              <w:r w:rsidRPr="00EC2421" w:rsidDel="00132104">
                <w:rPr>
                  <w:rStyle w:val="Hyperlink"/>
                  <w:sz w:val="22"/>
                  <w:szCs w:val="22"/>
                </w:rPr>
                <w:fldChar w:fldCharType="end"/>
              </w:r>
              <w:r w:rsidRPr="00EC2421" w:rsidDel="00132104">
                <w:rPr>
                  <w:sz w:val="22"/>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9D7D71" w:rsidRPr="00775CE4" w:rsidRDefault="009D7D71" w:rsidP="0060317B">
            <w:pPr>
              <w:spacing w:before="40" w:after="40"/>
              <w:rPr>
                <w:sz w:val="22"/>
                <w:szCs w:val="22"/>
              </w:rPr>
            </w:pPr>
            <w:del w:id="357"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9D7D71" w:rsidRPr="00EC2421" w:rsidRDefault="009D7D71" w:rsidP="0060317B">
            <w:pPr>
              <w:spacing w:before="40" w:after="40"/>
              <w:rPr>
                <w:sz w:val="22"/>
                <w:szCs w:val="22"/>
                <w:highlight w:val="yellow"/>
              </w:rPr>
            </w:pPr>
            <w:del w:id="358" w:author="TSB-MEU" w:date="2017-10-24T16:54:00Z">
              <w:r w:rsidRPr="00EC2421" w:rsidDel="00132104">
                <w:fldChar w:fldCharType="begin"/>
              </w:r>
              <w:r w:rsidDel="00132104">
                <w:delInstrText xml:space="preserve"> HYPERLINK "https://www.itu.int/en/ITU-T/studygroups/2017-2020/05/Pages/default.aspx" </w:delInstrText>
              </w:r>
              <w:r w:rsidRPr="00EC2421" w:rsidDel="00132104">
                <w:fldChar w:fldCharType="separate"/>
              </w:r>
              <w:r w:rsidRPr="00EC2421" w:rsidDel="00132104">
                <w:rPr>
                  <w:rStyle w:val="Hyperlink"/>
                  <w:sz w:val="22"/>
                  <w:szCs w:val="22"/>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9D7D71" w:rsidRPr="00EC2421" w:rsidRDefault="009D7D71" w:rsidP="0060317B">
            <w:pPr>
              <w:spacing w:before="40" w:after="40"/>
              <w:rPr>
                <w:sz w:val="22"/>
                <w:szCs w:val="22"/>
                <w:highlight w:val="yellow"/>
              </w:rPr>
            </w:pPr>
            <w:del w:id="359" w:author="TSB-MEU" w:date="2017-10-24T16:54:00Z">
              <w:r w:rsidRPr="00EC2421" w:rsidDel="00132104">
                <w:fldChar w:fldCharType="begin"/>
              </w:r>
              <w:r w:rsidDel="00132104">
                <w:delInstrText xml:space="preserve"> HYPERLINK "http://www.itu.int/en/ITU-T/studygroups/2017-2020/05/Pages/q7.aspx" </w:delInstrText>
              </w:r>
              <w:r w:rsidRPr="00EC2421" w:rsidDel="00132104">
                <w:fldChar w:fldCharType="separate"/>
              </w:r>
              <w:r w:rsidRPr="00EC2421" w:rsidDel="00132104">
                <w:rPr>
                  <w:rStyle w:val="Hyperlink"/>
                  <w:sz w:val="22"/>
                  <w:szCs w:val="22"/>
                </w:rPr>
                <w:delText>Q7/5</w:delText>
              </w:r>
              <w:r w:rsidRPr="00EC2421" w:rsidDel="00132104">
                <w:rPr>
                  <w:rStyle w:val="Hyperlink"/>
                  <w:sz w:val="22"/>
                  <w:szCs w:val="22"/>
                </w:rPr>
                <w:fldChar w:fldCharType="end"/>
              </w:r>
              <w:r w:rsidRPr="00EC2421" w:rsidDel="00132104">
                <w:rPr>
                  <w:sz w:val="22"/>
                  <w:szCs w:val="22"/>
                </w:rPr>
                <w:delText>: Environmentally sound management of e-waste and information and communication technology (ICT) eco-friendly design, including dealing with ICT counterfeit devices</w:delText>
              </w:r>
            </w:del>
          </w:p>
        </w:tc>
      </w:tr>
      <w:tr w:rsidR="009D7D71" w:rsidRPr="000D42E6" w:rsidTr="0060317B">
        <w:trPr>
          <w:cantSplit/>
        </w:trPr>
        <w:tc>
          <w:tcPr>
            <w:tcW w:w="2954" w:type="dxa"/>
            <w:vMerge/>
            <w:tcBorders>
              <w:bottom w:val="single" w:sz="12" w:space="0" w:color="auto"/>
              <w:right w:val="single" w:sz="4" w:space="0" w:color="auto"/>
            </w:tcBorders>
            <w:shd w:val="clear" w:color="auto" w:fill="auto"/>
          </w:tcPr>
          <w:p w:rsidR="009D7D71" w:rsidRDefault="009D7D71" w:rsidP="0060317B">
            <w:pPr>
              <w:spacing w:before="40" w:after="40"/>
            </w:pPr>
          </w:p>
        </w:tc>
        <w:tc>
          <w:tcPr>
            <w:tcW w:w="1093" w:type="dxa"/>
            <w:vMerge/>
            <w:tcBorders>
              <w:left w:val="single" w:sz="4" w:space="0" w:color="auto"/>
              <w:bottom w:val="single" w:sz="12" w:space="0" w:color="auto"/>
              <w:right w:val="single" w:sz="12" w:space="0" w:color="auto"/>
            </w:tcBorders>
          </w:tcPr>
          <w:p w:rsidR="009D7D71" w:rsidRDefault="009D7D71" w:rsidP="0060317B">
            <w:pPr>
              <w:spacing w:before="40" w:after="40"/>
            </w:pPr>
          </w:p>
        </w:tc>
        <w:tc>
          <w:tcPr>
            <w:tcW w:w="848" w:type="dxa"/>
            <w:tcBorders>
              <w:top w:val="single" w:sz="4" w:space="0" w:color="auto"/>
              <w:left w:val="single" w:sz="12" w:space="0" w:color="auto"/>
              <w:bottom w:val="single" w:sz="12" w:space="0" w:color="auto"/>
            </w:tcBorders>
            <w:shd w:val="clear" w:color="auto" w:fill="auto"/>
          </w:tcPr>
          <w:p w:rsidR="009D7D71" w:rsidRDefault="009D7D71" w:rsidP="0060317B">
            <w:pPr>
              <w:spacing w:before="40" w:after="40"/>
            </w:pPr>
            <w:del w:id="360" w:author="TSB-MEU" w:date="2017-10-24T16:54:00Z">
              <w:r w:rsidRPr="00EC2421" w:rsidDel="00132104">
                <w:fldChar w:fldCharType="begin"/>
              </w:r>
              <w:r w:rsidDel="00132104">
                <w:delInstrText xml:space="preserve"> HYPERLINK "https://www.itu.int/en/ITU-T/studygroups/2017-2020/20/Pages/default.aspx" </w:delInstrText>
              </w:r>
              <w:r w:rsidRPr="00EC2421" w:rsidDel="00132104">
                <w:fldChar w:fldCharType="separate"/>
              </w:r>
              <w:r w:rsidRPr="00EC2421" w:rsidDel="00132104">
                <w:rPr>
                  <w:rStyle w:val="Hyperlink"/>
                  <w:sz w:val="22"/>
                  <w:szCs w:val="22"/>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9D7D71" w:rsidRPr="00EC2421" w:rsidRDefault="009D7D71" w:rsidP="0060317B">
            <w:pPr>
              <w:spacing w:before="40" w:after="40"/>
              <w:rPr>
                <w:sz w:val="22"/>
                <w:szCs w:val="22"/>
              </w:rPr>
            </w:pPr>
            <w:del w:id="361" w:author="TSB-MEU" w:date="2017-10-24T16:54:00Z">
              <w:r w:rsidRPr="00EC2421" w:rsidDel="00132104">
                <w:fldChar w:fldCharType="begin"/>
              </w:r>
              <w:r w:rsidDel="00132104">
                <w:delInstrText xml:space="preserve"> HYPERLINK "http://www.itu.int/en/ITU-T/studygroups/2017-2020/20/Pages/q2.aspx" </w:delInstrText>
              </w:r>
              <w:r w:rsidRPr="00EC2421" w:rsidDel="00132104">
                <w:fldChar w:fldCharType="separate"/>
              </w:r>
              <w:r w:rsidRPr="00EC2421" w:rsidDel="00132104">
                <w:rPr>
                  <w:rStyle w:val="Hyperlink"/>
                  <w:sz w:val="22"/>
                  <w:szCs w:val="22"/>
                </w:rPr>
                <w:delText>Q2/20</w:delText>
              </w:r>
              <w:r w:rsidRPr="00EC2421" w:rsidDel="00132104">
                <w:rPr>
                  <w:rStyle w:val="Hyperlink"/>
                  <w:sz w:val="22"/>
                  <w:szCs w:val="22"/>
                </w:rPr>
                <w:fldChar w:fldCharType="end"/>
              </w:r>
              <w:r w:rsidRPr="00EC2421" w:rsidDel="00132104">
                <w:rPr>
                  <w:sz w:val="22"/>
                  <w:szCs w:val="22"/>
                </w:rPr>
                <w:delText>: Requirements, capabilities, and use cases across verticals</w:delText>
              </w:r>
            </w:del>
          </w:p>
        </w:tc>
      </w:tr>
      <w:tr w:rsidR="009D7D71" w:rsidRPr="000D42E6" w:rsidTr="0060317B">
        <w:trPr>
          <w:cantSplit/>
        </w:trPr>
        <w:tc>
          <w:tcPr>
            <w:tcW w:w="2954" w:type="dxa"/>
            <w:vMerge w:val="restart"/>
            <w:tcBorders>
              <w:top w:val="single" w:sz="12" w:space="0" w:color="auto"/>
              <w:right w:val="single" w:sz="4" w:space="0" w:color="auto"/>
            </w:tcBorders>
            <w:shd w:val="clear" w:color="auto" w:fill="auto"/>
          </w:tcPr>
          <w:p w:rsidR="009D7D71" w:rsidRPr="00EC2421" w:rsidRDefault="009D7D71" w:rsidP="0060317B">
            <w:pPr>
              <w:spacing w:before="40" w:after="40"/>
              <w:rPr>
                <w:sz w:val="22"/>
                <w:szCs w:val="22"/>
              </w:rPr>
            </w:pPr>
            <w:del w:id="362" w:author="TSB-MEU" w:date="2017-10-24T16:54:00Z">
              <w:r w:rsidRPr="00EC2421" w:rsidDel="00132104">
                <w:fldChar w:fldCharType="begin"/>
              </w:r>
              <w:r w:rsidDel="00132104">
                <w:delInstrText xml:space="preserve"> HYPERLINK "http://www.itu.int/net4/ITU-D/CDS/sg/rgqlist.asp?lg=1&amp;sp=2014&amp;rgq=D14-SG02-RGQ09.2&amp;stg=2" </w:delInstrText>
              </w:r>
              <w:r w:rsidRPr="00EC2421" w:rsidDel="00132104">
                <w:fldChar w:fldCharType="separate"/>
              </w:r>
              <w:r w:rsidRPr="00EC2421" w:rsidDel="00132104">
                <w:rPr>
                  <w:rStyle w:val="Hyperlink"/>
                  <w:sz w:val="22"/>
                  <w:szCs w:val="22"/>
                </w:rPr>
                <w:delText>Question 9/2</w:delText>
              </w:r>
              <w:r w:rsidRPr="00EC2421" w:rsidDel="00132104">
                <w:rPr>
                  <w:rStyle w:val="Hyperlink"/>
                  <w:sz w:val="22"/>
                  <w:szCs w:val="22"/>
                </w:rPr>
                <w:fldChar w:fldCharType="end"/>
              </w:r>
              <w:r w:rsidRPr="00EC2421" w:rsidDel="00132104">
                <w:rPr>
                  <w:sz w:val="22"/>
                  <w:szCs w:val="22"/>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9D7D71" w:rsidRPr="00775CE4" w:rsidRDefault="009D7D71" w:rsidP="0060317B">
            <w:pPr>
              <w:spacing w:before="40" w:after="40"/>
              <w:rPr>
                <w:sz w:val="22"/>
                <w:szCs w:val="22"/>
              </w:rPr>
            </w:pPr>
            <w:del w:id="363"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9D7D71" w:rsidRPr="00EC2421" w:rsidRDefault="009D7D71" w:rsidP="0060317B">
            <w:pPr>
              <w:spacing w:before="40" w:after="40"/>
              <w:rPr>
                <w:sz w:val="22"/>
                <w:szCs w:val="22"/>
                <w:highlight w:val="yellow"/>
              </w:rPr>
            </w:pPr>
            <w:del w:id="364" w:author="TSB-MEU" w:date="2017-10-24T16:55:00Z">
              <w:r w:rsidRPr="00EC2421" w:rsidDel="00B7705F">
                <w:fldChar w:fldCharType="begin"/>
              </w:r>
              <w:r w:rsidDel="00B7705F">
                <w:delInstrText xml:space="preserve"> HYPERLINK "https://www.itu.int/en/ITU-T/studygroups/2017-2020/09/Pages/default.aspx" </w:delInstrText>
              </w:r>
              <w:r w:rsidRPr="00EC2421" w:rsidDel="00B7705F">
                <w:fldChar w:fldCharType="separate"/>
              </w:r>
              <w:r w:rsidRPr="00EC2421" w:rsidDel="00B7705F">
                <w:rPr>
                  <w:rStyle w:val="Hyperlink"/>
                  <w:sz w:val="22"/>
                  <w:szCs w:val="22"/>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9D7D71" w:rsidRPr="00EC2421" w:rsidRDefault="009D7D71" w:rsidP="0060317B">
            <w:pPr>
              <w:spacing w:before="40" w:after="40"/>
              <w:rPr>
                <w:sz w:val="22"/>
                <w:szCs w:val="22"/>
              </w:rPr>
            </w:pPr>
            <w:del w:id="365" w:author="TSB-MEU" w:date="2017-10-24T16:55:00Z">
              <w:r w:rsidRPr="00EC2421" w:rsidDel="00B7705F">
                <w:fldChar w:fldCharType="begin"/>
              </w:r>
              <w:r w:rsidDel="00B7705F">
                <w:delInstrText xml:space="preserve"> HYPERLINK "http://www.itu.int/en/ITU-T/studygroups/2017-2020/09/Pages/q4.aspx" </w:delInstrText>
              </w:r>
              <w:r w:rsidRPr="00EC2421" w:rsidDel="00B7705F">
                <w:fldChar w:fldCharType="separate"/>
              </w:r>
              <w:r w:rsidRPr="00EC2421" w:rsidDel="00B7705F">
                <w:rPr>
                  <w:rStyle w:val="Hyperlink"/>
                  <w:sz w:val="22"/>
                  <w:szCs w:val="22"/>
                </w:rPr>
                <w:delText>Q4/9</w:delText>
              </w:r>
              <w:r w:rsidRPr="00EC2421" w:rsidDel="00B7705F">
                <w:rPr>
                  <w:rStyle w:val="Hyperlink"/>
                  <w:sz w:val="22"/>
                  <w:szCs w:val="22"/>
                </w:rPr>
                <w:fldChar w:fldCharType="end"/>
              </w:r>
              <w:r w:rsidRPr="00EC2421" w:rsidDel="00B7705F">
                <w:rPr>
                  <w:sz w:val="22"/>
                  <w:szCs w:val="22"/>
                </w:rPr>
                <w:delText>: Guidelines for implementations and deployment of transmission of multichannel digital television signals over optical access networks</w:delText>
              </w:r>
              <w:r w:rsidRPr="00EC2421" w:rsidDel="00B7705F">
                <w:rPr>
                  <w:sz w:val="22"/>
                  <w:szCs w:val="22"/>
                  <w:highlight w:val="yellow"/>
                </w:rPr>
                <w:delText xml:space="preserve"> </w:delText>
              </w:r>
              <w:r w:rsidRPr="00EC2421" w:rsidDel="00B7705F">
                <w:fldChar w:fldCharType="begin"/>
              </w:r>
              <w:r w:rsidDel="00B7705F">
                <w:delInstrText xml:space="preserve"> HYPERLINK "http://www.itu.int/en/ITU-T/studygroups/2017-2020/09/Pages/q10.aspx" </w:delInstrText>
              </w:r>
              <w:r w:rsidRPr="00EC2421" w:rsidDel="00B7705F">
                <w:fldChar w:fldCharType="separate"/>
              </w:r>
              <w:r w:rsidRPr="00EC2421" w:rsidDel="00B7705F">
                <w:rPr>
                  <w:rStyle w:val="Hyperlink"/>
                  <w:sz w:val="22"/>
                  <w:szCs w:val="22"/>
                </w:rPr>
                <w:delText>Q10/9</w:delText>
              </w:r>
              <w:r w:rsidRPr="00EC2421" w:rsidDel="00B7705F">
                <w:rPr>
                  <w:rStyle w:val="Hyperlink"/>
                  <w:sz w:val="22"/>
                  <w:szCs w:val="22"/>
                </w:rPr>
                <w:fldChar w:fldCharType="end"/>
              </w:r>
              <w:r w:rsidRPr="00EC2421" w:rsidDel="00B7705F">
                <w:rPr>
                  <w:sz w:val="22"/>
                  <w:szCs w:val="22"/>
                </w:rPr>
                <w:delText>: Work programme, coordination and planning</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del w:id="366" w:author="TSB-MEU" w:date="2017-10-24T16:55:00Z">
              <w:r w:rsidRPr="00EC2421" w:rsidDel="00B7705F">
                <w:fldChar w:fldCharType="begin"/>
              </w:r>
              <w:r w:rsidDel="00B7705F">
                <w:delInstrText xml:space="preserve"> HYPERLINK "https://www.itu.int/en/ITU-T/studygroups/2017-2020/11/Pages/default.aspx" </w:delInstrText>
              </w:r>
              <w:r w:rsidRPr="00EC2421" w:rsidDel="00B7705F">
                <w:fldChar w:fldCharType="separate"/>
              </w:r>
              <w:r w:rsidRPr="00EC2421" w:rsidDel="00B7705F">
                <w:rPr>
                  <w:rStyle w:val="Hyperlink"/>
                  <w:sz w:val="22"/>
                  <w:szCs w:val="22"/>
                </w:rPr>
                <w:delText>SG11</w:delText>
              </w:r>
              <w:r w:rsidRPr="00EC2421" w:rsidDel="00B7705F">
                <w:rPr>
                  <w:rStyle w:val="Hyperlink"/>
                  <w:sz w:val="22"/>
                  <w:szCs w:val="22"/>
                </w:rPr>
                <w:fldChar w:fldCharType="end"/>
              </w:r>
            </w:del>
          </w:p>
        </w:tc>
        <w:tc>
          <w:tcPr>
            <w:tcW w:w="4739" w:type="dxa"/>
            <w:shd w:val="clear" w:color="auto" w:fill="auto"/>
          </w:tcPr>
          <w:p w:rsidR="009D7D71" w:rsidRPr="00EC2421" w:rsidRDefault="009D7D71" w:rsidP="0060317B">
            <w:pPr>
              <w:spacing w:before="40" w:after="40"/>
              <w:rPr>
                <w:sz w:val="22"/>
                <w:szCs w:val="22"/>
                <w:highlight w:val="yellow"/>
              </w:rPr>
            </w:pPr>
            <w:del w:id="367" w:author="TSB-MEU" w:date="2017-10-24T16:55:00Z">
              <w:r w:rsidRPr="00EC2421" w:rsidDel="00B7705F">
                <w:fldChar w:fldCharType="begin"/>
              </w:r>
              <w:r w:rsidDel="00B7705F">
                <w:delInstrText xml:space="preserve"> HYPERLINK "http://www.itu.int/en/ITU-T/studygroups/2017-2020/11/Pages/q15.aspx" </w:delInstrText>
              </w:r>
              <w:r w:rsidRPr="00EC2421" w:rsidDel="00B7705F">
                <w:fldChar w:fldCharType="separate"/>
              </w:r>
              <w:r w:rsidRPr="00EC2421" w:rsidDel="00B7705F">
                <w:rPr>
                  <w:rStyle w:val="Hyperlink"/>
                  <w:sz w:val="22"/>
                  <w:szCs w:val="22"/>
                </w:rPr>
                <w:delText>Q15/11</w:delText>
              </w:r>
              <w:r w:rsidRPr="00EC2421" w:rsidDel="00B7705F">
                <w:rPr>
                  <w:rStyle w:val="Hyperlink"/>
                  <w:sz w:val="22"/>
                  <w:szCs w:val="22"/>
                </w:rPr>
                <w:fldChar w:fldCharType="end"/>
              </w:r>
              <w:r w:rsidRPr="00EC2421" w:rsidDel="00B7705F">
                <w:rPr>
                  <w:sz w:val="22"/>
                  <w:szCs w:val="22"/>
                </w:rPr>
                <w:delText>: Combating counterfeit and stolen ICT equipment</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rPr>
            </w:pPr>
            <w:del w:id="368" w:author="TSB-MEU" w:date="2017-10-24T16:55:00Z">
              <w:r w:rsidRPr="00EC2421" w:rsidDel="00B7705F">
                <w:fldChar w:fldCharType="begin"/>
              </w:r>
              <w:r w:rsidDel="00B7705F">
                <w:delInstrText xml:space="preserve"> HYPERLINK "https://www.itu.int/en/ITU-T/studygroups/2017-2020/12/Pages/default.aspx" </w:delInstrText>
              </w:r>
              <w:r w:rsidRPr="00EC2421" w:rsidDel="00B7705F">
                <w:fldChar w:fldCharType="separate"/>
              </w:r>
              <w:r w:rsidRPr="00EC2421" w:rsidDel="00B7705F">
                <w:rPr>
                  <w:rStyle w:val="Hyperlink"/>
                  <w:sz w:val="22"/>
                  <w:szCs w:val="22"/>
                </w:rPr>
                <w:delText>SG12</w:delText>
              </w:r>
              <w:r w:rsidRPr="00EC2421" w:rsidDel="00B7705F">
                <w:rPr>
                  <w:rStyle w:val="Hyperlink"/>
                  <w:sz w:val="22"/>
                  <w:szCs w:val="22"/>
                </w:rPr>
                <w:fldChar w:fldCharType="end"/>
              </w:r>
            </w:del>
          </w:p>
        </w:tc>
        <w:tc>
          <w:tcPr>
            <w:tcW w:w="4739" w:type="dxa"/>
            <w:shd w:val="clear" w:color="auto" w:fill="auto"/>
          </w:tcPr>
          <w:p w:rsidR="009D7D71" w:rsidRPr="00EC2421" w:rsidRDefault="009D7D71" w:rsidP="0060317B">
            <w:pPr>
              <w:spacing w:before="40" w:after="40"/>
              <w:rPr>
                <w:sz w:val="22"/>
                <w:szCs w:val="22"/>
                <w:highlight w:val="yellow"/>
              </w:rPr>
            </w:pPr>
            <w:del w:id="369" w:author="TSB-MEU" w:date="2017-10-24T16:55:00Z">
              <w:r w:rsidRPr="00EC2421" w:rsidDel="00B7705F">
                <w:fldChar w:fldCharType="begin"/>
              </w:r>
              <w:r w:rsidDel="00B7705F">
                <w:delInstrText xml:space="preserve"> HYPERLINK "http://www.itu.int/en/ITU-T/studygroups/2017-2020/12/Pages/q1.aspx" </w:delInstrText>
              </w:r>
              <w:r w:rsidRPr="00EC2421" w:rsidDel="00B7705F">
                <w:fldChar w:fldCharType="separate"/>
              </w:r>
              <w:r w:rsidRPr="00EC2421" w:rsidDel="00B7705F">
                <w:rPr>
                  <w:rStyle w:val="Hyperlink"/>
                  <w:sz w:val="22"/>
                  <w:szCs w:val="22"/>
                </w:rPr>
                <w:delText>Q1/12</w:delText>
              </w:r>
              <w:r w:rsidRPr="00EC2421" w:rsidDel="00B7705F">
                <w:rPr>
                  <w:rStyle w:val="Hyperlink"/>
                  <w:sz w:val="22"/>
                  <w:szCs w:val="22"/>
                </w:rPr>
                <w:fldChar w:fldCharType="end"/>
              </w:r>
              <w:r w:rsidRPr="00EC2421" w:rsidDel="00B7705F">
                <w:rPr>
                  <w:sz w:val="22"/>
                  <w:szCs w:val="22"/>
                </w:rPr>
                <w:delText>: SG12 work programme and quality of service/quality of experience (QoS/QoE) coordination in ITU-T</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del w:id="370" w:author="TSB-MEU" w:date="2017-10-24T16:55:00Z">
              <w:r w:rsidRPr="00EC2421" w:rsidDel="00B7705F">
                <w:fldChar w:fldCharType="begin"/>
              </w:r>
              <w:r w:rsidDel="00B7705F">
                <w:delInstrText xml:space="preserve"> HYPERLINK "https://www.itu.int/en/ITU-T/studygroups/2017-2020/13/Pages/default.aspx" </w:delInstrText>
              </w:r>
              <w:r w:rsidRPr="00EC2421" w:rsidDel="00B7705F">
                <w:fldChar w:fldCharType="separate"/>
              </w:r>
              <w:r w:rsidRPr="00EC2421" w:rsidDel="00B7705F">
                <w:rPr>
                  <w:rStyle w:val="Hyperlink"/>
                  <w:sz w:val="22"/>
                  <w:szCs w:val="22"/>
                </w:rPr>
                <w:delText>SG13</w:delText>
              </w:r>
              <w:r w:rsidRPr="00EC2421" w:rsidDel="00B7705F">
                <w:rPr>
                  <w:rStyle w:val="Hyperlink"/>
                  <w:sz w:val="22"/>
                  <w:szCs w:val="22"/>
                </w:rPr>
                <w:fldChar w:fldCharType="end"/>
              </w:r>
            </w:del>
          </w:p>
        </w:tc>
        <w:tc>
          <w:tcPr>
            <w:tcW w:w="4739" w:type="dxa"/>
            <w:shd w:val="clear" w:color="auto" w:fill="auto"/>
          </w:tcPr>
          <w:p w:rsidR="009D7D71" w:rsidRPr="00EC2421" w:rsidRDefault="009D7D71" w:rsidP="0060317B">
            <w:pPr>
              <w:spacing w:before="40" w:after="40"/>
              <w:rPr>
                <w:sz w:val="22"/>
                <w:szCs w:val="22"/>
                <w:highlight w:val="yellow"/>
              </w:rPr>
            </w:pPr>
            <w:del w:id="371" w:author="TSB-MEU" w:date="2017-10-24T16:55:00Z">
              <w:r w:rsidRPr="00EC2421" w:rsidDel="00B7705F">
                <w:fldChar w:fldCharType="begin"/>
              </w:r>
              <w:r w:rsidDel="00B7705F">
                <w:delInstrText xml:space="preserve"> HYPERLINK "http://www.itu.int/en/ITU-T/studygroups/2017-2020/13/Pages/q5.aspx" </w:delInstrText>
              </w:r>
              <w:r w:rsidRPr="00EC2421" w:rsidDel="00B7705F">
                <w:fldChar w:fldCharType="separate"/>
              </w:r>
              <w:r w:rsidRPr="00EC2421" w:rsidDel="00B7705F">
                <w:rPr>
                  <w:rStyle w:val="Hyperlink"/>
                  <w:sz w:val="22"/>
                  <w:szCs w:val="22"/>
                </w:rPr>
                <w:delText>Q5/13</w:delText>
              </w:r>
              <w:r w:rsidRPr="00EC2421" w:rsidDel="00B7705F">
                <w:rPr>
                  <w:rStyle w:val="Hyperlink"/>
                  <w:sz w:val="22"/>
                  <w:szCs w:val="22"/>
                </w:rPr>
                <w:fldChar w:fldCharType="end"/>
              </w:r>
              <w:r w:rsidRPr="00EC2421" w:rsidDel="00B7705F">
                <w:rPr>
                  <w:sz w:val="22"/>
                  <w:szCs w:val="22"/>
                </w:rPr>
                <w:delText>: Applying networks of future and innovation in developing countries</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del w:id="372" w:author="TSB-MEU" w:date="2017-10-24T16:55:00Z">
              <w:r w:rsidRPr="00EC2421" w:rsidDel="00B7705F">
                <w:fldChar w:fldCharType="begin"/>
              </w:r>
              <w:r w:rsidDel="00B7705F">
                <w:delInstrText xml:space="preserve"> HYPERLINK "https://www.itu.int/en/ITU-T/studygroups/2017-2020/15/Pages/default.aspx" </w:delInstrText>
              </w:r>
              <w:r w:rsidRPr="00EC2421" w:rsidDel="00B7705F">
                <w:fldChar w:fldCharType="separate"/>
              </w:r>
              <w:r w:rsidRPr="00EC2421" w:rsidDel="00B7705F">
                <w:rPr>
                  <w:rStyle w:val="Hyperlink"/>
                  <w:sz w:val="22"/>
                  <w:szCs w:val="22"/>
                </w:rPr>
                <w:delText>SG15</w:delText>
              </w:r>
              <w:r w:rsidRPr="00EC2421" w:rsidDel="00B7705F">
                <w:rPr>
                  <w:rStyle w:val="Hyperlink"/>
                  <w:sz w:val="22"/>
                  <w:szCs w:val="22"/>
                </w:rPr>
                <w:fldChar w:fldCharType="end"/>
              </w:r>
            </w:del>
          </w:p>
        </w:tc>
        <w:tc>
          <w:tcPr>
            <w:tcW w:w="4739" w:type="dxa"/>
            <w:shd w:val="clear" w:color="auto" w:fill="auto"/>
          </w:tcPr>
          <w:p w:rsidR="009D7D71" w:rsidRPr="00EC2421" w:rsidRDefault="009D7D71" w:rsidP="0060317B">
            <w:pPr>
              <w:spacing w:before="40" w:after="40"/>
              <w:rPr>
                <w:sz w:val="22"/>
                <w:szCs w:val="22"/>
                <w:highlight w:val="yellow"/>
              </w:rPr>
            </w:pPr>
            <w:del w:id="373" w:author="TSB-MEU" w:date="2017-10-24T16:55:00Z">
              <w:r w:rsidRPr="00EC2421" w:rsidDel="00B7705F">
                <w:rPr>
                  <w:sz w:val="22"/>
                  <w:szCs w:val="22"/>
                </w:rPr>
                <w:delText>BSG/15</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C2421" w:rsidRDefault="009D7D71" w:rsidP="0060317B">
            <w:pPr>
              <w:spacing w:before="40" w:after="40"/>
              <w:rPr>
                <w:sz w:val="22"/>
                <w:szCs w:val="22"/>
                <w:highlight w:val="yellow"/>
              </w:rPr>
            </w:pPr>
            <w:del w:id="374" w:author="TSB-MEU" w:date="2017-10-24T16:55:00Z">
              <w:r w:rsidRPr="00EC2421" w:rsidDel="00B7705F">
                <w:fldChar w:fldCharType="begin"/>
              </w:r>
              <w:r w:rsidDel="00B7705F">
                <w:delInstrText xml:space="preserve"> HYPERLINK "https://www.itu.int/en/ITU-T/studygroups/2017-2020/17/Pages/default.aspx" </w:delInstrText>
              </w:r>
              <w:r w:rsidRPr="00EC2421" w:rsidDel="00B7705F">
                <w:fldChar w:fldCharType="separate"/>
              </w:r>
              <w:r w:rsidRPr="00EC2421" w:rsidDel="00B7705F">
                <w:rPr>
                  <w:rStyle w:val="Hyperlink"/>
                  <w:sz w:val="22"/>
                  <w:szCs w:val="22"/>
                </w:rPr>
                <w:delText>SG17</w:delText>
              </w:r>
              <w:r w:rsidRPr="00EC2421" w:rsidDel="00B7705F">
                <w:rPr>
                  <w:rStyle w:val="Hyperlink"/>
                  <w:sz w:val="22"/>
                  <w:szCs w:val="22"/>
                </w:rPr>
                <w:fldChar w:fldCharType="end"/>
              </w:r>
            </w:del>
          </w:p>
        </w:tc>
        <w:tc>
          <w:tcPr>
            <w:tcW w:w="4739" w:type="dxa"/>
            <w:shd w:val="clear" w:color="auto" w:fill="auto"/>
          </w:tcPr>
          <w:p w:rsidR="009D7D71" w:rsidRPr="00EC2421" w:rsidDel="00B7705F" w:rsidRDefault="009D7D71" w:rsidP="0060317B">
            <w:pPr>
              <w:spacing w:before="40" w:after="40"/>
              <w:rPr>
                <w:del w:id="375" w:author="TSB-MEU" w:date="2017-10-24T16:55:00Z"/>
                <w:sz w:val="22"/>
                <w:szCs w:val="22"/>
              </w:rPr>
            </w:pPr>
            <w:del w:id="376" w:author="TSB-MEU" w:date="2017-10-24T16:55:00Z">
              <w:r w:rsidRPr="00EC2421" w:rsidDel="00B7705F">
                <w:fldChar w:fldCharType="begin"/>
              </w:r>
              <w:r w:rsidDel="00B7705F">
                <w:delInstrText xml:space="preserve"> HYPERLINK "http://www.itu.int/en/ITU-T/studygroups/2017-2020/17/Pages/q1.aspx" </w:delInstrText>
              </w:r>
              <w:r w:rsidRPr="00EC2421" w:rsidDel="00B7705F">
                <w:fldChar w:fldCharType="separate"/>
              </w:r>
              <w:r w:rsidRPr="00EC2421" w:rsidDel="00B7705F">
                <w:rPr>
                  <w:rStyle w:val="Hyperlink"/>
                  <w:sz w:val="22"/>
                  <w:szCs w:val="22"/>
                </w:rPr>
                <w:delText>Q1/17</w:delText>
              </w:r>
              <w:r w:rsidRPr="00EC2421" w:rsidDel="00B7705F">
                <w:rPr>
                  <w:rStyle w:val="Hyperlink"/>
                  <w:sz w:val="22"/>
                  <w:szCs w:val="22"/>
                </w:rPr>
                <w:fldChar w:fldCharType="end"/>
              </w:r>
              <w:r w:rsidRPr="00EC2421" w:rsidDel="00B7705F">
                <w:rPr>
                  <w:sz w:val="22"/>
                  <w:szCs w:val="22"/>
                </w:rPr>
                <w:delText>: Telecommunication/ICT security coordination</w:delText>
              </w:r>
            </w:del>
          </w:p>
          <w:p w:rsidR="009D7D71" w:rsidRPr="00EC2421" w:rsidRDefault="009D7D71" w:rsidP="0060317B">
            <w:pPr>
              <w:spacing w:before="40" w:after="40"/>
              <w:rPr>
                <w:sz w:val="22"/>
                <w:szCs w:val="22"/>
                <w:highlight w:val="yellow"/>
              </w:rPr>
            </w:pPr>
            <w:del w:id="377" w:author="TSB-MEU" w:date="2017-10-24T16:55:00Z">
              <w:r w:rsidRPr="00EC2421" w:rsidDel="00B7705F">
                <w:rPr>
                  <w:sz w:val="22"/>
                  <w:szCs w:val="22"/>
                </w:rPr>
                <w:delText>BSG/17</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E434A4" w:rsidRDefault="009D7D71" w:rsidP="0060317B">
            <w:pPr>
              <w:spacing w:before="40" w:after="40"/>
              <w:rPr>
                <w:sz w:val="22"/>
                <w:szCs w:val="22"/>
              </w:rPr>
            </w:pPr>
            <w:del w:id="378" w:author="TSB-MEU" w:date="2017-10-24T16:55:00Z">
              <w:r w:rsidRPr="00EC2421" w:rsidDel="00B7705F">
                <w:fldChar w:fldCharType="begin"/>
              </w:r>
              <w:r w:rsidDel="00B7705F">
                <w:delInstrText xml:space="preserve"> HYPERLINK "http://www.itu.int/en/ITU-T/studygroups/2013-2016/20/Pages/default.aspx" </w:delInstrText>
              </w:r>
              <w:r w:rsidRPr="00EC2421" w:rsidDel="00B7705F">
                <w:fldChar w:fldCharType="separate"/>
              </w:r>
              <w:r w:rsidRPr="00EC2421" w:rsidDel="00B7705F">
                <w:rPr>
                  <w:rStyle w:val="Hyperlink"/>
                  <w:sz w:val="22"/>
                  <w:szCs w:val="22"/>
                </w:rPr>
                <w:delText>SG20</w:delText>
              </w:r>
              <w:r w:rsidRPr="00EC2421" w:rsidDel="00B7705F">
                <w:rPr>
                  <w:rStyle w:val="Hyperlink"/>
                  <w:sz w:val="22"/>
                  <w:szCs w:val="22"/>
                </w:rPr>
                <w:fldChar w:fldCharType="end"/>
              </w:r>
            </w:del>
          </w:p>
        </w:tc>
        <w:tc>
          <w:tcPr>
            <w:tcW w:w="4739" w:type="dxa"/>
            <w:shd w:val="clear" w:color="auto" w:fill="auto"/>
          </w:tcPr>
          <w:p w:rsidR="009D7D71" w:rsidRPr="00EC2421" w:rsidDel="00B7705F" w:rsidRDefault="009D7D71" w:rsidP="0060317B">
            <w:pPr>
              <w:spacing w:before="40" w:after="40"/>
              <w:rPr>
                <w:del w:id="379" w:author="TSB-MEU" w:date="2017-10-24T16:55:00Z"/>
                <w:sz w:val="22"/>
                <w:szCs w:val="22"/>
              </w:rPr>
            </w:pPr>
            <w:del w:id="380" w:author="TSB-MEU" w:date="2017-10-24T16:55:00Z">
              <w:r w:rsidRPr="00EC2421" w:rsidDel="00B7705F">
                <w:fldChar w:fldCharType="begin"/>
              </w:r>
              <w:r w:rsidDel="00B7705F">
                <w:delInstrText xml:space="preserve"> HYPERLINK "http://www.itu.int/en/ITU-T/studygroups/2017-2020/20/Pages/q1.aspx" </w:delInstrText>
              </w:r>
              <w:r w:rsidRPr="00EC2421" w:rsidDel="00B7705F">
                <w:fldChar w:fldCharType="separate"/>
              </w:r>
              <w:r w:rsidRPr="00EC2421" w:rsidDel="00B7705F">
                <w:rPr>
                  <w:rStyle w:val="Hyperlink"/>
                  <w:sz w:val="22"/>
                  <w:szCs w:val="22"/>
                </w:rPr>
                <w:delText>Q1/20</w:delText>
              </w:r>
              <w:r w:rsidRPr="00EC2421" w:rsidDel="00B7705F">
                <w:rPr>
                  <w:rStyle w:val="Hyperlink"/>
                  <w:sz w:val="22"/>
                  <w:szCs w:val="22"/>
                </w:rPr>
                <w:fldChar w:fldCharType="end"/>
              </w:r>
              <w:r w:rsidRPr="00EC2421" w:rsidDel="00B7705F">
                <w:rPr>
                  <w:sz w:val="22"/>
                  <w:szCs w:val="22"/>
                </w:rPr>
                <w:delText>: End to end connectivity, networks, interoperability, infrastructures and Big Data aspects related to IoT and SC&amp;C</w:delText>
              </w:r>
            </w:del>
          </w:p>
          <w:p w:rsidR="009D7D71" w:rsidRPr="00EC2421" w:rsidDel="00B7705F" w:rsidRDefault="009D7D71" w:rsidP="0060317B">
            <w:pPr>
              <w:spacing w:before="40" w:after="40"/>
              <w:rPr>
                <w:del w:id="381" w:author="TSB-MEU" w:date="2017-10-24T16:55:00Z"/>
                <w:sz w:val="22"/>
                <w:szCs w:val="22"/>
              </w:rPr>
            </w:pPr>
            <w:del w:id="382" w:author="TSB-MEU" w:date="2017-10-24T16:55:00Z">
              <w:r w:rsidRPr="00EC2421" w:rsidDel="00B7705F">
                <w:fldChar w:fldCharType="begin"/>
              </w:r>
              <w:r w:rsidDel="00B7705F">
                <w:delInstrText xml:space="preserve"> HYPERLINK "http://www.itu.int/en/ITU-T/studygroups/2017-2020/20/Pages/q2.aspx" </w:delInstrText>
              </w:r>
              <w:r w:rsidRPr="00EC2421" w:rsidDel="00B7705F">
                <w:fldChar w:fldCharType="separate"/>
              </w:r>
              <w:r w:rsidRPr="00EC2421" w:rsidDel="00B7705F">
                <w:rPr>
                  <w:rStyle w:val="Hyperlink"/>
                  <w:sz w:val="22"/>
                  <w:szCs w:val="22"/>
                </w:rPr>
                <w:delText>Q2/20</w:delText>
              </w:r>
              <w:r w:rsidRPr="00EC2421" w:rsidDel="00B7705F">
                <w:rPr>
                  <w:rStyle w:val="Hyperlink"/>
                  <w:sz w:val="22"/>
                  <w:szCs w:val="22"/>
                </w:rPr>
                <w:fldChar w:fldCharType="end"/>
              </w:r>
              <w:r w:rsidRPr="00EC2421" w:rsidDel="00B7705F">
                <w:rPr>
                  <w:sz w:val="22"/>
                  <w:szCs w:val="22"/>
                </w:rPr>
                <w:delText>: Requirements, capabilities, and use cases across verticals</w:delText>
              </w:r>
            </w:del>
          </w:p>
          <w:p w:rsidR="009D7D71" w:rsidRPr="00EC2421" w:rsidDel="00B7705F" w:rsidRDefault="009D7D71" w:rsidP="0060317B">
            <w:pPr>
              <w:spacing w:before="40" w:after="40"/>
              <w:rPr>
                <w:del w:id="383" w:author="TSB-MEU" w:date="2017-10-24T16:55:00Z"/>
                <w:sz w:val="22"/>
                <w:szCs w:val="22"/>
              </w:rPr>
            </w:pPr>
            <w:del w:id="384" w:author="TSB-MEU" w:date="2017-10-24T16:55:00Z">
              <w:r w:rsidRPr="00EC2421" w:rsidDel="00B7705F">
                <w:fldChar w:fldCharType="begin"/>
              </w:r>
              <w:r w:rsidDel="00B7705F">
                <w:delInstrText xml:space="preserve"> HYPERLINK "http://www.itu.int/en/ITU-T/studygroups/2017-2020/20/Pages/q3.aspx" </w:delInstrText>
              </w:r>
              <w:r w:rsidRPr="00EC2421" w:rsidDel="00B7705F">
                <w:fldChar w:fldCharType="separate"/>
              </w:r>
              <w:r w:rsidRPr="00EC2421" w:rsidDel="00B7705F">
                <w:rPr>
                  <w:rStyle w:val="Hyperlink"/>
                  <w:sz w:val="22"/>
                  <w:szCs w:val="22"/>
                </w:rPr>
                <w:delText>Q3/20</w:delText>
              </w:r>
              <w:r w:rsidRPr="00EC2421" w:rsidDel="00B7705F">
                <w:rPr>
                  <w:rStyle w:val="Hyperlink"/>
                  <w:sz w:val="22"/>
                  <w:szCs w:val="22"/>
                </w:rPr>
                <w:fldChar w:fldCharType="end"/>
              </w:r>
              <w:r w:rsidRPr="00EC2421" w:rsidDel="00B7705F">
                <w:rPr>
                  <w:sz w:val="22"/>
                  <w:szCs w:val="22"/>
                </w:rPr>
                <w:delText>: Architectures, management, protocols and Quality of Service</w:delText>
              </w:r>
            </w:del>
          </w:p>
          <w:p w:rsidR="009D7D71" w:rsidRPr="00EC2421" w:rsidDel="00B7705F" w:rsidRDefault="009D7D71" w:rsidP="0060317B">
            <w:pPr>
              <w:spacing w:before="40" w:after="40"/>
              <w:rPr>
                <w:del w:id="385" w:author="TSB-MEU" w:date="2017-10-24T16:55:00Z"/>
                <w:sz w:val="22"/>
                <w:szCs w:val="22"/>
              </w:rPr>
            </w:pPr>
            <w:del w:id="386" w:author="TSB-MEU" w:date="2017-10-24T16:55:00Z">
              <w:r w:rsidRPr="00EC2421" w:rsidDel="00B7705F">
                <w:fldChar w:fldCharType="begin"/>
              </w:r>
              <w:r w:rsidDel="00B7705F">
                <w:delInstrText xml:space="preserve"> HYPERLINK "http://www.itu.int/en/ITU-T/studygroups/2017-2020/20/Pages/q4.aspx" </w:delInstrText>
              </w:r>
              <w:r w:rsidRPr="00EC2421" w:rsidDel="00B7705F">
                <w:fldChar w:fldCharType="separate"/>
              </w:r>
              <w:r w:rsidRPr="00EC2421" w:rsidDel="00B7705F">
                <w:rPr>
                  <w:rStyle w:val="Hyperlink"/>
                  <w:sz w:val="22"/>
                  <w:szCs w:val="22"/>
                </w:rPr>
                <w:delText>Q4/20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sz w:val="22"/>
                  <w:szCs w:val="22"/>
                </w:rPr>
                <w:delText>e/Smart services, applications and supporting platforms</w:delText>
              </w:r>
            </w:del>
          </w:p>
          <w:p w:rsidR="009D7D71" w:rsidRPr="00EC2421" w:rsidDel="00B7705F" w:rsidRDefault="009D7D71" w:rsidP="0060317B">
            <w:pPr>
              <w:spacing w:before="40" w:after="40"/>
              <w:rPr>
                <w:del w:id="387" w:author="TSB-MEU" w:date="2017-10-24T16:55:00Z"/>
                <w:sz w:val="22"/>
                <w:szCs w:val="22"/>
              </w:rPr>
            </w:pPr>
            <w:del w:id="388" w:author="TSB-MEU" w:date="2017-10-24T16:55:00Z">
              <w:r w:rsidRPr="00EC2421" w:rsidDel="00B7705F">
                <w:fldChar w:fldCharType="begin"/>
              </w:r>
              <w:r w:rsidDel="00B7705F">
                <w:delInstrText xml:space="preserve"> HYPERLINK "http://www.itu.int/en/ITU-T/studygroups/2017-2020/20/Pages/q5.aspx" </w:delInstrText>
              </w:r>
              <w:r w:rsidRPr="00EC2421" w:rsidDel="00B7705F">
                <w:fldChar w:fldCharType="separate"/>
              </w:r>
              <w:r w:rsidRPr="00EC2421" w:rsidDel="00B7705F">
                <w:rPr>
                  <w:rStyle w:val="Hyperlink"/>
                  <w:sz w:val="22"/>
                  <w:szCs w:val="22"/>
                </w:rPr>
                <w:delText>Q5/20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Research and emerging technologies, terminology and definitions</w:delText>
              </w:r>
            </w:del>
          </w:p>
          <w:p w:rsidR="009D7D71" w:rsidRPr="00EC2421" w:rsidDel="00B7705F" w:rsidRDefault="009D7D71" w:rsidP="0060317B">
            <w:pPr>
              <w:spacing w:before="40" w:after="40"/>
              <w:rPr>
                <w:del w:id="389" w:author="TSB-MEU" w:date="2017-10-24T16:55:00Z"/>
                <w:sz w:val="22"/>
                <w:szCs w:val="22"/>
              </w:rPr>
            </w:pPr>
            <w:del w:id="390" w:author="TSB-MEU" w:date="2017-10-24T16:55:00Z">
              <w:r w:rsidRPr="00EC2421" w:rsidDel="00B7705F">
                <w:fldChar w:fldCharType="begin"/>
              </w:r>
              <w:r w:rsidDel="00B7705F">
                <w:delInstrText xml:space="preserve"> HYPERLINK "http://www.itu.int/en/ITU-T/studygroups/2017-2020/20/Pages/q6.aspx" </w:delInstrText>
              </w:r>
              <w:r w:rsidRPr="00EC2421" w:rsidDel="00B7705F">
                <w:fldChar w:fldCharType="separate"/>
              </w:r>
              <w:r w:rsidRPr="00EC2421" w:rsidDel="00B7705F">
                <w:rPr>
                  <w:rStyle w:val="Hyperlink"/>
                  <w:sz w:val="22"/>
                  <w:szCs w:val="22"/>
                </w:rPr>
                <w:delText>Q6/20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Security, privacy, trust and identification</w:delText>
              </w:r>
            </w:del>
          </w:p>
          <w:p w:rsidR="009D7D71" w:rsidRPr="009F4B79" w:rsidRDefault="009D7D71" w:rsidP="0060317B">
            <w:pPr>
              <w:spacing w:before="40" w:after="40"/>
            </w:pPr>
            <w:del w:id="391" w:author="TSB-MEU" w:date="2017-10-24T16:55:00Z">
              <w:r w:rsidRPr="00EC2421" w:rsidDel="00B7705F">
                <w:fldChar w:fldCharType="begin"/>
              </w:r>
              <w:r w:rsidDel="00B7705F">
                <w:delInstrText xml:space="preserve"> HYPERLINK "http://www.itu.int/en/ITU-T/studygroups/2017-2020/20/Pages/q7.aspx" </w:delInstrText>
              </w:r>
              <w:r w:rsidRPr="00EC2421" w:rsidDel="00B7705F">
                <w:fldChar w:fldCharType="separate"/>
              </w:r>
              <w:r w:rsidRPr="00EC2421" w:rsidDel="00B7705F">
                <w:rPr>
                  <w:rStyle w:val="Hyperlink"/>
                  <w:sz w:val="22"/>
                  <w:szCs w:val="22"/>
                </w:rPr>
                <w:delText>Q7/20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Evaluation and assessment of Smart Sustainable Cities and Communities</w:delText>
              </w:r>
            </w:del>
          </w:p>
        </w:tc>
      </w:tr>
      <w:tr w:rsidR="009D7D71" w:rsidRPr="000D42E6" w:rsidTr="0060317B">
        <w:trPr>
          <w:cantSplit/>
        </w:trPr>
        <w:tc>
          <w:tcPr>
            <w:tcW w:w="2954" w:type="dxa"/>
            <w:vMerge/>
            <w:tcBorders>
              <w:right w:val="single" w:sz="4" w:space="0" w:color="auto"/>
            </w:tcBorders>
            <w:shd w:val="clear" w:color="auto" w:fill="auto"/>
          </w:tcPr>
          <w:p w:rsidR="009D7D71" w:rsidRPr="00EC2421" w:rsidRDefault="009D7D71" w:rsidP="0060317B">
            <w:pPr>
              <w:spacing w:before="40" w:after="40"/>
              <w:rPr>
                <w:sz w:val="22"/>
                <w:szCs w:val="22"/>
              </w:rPr>
            </w:pPr>
          </w:p>
        </w:tc>
        <w:tc>
          <w:tcPr>
            <w:tcW w:w="1093" w:type="dxa"/>
            <w:vMerge/>
            <w:tcBorders>
              <w:left w:val="single" w:sz="4" w:space="0" w:color="auto"/>
              <w:right w:val="single" w:sz="12" w:space="0" w:color="auto"/>
            </w:tcBorders>
          </w:tcPr>
          <w:p w:rsidR="009D7D71" w:rsidRDefault="009D7D71" w:rsidP="0060317B">
            <w:pPr>
              <w:spacing w:before="40" w:after="40"/>
            </w:pPr>
          </w:p>
        </w:tc>
        <w:tc>
          <w:tcPr>
            <w:tcW w:w="848" w:type="dxa"/>
            <w:tcBorders>
              <w:left w:val="single" w:sz="12" w:space="0" w:color="auto"/>
            </w:tcBorders>
            <w:shd w:val="clear" w:color="auto" w:fill="auto"/>
          </w:tcPr>
          <w:p w:rsidR="009D7D71" w:rsidRPr="00663B37" w:rsidRDefault="009D7D71" w:rsidP="0060317B">
            <w:pPr>
              <w:spacing w:before="40" w:after="40"/>
              <w:rPr>
                <w:sz w:val="22"/>
                <w:szCs w:val="22"/>
              </w:rPr>
            </w:pPr>
            <w:del w:id="392" w:author="TSB-MEU" w:date="2017-10-24T16:55:00Z">
              <w:r w:rsidDel="00B7705F">
                <w:fldChar w:fldCharType="begin"/>
              </w:r>
              <w:r w:rsidDel="00B7705F">
                <w:delInstrText xml:space="preserve"> HYPERLINK "https://www.itu.int/en/ITU-T/focusgroups/dpm/Pages/default.aspx" </w:delInstrText>
              </w:r>
              <w:r w:rsidDel="00B7705F">
                <w:fldChar w:fldCharType="separate"/>
              </w:r>
              <w:r w:rsidRPr="00020A03" w:rsidDel="00B7705F">
                <w:rPr>
                  <w:rStyle w:val="Hyperlink"/>
                  <w:sz w:val="22"/>
                  <w:szCs w:val="22"/>
                </w:rPr>
                <w:delText>FG-DPM</w:delText>
              </w:r>
              <w:r w:rsidDel="00B7705F">
                <w:rPr>
                  <w:rStyle w:val="Hyperlink"/>
                  <w:sz w:val="22"/>
                  <w:szCs w:val="22"/>
                </w:rPr>
                <w:fldChar w:fldCharType="end"/>
              </w:r>
            </w:del>
          </w:p>
        </w:tc>
        <w:tc>
          <w:tcPr>
            <w:tcW w:w="4739" w:type="dxa"/>
            <w:shd w:val="clear" w:color="auto" w:fill="auto"/>
          </w:tcPr>
          <w:p w:rsidR="009D7D71" w:rsidRPr="000A2E54" w:rsidRDefault="009D7D71" w:rsidP="0060317B">
            <w:pPr>
              <w:spacing w:before="40" w:after="40"/>
            </w:pPr>
            <w:del w:id="393" w:author="TSB-MEU" w:date="2017-10-24T16:55:00Z">
              <w:r w:rsidRPr="00663B37" w:rsidDel="00B7705F">
                <w:rPr>
                  <w:sz w:val="22"/>
                  <w:szCs w:val="22"/>
                </w:rPr>
                <w:delText>ITU-T Focus Group on Data Processing and Management to support IoT and Smart Cities &amp; Communities</w:delText>
              </w:r>
            </w:del>
          </w:p>
        </w:tc>
      </w:tr>
    </w:tbl>
    <w:p w:rsidR="002456CD" w:rsidRPr="00FE3A54" w:rsidRDefault="002456CD" w:rsidP="00486CAB">
      <w:pPr>
        <w:pStyle w:val="enumlev1"/>
        <w:rPr>
          <w:lang w:eastAsia="ja-JP"/>
        </w:rPr>
      </w:pPr>
    </w:p>
    <w:p w:rsidR="009D7D71" w:rsidRDefault="009D7D71" w:rsidP="00486CAB">
      <w:pPr>
        <w:rPr>
          <w:lang w:eastAsia="zh-CN"/>
        </w:rPr>
        <w:sectPr w:rsidR="009D7D71" w:rsidSect="0039169B">
          <w:headerReference w:type="even" r:id="rId243"/>
          <w:headerReference w:type="default" r:id="rId244"/>
          <w:footerReference w:type="even" r:id="rId245"/>
          <w:footerReference w:type="default" r:id="rId246"/>
          <w:headerReference w:type="first" r:id="rId247"/>
          <w:footerReference w:type="first" r:id="rId248"/>
          <w:pgSz w:w="11907" w:h="16840" w:code="9"/>
          <w:pgMar w:top="1418" w:right="1134" w:bottom="1418" w:left="1134" w:header="720" w:footer="720" w:gutter="0"/>
          <w:paperSrc w:first="15" w:other="15"/>
          <w:pgNumType w:start="1"/>
          <w:cols w:space="720"/>
          <w:titlePg/>
          <w:docGrid w:linePitch="326"/>
        </w:sectPr>
      </w:pPr>
    </w:p>
    <w:p w:rsidR="009D7D71" w:rsidRPr="00BE6862" w:rsidRDefault="009D7D71" w:rsidP="009D7D71">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9D7D71" w:rsidRPr="00C111C7" w:rsidTr="0060317B">
        <w:trPr>
          <w:cantSplit/>
          <w:tblHeader/>
        </w:trPr>
        <w:tc>
          <w:tcPr>
            <w:tcW w:w="1729" w:type="dxa"/>
            <w:gridSpan w:val="2"/>
            <w:vMerge w:val="restart"/>
            <w:shd w:val="clear" w:color="auto" w:fill="auto"/>
            <w:vAlign w:val="center"/>
          </w:tcPr>
          <w:p w:rsidR="009D7D71" w:rsidRPr="0058574F" w:rsidRDefault="009D7D71" w:rsidP="0060317B">
            <w:pPr>
              <w:jc w:val="center"/>
              <w:rPr>
                <w:sz w:val="22"/>
                <w:szCs w:val="22"/>
              </w:rPr>
            </w:pPr>
          </w:p>
        </w:tc>
        <w:tc>
          <w:tcPr>
            <w:tcW w:w="6120" w:type="dxa"/>
            <w:gridSpan w:val="9"/>
            <w:tcBorders>
              <w:righ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ITU-D SG2</w:t>
            </w:r>
          </w:p>
        </w:tc>
      </w:tr>
      <w:tr w:rsidR="009D7D71" w:rsidRPr="00C111C7" w:rsidTr="0060317B">
        <w:trPr>
          <w:cantSplit/>
          <w:tblHeader/>
        </w:trPr>
        <w:tc>
          <w:tcPr>
            <w:tcW w:w="1729" w:type="dxa"/>
            <w:gridSpan w:val="2"/>
            <w:vMerge/>
            <w:shd w:val="clear" w:color="auto" w:fill="auto"/>
          </w:tcPr>
          <w:p w:rsidR="009D7D71" w:rsidRPr="0058574F" w:rsidRDefault="009D7D71" w:rsidP="0060317B">
            <w:pPr>
              <w:rPr>
                <w:sz w:val="22"/>
                <w:szCs w:val="22"/>
              </w:rPr>
            </w:pPr>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ins w:id="398"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del w:id="399"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9D7D71" w:rsidRPr="0058574F" w:rsidRDefault="009D7D71" w:rsidP="0060317B">
            <w:pPr>
              <w:rPr>
                <w:ins w:id="400" w:author="TSB-MEU" w:date="2017-10-30T17:25:00Z"/>
                <w:b/>
                <w:bCs/>
                <w:color w:val="000000"/>
                <w:sz w:val="22"/>
                <w:szCs w:val="22"/>
                <w:highlight w:val="yellow"/>
              </w:rPr>
            </w:pPr>
            <w:ins w:id="401"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9D7D71" w:rsidRPr="0058574F" w:rsidRDefault="009D7D71" w:rsidP="0060317B">
            <w:pPr>
              <w:rPr>
                <w:b/>
                <w:bCs/>
                <w:color w:val="000000"/>
                <w:sz w:val="22"/>
                <w:szCs w:val="22"/>
                <w:highlight w:val="yellow"/>
              </w:rPr>
            </w:pPr>
            <w:del w:id="402"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9D7D71" w:rsidRPr="0058574F" w:rsidRDefault="009D7D71" w:rsidP="0060317B">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9D7D71" w:rsidRPr="0058574F" w:rsidRDefault="009D7D71" w:rsidP="0060317B">
            <w:pPr>
              <w:rPr>
                <w:b/>
                <w:bCs/>
                <w:color w:val="000000"/>
                <w:sz w:val="22"/>
                <w:szCs w:val="22"/>
                <w:highlight w:val="yellow"/>
              </w:rPr>
            </w:pPr>
            <w:ins w:id="403"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ins w:id="404"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ins w:id="405"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ins w:id="406"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ins w:id="407"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ins w:id="408"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rsidR="009D7D71" w:rsidRPr="0058574F" w:rsidRDefault="009D7D71" w:rsidP="0060317B">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9D7D71" w:rsidRPr="0058574F" w:rsidRDefault="009D7D71" w:rsidP="0060317B">
            <w:pPr>
              <w:rPr>
                <w:b/>
                <w:bCs/>
                <w:color w:val="000000"/>
                <w:sz w:val="22"/>
                <w:szCs w:val="22"/>
                <w:highlight w:val="yellow"/>
              </w:rPr>
            </w:pPr>
          </w:p>
        </w:tc>
      </w:tr>
      <w:tr w:rsidR="009D7D71" w:rsidRPr="00C111C7" w:rsidTr="0060317B">
        <w:tc>
          <w:tcPr>
            <w:tcW w:w="821" w:type="dxa"/>
            <w:vMerge w:val="restart"/>
            <w:shd w:val="clear" w:color="auto" w:fill="auto"/>
          </w:tcPr>
          <w:p w:rsidR="009D7D71" w:rsidRPr="0058574F" w:rsidRDefault="009D7D71" w:rsidP="0060317B">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9D7D71" w:rsidRPr="0058574F" w:rsidRDefault="009D7D71" w:rsidP="0060317B">
            <w:pPr>
              <w:jc w:val="center"/>
              <w:rPr>
                <w:b/>
                <w:bCs/>
                <w:sz w:val="22"/>
                <w:szCs w:val="22"/>
              </w:rPr>
            </w:pPr>
            <w:hyperlink r:id="rId249" w:history="1">
              <w:r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ins w:id="409" w:author="TSB-MEU" w:date="2017-10-30T17:25:00Z"/>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12" w:space="0" w:color="auto"/>
            </w:tcBorders>
            <w:shd w:val="clear" w:color="auto" w:fill="auto"/>
          </w:tcPr>
          <w:p w:rsidR="009D7D71" w:rsidRPr="0058574F" w:rsidRDefault="009D7D71" w:rsidP="0060317B">
            <w:pPr>
              <w:jc w:val="center"/>
              <w:rPr>
                <w:sz w:val="22"/>
                <w:szCs w:val="22"/>
              </w:rPr>
            </w:pPr>
          </w:p>
        </w:tc>
        <w:tc>
          <w:tcPr>
            <w:tcW w:w="599" w:type="dxa"/>
            <w:tcBorders>
              <w:top w:val="single" w:sz="12" w:space="0" w:color="auto"/>
            </w:tcBorders>
            <w:shd w:val="clear" w:color="auto" w:fill="auto"/>
          </w:tcPr>
          <w:p w:rsidR="009D7D71" w:rsidRPr="0058574F" w:rsidRDefault="009D7D71" w:rsidP="0060317B">
            <w:pPr>
              <w:jc w:val="center"/>
              <w:rPr>
                <w:sz w:val="22"/>
                <w:szCs w:val="22"/>
              </w:rPr>
            </w:pPr>
          </w:p>
        </w:tc>
        <w:tc>
          <w:tcPr>
            <w:tcW w:w="599" w:type="dxa"/>
            <w:tcBorders>
              <w:top w:val="single" w:sz="12"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250" w:history="1">
              <w:r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ins w:id="410"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b/>
                <w:bCs/>
              </w:rPr>
            </w:pPr>
            <w:hyperlink r:id="rId251" w:history="1">
              <w:r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11"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sz w:val="22"/>
                <w:szCs w:val="22"/>
              </w:rPr>
            </w:pPr>
            <w:hyperlink r:id="rId252" w:history="1">
              <w:r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12"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sz w:val="22"/>
                <w:szCs w:val="22"/>
              </w:rPr>
            </w:pPr>
            <w:hyperlink r:id="rId253" w:history="1">
              <w:r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13"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rPr>
            </w:pPr>
            <w:hyperlink r:id="rId254" w:history="1">
              <w:r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14"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ins w:id="415" w:author="TSB-MEU" w:date="2017-11-02T13:17:00Z"/>
        </w:trPr>
        <w:tc>
          <w:tcPr>
            <w:tcW w:w="821" w:type="dxa"/>
            <w:vMerge/>
            <w:shd w:val="clear" w:color="auto" w:fill="auto"/>
          </w:tcPr>
          <w:p w:rsidR="009D7D71" w:rsidRPr="0058574F" w:rsidRDefault="009D7D71" w:rsidP="0060317B">
            <w:pPr>
              <w:jc w:val="center"/>
              <w:rPr>
                <w:ins w:id="416" w:author="TSB-MEU" w:date="2017-11-02T13:17:00Z"/>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ins w:id="417"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418"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ins w:id="419"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20"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21"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22" w:author="TSB-MEU" w:date="2017-11-02T13:17:00Z"/>
                <w:sz w:val="22"/>
                <w:szCs w:val="22"/>
              </w:rPr>
            </w:pPr>
            <w:ins w:id="423" w:author="TSB-MEU" w:date="2017-11-02T13:18:00Z">
              <w:r w:rsidRPr="0058574F">
                <w:rPr>
                  <w:sz w:val="22"/>
                  <w:szCs w:val="22"/>
                </w:rPr>
                <w:t>X</w:t>
              </w:r>
            </w:ins>
          </w:p>
        </w:tc>
        <w:tc>
          <w:tcPr>
            <w:tcW w:w="680" w:type="dxa"/>
            <w:tcBorders>
              <w:bottom w:val="single" w:sz="4" w:space="0" w:color="auto"/>
            </w:tcBorders>
            <w:shd w:val="clear" w:color="auto" w:fill="auto"/>
          </w:tcPr>
          <w:p w:rsidR="009D7D71" w:rsidRPr="0058574F" w:rsidRDefault="009D7D71" w:rsidP="0060317B">
            <w:pPr>
              <w:jc w:val="center"/>
              <w:rPr>
                <w:ins w:id="424"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25"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26"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27" w:author="TSB-MEU" w:date="2017-11-02T13:17:00Z"/>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ins w:id="428" w:author="TSB-MEU" w:date="2017-11-02T13:17:00Z"/>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ins w:id="429" w:author="TSB-MEU" w:date="2017-11-02T13:17:00Z"/>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ins w:id="430"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31"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32"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33"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34" w:author="TSB-MEU" w:date="2017-11-02T13:17: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435" w:author="TSB-MEU" w:date="2017-11-02T13:17:00Z"/>
                <w:sz w:val="22"/>
                <w:szCs w:val="22"/>
              </w:rPr>
            </w:pPr>
          </w:p>
        </w:tc>
        <w:tc>
          <w:tcPr>
            <w:tcW w:w="599" w:type="dxa"/>
            <w:tcBorders>
              <w:bottom w:val="single" w:sz="4" w:space="0" w:color="auto"/>
            </w:tcBorders>
            <w:shd w:val="clear" w:color="auto" w:fill="auto"/>
          </w:tcPr>
          <w:p w:rsidR="009D7D71" w:rsidRPr="0058574F" w:rsidRDefault="009D7D71" w:rsidP="0060317B">
            <w:pPr>
              <w:jc w:val="center"/>
              <w:rPr>
                <w:ins w:id="436" w:author="TSB-MEU" w:date="2017-11-02T13:17:00Z"/>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ins w:id="437" w:author="TSB-MEU" w:date="2017-11-02T13:17:00Z"/>
                <w:sz w:val="22"/>
                <w:szCs w:val="22"/>
              </w:rPr>
            </w:pPr>
          </w:p>
        </w:tc>
      </w:tr>
      <w:tr w:rsidR="009D7D71" w:rsidRPr="00C111C7" w:rsidTr="0060317B">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jc w:val="center"/>
              <w:rPr>
                <w:b/>
                <w:bCs/>
              </w:rPr>
            </w:pPr>
            <w:hyperlink r:id="rId255" w:history="1">
              <w:r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ins w:id="438"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ins w:id="439" w:author="TSB-MEU" w:date="2017-10-24T19:00:00Z"/>
        </w:trPr>
        <w:tc>
          <w:tcPr>
            <w:tcW w:w="821" w:type="dxa"/>
            <w:vMerge w:val="restart"/>
            <w:tcBorders>
              <w:top w:val="single" w:sz="8" w:space="0" w:color="auto"/>
            </w:tcBorders>
            <w:shd w:val="clear" w:color="auto" w:fill="auto"/>
          </w:tcPr>
          <w:p w:rsidR="009D7D71" w:rsidRPr="0058574F" w:rsidRDefault="009D7D71" w:rsidP="0060317B">
            <w:pPr>
              <w:jc w:val="center"/>
              <w:rPr>
                <w:ins w:id="440"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ins w:id="441"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42"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ins w:id="443" w:author="TSB-MEU" w:date="2017-10-24T19:00:00Z"/>
                <w:sz w:val="22"/>
                <w:szCs w:val="22"/>
              </w:rPr>
            </w:pPr>
            <w:ins w:id="444" w:author="TSB-MEU" w:date="2017-10-24T19:02: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ins w:id="445" w:author="TSB-MEU" w:date="2017-10-24T19:00:00Z"/>
                <w:strike/>
                <w:sz w:val="22"/>
                <w:szCs w:val="22"/>
              </w:rPr>
            </w:pPr>
            <w:ins w:id="446" w:author="TSB-MEU" w:date="2017-10-24T19:08:00Z">
              <w:r w:rsidRPr="0058574F">
                <w:rPr>
                  <w:strike/>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ins w:id="447"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48" w:author="TSB-MEU" w:date="2017-10-24T19:00: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49" w:author="TSB-MEU" w:date="2017-10-24T19:00: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50" w:author="TSB-MEU" w:date="2017-10-24T19:00:00Z"/>
                <w:sz w:val="22"/>
                <w:szCs w:val="22"/>
              </w:rPr>
            </w:pPr>
            <w:ins w:id="451" w:author="TSB-MEU" w:date="2017-10-24T19:19: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ins w:id="452" w:author="TSB-MEU" w:date="2017-10-24T19:00: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53" w:author="TSB-MEU" w:date="2017-10-24T19:00:00Z"/>
                <w:sz w:val="22"/>
                <w:szCs w:val="22"/>
              </w:rPr>
            </w:pPr>
            <w:ins w:id="454"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ins w:id="455" w:author="TSB-MEU" w:date="2017-10-24T19:00:00Z"/>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ins w:id="456" w:author="TSB-MEU" w:date="2017-10-24T19:00:00Z"/>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ins w:id="457" w:author="TSB-MEU" w:date="2017-10-24T19:00: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58" w:author="TSB-MEU" w:date="2017-10-24T19:00: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59" w:author="TSB-MEU" w:date="2017-10-24T19:00:00Z"/>
                <w:sz w:val="22"/>
                <w:szCs w:val="22"/>
              </w:rPr>
            </w:pPr>
            <w:ins w:id="460" w:author="TSB-MEU" w:date="2017-10-24T19:32: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ins w:id="461" w:author="TSB-MEU" w:date="2017-10-24T19:00: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62" w:author="TSB-MEU" w:date="2017-10-24T19:00:00Z"/>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63" w:author="TSB-MEU" w:date="2017-10-24T19:00:00Z"/>
                <w:sz w:val="22"/>
                <w:szCs w:val="22"/>
              </w:rPr>
            </w:pPr>
          </w:p>
        </w:tc>
        <w:tc>
          <w:tcPr>
            <w:tcW w:w="599" w:type="dxa"/>
            <w:tcBorders>
              <w:top w:val="single" w:sz="8" w:space="0" w:color="auto"/>
            </w:tcBorders>
            <w:shd w:val="clear" w:color="auto" w:fill="auto"/>
          </w:tcPr>
          <w:p w:rsidR="009D7D71" w:rsidRPr="0058574F" w:rsidRDefault="009D7D71" w:rsidP="0060317B">
            <w:pPr>
              <w:jc w:val="center"/>
              <w:rPr>
                <w:ins w:id="464" w:author="TSB-MEU" w:date="2017-10-24T19:00:00Z"/>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ins w:id="465" w:author="TSB-MEU" w:date="2017-10-24T19:00:00Z"/>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256" w:history="1">
              <w:r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466"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ins w:id="467" w:author="TSB-MEU" w:date="2017-10-24T19:32: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ins w:id="468" w:author="TSB-MEU" w:date="2017-10-24T19:01:00Z"/>
        </w:trPr>
        <w:tc>
          <w:tcPr>
            <w:tcW w:w="821" w:type="dxa"/>
            <w:vMerge/>
            <w:shd w:val="clear" w:color="auto" w:fill="auto"/>
          </w:tcPr>
          <w:p w:rsidR="009D7D71" w:rsidRPr="0058574F" w:rsidRDefault="009D7D71" w:rsidP="0060317B">
            <w:pPr>
              <w:jc w:val="center"/>
              <w:rPr>
                <w:ins w:id="469" w:author="TSB-MEU" w:date="2017-10-24T19:01:00Z"/>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ins w:id="470" w:author="TSB-MEU" w:date="2017-10-24T19:01:00Z"/>
                <w:b/>
                <w:bCs/>
              </w:rPr>
            </w:pPr>
            <w:ins w:id="471"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ins w:id="472" w:author="TSB-MEU" w:date="2017-10-24T19:01:00Z"/>
                <w:sz w:val="22"/>
                <w:szCs w:val="22"/>
              </w:rPr>
            </w:pPr>
            <w:ins w:id="473" w:author="TSB-MEU" w:date="2017-10-24T19:03:00Z">
              <w:r w:rsidRPr="0058574F">
                <w:rPr>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ins w:id="474" w:author="TSB-MEU" w:date="2017-10-24T19:01:00Z"/>
                <w:strike/>
                <w:sz w:val="22"/>
                <w:szCs w:val="22"/>
              </w:rPr>
            </w:pPr>
            <w:ins w:id="475" w:author="TSB-MEU" w:date="2017-10-24T19:08:00Z">
              <w:r w:rsidRPr="0058574F">
                <w:rPr>
                  <w:strike/>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ins w:id="476"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77" w:author="TSB-MEU" w:date="2017-10-24T19:01: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78" w:author="TSB-MEU" w:date="2017-10-24T19:01: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79" w:author="TSB-MEU" w:date="2017-10-24T19:01:00Z"/>
                <w:sz w:val="22"/>
                <w:szCs w:val="22"/>
              </w:rPr>
            </w:pPr>
            <w:ins w:id="480" w:author="TSB-MEU" w:date="2017-10-24T19:19:00Z">
              <w:r w:rsidRPr="0058574F">
                <w:rPr>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ins w:id="481" w:author="TSB-MEU" w:date="2017-10-24T19:01: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82" w:author="TSB-MEU" w:date="2017-10-24T19:01:00Z"/>
                <w:sz w:val="22"/>
                <w:szCs w:val="22"/>
              </w:rPr>
            </w:pPr>
            <w:ins w:id="483"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ins w:id="484" w:author="TSB-MEU" w:date="2017-10-24T19:01:00Z"/>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ins w:id="485" w:author="TSB-MEU" w:date="2017-10-24T19:01:00Z"/>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ins w:id="486" w:author="TSB-MEU" w:date="2017-10-24T19:01: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87" w:author="TSB-MEU" w:date="2017-10-24T19:01: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88" w:author="TSB-MEU" w:date="2017-10-24T19:01:00Z"/>
                <w:sz w:val="22"/>
                <w:szCs w:val="22"/>
              </w:rPr>
            </w:pPr>
            <w:ins w:id="489" w:author="TSB-MEU" w:date="2017-10-24T19:32:00Z">
              <w:r w:rsidRPr="0058574F">
                <w:rPr>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ins w:id="490" w:author="TSB-MEU" w:date="2017-10-24T19:01: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91" w:author="TSB-MEU" w:date="2017-10-24T19:01:00Z"/>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492" w:author="TSB-MEU" w:date="2017-10-24T19:01:00Z"/>
                <w:sz w:val="22"/>
                <w:szCs w:val="22"/>
              </w:rPr>
            </w:pPr>
          </w:p>
        </w:tc>
        <w:tc>
          <w:tcPr>
            <w:tcW w:w="599" w:type="dxa"/>
            <w:tcBorders>
              <w:top w:val="single" w:sz="4" w:space="0" w:color="auto"/>
            </w:tcBorders>
            <w:shd w:val="clear" w:color="auto" w:fill="auto"/>
          </w:tcPr>
          <w:p w:rsidR="009D7D71" w:rsidRPr="0058574F" w:rsidRDefault="009D7D71" w:rsidP="0060317B">
            <w:pPr>
              <w:jc w:val="center"/>
              <w:rPr>
                <w:ins w:id="493" w:author="TSB-MEU" w:date="2017-10-24T19:01:00Z"/>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ins w:id="494" w:author="TSB-MEU" w:date="2017-10-24T19:01:00Z"/>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57" w:history="1">
              <w:r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ins w:id="495" w:author="TSB-MEU" w:date="2017-10-24T19:03:00Z">
              <w:r w:rsidRPr="0058574F">
                <w:rPr>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strike/>
                <w:sz w:val="22"/>
                <w:szCs w:val="22"/>
              </w:rPr>
            </w:pPr>
            <w:ins w:id="496" w:author="TSB-MEU" w:date="2017-10-24T19:08:00Z">
              <w:r w:rsidRPr="0058574F">
                <w:rPr>
                  <w:strike/>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ins w:id="497"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ins w:id="498"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ins w:id="499"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ins w:id="500" w:author="TSB-MEU" w:date="2017-10-24T19:32:00Z">
              <w:r w:rsidRPr="0058574F">
                <w:rPr>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58" w:history="1">
              <w:r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ins w:id="501" w:author="TSB-MEU" w:date="2017-10-24T19:03:00Z">
              <w:r w:rsidRPr="0058574F">
                <w:rPr>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strike/>
                <w:sz w:val="22"/>
                <w:szCs w:val="22"/>
              </w:rPr>
            </w:pPr>
            <w:ins w:id="502" w:author="TSB-MEU" w:date="2017-10-24T19:08:00Z">
              <w:r w:rsidRPr="0058574F">
                <w:rPr>
                  <w:strike/>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ins w:id="503"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ins w:id="504" w:author="TSB-MEU" w:date="2017-10-24T19:13:00Z">
              <w:r w:rsidRPr="0058574F">
                <w:rPr>
                  <w:sz w:val="22"/>
                  <w:szCs w:val="22"/>
                </w:rPr>
                <w:t>X</w:t>
              </w:r>
            </w:ins>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ins w:id="505"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ins w:id="506"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del w:id="507"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sz w:val="22"/>
                <w:szCs w:val="22"/>
              </w:rPr>
            </w:pPr>
            <w:del w:id="508"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509"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del w:id="510"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del w:id="511"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rsidR="009D7D71" w:rsidRPr="0058574F" w:rsidRDefault="009D7D71" w:rsidP="0060317B">
            <w:pPr>
              <w:jc w:val="center"/>
              <w:rPr>
                <w:sz w:val="22"/>
                <w:szCs w:val="22"/>
              </w:rPr>
            </w:pPr>
            <w:del w:id="512"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jc w:val="center"/>
              <w:rPr>
                <w:b/>
                <w:bCs/>
              </w:rPr>
            </w:pPr>
            <w:hyperlink r:id="rId259" w:history="1">
              <w:r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ins w:id="513" w:author="TSB-MEU" w:date="2017-10-24T19:03:00Z">
              <w:r w:rsidRPr="0058574F">
                <w:rPr>
                  <w:sz w:val="22"/>
                  <w:szCs w:val="22"/>
                </w:rPr>
                <w:t>X</w:t>
              </w:r>
            </w:ins>
          </w:p>
        </w:tc>
        <w:tc>
          <w:tcPr>
            <w:tcW w:w="680" w:type="dxa"/>
            <w:tcBorders>
              <w:bottom w:val="single" w:sz="8" w:space="0" w:color="auto"/>
            </w:tcBorders>
            <w:shd w:val="clear" w:color="auto" w:fill="auto"/>
          </w:tcPr>
          <w:p w:rsidR="009D7D71" w:rsidRPr="0058574F" w:rsidRDefault="009D7D71" w:rsidP="0060317B">
            <w:pPr>
              <w:jc w:val="center"/>
              <w:rPr>
                <w:strike/>
                <w:sz w:val="22"/>
                <w:szCs w:val="22"/>
              </w:rPr>
            </w:pPr>
            <w:ins w:id="514" w:author="TSB-MEU" w:date="2017-10-24T19:08:00Z">
              <w:r w:rsidRPr="0058574F">
                <w:rPr>
                  <w:strike/>
                  <w:sz w:val="22"/>
                  <w:szCs w:val="22"/>
                </w:rPr>
                <w:t>X</w:t>
              </w:r>
            </w:ins>
          </w:p>
        </w:tc>
        <w:tc>
          <w:tcPr>
            <w:tcW w:w="680" w:type="dxa"/>
            <w:tcBorders>
              <w:bottom w:val="single" w:sz="8" w:space="0" w:color="auto"/>
            </w:tcBorders>
            <w:shd w:val="clear" w:color="auto" w:fill="auto"/>
          </w:tcPr>
          <w:p w:rsidR="009D7D71" w:rsidRPr="0058574F" w:rsidRDefault="009D7D71" w:rsidP="0060317B">
            <w:pPr>
              <w:jc w:val="center"/>
              <w:rPr>
                <w:ins w:id="515"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ins w:id="516" w:author="TSB-MEU" w:date="2017-10-24T19:14:00Z">
              <w:r w:rsidRPr="0058574F">
                <w:rPr>
                  <w:sz w:val="22"/>
                  <w:szCs w:val="22"/>
                </w:rPr>
                <w:t>X</w:t>
              </w:r>
            </w:ins>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ins w:id="517" w:author="TSB-MEU" w:date="2017-10-24T19:19:00Z">
              <w:r w:rsidRPr="0058574F">
                <w:rPr>
                  <w:sz w:val="22"/>
                  <w:szCs w:val="22"/>
                </w:rPr>
                <w:t>X</w:t>
              </w:r>
            </w:ins>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ins w:id="518"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ins w:id="519" w:author="TSB-MEU" w:date="2017-10-24T19:32:00Z">
              <w:r w:rsidRPr="0058574F">
                <w:rPr>
                  <w:sz w:val="22"/>
                  <w:szCs w:val="22"/>
                </w:rPr>
                <w:t>X</w:t>
              </w:r>
            </w:ins>
          </w:p>
        </w:tc>
        <w:tc>
          <w:tcPr>
            <w:tcW w:w="680" w:type="dxa"/>
            <w:tcBorders>
              <w:bottom w:val="single" w:sz="8" w:space="0" w:color="auto"/>
            </w:tcBorders>
            <w:shd w:val="clear" w:color="auto" w:fill="auto"/>
          </w:tcPr>
          <w:p w:rsidR="009D7D71" w:rsidRPr="0058574F" w:rsidRDefault="009D7D71" w:rsidP="0060317B">
            <w:pPr>
              <w:jc w:val="center"/>
              <w:rPr>
                <w:sz w:val="22"/>
                <w:szCs w:val="22"/>
              </w:rPr>
            </w:pPr>
            <w:ins w:id="520" w:author="TSB-MEU" w:date="2017-10-24T19:33:00Z">
              <w:r w:rsidRPr="0058574F">
                <w:rPr>
                  <w:sz w:val="22"/>
                  <w:szCs w:val="22"/>
                </w:rPr>
                <w:t>X</w:t>
              </w:r>
            </w:ins>
          </w:p>
        </w:tc>
        <w:tc>
          <w:tcPr>
            <w:tcW w:w="680"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260" w:history="1">
              <w:r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del w:id="521"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9D7D71" w:rsidRPr="0058574F" w:rsidRDefault="009D7D71" w:rsidP="0060317B">
            <w:pPr>
              <w:jc w:val="center"/>
              <w:rPr>
                <w:ins w:id="522" w:author="TSB-MEU" w:date="2017-10-30T17:25:00Z"/>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del w:id="523"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61" w:history="1">
              <w:r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524" w:author="TSB-MEU" w:date="2017-10-30T17:25:00Z"/>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del w:id="525"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62" w:history="1">
              <w:r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526"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63" w:history="1">
              <w:r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del w:id="527"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9D7D71" w:rsidRPr="0058574F" w:rsidRDefault="009D7D71" w:rsidP="0060317B">
            <w:pPr>
              <w:jc w:val="center"/>
              <w:rPr>
                <w:ins w:id="528" w:author="TSB-MEU" w:date="2017-10-30T17:25:00Z"/>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del w:id="529"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del w:id="530" w:author="TSB-MEU" w:date="2017-10-24T17:07: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rPr>
            </w:pPr>
            <w:hyperlink r:id="rId264" w:history="1">
              <w:r w:rsidRPr="0058574F">
                <w:rPr>
                  <w:rStyle w:val="Hyperlink"/>
                  <w:rFonts w:eastAsia="MS Mincho"/>
                  <w:sz w:val="22"/>
                  <w:szCs w:val="22"/>
                </w:rPr>
                <w:t>Q5/9</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31"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rPr>
            </w:pPr>
            <w:hyperlink r:id="rId265" w:history="1">
              <w:r w:rsidRPr="0058574F">
                <w:rPr>
                  <w:rStyle w:val="Hyperlink"/>
                  <w:sz w:val="22"/>
                  <w:szCs w:val="22"/>
                </w:rPr>
                <w:t>Q6/9</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32" w:author="TSB-MEU" w:date="2017-10-30T17:25:00Z"/>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del w:id="533"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rPr>
            </w:pPr>
            <w:hyperlink r:id="rId266" w:history="1">
              <w:r w:rsidRPr="0058574F">
                <w:rPr>
                  <w:rStyle w:val="Hyperlink"/>
                  <w:sz w:val="22"/>
                  <w:szCs w:val="22"/>
                </w:rPr>
                <w:t>Q7/9</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34"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535" w:author="TSB-MEU" w:date="2017-10-30T17:25:00Z"/>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del w:id="536"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rPr>
            </w:pPr>
            <w:hyperlink r:id="rId267" w:history="1">
              <w:r w:rsidRPr="0058574F">
                <w:rPr>
                  <w:rStyle w:val="Hyperlink"/>
                  <w:rFonts w:eastAsia="MS Mincho"/>
                  <w:sz w:val="22"/>
                  <w:szCs w:val="22"/>
                </w:rPr>
                <w:t>Q8/9</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37" w:author="TSB-MEU" w:date="2017-10-30T17:25:00Z"/>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del w:id="538"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rPr>
            </w:pPr>
            <w:hyperlink r:id="rId268" w:history="1">
              <w:r w:rsidRPr="0058574F">
                <w:rPr>
                  <w:rStyle w:val="Hyperlink"/>
                  <w:sz w:val="22"/>
                  <w:szCs w:val="22"/>
                </w:rPr>
                <w:t>Q9/9</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39"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Default="009D7D71" w:rsidP="0060317B">
            <w:pPr>
              <w:jc w:val="center"/>
            </w:pPr>
            <w:hyperlink r:id="rId269" w:history="1">
              <w:r w:rsidRPr="0058574F">
                <w:rPr>
                  <w:rStyle w:val="Hyperlink"/>
                  <w:sz w:val="22"/>
                  <w:szCs w:val="22"/>
                </w:rPr>
                <w:t>Q10/9</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40"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del w:id="541" w:author="TSB-MEU" w:date="2017-10-24T17:06:00Z">
              <w:r w:rsidRPr="0058574F" w:rsidDel="00864AD4">
                <w:rPr>
                  <w:sz w:val="22"/>
                  <w:szCs w:val="22"/>
                </w:rPr>
                <w:delText>X</w:delText>
              </w:r>
            </w:del>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b/>
                <w:bCs/>
              </w:rPr>
            </w:pPr>
            <w:hyperlink r:id="rId270" w:history="1">
              <w:r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542"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71" w:history="1">
              <w:r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543"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72" w:history="1">
              <w:r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544"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73" w:history="1">
              <w:r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545"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74" w:history="1">
              <w:r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546"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sz w:val="22"/>
                <w:szCs w:val="22"/>
              </w:rPr>
            </w:pPr>
            <w:hyperlink r:id="rId275" w:history="1">
              <w:r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del w:id="547"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9D7D71" w:rsidRPr="0058574F" w:rsidRDefault="009D7D71" w:rsidP="0060317B">
            <w:pPr>
              <w:jc w:val="center"/>
              <w:rPr>
                <w:ins w:id="548"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76" w:history="1">
              <w:r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549"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sz w:val="22"/>
                <w:szCs w:val="22"/>
              </w:rPr>
            </w:pPr>
            <w:hyperlink r:id="rId277" w:history="1">
              <w:r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550"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rPr>
            </w:pPr>
            <w:hyperlink r:id="rId278" w:history="1">
              <w:r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del w:id="551"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9D7D71" w:rsidRPr="0058574F" w:rsidRDefault="009D7D71" w:rsidP="0060317B">
            <w:pPr>
              <w:jc w:val="center"/>
              <w:rPr>
                <w:ins w:id="552"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rPr>
            </w:pPr>
            <w:hyperlink r:id="rId279" w:history="1">
              <w:r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553"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rPr>
            </w:pPr>
            <w:hyperlink r:id="rId280" w:history="1">
              <w:r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554"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rPr>
            </w:pPr>
            <w:hyperlink r:id="rId281" w:history="1">
              <w:r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555"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jc w:val="center"/>
              <w:rPr>
                <w:b/>
                <w:bCs/>
              </w:rPr>
            </w:pPr>
            <w:hyperlink r:id="rId282" w:history="1">
              <w:r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ins w:id="556"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del w:id="557" w:author="TSB-MEU" w:date="2017-10-24T17:06:00Z">
              <w:r w:rsidRPr="0058574F" w:rsidDel="00864AD4">
                <w:rPr>
                  <w:sz w:val="22"/>
                  <w:szCs w:val="22"/>
                </w:rPr>
                <w:delText>X</w:delText>
              </w:r>
            </w:del>
          </w:p>
        </w:tc>
      </w:tr>
      <w:tr w:rsidR="009D7D71" w:rsidRPr="00C111C7" w:rsidTr="0060317B">
        <w:trPr>
          <w:cantSplit/>
        </w:trPr>
        <w:tc>
          <w:tcPr>
            <w:tcW w:w="821"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9D7D71" w:rsidRPr="0058574F" w:rsidRDefault="009D7D71" w:rsidP="0060317B">
            <w:pPr>
              <w:keepNext/>
              <w:keepLines/>
              <w:jc w:val="center"/>
              <w:rPr>
                <w:b/>
                <w:bCs/>
                <w:sz w:val="22"/>
                <w:szCs w:val="22"/>
                <w:highlight w:val="magenta"/>
              </w:rPr>
            </w:pPr>
            <w:hyperlink r:id="rId283" w:history="1">
              <w:r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558"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del w:id="559" w:author="TSB-MEU" w:date="2017-10-24T17:06:00Z">
              <w:r w:rsidRPr="0058574F" w:rsidDel="00864AD4">
                <w:rPr>
                  <w:sz w:val="22"/>
                  <w:szCs w:val="22"/>
                </w:rPr>
                <w:delText>X</w:delText>
              </w:r>
            </w:del>
          </w:p>
        </w:tc>
      </w:tr>
      <w:tr w:rsidR="009D7D71" w:rsidRPr="00C111C7" w:rsidTr="0060317B">
        <w:trPr>
          <w:cantSplit/>
        </w:trPr>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jc w:val="center"/>
              <w:rPr>
                <w:b/>
                <w:bCs/>
                <w:highlight w:val="magenta"/>
              </w:rPr>
            </w:pPr>
            <w:hyperlink r:id="rId284" w:history="1">
              <w:r w:rsidRPr="0058574F">
                <w:rPr>
                  <w:rStyle w:val="Hyperlink"/>
                  <w:sz w:val="22"/>
                  <w:szCs w:val="22"/>
                </w:rPr>
                <w:t>Q11/12</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60"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cantSplit/>
        </w:trPr>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jc w:val="center"/>
              <w:rPr>
                <w:b/>
                <w:bCs/>
                <w:sz w:val="22"/>
                <w:szCs w:val="22"/>
                <w:highlight w:val="magenta"/>
              </w:rPr>
            </w:pPr>
            <w:hyperlink r:id="rId285" w:history="1">
              <w:r w:rsidRPr="0058574F">
                <w:rPr>
                  <w:rStyle w:val="Hyperlink"/>
                  <w:sz w:val="22"/>
                  <w:szCs w:val="22"/>
                </w:rPr>
                <w:t>Q12/12</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61"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cantSplit/>
        </w:trPr>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286" w:history="1">
              <w:r w:rsidRPr="0058574F">
                <w:rPr>
                  <w:rStyle w:val="Hyperlink"/>
                  <w:sz w:val="22"/>
                  <w:szCs w:val="22"/>
                </w:rPr>
                <w:t>Q17/12</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62"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563"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cantSplit/>
        </w:trPr>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287" w:history="1">
              <w:r w:rsidRPr="0058574F">
                <w:rPr>
                  <w:rStyle w:val="Hyperlink"/>
                  <w:rFonts w:eastAsia="MS Mincho"/>
                  <w:sz w:val="22"/>
                  <w:szCs w:val="22"/>
                </w:rPr>
                <w:t>Q18</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64"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cantSplit/>
        </w:trPr>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keepNext/>
              <w:keepLines/>
              <w:jc w:val="center"/>
              <w:rPr>
                <w:b/>
                <w:bCs/>
                <w:sz w:val="22"/>
                <w:szCs w:val="22"/>
              </w:rPr>
            </w:pPr>
            <w:hyperlink r:id="rId288" w:history="1">
              <w:r w:rsidRPr="0058574F">
                <w:rPr>
                  <w:rStyle w:val="Hyperlink"/>
                  <w:rFonts w:eastAsia="MS Mincho" w:hint="eastAsia"/>
                  <w:sz w:val="22"/>
                  <w:szCs w:val="22"/>
                </w:rPr>
                <w:t>Q1</w:t>
              </w:r>
              <w:r w:rsidRPr="0058574F">
                <w:rPr>
                  <w:rStyle w:val="Hyperlink"/>
                  <w:rFonts w:eastAsia="MS Mincho"/>
                  <w:sz w:val="22"/>
                  <w:szCs w:val="22"/>
                </w:rPr>
                <w:t>9</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ins w:id="565"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b/>
                <w:bCs/>
                <w:highlight w:val="magenta"/>
              </w:rPr>
            </w:pPr>
            <w:hyperlink r:id="rId289" w:history="1">
              <w:r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566"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290" w:history="1">
              <w:r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567"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sz w:val="22"/>
                <w:szCs w:val="22"/>
                <w:highlight w:val="magenta"/>
              </w:rPr>
            </w:pPr>
            <w:hyperlink r:id="rId291" w:history="1">
              <w:r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del w:id="568"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9D7D71" w:rsidRPr="0058574F" w:rsidRDefault="009D7D71" w:rsidP="0060317B">
            <w:pPr>
              <w:jc w:val="center"/>
              <w:rPr>
                <w:ins w:id="569"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del w:id="570"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highlight w:val="magenta"/>
              </w:rPr>
            </w:pPr>
            <w:hyperlink r:id="rId292" w:history="1">
              <w:r w:rsidRPr="0058574F">
                <w:rPr>
                  <w:rStyle w:val="Hyperlink"/>
                  <w:sz w:val="22"/>
                  <w:szCs w:val="22"/>
                </w:rPr>
                <w:t>Q16/13</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71"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highlight w:val="magenta"/>
              </w:rPr>
            </w:pPr>
            <w:hyperlink r:id="rId293" w:history="1">
              <w:r w:rsidRPr="0058574F">
                <w:rPr>
                  <w:rStyle w:val="Hyperlink"/>
                  <w:sz w:val="22"/>
                  <w:szCs w:val="22"/>
                </w:rPr>
                <w:t>Q17/13</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72"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highlight w:val="magenta"/>
              </w:rPr>
            </w:pPr>
            <w:hyperlink r:id="rId294" w:history="1">
              <w:r w:rsidRPr="0058574F">
                <w:rPr>
                  <w:rStyle w:val="Hyperlink"/>
                  <w:sz w:val="22"/>
                  <w:szCs w:val="22"/>
                </w:rPr>
                <w:t>Q18/13</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73"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rPr>
            </w:pPr>
            <w:hyperlink r:id="rId295" w:history="1">
              <w:r w:rsidRPr="0058574F">
                <w:rPr>
                  <w:rStyle w:val="Hyperlink"/>
                  <w:sz w:val="22"/>
                  <w:szCs w:val="22"/>
                </w:rPr>
                <w:t>Q19/13</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74"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highlight w:val="magenta"/>
              </w:rPr>
            </w:pPr>
            <w:hyperlink r:id="rId296" w:history="1">
              <w:r w:rsidRPr="0058574F">
                <w:rPr>
                  <w:rStyle w:val="Hyperlink"/>
                  <w:sz w:val="22"/>
                  <w:szCs w:val="22"/>
                </w:rPr>
                <w:t>Q22/13</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75"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297" w:history="1">
              <w:r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del w:id="576"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9D7D71" w:rsidRPr="0058574F" w:rsidRDefault="009D7D71" w:rsidP="0060317B">
            <w:pPr>
              <w:jc w:val="center"/>
              <w:rPr>
                <w:ins w:id="577"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298" w:history="1">
              <w:r w:rsidRPr="0058574F">
                <w:rPr>
                  <w:rStyle w:val="Hyperlink"/>
                  <w:sz w:val="22"/>
                  <w:szCs w:val="22"/>
                </w:rPr>
                <w:t>Q2/15</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78"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579"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del w:id="580"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9D7D71" w:rsidRPr="0058574F" w:rsidRDefault="009D7D71" w:rsidP="0060317B">
            <w:pPr>
              <w:jc w:val="center"/>
              <w:rPr>
                <w:sz w:val="22"/>
                <w:szCs w:val="22"/>
              </w:rPr>
            </w:pPr>
            <w:del w:id="581" w:author="TSB-MEU" w:date="2017-10-24T18:06:00Z">
              <w:r w:rsidRPr="0058574F" w:rsidDel="002A3A65">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Del="002A3A65" w:rsidRDefault="009D7D71" w:rsidP="0060317B">
            <w:pPr>
              <w:jc w:val="center"/>
              <w:rPr>
                <w:ins w:id="582"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del w:id="583" w:author="TSB-MEU" w:date="2017-10-24T18:06:00Z">
              <w:r w:rsidRPr="0058574F" w:rsidDel="002A3A65">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84" w:author="TSB-MEU" w:date="2017-10-24T18:06:00Z">
              <w:r w:rsidRPr="0058574F" w:rsidDel="002A3A65">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del w:id="585"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rsidR="009D7D71" w:rsidRPr="0058574F" w:rsidRDefault="009D7D71" w:rsidP="0060317B">
            <w:pPr>
              <w:jc w:val="center"/>
              <w:rPr>
                <w:sz w:val="22"/>
                <w:szCs w:val="22"/>
              </w:rPr>
            </w:pPr>
            <w:del w:id="586" w:author="TSB-MEU" w:date="2017-10-24T18:06:00Z">
              <w:r w:rsidRPr="0058574F" w:rsidDel="002A3A65">
                <w:rPr>
                  <w:sz w:val="22"/>
                  <w:szCs w:val="22"/>
                </w:rPr>
                <w:delText>X</w:delText>
              </w:r>
            </w:del>
          </w:p>
        </w:tc>
        <w:tc>
          <w:tcPr>
            <w:tcW w:w="680" w:type="dxa"/>
            <w:shd w:val="clear" w:color="auto" w:fill="auto"/>
          </w:tcPr>
          <w:p w:rsidR="009D7D71" w:rsidRPr="0058574F" w:rsidRDefault="009D7D71" w:rsidP="0060317B">
            <w:pPr>
              <w:jc w:val="center"/>
              <w:rPr>
                <w:sz w:val="22"/>
                <w:szCs w:val="22"/>
              </w:rPr>
            </w:pPr>
            <w:del w:id="587" w:author="TSB-MEU" w:date="2017-10-24T18:06:00Z">
              <w:r w:rsidRPr="0058574F" w:rsidDel="002A3A65">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88" w:author="TSB-MEU" w:date="2017-10-24T18:06:00Z">
              <w:r w:rsidRPr="0058574F" w:rsidDel="002A3A65">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299" w:history="1">
              <w:r w:rsidRPr="0058574F">
                <w:rPr>
                  <w:rStyle w:val="Hyperlink"/>
                  <w:sz w:val="22"/>
                  <w:szCs w:val="22"/>
                </w:rPr>
                <w:t>Q4/15</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89"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590"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300" w:history="1">
              <w:r w:rsidRPr="0058574F">
                <w:rPr>
                  <w:rStyle w:val="Hyperlink"/>
                  <w:sz w:val="22"/>
                  <w:szCs w:val="22"/>
                </w:rPr>
                <w:t>Q12/15</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del w:id="591" w:author="TSB-MEU" w:date="2017-10-24T18:09:00Z">
              <w:r w:rsidRPr="0058574F" w:rsidDel="004B1A43">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Del="004B1A43" w:rsidRDefault="009D7D71" w:rsidP="0060317B">
            <w:pPr>
              <w:jc w:val="center"/>
              <w:rPr>
                <w:ins w:id="592"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del w:id="593" w:author="TSB-MEU" w:date="2017-10-24T18:09:00Z">
              <w:r w:rsidRPr="0058574F" w:rsidDel="004B1A43">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94" w:author="TSB-MEU" w:date="2017-10-24T18:09:00Z">
              <w:r w:rsidRPr="0058574F" w:rsidDel="004B1A43">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del w:id="595"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rsidR="009D7D71" w:rsidRPr="0058574F" w:rsidRDefault="009D7D71" w:rsidP="0060317B">
            <w:pPr>
              <w:jc w:val="center"/>
              <w:rPr>
                <w:sz w:val="22"/>
                <w:szCs w:val="22"/>
              </w:rPr>
            </w:pPr>
            <w:del w:id="596" w:author="TSB-MEU" w:date="2017-10-24T18:09:00Z">
              <w:r w:rsidRPr="0058574F" w:rsidDel="004B1A43">
                <w:rPr>
                  <w:sz w:val="22"/>
                  <w:szCs w:val="22"/>
                </w:rPr>
                <w:delText>X</w:delText>
              </w:r>
            </w:del>
          </w:p>
        </w:tc>
        <w:tc>
          <w:tcPr>
            <w:tcW w:w="680" w:type="dxa"/>
            <w:shd w:val="clear" w:color="auto" w:fill="auto"/>
          </w:tcPr>
          <w:p w:rsidR="009D7D71" w:rsidRPr="0058574F" w:rsidRDefault="009D7D71" w:rsidP="0060317B">
            <w:pPr>
              <w:jc w:val="center"/>
              <w:rPr>
                <w:sz w:val="22"/>
                <w:szCs w:val="22"/>
              </w:rPr>
            </w:pPr>
            <w:del w:id="597" w:author="TSB-MEU" w:date="2017-10-24T18:09:00Z">
              <w:r w:rsidRPr="0058574F" w:rsidDel="004B1A43">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598" w:author="TSB-MEU" w:date="2017-10-24T18:09:00Z">
              <w:r w:rsidRPr="0058574F" w:rsidDel="004B1A43">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rPr>
            </w:pPr>
            <w:hyperlink r:id="rId301" w:history="1">
              <w:r w:rsidRPr="0058574F">
                <w:rPr>
                  <w:rStyle w:val="Hyperlink"/>
                  <w:sz w:val="22"/>
                  <w:szCs w:val="22"/>
                </w:rPr>
                <w:t>Q14/15</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599"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600" w:author="TSB-MEU" w:date="2017-10-24T18:09:00Z">
              <w:r w:rsidRPr="0058574F" w:rsidDel="00955EFF">
                <w:rPr>
                  <w:sz w:val="22"/>
                  <w:szCs w:val="22"/>
                </w:rPr>
                <w:delText>X</w:delText>
              </w:r>
            </w:del>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302" w:history="1">
              <w:r w:rsidRPr="0058574F">
                <w:rPr>
                  <w:rStyle w:val="Hyperlink"/>
                  <w:sz w:val="22"/>
                  <w:szCs w:val="22"/>
                </w:rPr>
                <w:t>Q15/15</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del w:id="601"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602"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rPr>
            </w:pPr>
            <w:hyperlink r:id="rId303" w:history="1">
              <w:r w:rsidRPr="0058574F">
                <w:rPr>
                  <w:rStyle w:val="Hyperlink"/>
                  <w:sz w:val="22"/>
                  <w:szCs w:val="22"/>
                </w:rPr>
                <w:t>Q16/15</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ins w:id="603" w:author="TSB-MEU" w:date="2017-10-24T18:15:00Z">
              <w:r w:rsidRPr="0058574F">
                <w:rPr>
                  <w:sz w:val="22"/>
                  <w:szCs w:val="22"/>
                </w:rPr>
                <w:t>X</w:t>
              </w:r>
            </w:ins>
          </w:p>
        </w:tc>
        <w:tc>
          <w:tcPr>
            <w:tcW w:w="680" w:type="dxa"/>
            <w:shd w:val="clear" w:color="auto" w:fill="auto"/>
          </w:tcPr>
          <w:p w:rsidR="009D7D71" w:rsidRPr="0058574F" w:rsidRDefault="009D7D71" w:rsidP="0060317B">
            <w:pPr>
              <w:jc w:val="center"/>
              <w:rPr>
                <w:strike/>
                <w:sz w:val="22"/>
                <w:szCs w:val="22"/>
              </w:rPr>
            </w:pPr>
            <w:ins w:id="604" w:author="TSB-MEU" w:date="2017-10-24T18:15:00Z">
              <w:r w:rsidRPr="0058574F">
                <w:rPr>
                  <w:strike/>
                  <w:sz w:val="22"/>
                  <w:szCs w:val="22"/>
                </w:rPr>
                <w:t>X</w:t>
              </w:r>
            </w:ins>
          </w:p>
        </w:tc>
        <w:tc>
          <w:tcPr>
            <w:tcW w:w="680" w:type="dxa"/>
            <w:shd w:val="clear" w:color="auto" w:fill="auto"/>
          </w:tcPr>
          <w:p w:rsidR="009D7D71" w:rsidRPr="0058574F" w:rsidRDefault="009D7D71" w:rsidP="0060317B">
            <w:pPr>
              <w:jc w:val="center"/>
              <w:rPr>
                <w:ins w:id="605"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keepNext/>
              <w:keepLines/>
              <w:pageBreakBefore/>
              <w:jc w:val="center"/>
              <w:rPr>
                <w:b/>
                <w:bCs/>
              </w:rPr>
            </w:pPr>
            <w:hyperlink r:id="rId304" w:history="1">
              <w:r w:rsidRPr="0058574F">
                <w:rPr>
                  <w:rStyle w:val="Hyperlink"/>
                  <w:sz w:val="22"/>
                  <w:szCs w:val="22"/>
                </w:rPr>
                <w:t>Q17/15</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606"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305" w:history="1">
              <w:r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del w:id="607"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9D7D71" w:rsidRPr="0058574F" w:rsidRDefault="009D7D71" w:rsidP="0060317B">
            <w:pPr>
              <w:jc w:val="center"/>
              <w:rPr>
                <w:ins w:id="608"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keepNext/>
              <w:keepLines/>
              <w:pageBreakBefore/>
              <w:jc w:val="center"/>
              <w:rPr>
                <w:b/>
                <w:bCs/>
              </w:rPr>
            </w:pPr>
            <w:hyperlink r:id="rId306" w:history="1">
              <w:r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del w:id="609"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rsidR="009D7D71" w:rsidRPr="0058574F" w:rsidRDefault="009D7D71" w:rsidP="0060317B">
            <w:pPr>
              <w:jc w:val="center"/>
              <w:rPr>
                <w:sz w:val="22"/>
                <w:szCs w:val="22"/>
              </w:rPr>
            </w:pPr>
            <w:del w:id="610"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rsidR="009D7D71" w:rsidRPr="0058574F" w:rsidRDefault="009D7D71" w:rsidP="0060317B">
            <w:pPr>
              <w:jc w:val="center"/>
              <w:rPr>
                <w:ins w:id="611"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del w:id="612"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highlight w:val="magenta"/>
              </w:rPr>
            </w:pPr>
            <w:hyperlink r:id="rId307" w:history="1">
              <w:r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trike/>
                <w:sz w:val="22"/>
                <w:szCs w:val="22"/>
              </w:rPr>
            </w:pPr>
            <w:ins w:id="613" w:author="TSB-MEU" w:date="2017-11-25T00:43:00Z">
              <w:r w:rsidRPr="0058574F">
                <w:rPr>
                  <w:strike/>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ins w:id="614" w:author="TSB-MEU" w:date="2017-10-30T17:25:00Z"/>
                <w:sz w:val="22"/>
                <w:szCs w:val="22"/>
              </w:rPr>
            </w:pPr>
            <w:ins w:id="615" w:author="TSB-MEU" w:date="2017-11-25T00:49: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ins w:id="616" w:author="TSB-MEU" w:date="2017-11-25T00:44: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sz w:val="22"/>
                <w:szCs w:val="22"/>
              </w:rPr>
            </w:pPr>
            <w:ins w:id="617" w:author="TSB-MEU" w:date="2017-11-25T00:44: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sz w:val="22"/>
                <w:szCs w:val="22"/>
              </w:rPr>
            </w:pPr>
            <w:ins w:id="618"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trike/>
                <w:sz w:val="22"/>
                <w:szCs w:val="22"/>
              </w:rPr>
            </w:pPr>
            <w:ins w:id="619"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ins w:id="620"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ins w:id="621" w:author="TSB-MEU" w:date="2017-11-25T00:46: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ins w:id="622" w:author="TSB-MEU" w:date="2017-11-25T00:46: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sz w:val="22"/>
                <w:szCs w:val="22"/>
                <w:highlight w:val="magenta"/>
              </w:rPr>
            </w:pPr>
            <w:hyperlink r:id="rId308" w:history="1">
              <w:r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623"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sz w:val="22"/>
                <w:szCs w:val="22"/>
                <w:highlight w:val="magenta"/>
              </w:rPr>
            </w:pPr>
            <w:hyperlink r:id="rId309" w:history="1">
              <w:r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624"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highlight w:val="magenta"/>
              </w:rPr>
            </w:pPr>
            <w:hyperlink r:id="rId310" w:history="1">
              <w:r w:rsidRPr="0058574F">
                <w:rPr>
                  <w:rStyle w:val="Hyperlink"/>
                  <w:sz w:val="22"/>
                  <w:szCs w:val="22"/>
                </w:rPr>
                <w:t>Q13/16</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625" w:author="TSB-MEU" w:date="2017-10-30T17:25:00Z"/>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del w:id="626"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rPr>
            </w:pPr>
            <w:hyperlink r:id="rId311" w:history="1">
              <w:r w:rsidRPr="0058574F">
                <w:rPr>
                  <w:rStyle w:val="Hyperlink"/>
                  <w:sz w:val="22"/>
                  <w:szCs w:val="22"/>
                </w:rPr>
                <w:t>Q14/16</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627"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highlight w:val="magenta"/>
              </w:rPr>
            </w:pPr>
            <w:hyperlink r:id="rId312" w:history="1">
              <w:r w:rsidRPr="0058574F">
                <w:rPr>
                  <w:rStyle w:val="Hyperlink"/>
                  <w:sz w:val="22"/>
                  <w:szCs w:val="22"/>
                </w:rPr>
                <w:t>Q21/16</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del w:id="628"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629"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highlight w:val="magenta"/>
              </w:rPr>
            </w:pPr>
            <w:hyperlink r:id="rId313" w:history="1">
              <w:r w:rsidRPr="0058574F">
                <w:rPr>
                  <w:rStyle w:val="Hyperlink"/>
                  <w:sz w:val="22"/>
                  <w:szCs w:val="22"/>
                </w:rPr>
                <w:t>Q24/16</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630"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highlight w:val="magenta"/>
              </w:rPr>
            </w:pPr>
            <w:hyperlink r:id="rId314" w:history="1">
              <w:r w:rsidRPr="0058574F">
                <w:rPr>
                  <w:rStyle w:val="Hyperlink"/>
                  <w:sz w:val="22"/>
                  <w:szCs w:val="22"/>
                  <w:lang w:eastAsia="zh-CN"/>
                </w:rPr>
                <w:t>Q26/16</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ins w:id="631"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ins w:id="632" w:author="TSB-MEU" w:date="2017-11-25T00:51:00Z">
              <w:r w:rsidRPr="0058574F">
                <w:rPr>
                  <w:sz w:val="22"/>
                  <w:szCs w:val="22"/>
                </w:rPr>
                <w:t>X</w:t>
              </w:r>
            </w:ins>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4" w:space="0" w:color="auto"/>
              <w:right w:val="single" w:sz="12" w:space="0" w:color="auto"/>
            </w:tcBorders>
            <w:shd w:val="clear" w:color="auto" w:fill="auto"/>
          </w:tcPr>
          <w:p w:rsidR="009D7D71" w:rsidRPr="0058574F" w:rsidRDefault="009D7D71" w:rsidP="0060317B">
            <w:pPr>
              <w:jc w:val="center"/>
              <w:rPr>
                <w:b/>
                <w:bCs/>
                <w:sz w:val="22"/>
                <w:szCs w:val="22"/>
                <w:highlight w:val="magenta"/>
              </w:rPr>
            </w:pPr>
            <w:hyperlink r:id="rId315" w:history="1">
              <w:r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ins w:id="633" w:author="TSB-MEU" w:date="2017-10-30T17:25:00Z"/>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680"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tcBorders>
            <w:shd w:val="clear" w:color="auto" w:fill="auto"/>
          </w:tcPr>
          <w:p w:rsidR="009D7D71" w:rsidRPr="0058574F" w:rsidRDefault="009D7D71" w:rsidP="0060317B">
            <w:pPr>
              <w:jc w:val="center"/>
              <w:rPr>
                <w:sz w:val="22"/>
                <w:szCs w:val="22"/>
              </w:rPr>
            </w:pPr>
          </w:p>
        </w:tc>
        <w:tc>
          <w:tcPr>
            <w:tcW w:w="599" w:type="dxa"/>
            <w:tcBorders>
              <w:bottom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highlight w:val="magenta"/>
              </w:rPr>
            </w:pPr>
            <w:hyperlink r:id="rId316" w:history="1">
              <w:r w:rsidRPr="0058574F">
                <w:rPr>
                  <w:rStyle w:val="Hyperlink"/>
                  <w:sz w:val="22"/>
                  <w:szCs w:val="22"/>
                </w:rPr>
                <w:t>Q28</w:t>
              </w:r>
              <w:r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ins w:id="634"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9D7D71" w:rsidRPr="0058574F" w:rsidRDefault="009D7D71" w:rsidP="0060317B">
            <w:pPr>
              <w:jc w:val="center"/>
              <w:rPr>
                <w:b/>
                <w:bCs/>
              </w:rPr>
            </w:pPr>
            <w:hyperlink r:id="rId317" w:history="1">
              <w:r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ins w:id="635"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del w:id="636"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highlight w:val="magenta"/>
              </w:rPr>
            </w:pPr>
            <w:hyperlink r:id="rId318" w:history="1">
              <w:r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637"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319" w:history="1">
              <w:r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638"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highlight w:val="magenta"/>
              </w:rPr>
            </w:pPr>
            <w:hyperlink r:id="rId320" w:history="1">
              <w:r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ins w:id="639"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highlight w:val="magenta"/>
              </w:rPr>
            </w:pPr>
            <w:hyperlink r:id="rId321" w:history="1">
              <w:r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ins w:id="640"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08"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322" w:history="1">
              <w:r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ins w:id="641" w:author="TSB-MEU" w:date="2017-10-30T17:25:00Z"/>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680"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1"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9D7D71" w:rsidRDefault="009D7D71" w:rsidP="0060317B">
            <w:pPr>
              <w:jc w:val="center"/>
            </w:pPr>
            <w:hyperlink r:id="rId323" w:history="1">
              <w:r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del w:id="642"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9D7D71" w:rsidRPr="0058574F" w:rsidRDefault="009D7D71" w:rsidP="0060317B">
            <w:pPr>
              <w:jc w:val="center"/>
              <w:rPr>
                <w:ins w:id="643" w:author="TSB-MEU" w:date="2017-10-30T17:25:00Z"/>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ins w:id="644" w:author="TSB-MEU" w:date="2017-11-02T13:18:00Z">
              <w:r w:rsidRPr="0058574F">
                <w:rPr>
                  <w:sz w:val="22"/>
                  <w:szCs w:val="22"/>
                </w:rPr>
                <w:t>X</w:t>
              </w:r>
            </w:ins>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del w:id="645"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324" w:history="1">
              <w:r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del w:id="646"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9D7D71" w:rsidRPr="0058574F" w:rsidRDefault="009D7D71" w:rsidP="0060317B">
            <w:pPr>
              <w:jc w:val="center"/>
              <w:rPr>
                <w:ins w:id="647" w:author="TSB-MEU" w:date="2017-10-30T17:25:00Z"/>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righ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left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top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9" w:type="dxa"/>
            <w:tcBorders>
              <w:top w:val="single" w:sz="4" w:space="0" w:color="auto"/>
            </w:tcBorders>
            <w:shd w:val="clear" w:color="auto" w:fill="auto"/>
          </w:tcPr>
          <w:p w:rsidR="009D7D71" w:rsidRPr="0058574F" w:rsidRDefault="009D7D71" w:rsidP="0060317B">
            <w:pPr>
              <w:jc w:val="center"/>
              <w:rPr>
                <w:sz w:val="22"/>
                <w:szCs w:val="22"/>
              </w:rPr>
            </w:pPr>
            <w:del w:id="648"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del w:id="649"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rPr>
            </w:pPr>
            <w:hyperlink r:id="rId325" w:history="1">
              <w:r w:rsidRPr="0058574F">
                <w:rPr>
                  <w:rStyle w:val="Hyperlink"/>
                  <w:sz w:val="22"/>
                  <w:szCs w:val="22"/>
                </w:rPr>
                <w:t>Q3/20</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del w:id="650"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651"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del w:id="652"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Pr="0058574F" w:rsidRDefault="009D7D71" w:rsidP="0060317B">
            <w:pPr>
              <w:jc w:val="center"/>
              <w:rPr>
                <w:b/>
                <w:bCs/>
                <w:sz w:val="22"/>
                <w:szCs w:val="22"/>
              </w:rPr>
            </w:pPr>
            <w:hyperlink r:id="rId326" w:history="1">
              <w:r w:rsidRPr="0058574F">
                <w:rPr>
                  <w:rStyle w:val="Hyperlink"/>
                  <w:sz w:val="22"/>
                  <w:szCs w:val="22"/>
                </w:rPr>
                <w:t>Q4/20</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del w:id="653"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654"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del w:id="655"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Default="009D7D71" w:rsidP="0060317B">
            <w:pPr>
              <w:jc w:val="center"/>
            </w:pPr>
            <w:hyperlink r:id="rId327" w:history="1">
              <w:r w:rsidRPr="0058574F">
                <w:rPr>
                  <w:rStyle w:val="Hyperlink"/>
                  <w:sz w:val="22"/>
                  <w:szCs w:val="22"/>
                </w:rPr>
                <w:t>Q5/20</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del w:id="656"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657"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p>
        </w:tc>
        <w:tc>
          <w:tcPr>
            <w:tcW w:w="680" w:type="dxa"/>
            <w:tcBorders>
              <w:lef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del w:id="658"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Default="009D7D71" w:rsidP="0060317B">
            <w:pPr>
              <w:jc w:val="center"/>
            </w:pPr>
            <w:hyperlink r:id="rId328" w:history="1">
              <w:r w:rsidRPr="0058574F">
                <w:rPr>
                  <w:rStyle w:val="Hyperlink"/>
                  <w:sz w:val="22"/>
                  <w:szCs w:val="22"/>
                </w:rPr>
                <w:t>Q6/20</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del w:id="659"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660"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tcBorders>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del w:id="661" w:author="TSB-MEU" w:date="2017-10-24T17:06:00Z">
              <w:r w:rsidRPr="0058574F" w:rsidDel="00864AD4">
                <w:rPr>
                  <w:sz w:val="22"/>
                  <w:szCs w:val="22"/>
                </w:rPr>
                <w:delText>X</w:delText>
              </w:r>
            </w:del>
          </w:p>
        </w:tc>
      </w:tr>
      <w:tr w:rsidR="009D7D71" w:rsidRPr="00C111C7" w:rsidTr="0060317B">
        <w:tc>
          <w:tcPr>
            <w:tcW w:w="821" w:type="dxa"/>
            <w:vMerge/>
            <w:shd w:val="clear" w:color="auto" w:fill="auto"/>
          </w:tcPr>
          <w:p w:rsidR="009D7D71" w:rsidRPr="0058574F" w:rsidRDefault="009D7D71" w:rsidP="0060317B">
            <w:pPr>
              <w:jc w:val="center"/>
              <w:rPr>
                <w:b/>
                <w:bCs/>
                <w:sz w:val="22"/>
                <w:szCs w:val="22"/>
              </w:rPr>
            </w:pPr>
          </w:p>
        </w:tc>
        <w:tc>
          <w:tcPr>
            <w:tcW w:w="908" w:type="dxa"/>
            <w:tcBorders>
              <w:right w:val="single" w:sz="12" w:space="0" w:color="auto"/>
            </w:tcBorders>
            <w:shd w:val="clear" w:color="auto" w:fill="auto"/>
          </w:tcPr>
          <w:p w:rsidR="009D7D71" w:rsidRDefault="009D7D71" w:rsidP="0060317B">
            <w:pPr>
              <w:jc w:val="center"/>
            </w:pPr>
            <w:hyperlink r:id="rId329" w:history="1">
              <w:r w:rsidRPr="0058574F">
                <w:rPr>
                  <w:rStyle w:val="Hyperlink"/>
                  <w:sz w:val="22"/>
                  <w:szCs w:val="22"/>
                </w:rPr>
                <w:t>Q7/20</w:t>
              </w:r>
            </w:hyperlink>
          </w:p>
        </w:tc>
        <w:tc>
          <w:tcPr>
            <w:tcW w:w="680"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del w:id="662" w:author="TSB-MEU" w:date="2017-10-24T17:08:00Z">
              <w:r w:rsidRPr="0058574F" w:rsidDel="009450F2">
                <w:rPr>
                  <w:sz w:val="22"/>
                  <w:szCs w:val="22"/>
                </w:rPr>
                <w:delText>X</w:delText>
              </w:r>
            </w:del>
          </w:p>
        </w:tc>
        <w:tc>
          <w:tcPr>
            <w:tcW w:w="680" w:type="dxa"/>
            <w:shd w:val="clear" w:color="auto" w:fill="auto"/>
          </w:tcPr>
          <w:p w:rsidR="009D7D71" w:rsidRPr="0058574F" w:rsidRDefault="009D7D71" w:rsidP="0060317B">
            <w:pPr>
              <w:jc w:val="center"/>
              <w:rPr>
                <w:ins w:id="663" w:author="TSB-MEU" w:date="2017-10-30T17:25:00Z"/>
                <w:sz w:val="22"/>
                <w:szCs w:val="22"/>
              </w:rPr>
            </w:pPr>
          </w:p>
        </w:tc>
        <w:tc>
          <w:tcPr>
            <w:tcW w:w="680" w:type="dxa"/>
            <w:shd w:val="clear" w:color="auto" w:fill="auto"/>
          </w:tcPr>
          <w:p w:rsidR="009D7D71" w:rsidRPr="0058574F" w:rsidRDefault="009D7D71" w:rsidP="0060317B">
            <w:pPr>
              <w:jc w:val="center"/>
              <w:rPr>
                <w:sz w:val="22"/>
                <w:szCs w:val="22"/>
              </w:rPr>
            </w:pPr>
            <w:ins w:id="664" w:author="TSB-MEU" w:date="2017-11-02T13:18:00Z">
              <w:r w:rsidRPr="0058574F">
                <w:rPr>
                  <w:sz w:val="22"/>
                  <w:szCs w:val="22"/>
                </w:rPr>
                <w:t>X</w:t>
              </w:r>
            </w:ins>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tcBorders>
              <w:right w:val="single" w:sz="8" w:space="0" w:color="auto"/>
            </w:tcBorders>
            <w:shd w:val="clear" w:color="auto" w:fill="auto"/>
          </w:tcPr>
          <w:p w:rsidR="009D7D71" w:rsidRPr="0058574F" w:rsidRDefault="009D7D71" w:rsidP="0060317B">
            <w:pPr>
              <w:jc w:val="center"/>
              <w:rPr>
                <w:sz w:val="22"/>
                <w:szCs w:val="22"/>
              </w:rPr>
            </w:pPr>
          </w:p>
        </w:tc>
        <w:tc>
          <w:tcPr>
            <w:tcW w:w="680" w:type="dxa"/>
            <w:tcBorders>
              <w:righ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tcBorders>
              <w:left w:val="single" w:sz="4"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680" w:type="dxa"/>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9" w:type="dxa"/>
            <w:tcBorders>
              <w:right w:val="single" w:sz="8" w:space="0" w:color="auto"/>
            </w:tcBorders>
            <w:shd w:val="clear" w:color="auto" w:fill="auto"/>
          </w:tcPr>
          <w:p w:rsidR="009D7D71" w:rsidRPr="0058574F" w:rsidRDefault="009D7D71" w:rsidP="0060317B">
            <w:pPr>
              <w:jc w:val="center"/>
              <w:rPr>
                <w:sz w:val="22"/>
                <w:szCs w:val="22"/>
              </w:rPr>
            </w:pPr>
            <w:del w:id="665" w:author="TSB-MEU" w:date="2017-10-24T17:06:00Z">
              <w:r w:rsidRPr="0058574F" w:rsidDel="00864AD4">
                <w:rPr>
                  <w:sz w:val="22"/>
                  <w:szCs w:val="22"/>
                </w:rPr>
                <w:delText>X</w:delText>
              </w:r>
            </w:del>
          </w:p>
        </w:tc>
      </w:tr>
    </w:tbl>
    <w:p w:rsidR="009D7D71" w:rsidRDefault="009D7D71" w:rsidP="00486CAB">
      <w:pPr>
        <w:rPr>
          <w:lang w:eastAsia="zh-CN"/>
        </w:rPr>
        <w:sectPr w:rsidR="009D7D71" w:rsidSect="009D7D71">
          <w:headerReference w:type="default" r:id="rId330"/>
          <w:pgSz w:w="16840" w:h="11907" w:orient="landscape" w:code="9"/>
          <w:pgMar w:top="1417" w:right="1134" w:bottom="1417" w:left="1134" w:header="720" w:footer="720" w:gutter="0"/>
          <w:paperSrc w:first="15" w:other="15"/>
          <w:cols w:space="720"/>
          <w:docGrid w:linePitch="326"/>
        </w:sectPr>
      </w:pPr>
    </w:p>
    <w:p w:rsidR="009D7D71" w:rsidRPr="001221B2" w:rsidRDefault="009D7D71" w:rsidP="009D7D71">
      <w:pPr>
        <w:spacing w:before="0"/>
        <w:jc w:val="center"/>
        <w:rPr>
          <w:b/>
          <w:bCs/>
          <w:sz w:val="28"/>
          <w:szCs w:val="28"/>
        </w:rPr>
      </w:pPr>
      <w:r w:rsidRPr="001221B2">
        <w:rPr>
          <w:b/>
          <w:bCs/>
          <w:sz w:val="28"/>
          <w:szCs w:val="28"/>
        </w:rPr>
        <w:lastRenderedPageBreak/>
        <w:t>Attachment 2</w:t>
      </w:r>
    </w:p>
    <w:p w:rsidR="009D7D71" w:rsidRDefault="009D7D71" w:rsidP="009D7D71">
      <w:pPr>
        <w:spacing w:before="480"/>
        <w:jc w:val="center"/>
        <w:rPr>
          <w:b/>
          <w:sz w:val="28"/>
        </w:rPr>
      </w:pPr>
      <w:r w:rsidRPr="00542D46">
        <w:rPr>
          <w:b/>
          <w:sz w:val="28"/>
        </w:rPr>
        <w:t>Matching of ITU-R WPs of interest to ITU-T study groups</w:t>
      </w:r>
    </w:p>
    <w:p w:rsidR="009D7D71" w:rsidRDefault="009D7D71" w:rsidP="009D7D71">
      <w:pPr>
        <w:spacing w:before="240"/>
      </w:pPr>
      <w:r>
        <w:t>Amendments herein reflect:</w:t>
      </w:r>
    </w:p>
    <w:p w:rsidR="009D7D71" w:rsidRDefault="009D7D71" w:rsidP="009D7D71">
      <w:pPr>
        <w:pStyle w:val="ListParagraph"/>
        <w:numPr>
          <w:ilvl w:val="0"/>
          <w:numId w:val="28"/>
        </w:numPr>
        <w:tabs>
          <w:tab w:val="clear" w:pos="1134"/>
          <w:tab w:val="clear" w:pos="1871"/>
          <w:tab w:val="clear" w:pos="2268"/>
        </w:tabs>
        <w:overflowPunct/>
        <w:autoSpaceDE/>
        <w:autoSpaceDN/>
        <w:adjustRightInd/>
        <w:contextualSpacing w:val="0"/>
        <w:textAlignment w:val="auto"/>
        <w:rPr>
          <w:ins w:id="667" w:author="TSB-MEU" w:date="2017-10-24T18:24:00Z"/>
          <w:bCs/>
        </w:rPr>
      </w:pPr>
      <w:ins w:id="668" w:author="TSB-MEU" w:date="2017-10-24T18:17:00Z">
        <w:r>
          <w:rPr>
            <w:bCs/>
          </w:rPr>
          <w:t xml:space="preserve">TSAG ILS TD 187 from </w:t>
        </w:r>
      </w:ins>
      <w:ins w:id="669" w:author="TSB-MEU" w:date="2017-11-25T00:54:00Z">
        <w:r>
          <w:rPr>
            <w:bCs/>
          </w:rPr>
          <w:t xml:space="preserve">ITU-T </w:t>
        </w:r>
      </w:ins>
      <w:ins w:id="670" w:author="TSB-MEU" w:date="2017-10-24T18:17:00Z">
        <w:r>
          <w:rPr>
            <w:bCs/>
          </w:rPr>
          <w:t>SG15</w:t>
        </w:r>
      </w:ins>
    </w:p>
    <w:p w:rsidR="009D7D71" w:rsidRDefault="009D7D71" w:rsidP="009D7D71">
      <w:pPr>
        <w:pStyle w:val="ListParagraph"/>
        <w:numPr>
          <w:ilvl w:val="0"/>
          <w:numId w:val="28"/>
        </w:numPr>
        <w:tabs>
          <w:tab w:val="clear" w:pos="1134"/>
          <w:tab w:val="clear" w:pos="1871"/>
          <w:tab w:val="clear" w:pos="2268"/>
        </w:tabs>
        <w:overflowPunct/>
        <w:autoSpaceDE/>
        <w:autoSpaceDN/>
        <w:adjustRightInd/>
        <w:contextualSpacing w:val="0"/>
        <w:textAlignment w:val="auto"/>
        <w:rPr>
          <w:ins w:id="671" w:author="TSB-MEU" w:date="2017-10-26T20:42:00Z"/>
          <w:bCs/>
        </w:rPr>
      </w:pPr>
      <w:ins w:id="672" w:author="TSB-MEU" w:date="2017-10-24T18:24:00Z">
        <w:r>
          <w:rPr>
            <w:bCs/>
          </w:rPr>
          <w:t xml:space="preserve">TSAG ILS TD 178 from </w:t>
        </w:r>
      </w:ins>
      <w:ins w:id="673" w:author="TSB-MEU" w:date="2017-11-25T00:54:00Z">
        <w:r>
          <w:rPr>
            <w:bCs/>
          </w:rPr>
          <w:t xml:space="preserve">ITU-T </w:t>
        </w:r>
      </w:ins>
      <w:ins w:id="674" w:author="TSB-MEU" w:date="2017-10-24T18:24:00Z">
        <w:r>
          <w:rPr>
            <w:bCs/>
          </w:rPr>
          <w:t>SG5</w:t>
        </w:r>
      </w:ins>
    </w:p>
    <w:p w:rsidR="009D7D71" w:rsidRDefault="009D7D71" w:rsidP="009D7D71">
      <w:pPr>
        <w:pStyle w:val="ListParagraph"/>
        <w:numPr>
          <w:ilvl w:val="0"/>
          <w:numId w:val="28"/>
        </w:numPr>
        <w:tabs>
          <w:tab w:val="clear" w:pos="1134"/>
          <w:tab w:val="clear" w:pos="1871"/>
          <w:tab w:val="clear" w:pos="2268"/>
        </w:tabs>
        <w:overflowPunct/>
        <w:autoSpaceDE/>
        <w:autoSpaceDN/>
        <w:adjustRightInd/>
        <w:contextualSpacing w:val="0"/>
        <w:textAlignment w:val="auto"/>
        <w:rPr>
          <w:bCs/>
        </w:rPr>
      </w:pPr>
      <w:ins w:id="675" w:author="TSB-MEU" w:date="2017-10-26T20:42:00Z">
        <w:r>
          <w:rPr>
            <w:bCs/>
          </w:rPr>
          <w:t xml:space="preserve">TSAG ILS TD 210 from ITU-R </w:t>
        </w:r>
      </w:ins>
      <w:ins w:id="676" w:author="TSB-MEU" w:date="2017-10-26T20:43:00Z">
        <w:r>
          <w:rPr>
            <w:bCs/>
          </w:rPr>
          <w:t>SG6</w:t>
        </w:r>
      </w:ins>
    </w:p>
    <w:p w:rsidR="009D7D71" w:rsidRPr="00C1108B" w:rsidRDefault="009D7D71" w:rsidP="009D7D71">
      <w:pPr>
        <w:pStyle w:val="ListParagraph"/>
        <w:numPr>
          <w:ilvl w:val="0"/>
          <w:numId w:val="28"/>
        </w:numPr>
        <w:tabs>
          <w:tab w:val="clear" w:pos="1134"/>
          <w:tab w:val="clear" w:pos="1871"/>
          <w:tab w:val="clear" w:pos="2268"/>
        </w:tabs>
        <w:overflowPunct/>
        <w:autoSpaceDE/>
        <w:autoSpaceDN/>
        <w:adjustRightInd/>
        <w:contextualSpacing w:val="0"/>
        <w:textAlignment w:val="auto"/>
        <w:rPr>
          <w:bCs/>
        </w:rPr>
      </w:pPr>
      <w:ins w:id="677" w:author="TSB-MEU" w:date="2017-11-25T00:54:00Z">
        <w:r w:rsidRPr="00C1108B">
          <w:rPr>
            <w:bCs/>
          </w:rPr>
          <w:t>TSAG ILS TD 213 from ITU-T SG16.</w:t>
        </w:r>
      </w:ins>
    </w:p>
    <w:p w:rsidR="009D7D71" w:rsidRPr="005517B8" w:rsidDel="00B008A7" w:rsidRDefault="009D7D71" w:rsidP="009D7D71">
      <w:pPr>
        <w:pStyle w:val="ListParagraph"/>
        <w:numPr>
          <w:ilvl w:val="0"/>
          <w:numId w:val="28"/>
        </w:numPr>
        <w:tabs>
          <w:tab w:val="clear" w:pos="1134"/>
          <w:tab w:val="clear" w:pos="1871"/>
          <w:tab w:val="clear" w:pos="2268"/>
        </w:tabs>
        <w:overflowPunct/>
        <w:autoSpaceDE/>
        <w:autoSpaceDN/>
        <w:adjustRightInd/>
        <w:contextualSpacing w:val="0"/>
        <w:textAlignment w:val="auto"/>
        <w:rPr>
          <w:del w:id="678" w:author="TSB-MEU" w:date="2017-10-26T20:43:00Z"/>
          <w:bCs/>
        </w:rPr>
      </w:pPr>
    </w:p>
    <w:p w:rsidR="009D7D71" w:rsidRPr="00EB108C" w:rsidRDefault="009D7D71" w:rsidP="009D7D71">
      <w:pPr>
        <w:spacing w:after="120"/>
        <w:jc w:val="center"/>
        <w:rPr>
          <w:b/>
          <w:bCs/>
          <w:lang w:val="fr-FR"/>
        </w:rPr>
      </w:pPr>
      <w:r w:rsidRPr="00EB108C">
        <w:rPr>
          <w:b/>
          <w:bCs/>
          <w:lang w:val="fr-FR"/>
        </w:rPr>
        <w:t xml:space="preserve">Table 1 – ITU-R </w:t>
      </w:r>
      <w:proofErr w:type="spellStart"/>
      <w:r w:rsidRPr="00EB108C">
        <w:rPr>
          <w:b/>
          <w:bCs/>
          <w:lang w:val="fr-FR"/>
        </w:rPr>
        <w:t>WPs</w:t>
      </w:r>
      <w:proofErr w:type="spellEnd"/>
      <w:r w:rsidRPr="00EB108C">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9D7D71" w:rsidRPr="005B31C9" w:rsidTr="0060317B">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9D7D71" w:rsidRPr="005B31C9" w:rsidRDefault="009D7D71" w:rsidP="0060317B">
            <w:pPr>
              <w:pStyle w:val="Tablehead"/>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9D7D71" w:rsidRPr="005B31C9" w:rsidRDefault="009D7D71" w:rsidP="0060317B">
            <w:pPr>
              <w:pStyle w:val="Tablehead"/>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9D7D71" w:rsidRPr="005B31C9" w:rsidRDefault="009D7D71" w:rsidP="0060317B">
            <w:pPr>
              <w:pStyle w:val="Tablehead"/>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9D7D71" w:rsidRPr="005B31C9" w:rsidRDefault="009D7D71" w:rsidP="0060317B">
            <w:pPr>
              <w:pStyle w:val="Tablehead"/>
              <w:spacing w:before="40" w:after="40"/>
            </w:pPr>
            <w:r w:rsidRPr="005B31C9">
              <w:t>ITU-T SG Questions</w:t>
            </w:r>
          </w:p>
        </w:tc>
      </w:tr>
      <w:tr w:rsidR="009D7D71" w:rsidRPr="005B31C9" w:rsidTr="0060317B">
        <w:trPr>
          <w:cantSplit/>
          <w:jc w:val="center"/>
          <w:ins w:id="679" w:author="TSB-MEU" w:date="2017-10-24T18:25:00Z"/>
        </w:trPr>
        <w:tc>
          <w:tcPr>
            <w:tcW w:w="3698" w:type="dxa"/>
            <w:vMerge w:val="restart"/>
            <w:tcBorders>
              <w:top w:val="single" w:sz="12" w:space="0" w:color="auto"/>
              <w:right w:val="single" w:sz="4" w:space="0" w:color="auto"/>
            </w:tcBorders>
            <w:shd w:val="clear" w:color="auto" w:fill="auto"/>
          </w:tcPr>
          <w:p w:rsidR="009D7D71" w:rsidRDefault="009D7D71" w:rsidP="0060317B">
            <w:pPr>
              <w:pStyle w:val="Tabletext"/>
              <w:rPr>
                <w:ins w:id="680" w:author="TSB-MEU" w:date="2017-10-24T18:25:00Z"/>
              </w:rPr>
            </w:pPr>
            <w:r>
              <w:fldChar w:fldCharType="begin"/>
            </w:r>
            <w:r>
              <w:instrText xml:space="preserve"> HYPERLINK "https://www.itu.int/go/ITU-R/wp1a" </w:instrText>
            </w:r>
            <w:r>
              <w:fldChar w:fldCharType="separate"/>
            </w:r>
            <w:r w:rsidRPr="00C62DFF">
              <w:rPr>
                <w:rStyle w:val="Hyperlink"/>
                <w:rFonts w:eastAsia="SimSun"/>
              </w:rPr>
              <w:t>WP 1A</w:t>
            </w:r>
            <w:r>
              <w:rPr>
                <w:rStyle w:val="Hyperlink"/>
                <w:rFonts w:eastAsia="SimSun"/>
              </w:rPr>
              <w:fldChar w:fldCharType="end"/>
            </w:r>
            <w:r w:rsidRPr="00C62DFF">
              <w:t>: Spectrum engineering techniques</w:t>
            </w:r>
          </w:p>
        </w:tc>
        <w:tc>
          <w:tcPr>
            <w:tcW w:w="682" w:type="dxa"/>
            <w:vMerge w:val="restart"/>
            <w:tcBorders>
              <w:top w:val="single" w:sz="12" w:space="0" w:color="auto"/>
              <w:left w:val="single" w:sz="4" w:space="0" w:color="auto"/>
              <w:right w:val="single" w:sz="12" w:space="0" w:color="auto"/>
            </w:tcBorders>
          </w:tcPr>
          <w:p w:rsidR="009D7D71" w:rsidRDefault="009D7D71" w:rsidP="0060317B">
            <w:pPr>
              <w:pStyle w:val="Tabletext"/>
              <w:rPr>
                <w:ins w:id="681" w:author="TSB-MEU" w:date="2017-10-24T18:25:00Z"/>
              </w:rPr>
            </w:pPr>
            <w:r>
              <w:fldChar w:fldCharType="begin"/>
            </w:r>
            <w:r>
              <w:instrText xml:space="preserve"> HYPERLINK "https://www.itu.int/en/ITU-R/study-groups/rsg1/Pages/default.aspx" </w:instrText>
            </w:r>
            <w: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9D7D71" w:rsidRDefault="009D7D71" w:rsidP="0060317B">
            <w:pPr>
              <w:pStyle w:val="Tabletext"/>
              <w:rPr>
                <w:ins w:id="682" w:author="TSB-MEU" w:date="2017-10-24T18:25:00Z"/>
              </w:rPr>
            </w:pPr>
            <w:ins w:id="683" w:author="TSB-MEU" w:date="2017-10-24T18:25: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9D7D71" w:rsidRDefault="009D7D71" w:rsidP="0060317B">
            <w:pPr>
              <w:pStyle w:val="Tabletext"/>
              <w:rPr>
                <w:ins w:id="684" w:author="TSB-MEU" w:date="2017-10-24T18:25:00Z"/>
              </w:rPr>
            </w:pPr>
            <w:ins w:id="685" w:author="TSB-MEU" w:date="2017-10-24T18:25: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top w:val="single" w:sz="12" w:space="0" w:color="auto"/>
              <w:left w:val="single" w:sz="12" w:space="0" w:color="auto"/>
              <w:bottom w:val="single" w:sz="4" w:space="0" w:color="auto"/>
            </w:tcBorders>
            <w:shd w:val="clear" w:color="auto" w:fill="auto"/>
          </w:tcPr>
          <w:p w:rsidR="009D7D71" w:rsidRPr="00C95A46" w:rsidRDefault="009D7D71" w:rsidP="0060317B">
            <w:pPr>
              <w:pStyle w:val="Tabletext"/>
              <w:rPr>
                <w:highlight w:val="yellow"/>
              </w:rPr>
            </w:pPr>
            <w:hyperlink r:id="rId331" w:history="1">
              <w:r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9D7D71" w:rsidRPr="00FA53E0" w:rsidRDefault="009D7D71" w:rsidP="0060317B">
            <w:pPr>
              <w:pStyle w:val="Tabletext"/>
              <w:rPr>
                <w:rFonts w:eastAsia="MS Mincho"/>
                <w:highlight w:val="yellow"/>
                <w:lang w:eastAsia="ja-JP"/>
              </w:rPr>
            </w:pPr>
            <w:hyperlink r:id="rId332" w:history="1">
              <w:r w:rsidRPr="00392BE0">
                <w:rPr>
                  <w:rStyle w:val="Hyperlink"/>
                  <w:rFonts w:eastAsia="MS Mincho"/>
                </w:rPr>
                <w:t>Q1/9</w:t>
              </w:r>
            </w:hyperlink>
            <w:r w:rsidRPr="00392BE0">
              <w:rPr>
                <w:rFonts w:eastAsia="MS Mincho"/>
                <w:lang w:eastAsia="ja-JP"/>
              </w:rPr>
              <w:t>:</w:t>
            </w:r>
            <w:r w:rsidRPr="00392BE0">
              <w:t xml:space="preserve"> </w:t>
            </w:r>
            <w:r w:rsidRPr="006D0627">
              <w:rPr>
                <w:rFonts w:eastAsia="MS Mincho"/>
                <w:lang w:eastAsia="ja-JP"/>
              </w:rPr>
              <w:t>Transmission of television and sound programme signal for contribution, primary distribution and secondary distribution</w:t>
            </w:r>
          </w:p>
          <w:p w:rsidR="009D7D71" w:rsidRPr="00FA53E0" w:rsidRDefault="009D7D71" w:rsidP="0060317B">
            <w:pPr>
              <w:pStyle w:val="Tabletext"/>
              <w:rPr>
                <w:rFonts w:eastAsia="MS Mincho"/>
                <w:highlight w:val="yellow"/>
                <w:lang w:eastAsia="ja-JP"/>
              </w:rPr>
            </w:pPr>
            <w:hyperlink r:id="rId333" w:history="1">
              <w:r w:rsidRPr="009E1D5A">
                <w:rPr>
                  <w:rStyle w:val="Hyperlink"/>
                  <w:rFonts w:eastAsia="MS Mincho"/>
                </w:rPr>
                <w:t>Q7/9</w:t>
              </w:r>
            </w:hyperlink>
            <w:r w:rsidRPr="009E1D5A">
              <w:rPr>
                <w:rFonts w:eastAsia="MS Mincho"/>
                <w:lang w:eastAsia="ja-JP"/>
              </w:rPr>
              <w:t>:</w:t>
            </w:r>
            <w:r w:rsidRPr="009E1D5A">
              <w:t xml:space="preserve"> </w:t>
            </w:r>
            <w:r w:rsidRPr="009E1D5A">
              <w:rPr>
                <w:rFonts w:eastAsia="MS Mincho"/>
                <w:lang w:eastAsia="ja-JP"/>
              </w:rPr>
              <w:t>Cable</w:t>
            </w:r>
            <w:r w:rsidRPr="00B0280F">
              <w:rPr>
                <w:rFonts w:eastAsia="MS Mincho"/>
                <w:lang w:eastAsia="ja-JP"/>
              </w:rPr>
              <w:t xml:space="preserv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334" w:history="1">
              <w:r w:rsidRPr="009E1D5A">
                <w:rPr>
                  <w:rStyle w:val="Hyperlink"/>
                  <w:rFonts w:eastAsia="MS Mincho"/>
                </w:rPr>
                <w:t>Q10/9</w:t>
              </w:r>
            </w:hyperlink>
            <w:r w:rsidRPr="009E1D5A">
              <w:rPr>
                <w:rFonts w:eastAsia="MS Mincho"/>
                <w:lang w:eastAsia="ja-JP"/>
              </w:rPr>
              <w:t xml:space="preserve">: </w:t>
            </w:r>
            <w:r w:rsidRPr="00B0280F">
              <w:t>Work programme, coordination and planning</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top w:val="single" w:sz="4" w:space="0" w:color="auto"/>
              <w:left w:val="single" w:sz="12" w:space="0" w:color="auto"/>
            </w:tcBorders>
            <w:shd w:val="clear" w:color="auto" w:fill="auto"/>
          </w:tcPr>
          <w:p w:rsidR="009D7D71" w:rsidRPr="00C95A46" w:rsidRDefault="009D7D71" w:rsidP="0060317B">
            <w:pPr>
              <w:pStyle w:val="Tabletext"/>
              <w:rPr>
                <w:highlight w:val="yellow"/>
              </w:rPr>
            </w:pPr>
            <w:hyperlink r:id="rId335" w:history="1">
              <w:r w:rsidRPr="00EC2421">
                <w:rPr>
                  <w:rStyle w:val="Hyperlink"/>
                  <w:rFonts w:eastAsia="SimSun"/>
                </w:rPr>
                <w:t>SG15</w:t>
              </w:r>
            </w:hyperlink>
          </w:p>
        </w:tc>
        <w:tc>
          <w:tcPr>
            <w:tcW w:w="4515" w:type="dxa"/>
            <w:tcBorders>
              <w:top w:val="single" w:sz="4" w:space="0" w:color="auto"/>
            </w:tcBorders>
            <w:shd w:val="clear" w:color="auto" w:fill="auto"/>
          </w:tcPr>
          <w:p w:rsidR="009D7D71" w:rsidRPr="004B4EAB" w:rsidRDefault="009D7D71" w:rsidP="0060317B">
            <w:pPr>
              <w:pStyle w:val="Tabletext"/>
            </w:pPr>
            <w:hyperlink r:id="rId336" w:history="1">
              <w:r w:rsidRPr="004B4EAB">
                <w:rPr>
                  <w:rStyle w:val="Hyperlink"/>
                  <w:rFonts w:eastAsia="SimSun"/>
                </w:rPr>
                <w:t>Q1/15</w:t>
              </w:r>
            </w:hyperlink>
            <w:r w:rsidRPr="004B4EAB">
              <w:t>: Coordination of access and home network transport standards</w:t>
            </w:r>
          </w:p>
          <w:p w:rsidR="009D7D71" w:rsidRPr="004B4EAB" w:rsidRDefault="009D7D71" w:rsidP="0060317B">
            <w:pPr>
              <w:pStyle w:val="Tabletext"/>
            </w:pPr>
            <w:hyperlink r:id="rId337" w:history="1">
              <w:r w:rsidRPr="004B4EAB">
                <w:rPr>
                  <w:rStyle w:val="Hyperlink"/>
                  <w:rFonts w:eastAsia="SimSun"/>
                </w:rPr>
                <w:t>Q4/15</w:t>
              </w:r>
            </w:hyperlink>
            <w:r w:rsidRPr="004B4EAB">
              <w:t>: Broadband access over metallic conductors</w:t>
            </w:r>
          </w:p>
          <w:p w:rsidR="009D7D71" w:rsidRPr="004B4EAB" w:rsidRDefault="009D7D71" w:rsidP="0060317B">
            <w:pPr>
              <w:pStyle w:val="Tabletext"/>
            </w:pPr>
            <w:hyperlink r:id="rId338" w:history="1">
              <w:r w:rsidRPr="004B4EAB">
                <w:rPr>
                  <w:rStyle w:val="Hyperlink"/>
                  <w:rFonts w:eastAsia="SimSun"/>
                </w:rPr>
                <w:t>Q15/15</w:t>
              </w:r>
            </w:hyperlink>
            <w:r w:rsidRPr="004B4EAB">
              <w:t>: Communications for smart grid</w:t>
            </w:r>
          </w:p>
          <w:p w:rsidR="009D7D71" w:rsidRPr="00FA53E0" w:rsidRDefault="009D7D71" w:rsidP="0060317B">
            <w:pPr>
              <w:pStyle w:val="Tabletext"/>
              <w:rPr>
                <w:highlight w:val="yellow"/>
              </w:rPr>
            </w:pPr>
            <w:hyperlink r:id="rId339" w:history="1">
              <w:r w:rsidRPr="004B4EAB">
                <w:rPr>
                  <w:rStyle w:val="Hyperlink"/>
                  <w:rFonts w:eastAsia="SimSun"/>
                </w:rPr>
                <w:t>Q18/15</w:t>
              </w:r>
            </w:hyperlink>
            <w:r w:rsidRPr="004B4EAB">
              <w:t>: Broadband</w:t>
            </w:r>
            <w:r w:rsidRPr="00B83EE4">
              <w:t xml:space="preserve"> in-premises networking</w:t>
            </w:r>
          </w:p>
        </w:tc>
      </w:tr>
      <w:tr w:rsidR="009D7D71" w:rsidRPr="005B31C9" w:rsidTr="0060317B">
        <w:trPr>
          <w:cantSplit/>
          <w:jc w:val="center"/>
        </w:trPr>
        <w:tc>
          <w:tcPr>
            <w:tcW w:w="3698" w:type="dxa"/>
            <w:vMerge w:val="restart"/>
            <w:tcBorders>
              <w:right w:val="single" w:sz="4" w:space="0" w:color="auto"/>
            </w:tcBorders>
            <w:shd w:val="clear" w:color="auto" w:fill="auto"/>
          </w:tcPr>
          <w:p w:rsidR="009D7D71" w:rsidRPr="005B31C9" w:rsidRDefault="009D7D71" w:rsidP="0060317B">
            <w:pPr>
              <w:pStyle w:val="Tabletext"/>
            </w:pPr>
            <w:hyperlink r:id="rId340" w:history="1">
              <w:r w:rsidRPr="00C62DFF">
                <w:rPr>
                  <w:rStyle w:val="Hyperlink"/>
                  <w:rFonts w:eastAsia="SimSun"/>
                </w:rPr>
                <w:t>WP 1B</w:t>
              </w:r>
            </w:hyperlink>
            <w:r>
              <w:t xml:space="preserve">: </w:t>
            </w:r>
            <w:r w:rsidRPr="00C62DFF">
              <w:t>Spectrum management methodologies and economic strategies</w:t>
            </w:r>
          </w:p>
        </w:tc>
        <w:tc>
          <w:tcPr>
            <w:tcW w:w="682" w:type="dxa"/>
            <w:vMerge w:val="restart"/>
            <w:tcBorders>
              <w:left w:val="single" w:sz="4" w:space="0" w:color="auto"/>
              <w:right w:val="single" w:sz="12" w:space="0" w:color="auto"/>
            </w:tcBorders>
          </w:tcPr>
          <w:p w:rsidR="009D7D71" w:rsidRDefault="009D7D71" w:rsidP="0060317B">
            <w:pPr>
              <w:pStyle w:val="Tabletext"/>
            </w:pPr>
            <w:hyperlink r:id="rId341" w:history="1">
              <w:r w:rsidRPr="006A75B9">
                <w:rPr>
                  <w:rStyle w:val="Hyperlink"/>
                  <w:rFonts w:eastAsia="SimSun"/>
                </w:rPr>
                <w:t>SG1</w:t>
              </w:r>
            </w:hyperlink>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342" w:history="1">
              <w:r w:rsidRPr="00EC2421">
                <w:rPr>
                  <w:rStyle w:val="Hyperlink"/>
                  <w:rFonts w:eastAsia="SimSun"/>
                </w:rPr>
                <w:t>SG3</w:t>
              </w:r>
            </w:hyperlink>
          </w:p>
        </w:tc>
        <w:tc>
          <w:tcPr>
            <w:tcW w:w="4515" w:type="dxa"/>
            <w:shd w:val="clear" w:color="auto" w:fill="auto"/>
          </w:tcPr>
          <w:p w:rsidR="009D7D71" w:rsidRPr="00EC2421" w:rsidRDefault="009D7D71" w:rsidP="0060317B">
            <w:pPr>
              <w:spacing w:before="40" w:after="40"/>
              <w:rPr>
                <w:sz w:val="22"/>
                <w:szCs w:val="22"/>
              </w:rPr>
            </w:pPr>
            <w:hyperlink r:id="rId343" w:history="1">
              <w:r w:rsidRPr="00EC2421">
                <w:rPr>
                  <w:rStyle w:val="Hyperlink"/>
                  <w:sz w:val="22"/>
                  <w:szCs w:val="22"/>
                </w:rPr>
                <w:t>Q2/3</w:t>
              </w:r>
            </w:hyperlink>
            <w:r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9D7D71" w:rsidRPr="00FA53E0" w:rsidRDefault="009D7D71" w:rsidP="0060317B">
            <w:pPr>
              <w:pStyle w:val="Tabletext"/>
              <w:rPr>
                <w:highlight w:val="yellow"/>
              </w:rPr>
            </w:pPr>
            <w:hyperlink r:id="rId344" w:history="1">
              <w:r w:rsidRPr="00EC2421">
                <w:rPr>
                  <w:rStyle w:val="Hyperlink"/>
                  <w:rFonts w:eastAsia="SimSun"/>
                  <w:szCs w:val="22"/>
                </w:rPr>
                <w:t>Q3/3</w:t>
              </w:r>
            </w:hyperlink>
            <w:r w:rsidRPr="00EC2421">
              <w:rPr>
                <w:szCs w:val="22"/>
              </w:rPr>
              <w:t>: Study of economic and policy factors relevant to the efficient provision of international telecommunication services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345" w:history="1">
              <w:r w:rsidRPr="00537DD6">
                <w:rPr>
                  <w:rStyle w:val="Hyperlink"/>
                  <w:rFonts w:eastAsia="SimSun"/>
                </w:rPr>
                <w:t>SG5</w:t>
              </w:r>
            </w:hyperlink>
          </w:p>
        </w:tc>
        <w:tc>
          <w:tcPr>
            <w:tcW w:w="4515" w:type="dxa"/>
            <w:shd w:val="clear" w:color="auto" w:fill="auto"/>
          </w:tcPr>
          <w:p w:rsidR="009D7D71" w:rsidRPr="00FA53E0" w:rsidRDefault="009D7D71" w:rsidP="0060317B">
            <w:pPr>
              <w:pStyle w:val="Tabletext"/>
              <w:rPr>
                <w:highlight w:val="yellow"/>
              </w:rPr>
            </w:pPr>
            <w:hyperlink r:id="rId346" w:history="1">
              <w:r w:rsidRPr="00307A2C">
                <w:rPr>
                  <w:rStyle w:val="Hyperlink"/>
                  <w:rFonts w:eastAsia="SimSun"/>
                </w:rPr>
                <w:t>Q3/5</w:t>
              </w:r>
            </w:hyperlink>
            <w:r w:rsidRPr="00307A2C">
              <w:t>: Human</w:t>
            </w:r>
            <w:r w:rsidRPr="00BE7467">
              <w:t xml:space="preserve"> exposure to electromagnetic fields (EMFs) from information and communication technologies (ICTs)</w:t>
            </w:r>
          </w:p>
        </w:tc>
      </w:tr>
      <w:tr w:rsidR="009D7D71" w:rsidRPr="005B31C9" w:rsidTr="0060317B">
        <w:trPr>
          <w:cantSplit/>
          <w:jc w:val="center"/>
        </w:trPr>
        <w:tc>
          <w:tcPr>
            <w:tcW w:w="3698" w:type="dxa"/>
            <w:vMerge w:val="restart"/>
            <w:tcBorders>
              <w:right w:val="single" w:sz="4" w:space="0" w:color="auto"/>
            </w:tcBorders>
            <w:shd w:val="clear" w:color="auto" w:fill="auto"/>
          </w:tcPr>
          <w:p w:rsidR="009D7D71" w:rsidRPr="005B31C9" w:rsidRDefault="009D7D71" w:rsidP="0060317B">
            <w:pPr>
              <w:pStyle w:val="Tabletext"/>
              <w:pageBreakBefore/>
            </w:pPr>
            <w:hyperlink r:id="rId347" w:history="1">
              <w:r w:rsidRPr="00C62DFF">
                <w:rPr>
                  <w:rStyle w:val="Hyperlink"/>
                  <w:rFonts w:eastAsia="SimSun"/>
                </w:rPr>
                <w:t>WP 1C</w:t>
              </w:r>
            </w:hyperlink>
            <w:r>
              <w:t xml:space="preserve">: </w:t>
            </w:r>
            <w:r w:rsidRPr="00C62DFF">
              <w:t>Spectrum monitoring</w:t>
            </w:r>
          </w:p>
        </w:tc>
        <w:tc>
          <w:tcPr>
            <w:tcW w:w="682" w:type="dxa"/>
            <w:vMerge w:val="restart"/>
            <w:tcBorders>
              <w:left w:val="single" w:sz="4" w:space="0" w:color="auto"/>
              <w:right w:val="single" w:sz="12" w:space="0" w:color="auto"/>
            </w:tcBorders>
          </w:tcPr>
          <w:p w:rsidR="009D7D71" w:rsidRDefault="009D7D71" w:rsidP="0060317B">
            <w:pPr>
              <w:pStyle w:val="Tabletext"/>
            </w:pPr>
            <w:hyperlink r:id="rId348" w:history="1">
              <w:r w:rsidRPr="006A75B9">
                <w:rPr>
                  <w:rStyle w:val="Hyperlink"/>
                  <w:rFonts w:eastAsia="SimSun"/>
                </w:rPr>
                <w:t>SG1</w:t>
              </w:r>
            </w:hyperlink>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349" w:history="1">
              <w:r w:rsidRPr="00537DD6">
                <w:rPr>
                  <w:rStyle w:val="Hyperlink"/>
                  <w:rFonts w:eastAsia="SimSun"/>
                </w:rPr>
                <w:t>SG5</w:t>
              </w:r>
            </w:hyperlink>
          </w:p>
        </w:tc>
        <w:tc>
          <w:tcPr>
            <w:tcW w:w="4515" w:type="dxa"/>
            <w:shd w:val="clear" w:color="auto" w:fill="auto"/>
          </w:tcPr>
          <w:p w:rsidR="009D7D71" w:rsidRDefault="009D7D71" w:rsidP="0060317B">
            <w:pPr>
              <w:pStyle w:val="Tabletext"/>
              <w:rPr>
                <w:ins w:id="686" w:author="TSB-MEU" w:date="2017-10-24T18:28:00Z"/>
              </w:rPr>
            </w:pPr>
            <w:ins w:id="687" w:author="TSB-MEU" w:date="2017-10-24T18:28: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9D7D71" w:rsidRPr="00FA53E0" w:rsidRDefault="009D7D71" w:rsidP="0060317B">
            <w:pPr>
              <w:pStyle w:val="Tabletext"/>
              <w:rPr>
                <w:highlight w:val="yellow"/>
              </w:rPr>
            </w:pPr>
            <w:ins w:id="688" w:author="TSB-MEU" w:date="2017-10-24T18:29:00Z">
              <w:r>
                <w:fldChar w:fldCharType="begin"/>
              </w:r>
              <w:r>
                <w:instrText xml:space="preserve"> HYPERLINK "https://www.itu.int/en/ITU-T/studygroups/2017-2020/05/Pages/q9.aspx" </w:instrText>
              </w:r>
              <w:r>
                <w:fldChar w:fldCharType="separate"/>
              </w:r>
              <w:r w:rsidRPr="008B0756">
                <w:rPr>
                  <w:rStyle w:val="Hyperlink"/>
                  <w:rFonts w:eastAsia="SimSun"/>
                </w:rPr>
                <w:t>Q9</w:t>
              </w:r>
              <w:del w:id="689" w:author="TSB-MEU" w:date="2017-10-24T18:29:00Z">
                <w:r w:rsidRPr="008B0756" w:rsidDel="008B0756">
                  <w:rPr>
                    <w:rStyle w:val="Hyperlink"/>
                    <w:rFonts w:eastAsia="SimSun"/>
                  </w:rPr>
                  <w:delText>8</w:delText>
                </w:r>
              </w:del>
              <w:r w:rsidRPr="008B0756">
                <w:rPr>
                  <w:rStyle w:val="Hyperlink"/>
                  <w:rFonts w:eastAsia="SimSun"/>
                </w:rPr>
                <w:t>/5</w:t>
              </w:r>
              <w:r>
                <w:fldChar w:fldCharType="end"/>
              </w:r>
            </w:ins>
            <w:r w:rsidRPr="00307A2C">
              <w:t xml:space="preserve">: </w:t>
            </w:r>
            <w:ins w:id="690" w:author="TSB-MEU" w:date="2017-10-24T18:30:00Z">
              <w:r w:rsidRPr="008B0756">
                <w:t>Climate change and assessment of information and communication technology (ICT) in the framework of the Sustainable Development Goals (SDGs)</w:t>
              </w:r>
            </w:ins>
            <w:del w:id="691" w:author="TSB-MEU" w:date="2017-10-24T18:30:00Z">
              <w:r w:rsidRPr="00307A2C" w:rsidDel="008B0756">
                <w:delText>Adaptation</w:delText>
              </w:r>
              <w:r w:rsidRPr="000E70C2" w:rsidDel="008B0756">
                <w:delText xml:space="preserve"> to climate change and low cost and sustainable resilient information and communication technologies (ICTs)</w:delText>
              </w:r>
            </w:del>
          </w:p>
        </w:tc>
      </w:tr>
      <w:tr w:rsidR="009D7D71" w:rsidRPr="005B31C9" w:rsidTr="0060317B">
        <w:trPr>
          <w:cantSplit/>
          <w:jc w:val="center"/>
        </w:trPr>
        <w:tc>
          <w:tcPr>
            <w:tcW w:w="3698" w:type="dxa"/>
            <w:vMerge/>
            <w:tcBorders>
              <w:bottom w:val="single" w:sz="12" w:space="0" w:color="auto"/>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bottom w:val="single" w:sz="12" w:space="0" w:color="auto"/>
              <w:right w:val="single" w:sz="12" w:space="0" w:color="auto"/>
            </w:tcBorders>
          </w:tcPr>
          <w:p w:rsidR="009D7D71" w:rsidRDefault="009D7D71" w:rsidP="0060317B">
            <w:pPr>
              <w:pStyle w:val="Tabletext"/>
            </w:pPr>
          </w:p>
        </w:tc>
        <w:tc>
          <w:tcPr>
            <w:tcW w:w="708" w:type="dxa"/>
            <w:tcBorders>
              <w:left w:val="single" w:sz="12" w:space="0" w:color="auto"/>
              <w:bottom w:val="single" w:sz="12" w:space="0" w:color="auto"/>
            </w:tcBorders>
            <w:shd w:val="clear" w:color="auto" w:fill="auto"/>
          </w:tcPr>
          <w:p w:rsidR="009D7D71" w:rsidRPr="00C95A46" w:rsidRDefault="009D7D71" w:rsidP="0060317B">
            <w:pPr>
              <w:pStyle w:val="Tabletext"/>
              <w:rPr>
                <w:highlight w:val="yellow"/>
              </w:rPr>
            </w:pPr>
            <w:hyperlink r:id="rId350" w:history="1">
              <w:r w:rsidRPr="00EC2421">
                <w:rPr>
                  <w:rStyle w:val="Hyperlink"/>
                  <w:rFonts w:eastAsia="SimSun"/>
                </w:rPr>
                <w:t>SG9</w:t>
              </w:r>
            </w:hyperlink>
          </w:p>
        </w:tc>
        <w:tc>
          <w:tcPr>
            <w:tcW w:w="4515" w:type="dxa"/>
            <w:tcBorders>
              <w:bottom w:val="single" w:sz="12" w:space="0" w:color="auto"/>
            </w:tcBorders>
            <w:shd w:val="clear" w:color="auto" w:fill="auto"/>
          </w:tcPr>
          <w:p w:rsidR="009D7D71" w:rsidRPr="00FA53E0" w:rsidRDefault="009D7D71" w:rsidP="0060317B">
            <w:pPr>
              <w:pStyle w:val="Tabletext"/>
              <w:rPr>
                <w:rFonts w:eastAsia="MS Mincho"/>
                <w:highlight w:val="yellow"/>
                <w:lang w:eastAsia="ja-JP"/>
              </w:rPr>
            </w:pPr>
            <w:hyperlink r:id="rId351" w:history="1">
              <w:r w:rsidRPr="00307A2C">
                <w:rPr>
                  <w:rStyle w:val="Hyperlink"/>
                  <w:rFonts w:eastAsia="MS Mincho"/>
                </w:rPr>
                <w:t>Q1/9</w:t>
              </w:r>
            </w:hyperlink>
            <w:r w:rsidRPr="00307A2C">
              <w:rPr>
                <w:rFonts w:eastAsia="MS Mincho"/>
                <w:lang w:eastAsia="ja-JP"/>
              </w:rPr>
              <w:t>:</w:t>
            </w:r>
            <w:r w:rsidRPr="00307A2C">
              <w:t xml:space="preserve"> </w:t>
            </w:r>
            <w:ins w:id="692" w:author="TSB-MEU" w:date="2018-03-05T07:25:00Z">
              <w:r w:rsidRPr="00A02923">
                <w:rPr>
                  <w:rFonts w:eastAsia="MS Mincho"/>
                  <w:lang w:eastAsia="ja-JP"/>
                </w:rPr>
                <w:t>Transmission and delivery control of television and sound programme signal for contribution, primary distribution and secondary distribution</w:t>
              </w:r>
            </w:ins>
            <w:del w:id="693" w:author="TSB-MEU" w:date="2018-03-05T07:25:00Z">
              <w:r w:rsidRPr="00307A2C" w:rsidDel="00A02923">
                <w:rPr>
                  <w:rFonts w:eastAsia="MS Mincho"/>
                  <w:lang w:eastAsia="ja-JP"/>
                </w:rPr>
                <w:delText>Transmission</w:delText>
              </w:r>
              <w:r w:rsidRPr="006D0627" w:rsidDel="00A02923">
                <w:rPr>
                  <w:rFonts w:eastAsia="MS Mincho"/>
                  <w:lang w:eastAsia="ja-JP"/>
                </w:rPr>
                <w:delText xml:space="preserve"> of television and sound programme signal for contribution, primary distribution and secondary distribution</w:delText>
              </w:r>
            </w:del>
          </w:p>
          <w:p w:rsidR="009D7D71" w:rsidRPr="00FA53E0" w:rsidRDefault="009D7D71" w:rsidP="0060317B">
            <w:pPr>
              <w:pStyle w:val="Tabletext"/>
              <w:rPr>
                <w:rFonts w:eastAsia="MS Mincho"/>
                <w:highlight w:val="yellow"/>
                <w:lang w:eastAsia="ja-JP"/>
              </w:rPr>
            </w:pPr>
            <w:hyperlink r:id="rId352" w:history="1">
              <w:r w:rsidRPr="00D60AA5">
                <w:rPr>
                  <w:rStyle w:val="Hyperlink"/>
                  <w:rFonts w:eastAsia="MS Mincho"/>
                </w:rPr>
                <w:t>Q7/9</w:t>
              </w:r>
            </w:hyperlink>
            <w:r w:rsidRPr="00D60AA5">
              <w:rPr>
                <w:rFonts w:eastAsia="MS Mincho"/>
                <w:lang w:eastAsia="ja-JP"/>
              </w:rPr>
              <w:t>:</w:t>
            </w:r>
            <w:r w:rsidRPr="00D60AA5">
              <w:t xml:space="preserve"> </w:t>
            </w:r>
            <w:r w:rsidRPr="00D60AA5">
              <w:rPr>
                <w:rFonts w:eastAsia="MS Mincho"/>
                <w:lang w:eastAsia="ja-JP"/>
              </w:rPr>
              <w:t>Cable</w:t>
            </w:r>
            <w:r w:rsidRPr="00015FF2">
              <w:rPr>
                <w:rFonts w:eastAsia="MS Mincho"/>
                <w:lang w:eastAsia="ja-JP"/>
              </w:rPr>
              <w:t xml:space="preserv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353" w:history="1">
              <w:r w:rsidRPr="00D60AA5">
                <w:rPr>
                  <w:rStyle w:val="Hyperlink"/>
                  <w:rFonts w:eastAsia="MS Mincho"/>
                </w:rPr>
                <w:t>Q10/9</w:t>
              </w:r>
            </w:hyperlink>
            <w:r w:rsidRPr="00D60AA5">
              <w:rPr>
                <w:rFonts w:eastAsia="MS Mincho"/>
                <w:lang w:eastAsia="ja-JP"/>
              </w:rPr>
              <w:t xml:space="preserve">: </w:t>
            </w:r>
            <w:r w:rsidRPr="00015FF2">
              <w:t>Work programme, coordination and planning</w:t>
            </w:r>
          </w:p>
        </w:tc>
      </w:tr>
      <w:tr w:rsidR="009D7D71" w:rsidRPr="005B31C9" w:rsidTr="0060317B">
        <w:trPr>
          <w:cantSplit/>
          <w:jc w:val="center"/>
        </w:trPr>
        <w:tc>
          <w:tcPr>
            <w:tcW w:w="3698" w:type="dxa"/>
            <w:tcBorders>
              <w:top w:val="single" w:sz="12" w:space="0" w:color="auto"/>
              <w:right w:val="single" w:sz="4" w:space="0" w:color="auto"/>
            </w:tcBorders>
            <w:shd w:val="clear" w:color="auto" w:fill="auto"/>
          </w:tcPr>
          <w:p w:rsidR="009D7D71" w:rsidRPr="005B31C9" w:rsidRDefault="009D7D71" w:rsidP="0060317B">
            <w:pPr>
              <w:pStyle w:val="Tabletext"/>
            </w:pPr>
            <w:hyperlink r:id="rId354" w:history="1">
              <w:r w:rsidRPr="002E214F">
                <w:rPr>
                  <w:rStyle w:val="Hyperlink"/>
                  <w:rFonts w:eastAsia="SimSun"/>
                </w:rPr>
                <w:t>WP 3J</w:t>
              </w:r>
            </w:hyperlink>
            <w:r>
              <w:t xml:space="preserve">: </w:t>
            </w:r>
            <w:r w:rsidRPr="005B31C9">
              <w:t>Propagation fundamentals</w:t>
            </w:r>
          </w:p>
        </w:tc>
        <w:tc>
          <w:tcPr>
            <w:tcW w:w="682" w:type="dxa"/>
            <w:vMerge w:val="restart"/>
            <w:tcBorders>
              <w:top w:val="single" w:sz="12" w:space="0" w:color="auto"/>
              <w:left w:val="single" w:sz="4" w:space="0" w:color="auto"/>
              <w:right w:val="single" w:sz="12" w:space="0" w:color="auto"/>
            </w:tcBorders>
          </w:tcPr>
          <w:p w:rsidR="009D7D71" w:rsidRPr="00C95A46" w:rsidRDefault="009D7D71" w:rsidP="0060317B">
            <w:pPr>
              <w:pStyle w:val="Tabletext"/>
              <w:rPr>
                <w:highlight w:val="yellow"/>
              </w:rPr>
            </w:pPr>
            <w:hyperlink r:id="rId355" w:history="1">
              <w:r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9D7D71" w:rsidRPr="00C95A46" w:rsidRDefault="009D7D71" w:rsidP="0060317B">
            <w:pPr>
              <w:pStyle w:val="Tabletext"/>
              <w:rPr>
                <w:highlight w:val="yellow"/>
              </w:rPr>
            </w:pPr>
            <w:hyperlink r:id="rId356" w:history="1">
              <w:r w:rsidRPr="00EC2421">
                <w:rPr>
                  <w:rStyle w:val="Hyperlink"/>
                  <w:rFonts w:eastAsia="SimSun"/>
                </w:rPr>
                <w:t>SG9</w:t>
              </w:r>
            </w:hyperlink>
          </w:p>
        </w:tc>
        <w:tc>
          <w:tcPr>
            <w:tcW w:w="4515" w:type="dxa"/>
            <w:vMerge w:val="restart"/>
            <w:tcBorders>
              <w:top w:val="single" w:sz="12" w:space="0" w:color="auto"/>
            </w:tcBorders>
            <w:shd w:val="clear" w:color="auto" w:fill="auto"/>
          </w:tcPr>
          <w:p w:rsidR="009D7D71" w:rsidRPr="00036512" w:rsidRDefault="009D7D71" w:rsidP="0060317B">
            <w:pPr>
              <w:pStyle w:val="Tabletext"/>
              <w:rPr>
                <w:rFonts w:eastAsia="MS Mincho"/>
                <w:lang w:eastAsia="ja-JP"/>
              </w:rPr>
            </w:pPr>
            <w:hyperlink r:id="rId357" w:history="1">
              <w:r w:rsidRPr="00036512">
                <w:rPr>
                  <w:rStyle w:val="Hyperlink"/>
                  <w:rFonts w:eastAsia="MS Mincho"/>
                </w:rPr>
                <w:t>Q1/9</w:t>
              </w:r>
            </w:hyperlink>
            <w:r w:rsidRPr="00036512">
              <w:rPr>
                <w:rFonts w:eastAsia="MS Mincho"/>
                <w:lang w:eastAsia="ja-JP"/>
              </w:rPr>
              <w:t>:</w:t>
            </w:r>
            <w:r w:rsidRPr="00036512">
              <w:t xml:space="preserve"> </w:t>
            </w:r>
            <w:ins w:id="694" w:author="TSB-MEU" w:date="2018-03-05T07:25:00Z">
              <w:r w:rsidRPr="00A02923">
                <w:rPr>
                  <w:rFonts w:eastAsia="MS Mincho"/>
                  <w:lang w:eastAsia="ja-JP"/>
                </w:rPr>
                <w:t>Transmission and delivery control of television and sound programme signal for contribution, primary distribution and secondary distribution</w:t>
              </w:r>
            </w:ins>
            <w:del w:id="695" w:author="TSB-MEU" w:date="2018-03-05T07:25:00Z">
              <w:r w:rsidRPr="00036512" w:rsidDel="00A02923">
                <w:rPr>
                  <w:rFonts w:eastAsia="MS Mincho"/>
                  <w:lang w:eastAsia="ja-JP"/>
                </w:rPr>
                <w:delText>Transmission of television and sound programme signal for contribution, primary distribution and secondary distribution</w:delText>
              </w:r>
            </w:del>
          </w:p>
          <w:p w:rsidR="009D7D71" w:rsidRPr="00036512" w:rsidRDefault="009D7D71" w:rsidP="0060317B">
            <w:pPr>
              <w:pStyle w:val="Tabletext"/>
              <w:rPr>
                <w:rFonts w:eastAsia="MS Mincho"/>
                <w:lang w:eastAsia="ja-JP"/>
              </w:rPr>
            </w:pPr>
            <w:hyperlink r:id="rId358" w:history="1">
              <w:r w:rsidRPr="00036512">
                <w:rPr>
                  <w:rStyle w:val="Hyperlink"/>
                  <w:rFonts w:eastAsia="MS Mincho"/>
                </w:rPr>
                <w:t>Q7/9</w:t>
              </w:r>
            </w:hyperlink>
            <w:r w:rsidRPr="00036512">
              <w:rPr>
                <w:rFonts w:eastAsia="MS Mincho"/>
                <w:lang w:eastAsia="ja-JP"/>
              </w:rPr>
              <w:t>:</w:t>
            </w:r>
            <w:r w:rsidRPr="00036512">
              <w:t xml:space="preserve"> </w:t>
            </w:r>
            <w:r w:rsidRPr="00036512">
              <w:rPr>
                <w:rFonts w:eastAsia="MS Mincho"/>
                <w:lang w:eastAsia="ja-JP"/>
              </w:rPr>
              <w:t>Cable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359" w:history="1">
              <w:r w:rsidRPr="00036512">
                <w:rPr>
                  <w:rStyle w:val="Hyperlink"/>
                  <w:rFonts w:eastAsia="MS Mincho"/>
                </w:rPr>
                <w:t>Q10/9</w:t>
              </w:r>
            </w:hyperlink>
            <w:r w:rsidRPr="00036512">
              <w:rPr>
                <w:rFonts w:eastAsia="MS Mincho"/>
                <w:lang w:eastAsia="ja-JP"/>
              </w:rPr>
              <w:t xml:space="preserve">: </w:t>
            </w:r>
            <w:r w:rsidRPr="00036512">
              <w:t>Work programme, coordination and planning</w:t>
            </w:r>
          </w:p>
        </w:tc>
      </w:tr>
      <w:tr w:rsidR="009D7D71" w:rsidRPr="005B31C9" w:rsidTr="0060317B">
        <w:trPr>
          <w:cantSplit/>
          <w:jc w:val="center"/>
        </w:trPr>
        <w:tc>
          <w:tcPr>
            <w:tcW w:w="3698" w:type="dxa"/>
            <w:tcBorders>
              <w:right w:val="single" w:sz="4" w:space="0" w:color="auto"/>
            </w:tcBorders>
            <w:shd w:val="clear" w:color="auto" w:fill="auto"/>
          </w:tcPr>
          <w:p w:rsidR="009D7D71" w:rsidRPr="005B31C9" w:rsidRDefault="009D7D71" w:rsidP="0060317B">
            <w:pPr>
              <w:pStyle w:val="Tabletext"/>
            </w:pPr>
            <w:hyperlink r:id="rId360" w:history="1">
              <w:r w:rsidRPr="002E214F">
                <w:rPr>
                  <w:rStyle w:val="Hyperlink"/>
                  <w:rFonts w:eastAsia="SimSun"/>
                </w:rPr>
                <w:t>WP 3K</w:t>
              </w:r>
            </w:hyperlink>
            <w:r>
              <w:t xml:space="preserve">: </w:t>
            </w:r>
            <w:r w:rsidRPr="005B31C9">
              <w:t>Point-to-area propagation</w:t>
            </w:r>
          </w:p>
        </w:tc>
        <w:tc>
          <w:tcPr>
            <w:tcW w:w="682" w:type="dxa"/>
            <w:vMerge/>
            <w:tcBorders>
              <w:left w:val="single" w:sz="4" w:space="0" w:color="auto"/>
              <w:right w:val="single" w:sz="12" w:space="0" w:color="auto"/>
            </w:tcBorders>
          </w:tcPr>
          <w:p w:rsidR="009D7D71" w:rsidRPr="00C95A46" w:rsidRDefault="009D7D71" w:rsidP="0060317B">
            <w:pPr>
              <w:pStyle w:val="Tabletext"/>
              <w:rPr>
                <w:highlight w:val="yellow"/>
              </w:rPr>
            </w:pPr>
          </w:p>
        </w:tc>
        <w:tc>
          <w:tcPr>
            <w:tcW w:w="708" w:type="dxa"/>
            <w:vMerge/>
            <w:tcBorders>
              <w:left w:val="single" w:sz="12" w:space="0" w:color="auto"/>
            </w:tcBorders>
            <w:shd w:val="clear" w:color="auto" w:fill="auto"/>
          </w:tcPr>
          <w:p w:rsidR="009D7D71" w:rsidRPr="00C95A46" w:rsidRDefault="009D7D71" w:rsidP="0060317B">
            <w:pPr>
              <w:pStyle w:val="Tabletext"/>
              <w:rPr>
                <w:highlight w:val="yellow"/>
              </w:rPr>
            </w:pPr>
          </w:p>
        </w:tc>
        <w:tc>
          <w:tcPr>
            <w:tcW w:w="4515" w:type="dxa"/>
            <w:vMerge/>
            <w:shd w:val="clear" w:color="auto" w:fill="auto"/>
          </w:tcPr>
          <w:p w:rsidR="009D7D71" w:rsidRPr="00FA53E0" w:rsidRDefault="009D7D71" w:rsidP="0060317B">
            <w:pPr>
              <w:pStyle w:val="Tabletext"/>
              <w:rPr>
                <w:highlight w:val="yellow"/>
              </w:rPr>
            </w:pPr>
          </w:p>
        </w:tc>
      </w:tr>
      <w:tr w:rsidR="009D7D71" w:rsidRPr="005B31C9" w:rsidTr="0060317B">
        <w:trPr>
          <w:cantSplit/>
          <w:jc w:val="center"/>
        </w:trPr>
        <w:tc>
          <w:tcPr>
            <w:tcW w:w="3698" w:type="dxa"/>
            <w:tcBorders>
              <w:right w:val="single" w:sz="4" w:space="0" w:color="auto"/>
            </w:tcBorders>
            <w:shd w:val="clear" w:color="auto" w:fill="auto"/>
          </w:tcPr>
          <w:p w:rsidR="009D7D71" w:rsidRPr="005B31C9" w:rsidRDefault="009D7D71" w:rsidP="0060317B">
            <w:pPr>
              <w:pStyle w:val="Tabletext"/>
            </w:pPr>
            <w:hyperlink r:id="rId361" w:history="1">
              <w:r w:rsidRPr="002E214F">
                <w:rPr>
                  <w:rStyle w:val="Hyperlink"/>
                  <w:rFonts w:eastAsia="SimSun"/>
                </w:rPr>
                <w:t>WP 3L</w:t>
              </w:r>
            </w:hyperlink>
            <w:r>
              <w:t xml:space="preserve">: </w:t>
            </w:r>
            <w:r w:rsidRPr="005B31C9">
              <w:t>Ionospheric propagation and radio noise</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vMerge/>
            <w:tcBorders>
              <w:left w:val="single" w:sz="12" w:space="0" w:color="auto"/>
            </w:tcBorders>
            <w:shd w:val="clear" w:color="auto" w:fill="auto"/>
          </w:tcPr>
          <w:p w:rsidR="009D7D71" w:rsidRPr="00C95A46" w:rsidRDefault="009D7D71" w:rsidP="0060317B">
            <w:pPr>
              <w:pStyle w:val="Tabletext"/>
              <w:rPr>
                <w:highlight w:val="yellow"/>
              </w:rPr>
            </w:pPr>
          </w:p>
        </w:tc>
        <w:tc>
          <w:tcPr>
            <w:tcW w:w="4515" w:type="dxa"/>
            <w:vMerge/>
            <w:shd w:val="clear" w:color="auto" w:fill="auto"/>
          </w:tcPr>
          <w:p w:rsidR="009D7D71" w:rsidRPr="00036512" w:rsidRDefault="009D7D71" w:rsidP="0060317B">
            <w:pPr>
              <w:pStyle w:val="Tabletext"/>
            </w:pPr>
          </w:p>
        </w:tc>
      </w:tr>
      <w:tr w:rsidR="009D7D71" w:rsidRPr="005B31C9" w:rsidTr="0060317B">
        <w:trPr>
          <w:cantSplit/>
          <w:jc w:val="center"/>
        </w:trPr>
        <w:tc>
          <w:tcPr>
            <w:tcW w:w="3698" w:type="dxa"/>
            <w:tcBorders>
              <w:bottom w:val="single" w:sz="12" w:space="0" w:color="auto"/>
              <w:right w:val="single" w:sz="4" w:space="0" w:color="auto"/>
            </w:tcBorders>
            <w:shd w:val="clear" w:color="auto" w:fill="auto"/>
          </w:tcPr>
          <w:p w:rsidR="009D7D71" w:rsidRPr="005B31C9" w:rsidRDefault="009D7D71" w:rsidP="0060317B">
            <w:pPr>
              <w:pStyle w:val="Tabletext"/>
            </w:pPr>
            <w:hyperlink r:id="rId362" w:history="1">
              <w:r w:rsidRPr="002E214F">
                <w:rPr>
                  <w:rStyle w:val="Hyperlink"/>
                  <w:rFonts w:eastAsia="SimSun"/>
                </w:rPr>
                <w:t>WP 3M</w:t>
              </w:r>
            </w:hyperlink>
            <w:r>
              <w:t xml:space="preserve">: </w:t>
            </w:r>
            <w:r w:rsidRPr="005B31C9">
              <w:t>Point-to-point and Earth-space propagation</w:t>
            </w:r>
          </w:p>
        </w:tc>
        <w:tc>
          <w:tcPr>
            <w:tcW w:w="682" w:type="dxa"/>
            <w:vMerge/>
            <w:tcBorders>
              <w:left w:val="single" w:sz="4" w:space="0" w:color="auto"/>
              <w:bottom w:val="single" w:sz="12" w:space="0" w:color="auto"/>
              <w:right w:val="single" w:sz="12" w:space="0" w:color="auto"/>
            </w:tcBorders>
          </w:tcPr>
          <w:p w:rsidR="009D7D71" w:rsidRDefault="009D7D71" w:rsidP="0060317B">
            <w:pPr>
              <w:pStyle w:val="Tabletext"/>
            </w:pPr>
          </w:p>
        </w:tc>
        <w:tc>
          <w:tcPr>
            <w:tcW w:w="708" w:type="dxa"/>
            <w:tcBorders>
              <w:left w:val="single" w:sz="12" w:space="0" w:color="auto"/>
              <w:bottom w:val="single" w:sz="12" w:space="0" w:color="auto"/>
            </w:tcBorders>
            <w:shd w:val="clear" w:color="auto" w:fill="auto"/>
          </w:tcPr>
          <w:p w:rsidR="009D7D71" w:rsidRPr="00C95A46" w:rsidRDefault="009D7D71" w:rsidP="0060317B">
            <w:pPr>
              <w:pStyle w:val="Tabletext"/>
              <w:rPr>
                <w:highlight w:val="yellow"/>
              </w:rPr>
            </w:pPr>
            <w:hyperlink r:id="rId363" w:history="1">
              <w:r w:rsidRPr="00EC2421">
                <w:rPr>
                  <w:rStyle w:val="Hyperlink"/>
                  <w:rFonts w:eastAsia="SimSun"/>
                </w:rPr>
                <w:t>SG9</w:t>
              </w:r>
            </w:hyperlink>
          </w:p>
        </w:tc>
        <w:tc>
          <w:tcPr>
            <w:tcW w:w="4515" w:type="dxa"/>
            <w:tcBorders>
              <w:bottom w:val="single" w:sz="12" w:space="0" w:color="auto"/>
            </w:tcBorders>
            <w:shd w:val="clear" w:color="auto" w:fill="auto"/>
          </w:tcPr>
          <w:p w:rsidR="009D7D71" w:rsidRPr="00036512" w:rsidRDefault="009D7D71" w:rsidP="0060317B">
            <w:pPr>
              <w:pStyle w:val="Tabletext"/>
            </w:pPr>
            <w:hyperlink r:id="rId364" w:history="1">
              <w:r w:rsidRPr="00036512">
                <w:rPr>
                  <w:rStyle w:val="Hyperlink"/>
                  <w:rFonts w:eastAsia="MS Mincho"/>
                </w:rPr>
                <w:t>Q10/9</w:t>
              </w:r>
            </w:hyperlink>
            <w:r w:rsidRPr="00036512">
              <w:rPr>
                <w:rFonts w:eastAsia="MS Mincho"/>
                <w:lang w:eastAsia="ja-JP"/>
              </w:rPr>
              <w:t xml:space="preserve">: </w:t>
            </w:r>
            <w:r w:rsidRPr="00036512">
              <w:t>Work programme, coordination and planning</w:t>
            </w:r>
          </w:p>
        </w:tc>
      </w:tr>
      <w:tr w:rsidR="009D7D71" w:rsidRPr="005B31C9" w:rsidTr="0060317B">
        <w:trPr>
          <w:cantSplit/>
          <w:jc w:val="center"/>
          <w:ins w:id="696" w:author="TSB-MEU" w:date="2017-10-24T18:32:00Z"/>
        </w:trPr>
        <w:tc>
          <w:tcPr>
            <w:tcW w:w="3698" w:type="dxa"/>
            <w:vMerge w:val="restart"/>
            <w:tcBorders>
              <w:top w:val="single" w:sz="12" w:space="0" w:color="auto"/>
              <w:right w:val="single" w:sz="4" w:space="0" w:color="auto"/>
            </w:tcBorders>
            <w:shd w:val="clear" w:color="auto" w:fill="auto"/>
          </w:tcPr>
          <w:p w:rsidR="009D7D71" w:rsidRDefault="009D7D71" w:rsidP="0060317B">
            <w:pPr>
              <w:pStyle w:val="Tabletext"/>
              <w:rPr>
                <w:ins w:id="697" w:author="TSB-MEU" w:date="2017-10-24T18:32:00Z"/>
              </w:rPr>
            </w:pPr>
            <w:r>
              <w:fldChar w:fldCharType="begin"/>
            </w:r>
            <w:r>
              <w:instrText xml:space="preserve"> HYPERLINK "https://www.itu.int/go/ITU-R/wp4a" </w:instrText>
            </w:r>
            <w:r>
              <w:fldChar w:fldCharType="separate"/>
            </w:r>
            <w:r w:rsidRPr="006B6594">
              <w:rPr>
                <w:rStyle w:val="Hyperlink"/>
                <w:rFonts w:eastAsia="SimSun"/>
              </w:rPr>
              <w:t>WP 4A</w:t>
            </w:r>
            <w:r>
              <w:rPr>
                <w:rStyle w:val="Hyperlink"/>
                <w:rFonts w:eastAsia="SimSun"/>
              </w:rPr>
              <w:fldChar w:fldCharType="end"/>
            </w:r>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rsidR="009D7D71" w:rsidRDefault="009D7D71" w:rsidP="0060317B">
            <w:pPr>
              <w:pStyle w:val="Tabletext"/>
              <w:rPr>
                <w:ins w:id="698" w:author="TSB-MEU" w:date="2017-10-24T18:32:00Z"/>
              </w:rPr>
            </w:pPr>
            <w:r>
              <w:fldChar w:fldCharType="begin"/>
            </w:r>
            <w:r>
              <w:instrText xml:space="preserve"> HYPERLINK "https://www.itu.int/en/ITU-R/study-groups/rsg4/Pages/default.aspx" </w:instrText>
            </w:r>
            <w: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9D7D71" w:rsidRDefault="009D7D71" w:rsidP="0060317B">
            <w:pPr>
              <w:pStyle w:val="Tabletext"/>
              <w:rPr>
                <w:ins w:id="699" w:author="TSB-MEU" w:date="2017-10-24T18:32:00Z"/>
              </w:rPr>
            </w:pPr>
            <w:ins w:id="700" w:author="TSB-MEU" w:date="2017-10-24T18:33: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9D7D71" w:rsidRDefault="009D7D71" w:rsidP="0060317B">
            <w:pPr>
              <w:pStyle w:val="Tabletext"/>
              <w:rPr>
                <w:ins w:id="701" w:author="TSB-MEU" w:date="2017-10-24T18:32:00Z"/>
              </w:rPr>
            </w:pPr>
            <w:ins w:id="702" w:author="TSB-MEU" w:date="2017-10-24T18:33: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top w:val="single" w:sz="12" w:space="0" w:color="auto"/>
              <w:left w:val="single" w:sz="12" w:space="0" w:color="auto"/>
            </w:tcBorders>
            <w:shd w:val="clear" w:color="auto" w:fill="auto"/>
          </w:tcPr>
          <w:p w:rsidR="009D7D71" w:rsidRPr="00C95A46" w:rsidRDefault="009D7D71" w:rsidP="0060317B">
            <w:pPr>
              <w:pStyle w:val="Tabletext"/>
              <w:rPr>
                <w:highlight w:val="yellow"/>
              </w:rPr>
            </w:pPr>
            <w:hyperlink r:id="rId365" w:history="1">
              <w:r w:rsidRPr="00EC2421">
                <w:rPr>
                  <w:rStyle w:val="Hyperlink"/>
                  <w:rFonts w:eastAsia="SimSun"/>
                </w:rPr>
                <w:t>SG9</w:t>
              </w:r>
            </w:hyperlink>
          </w:p>
        </w:tc>
        <w:tc>
          <w:tcPr>
            <w:tcW w:w="4515" w:type="dxa"/>
            <w:tcBorders>
              <w:top w:val="single" w:sz="12" w:space="0" w:color="auto"/>
            </w:tcBorders>
            <w:shd w:val="clear" w:color="auto" w:fill="auto"/>
          </w:tcPr>
          <w:p w:rsidR="009D7D71" w:rsidRPr="00FA53E0" w:rsidRDefault="009D7D71" w:rsidP="0060317B">
            <w:pPr>
              <w:pStyle w:val="Tabletext"/>
              <w:rPr>
                <w:rFonts w:eastAsia="MS Mincho"/>
                <w:highlight w:val="yellow"/>
                <w:lang w:eastAsia="ja-JP"/>
              </w:rPr>
            </w:pPr>
            <w:hyperlink r:id="rId366" w:history="1">
              <w:r w:rsidRPr="00307A2C">
                <w:rPr>
                  <w:rStyle w:val="Hyperlink"/>
                  <w:rFonts w:eastAsia="MS Mincho"/>
                </w:rPr>
                <w:t>Q1/9</w:t>
              </w:r>
            </w:hyperlink>
            <w:r w:rsidRPr="00307A2C">
              <w:rPr>
                <w:rFonts w:eastAsia="MS Mincho"/>
                <w:lang w:eastAsia="ja-JP"/>
              </w:rPr>
              <w:t>:</w:t>
            </w:r>
            <w:r w:rsidRPr="00307A2C">
              <w:t xml:space="preserve"> </w:t>
            </w:r>
            <w:ins w:id="703" w:author="TSB-MEU" w:date="2018-03-05T07:25:00Z">
              <w:r w:rsidRPr="00A02923">
                <w:rPr>
                  <w:rFonts w:eastAsia="MS Mincho"/>
                  <w:lang w:eastAsia="ja-JP"/>
                </w:rPr>
                <w:t>Transmission and delivery control of television and sound programme signal for contribution, primary distribution and secondary distribution</w:t>
              </w:r>
            </w:ins>
            <w:del w:id="704" w:author="TSB-MEU" w:date="2018-03-05T07:25:00Z">
              <w:r w:rsidRPr="006D0627" w:rsidDel="00A02923">
                <w:rPr>
                  <w:rFonts w:eastAsia="MS Mincho"/>
                  <w:lang w:eastAsia="ja-JP"/>
                </w:rPr>
                <w:delText>Transmission of television and sound programme signal for contribution, primary distribution and secondary distribution</w:delText>
              </w:r>
            </w:del>
          </w:p>
          <w:p w:rsidR="009D7D71" w:rsidRPr="00F15471" w:rsidRDefault="009D7D71" w:rsidP="0060317B">
            <w:pPr>
              <w:pStyle w:val="Tabletext"/>
              <w:rPr>
                <w:rFonts w:eastAsia="MS Mincho"/>
                <w:highlight w:val="yellow"/>
                <w:lang w:eastAsia="ja-JP"/>
              </w:rPr>
            </w:pPr>
            <w:hyperlink r:id="rId367" w:history="1">
              <w:r w:rsidRPr="00036512">
                <w:rPr>
                  <w:rStyle w:val="Hyperlink"/>
                  <w:rFonts w:eastAsia="MS Mincho"/>
                </w:rPr>
                <w:t>Q7/9</w:t>
              </w:r>
            </w:hyperlink>
            <w:r w:rsidRPr="00036512">
              <w:rPr>
                <w:rFonts w:eastAsia="MS Mincho"/>
                <w:lang w:eastAsia="ja-JP"/>
              </w:rPr>
              <w:t>:</w:t>
            </w:r>
            <w:r w:rsidRPr="00036512">
              <w:t xml:space="preserve"> </w:t>
            </w:r>
            <w:r w:rsidRPr="0045351E">
              <w:rPr>
                <w:rFonts w:eastAsia="MS Mincho"/>
                <w:lang w:eastAsia="ja-JP"/>
              </w:rPr>
              <w:t>Cable television delivery of digital services and applications that use Internet protocol (IP) and/or packet-based data over cable networks</w:t>
            </w:r>
          </w:p>
        </w:tc>
      </w:tr>
      <w:tr w:rsidR="009D7D71" w:rsidRPr="005B31C9" w:rsidTr="0060317B">
        <w:trPr>
          <w:cantSplit/>
          <w:jc w:val="center"/>
        </w:trPr>
        <w:tc>
          <w:tcPr>
            <w:tcW w:w="3698" w:type="dxa"/>
            <w:vMerge w:val="restart"/>
            <w:tcBorders>
              <w:right w:val="single" w:sz="4" w:space="0" w:color="auto"/>
            </w:tcBorders>
            <w:shd w:val="clear" w:color="auto" w:fill="auto"/>
          </w:tcPr>
          <w:p w:rsidR="009D7D71" w:rsidRPr="005B31C9" w:rsidRDefault="009D7D71" w:rsidP="0060317B">
            <w:pPr>
              <w:pStyle w:val="Tabletext"/>
            </w:pPr>
            <w:hyperlink r:id="rId368" w:history="1">
              <w:r w:rsidRPr="006B6594">
                <w:rPr>
                  <w:rStyle w:val="Hyperlink"/>
                  <w:rFonts w:eastAsia="SimSun"/>
                </w:rPr>
                <w:t>WP 4B</w:t>
              </w:r>
            </w:hyperlink>
            <w:r>
              <w:t xml:space="preserve">: </w:t>
            </w:r>
            <w:r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9D7D71" w:rsidRDefault="009D7D71" w:rsidP="0060317B">
            <w:pPr>
              <w:spacing w:before="40" w:after="40"/>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hyperlink r:id="rId369" w:history="1">
              <w:r w:rsidRPr="00EC2421">
                <w:rPr>
                  <w:rStyle w:val="Hyperlink"/>
                  <w:sz w:val="22"/>
                  <w:szCs w:val="22"/>
                </w:rPr>
                <w:t>SG12</w:t>
              </w:r>
            </w:hyperlink>
          </w:p>
        </w:tc>
        <w:tc>
          <w:tcPr>
            <w:tcW w:w="4515" w:type="dxa"/>
            <w:shd w:val="clear" w:color="auto" w:fill="auto"/>
          </w:tcPr>
          <w:p w:rsidR="009D7D71" w:rsidRPr="00FA53E0" w:rsidRDefault="009D7D71" w:rsidP="0060317B">
            <w:pPr>
              <w:pStyle w:val="Tabletext"/>
              <w:rPr>
                <w:highlight w:val="yellow"/>
              </w:rPr>
            </w:pPr>
            <w:hyperlink r:id="rId370" w:history="1">
              <w:r w:rsidRPr="00D62809">
                <w:rPr>
                  <w:rStyle w:val="Hyperlink"/>
                  <w:rFonts w:eastAsia="SimSun"/>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rsidR="009D7D71" w:rsidRPr="00FA53E0" w:rsidRDefault="009D7D71" w:rsidP="0060317B">
            <w:pPr>
              <w:pStyle w:val="Tabletext"/>
              <w:rPr>
                <w:highlight w:val="yellow"/>
              </w:rPr>
            </w:pPr>
            <w:hyperlink r:id="rId371" w:history="1">
              <w:r w:rsidRPr="000A1595">
                <w:rPr>
                  <w:rStyle w:val="Hyperlink"/>
                  <w:rFonts w:eastAsia="SimSun"/>
                </w:rPr>
                <w:t>Q12/12</w:t>
              </w:r>
            </w:hyperlink>
            <w:r w:rsidRPr="000A1595">
              <w:t>: Operational aspects of telecommunication network service quality</w:t>
            </w:r>
          </w:p>
          <w:p w:rsidR="009D7D71" w:rsidRPr="00FA53E0" w:rsidRDefault="009D7D71" w:rsidP="0060317B">
            <w:pPr>
              <w:pStyle w:val="Tabletext"/>
              <w:rPr>
                <w:highlight w:val="yellow"/>
              </w:rPr>
            </w:pPr>
            <w:hyperlink r:id="rId372" w:history="1">
              <w:r w:rsidRPr="008B3019">
                <w:rPr>
                  <w:rStyle w:val="Hyperlink"/>
                  <w:rFonts w:eastAsia="SimSun"/>
                </w:rPr>
                <w:t>Q17/12</w:t>
              </w:r>
            </w:hyperlink>
            <w:r w:rsidRPr="008B3019">
              <w:t>: Performance of packet-based networks and other networking technologies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373" w:history="1">
              <w:r w:rsidRPr="00EC2421">
                <w:rPr>
                  <w:rStyle w:val="Hyperlink"/>
                  <w:rFonts w:eastAsia="SimSun"/>
                </w:rPr>
                <w:t>SG13</w:t>
              </w:r>
            </w:hyperlink>
          </w:p>
        </w:tc>
        <w:tc>
          <w:tcPr>
            <w:tcW w:w="4515" w:type="dxa"/>
            <w:shd w:val="clear" w:color="auto" w:fill="auto"/>
          </w:tcPr>
          <w:p w:rsidR="009D7D71" w:rsidRPr="00FA53E0" w:rsidRDefault="009D7D71" w:rsidP="0060317B">
            <w:pPr>
              <w:pStyle w:val="Tabletext"/>
              <w:rPr>
                <w:highlight w:val="yellow"/>
              </w:rPr>
            </w:pPr>
            <w:hyperlink r:id="rId374" w:history="1">
              <w:r w:rsidRPr="003A2A8A">
                <w:rPr>
                  <w:rStyle w:val="Hyperlink"/>
                  <w:rFonts w:eastAsia="SimSun"/>
                </w:rPr>
                <w:t>Q5/13</w:t>
              </w:r>
            </w:hyperlink>
            <w:r w:rsidRPr="003A2A8A">
              <w:t>: Applying networks of future and innovation in developing countries</w:t>
            </w:r>
          </w:p>
          <w:p w:rsidR="009D7D71" w:rsidRPr="00FA53E0" w:rsidRDefault="009D7D71" w:rsidP="0060317B">
            <w:pPr>
              <w:pStyle w:val="Tabletext"/>
              <w:rPr>
                <w:highlight w:val="yellow"/>
              </w:rPr>
            </w:pPr>
            <w:hyperlink r:id="rId375" w:history="1">
              <w:r w:rsidRPr="00DC3823">
                <w:rPr>
                  <w:rStyle w:val="Hyperlink"/>
                  <w:rFonts w:eastAsia="SimSun"/>
                </w:rPr>
                <w:t>Q23/13</w:t>
              </w:r>
            </w:hyperlink>
            <w:r w:rsidRPr="00DC3823">
              <w:t>: Fixed-Mobile Convergence including IMT-2020</w:t>
            </w:r>
          </w:p>
        </w:tc>
      </w:tr>
      <w:tr w:rsidR="009D7D71" w:rsidRPr="005B31C9" w:rsidTr="0060317B">
        <w:trPr>
          <w:cantSplit/>
          <w:trHeight w:val="613"/>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lang w:eastAsia="zh-CN"/>
              </w:rPr>
            </w:pPr>
            <w:hyperlink r:id="rId376" w:history="1">
              <w:r w:rsidRPr="00EC2421">
                <w:rPr>
                  <w:rStyle w:val="Hyperlink"/>
                  <w:rFonts w:eastAsia="SimSun"/>
                  <w:lang w:eastAsia="zh-CN"/>
                </w:rPr>
                <w:t>SG16</w:t>
              </w:r>
            </w:hyperlink>
          </w:p>
        </w:tc>
        <w:tc>
          <w:tcPr>
            <w:tcW w:w="4515" w:type="dxa"/>
            <w:shd w:val="clear" w:color="auto" w:fill="auto"/>
          </w:tcPr>
          <w:p w:rsidR="009D7D71" w:rsidRDefault="009D7D71" w:rsidP="0060317B">
            <w:pPr>
              <w:pStyle w:val="Tabletext"/>
              <w:rPr>
                <w:ins w:id="705" w:author="TSB-MEU" w:date="2017-11-25T00:55:00Z"/>
              </w:rPr>
            </w:pPr>
            <w:ins w:id="706"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9D7D71" w:rsidRPr="00FA53E0" w:rsidRDefault="009D7D71" w:rsidP="0060317B">
            <w:pPr>
              <w:pStyle w:val="Tabletext"/>
              <w:rPr>
                <w:highlight w:val="yellow"/>
              </w:rPr>
            </w:pPr>
            <w:hyperlink r:id="rId377" w:history="1">
              <w:r w:rsidRPr="00EB50E3">
                <w:rPr>
                  <w:rStyle w:val="Hyperlink"/>
                  <w:rFonts w:eastAsia="SimSun"/>
                </w:rPr>
                <w:t>Q13/16</w:t>
              </w:r>
            </w:hyperlink>
            <w:r w:rsidRPr="00EB50E3">
              <w:t>: Multimedia application platforms and end systems for IPTV</w:t>
            </w:r>
          </w:p>
        </w:tc>
      </w:tr>
      <w:tr w:rsidR="009D7D71" w:rsidRPr="005B31C9" w:rsidTr="0060317B">
        <w:trPr>
          <w:cantSplit/>
          <w:trHeight w:val="613"/>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Default="009D7D71" w:rsidP="0060317B">
            <w:pPr>
              <w:pStyle w:val="Tabletext"/>
            </w:pPr>
            <w:hyperlink r:id="rId378" w:history="1">
              <w:r w:rsidRPr="00E07D00">
                <w:rPr>
                  <w:rStyle w:val="Hyperlink"/>
                  <w:rFonts w:eastAsia="SimSun"/>
                </w:rPr>
                <w:t>SG20</w:t>
              </w:r>
            </w:hyperlink>
          </w:p>
        </w:tc>
        <w:tc>
          <w:tcPr>
            <w:tcW w:w="4515" w:type="dxa"/>
            <w:shd w:val="clear" w:color="auto" w:fill="auto"/>
          </w:tcPr>
          <w:p w:rsidR="009D7D71" w:rsidRPr="00EC2421" w:rsidRDefault="009D7D71" w:rsidP="0060317B">
            <w:pPr>
              <w:spacing w:before="40" w:after="40"/>
              <w:rPr>
                <w:sz w:val="22"/>
                <w:szCs w:val="22"/>
              </w:rPr>
            </w:pPr>
            <w:hyperlink r:id="rId379"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380" w:history="1">
              <w:r w:rsidRPr="00EC2421">
                <w:rPr>
                  <w:rStyle w:val="Hyperlink"/>
                  <w:sz w:val="22"/>
                  <w:szCs w:val="22"/>
                </w:rPr>
                <w:t>Q2/20</w:t>
              </w:r>
            </w:hyperlink>
            <w:r w:rsidRPr="00EC2421">
              <w:rPr>
                <w:sz w:val="22"/>
                <w:szCs w:val="22"/>
              </w:rPr>
              <w:t>: Requirements, capabilities, and use cases across verticals</w:t>
            </w:r>
          </w:p>
          <w:p w:rsidR="009D7D71" w:rsidRPr="00EC2421" w:rsidRDefault="009D7D71" w:rsidP="0060317B">
            <w:pPr>
              <w:spacing w:before="40" w:after="40"/>
              <w:rPr>
                <w:sz w:val="22"/>
                <w:szCs w:val="22"/>
              </w:rPr>
            </w:pPr>
            <w:hyperlink r:id="rId381" w:history="1">
              <w:r w:rsidRPr="00EC2421">
                <w:rPr>
                  <w:rStyle w:val="Hyperlink"/>
                  <w:sz w:val="22"/>
                  <w:szCs w:val="22"/>
                </w:rPr>
                <w:t>Q3/20</w:t>
              </w:r>
            </w:hyperlink>
            <w:r w:rsidRPr="00EC2421">
              <w:rPr>
                <w:sz w:val="22"/>
                <w:szCs w:val="22"/>
              </w:rPr>
              <w:t>: Architectures, management, protocols and Quality of Service</w:t>
            </w:r>
          </w:p>
          <w:p w:rsidR="009D7D71" w:rsidRPr="00EC2421" w:rsidRDefault="009D7D71" w:rsidP="0060317B">
            <w:pPr>
              <w:spacing w:before="40" w:after="40"/>
              <w:rPr>
                <w:sz w:val="22"/>
                <w:szCs w:val="22"/>
              </w:rPr>
            </w:pPr>
            <w:hyperlink r:id="rId382"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p w:rsidR="009D7D71" w:rsidRPr="00EC2421" w:rsidRDefault="009D7D71" w:rsidP="0060317B">
            <w:pPr>
              <w:spacing w:before="40" w:after="40"/>
              <w:rPr>
                <w:sz w:val="22"/>
                <w:szCs w:val="22"/>
              </w:rPr>
            </w:pPr>
            <w:hyperlink r:id="rId383" w:history="1">
              <w:r w:rsidRPr="00EC2421">
                <w:rPr>
                  <w:rStyle w:val="Hyperlink"/>
                  <w:sz w:val="22"/>
                  <w:szCs w:val="22"/>
                </w:rPr>
                <w:t>Q6/20</w:t>
              </w:r>
            </w:hyperlink>
            <w:r w:rsidRPr="00EC2421">
              <w:rPr>
                <w:sz w:val="22"/>
                <w:szCs w:val="22"/>
              </w:rPr>
              <w:t xml:space="preserve">: </w:t>
            </w:r>
            <w:r w:rsidRPr="000A2E54">
              <w:rPr>
                <w:rFonts w:eastAsia="Batang"/>
                <w:sz w:val="22"/>
                <w:szCs w:val="22"/>
              </w:rPr>
              <w:t>Security, privacy, trust and identification</w:t>
            </w:r>
          </w:p>
        </w:tc>
      </w:tr>
      <w:tr w:rsidR="009D7D71" w:rsidRPr="005B31C9" w:rsidTr="0060317B">
        <w:trPr>
          <w:cantSplit/>
          <w:jc w:val="center"/>
        </w:trPr>
        <w:tc>
          <w:tcPr>
            <w:tcW w:w="3698" w:type="dxa"/>
            <w:vMerge w:val="restart"/>
            <w:tcBorders>
              <w:right w:val="single" w:sz="4" w:space="0" w:color="auto"/>
            </w:tcBorders>
            <w:shd w:val="clear" w:color="auto" w:fill="auto"/>
          </w:tcPr>
          <w:p w:rsidR="009D7D71" w:rsidRDefault="009D7D71" w:rsidP="0060317B">
            <w:pPr>
              <w:pStyle w:val="Tabletext"/>
              <w:pageBreakBefore/>
            </w:pPr>
            <w:hyperlink r:id="rId384" w:history="1">
              <w:r w:rsidRPr="006B6594">
                <w:rPr>
                  <w:rStyle w:val="Hyperlink"/>
                  <w:rFonts w:eastAsia="SimSun"/>
                </w:rPr>
                <w:t>WP 4C</w:t>
              </w:r>
            </w:hyperlink>
            <w:r>
              <w:t>: Efficient orbit/spectrum utilization for MSS and RDSS *</w:t>
            </w:r>
          </w:p>
          <w:p w:rsidR="009D7D71" w:rsidRPr="005B31C9" w:rsidRDefault="009D7D71" w:rsidP="0060317B">
            <w:pPr>
              <w:pStyle w:val="Tabletext"/>
            </w:pPr>
            <w:r>
              <w:t>* WP 4C will also deal with the performance issues related to RDSS</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385" w:history="1">
              <w:r w:rsidRPr="00EC2421">
                <w:rPr>
                  <w:rStyle w:val="Hyperlink"/>
                  <w:rFonts w:eastAsia="SimSun"/>
                </w:rPr>
                <w:t>SG2</w:t>
              </w:r>
            </w:hyperlink>
          </w:p>
        </w:tc>
        <w:tc>
          <w:tcPr>
            <w:tcW w:w="4515" w:type="dxa"/>
            <w:shd w:val="clear" w:color="auto" w:fill="auto"/>
          </w:tcPr>
          <w:p w:rsidR="009D7D71" w:rsidRPr="00FA53E0" w:rsidRDefault="009D7D71" w:rsidP="0060317B">
            <w:pPr>
              <w:pStyle w:val="Tabletext"/>
              <w:rPr>
                <w:highlight w:val="yellow"/>
              </w:rPr>
            </w:pPr>
            <w:hyperlink r:id="rId386" w:history="1">
              <w:r w:rsidRPr="00270898">
                <w:rPr>
                  <w:rStyle w:val="Hyperlink"/>
                  <w:rFonts w:eastAsia="SimSun"/>
                </w:rPr>
                <w:t>Q3/2</w:t>
              </w:r>
            </w:hyperlink>
            <w:r w:rsidRPr="00270898">
              <w:t>: Service</w:t>
            </w:r>
            <w:r w:rsidRPr="00A96289">
              <w:t xml:space="preserve"> and operational aspects of telecommunications, including service definition</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387" w:history="1">
              <w:r w:rsidRPr="00EC2421">
                <w:rPr>
                  <w:rStyle w:val="Hyperlink"/>
                  <w:rFonts w:eastAsia="SimSun"/>
                </w:rPr>
                <w:t>SG9</w:t>
              </w:r>
            </w:hyperlink>
          </w:p>
        </w:tc>
        <w:tc>
          <w:tcPr>
            <w:tcW w:w="4515" w:type="dxa"/>
            <w:shd w:val="clear" w:color="auto" w:fill="auto"/>
          </w:tcPr>
          <w:p w:rsidR="009D7D71" w:rsidRPr="00FA53E0" w:rsidRDefault="009D7D71" w:rsidP="0060317B">
            <w:pPr>
              <w:pStyle w:val="Tabletext"/>
              <w:rPr>
                <w:highlight w:val="yellow"/>
              </w:rPr>
            </w:pPr>
            <w:hyperlink r:id="rId388" w:history="1">
              <w:r w:rsidRPr="00270898">
                <w:rPr>
                  <w:rStyle w:val="Hyperlink"/>
                  <w:rFonts w:eastAsia="MS Mincho"/>
                </w:rPr>
                <w:t>Q10/9</w:t>
              </w:r>
            </w:hyperlink>
            <w:r w:rsidRPr="00270898">
              <w:rPr>
                <w:rFonts w:eastAsia="MS Mincho"/>
                <w:lang w:eastAsia="ja-JP"/>
              </w:rPr>
              <w:t xml:space="preserve">: </w:t>
            </w:r>
            <w:r w:rsidRPr="00270898">
              <w:t>Work</w:t>
            </w:r>
            <w:r w:rsidRPr="0045351E">
              <w:t xml:space="preserve"> programme, coordination and planning</w:t>
            </w:r>
          </w:p>
        </w:tc>
      </w:tr>
      <w:tr w:rsidR="009D7D71" w:rsidRPr="005B31C9" w:rsidTr="0060317B">
        <w:trPr>
          <w:cantSplit/>
          <w:jc w:val="center"/>
        </w:trPr>
        <w:tc>
          <w:tcPr>
            <w:tcW w:w="3698" w:type="dxa"/>
            <w:vMerge/>
            <w:tcBorders>
              <w:bottom w:val="single" w:sz="12" w:space="0" w:color="auto"/>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bottom w:val="single" w:sz="12" w:space="0" w:color="auto"/>
              <w:right w:val="single" w:sz="12" w:space="0" w:color="auto"/>
            </w:tcBorders>
          </w:tcPr>
          <w:p w:rsidR="009D7D71" w:rsidRDefault="009D7D71" w:rsidP="0060317B">
            <w:pPr>
              <w:pStyle w:val="Tabletext"/>
            </w:pPr>
          </w:p>
        </w:tc>
        <w:tc>
          <w:tcPr>
            <w:tcW w:w="708" w:type="dxa"/>
            <w:tcBorders>
              <w:left w:val="single" w:sz="12" w:space="0" w:color="auto"/>
              <w:bottom w:val="single" w:sz="12" w:space="0" w:color="auto"/>
            </w:tcBorders>
            <w:shd w:val="clear" w:color="auto" w:fill="auto"/>
          </w:tcPr>
          <w:p w:rsidR="009D7D71" w:rsidRDefault="009D7D71" w:rsidP="0060317B">
            <w:pPr>
              <w:pStyle w:val="Tabletext"/>
            </w:pPr>
            <w:hyperlink r:id="rId389" w:history="1">
              <w:r w:rsidRPr="00EC2421">
                <w:rPr>
                  <w:rStyle w:val="Hyperlink"/>
                  <w:rFonts w:eastAsia="SimSun"/>
                  <w:lang w:eastAsia="zh-CN"/>
                </w:rPr>
                <w:t>SG16</w:t>
              </w:r>
            </w:hyperlink>
          </w:p>
        </w:tc>
        <w:tc>
          <w:tcPr>
            <w:tcW w:w="4515" w:type="dxa"/>
            <w:tcBorders>
              <w:bottom w:val="single" w:sz="12" w:space="0" w:color="auto"/>
            </w:tcBorders>
            <w:shd w:val="clear" w:color="auto" w:fill="auto"/>
          </w:tcPr>
          <w:p w:rsidR="009D7D71" w:rsidRDefault="009D7D71" w:rsidP="0060317B">
            <w:pPr>
              <w:pStyle w:val="Tabletext"/>
              <w:rPr>
                <w:ins w:id="707" w:author="TSB-MEU" w:date="2017-11-25T00:55:00Z"/>
              </w:rPr>
            </w:pPr>
            <w:ins w:id="708"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9D7D71" w:rsidRPr="00FA53E0" w:rsidRDefault="009D7D71" w:rsidP="0060317B">
            <w:pPr>
              <w:pStyle w:val="Tabletext"/>
              <w:rPr>
                <w:highlight w:val="yellow"/>
              </w:rPr>
            </w:pPr>
            <w:hyperlink r:id="rId390" w:history="1">
              <w:r w:rsidRPr="00250DFF">
                <w:rPr>
                  <w:rStyle w:val="Hyperlink"/>
                  <w:rFonts w:eastAsia="SimSun"/>
                </w:rPr>
                <w:t>Q24/16</w:t>
              </w:r>
            </w:hyperlink>
            <w:r w:rsidRPr="00250DFF">
              <w:t>: Human factors related issues for improvement of the quality of life through international telecommunications</w:t>
            </w:r>
          </w:p>
        </w:tc>
      </w:tr>
      <w:tr w:rsidR="009D7D71" w:rsidRPr="005B31C9" w:rsidTr="0060317B">
        <w:trPr>
          <w:cantSplit/>
          <w:jc w:val="center"/>
          <w:ins w:id="709" w:author="TSB-MEU" w:date="2017-10-24T18:34:00Z"/>
        </w:trPr>
        <w:tc>
          <w:tcPr>
            <w:tcW w:w="3698" w:type="dxa"/>
            <w:vMerge w:val="restart"/>
            <w:tcBorders>
              <w:top w:val="single" w:sz="12" w:space="0" w:color="auto"/>
              <w:right w:val="single" w:sz="4" w:space="0" w:color="auto"/>
            </w:tcBorders>
            <w:shd w:val="clear" w:color="auto" w:fill="auto"/>
          </w:tcPr>
          <w:p w:rsidR="009D7D71" w:rsidRDefault="009D7D71" w:rsidP="0060317B">
            <w:pPr>
              <w:pStyle w:val="Tabletext"/>
              <w:rPr>
                <w:ins w:id="710" w:author="TSB-MEU" w:date="2017-10-24T18:34:00Z"/>
              </w:rPr>
            </w:pPr>
            <w:r>
              <w:fldChar w:fldCharType="begin"/>
            </w:r>
            <w:r>
              <w:instrText xml:space="preserve"> HYPERLINK "https://www.itu.int/go/ITU-R/wp5a" </w:instrText>
            </w:r>
            <w:r>
              <w:fldChar w:fldCharType="separate"/>
            </w:r>
            <w:r w:rsidRPr="00600227">
              <w:rPr>
                <w:rStyle w:val="Hyperlink"/>
                <w:rFonts w:eastAsia="SimSun"/>
              </w:rPr>
              <w:t>WP 5A</w:t>
            </w:r>
            <w:r>
              <w:rPr>
                <w:rStyle w:val="Hyperlink"/>
                <w:rFonts w:eastAsia="SimSun"/>
              </w:rPr>
              <w:fldChar w:fldCharType="end"/>
            </w:r>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9D7D71" w:rsidRDefault="009D7D71" w:rsidP="0060317B">
            <w:pPr>
              <w:pStyle w:val="Tabletext"/>
              <w:rPr>
                <w:ins w:id="711" w:author="TSB-MEU" w:date="2017-10-24T18:34:00Z"/>
              </w:rPr>
            </w:pPr>
            <w:r>
              <w:fldChar w:fldCharType="begin"/>
            </w:r>
            <w:r>
              <w:instrText xml:space="preserve"> HYPERLINK "https://www.itu.int/en/ITU-R/study-groups/rsg5/Pages/default.aspx" </w:instrText>
            </w:r>
            <w: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9D7D71" w:rsidRDefault="009D7D71" w:rsidP="0060317B">
            <w:pPr>
              <w:pStyle w:val="Tabletext"/>
              <w:rPr>
                <w:ins w:id="712" w:author="TSB-MEU" w:date="2017-10-24T18:34:00Z"/>
              </w:rPr>
            </w:pPr>
            <w:ins w:id="713" w:author="TSB-MEU" w:date="2017-10-24T18:34: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9D7D71" w:rsidRDefault="009D7D71" w:rsidP="0060317B">
            <w:pPr>
              <w:pStyle w:val="Tabletext"/>
              <w:rPr>
                <w:ins w:id="714" w:author="TSB-MEU" w:date="2017-10-24T18:34:00Z"/>
              </w:rPr>
            </w:pPr>
            <w:ins w:id="715" w:author="TSB-MEU" w:date="2017-10-24T18:34: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top w:val="single" w:sz="12" w:space="0" w:color="auto"/>
              <w:left w:val="single" w:sz="12" w:space="0" w:color="auto"/>
            </w:tcBorders>
            <w:shd w:val="clear" w:color="auto" w:fill="auto"/>
          </w:tcPr>
          <w:p w:rsidR="009D7D71" w:rsidRPr="00C95A46" w:rsidRDefault="009D7D71" w:rsidP="0060317B">
            <w:pPr>
              <w:pStyle w:val="Tabletext"/>
              <w:rPr>
                <w:rFonts w:eastAsia="MS Mincho"/>
                <w:highlight w:val="yellow"/>
                <w:lang w:eastAsia="ja-JP"/>
              </w:rPr>
            </w:pPr>
            <w:hyperlink r:id="rId391" w:history="1">
              <w:r w:rsidRPr="00EC2421">
                <w:rPr>
                  <w:rStyle w:val="Hyperlink"/>
                  <w:rFonts w:eastAsia="SimSun"/>
                </w:rPr>
                <w:t>SG2</w:t>
              </w:r>
            </w:hyperlink>
          </w:p>
        </w:tc>
        <w:tc>
          <w:tcPr>
            <w:tcW w:w="4515" w:type="dxa"/>
            <w:tcBorders>
              <w:top w:val="single" w:sz="12" w:space="0" w:color="auto"/>
            </w:tcBorders>
            <w:shd w:val="clear" w:color="auto" w:fill="auto"/>
          </w:tcPr>
          <w:p w:rsidR="009D7D71" w:rsidRPr="0025605B" w:rsidRDefault="009D7D71" w:rsidP="0060317B">
            <w:pPr>
              <w:pStyle w:val="Tabletext"/>
              <w:rPr>
                <w:highlight w:val="yellow"/>
              </w:rPr>
            </w:pPr>
            <w:hyperlink r:id="rId392" w:history="1">
              <w:r w:rsidRPr="00270898">
                <w:rPr>
                  <w:rStyle w:val="Hyperlink"/>
                  <w:rFonts w:eastAsia="SimSun"/>
                </w:rPr>
                <w:t>Q1/2</w:t>
              </w:r>
            </w:hyperlink>
            <w:r w:rsidRPr="00270898">
              <w:t xml:space="preserve">: </w:t>
            </w:r>
            <w:r w:rsidRPr="00F34ABC">
              <w:t>Application of numbering, naming, addressing and identification plans for fixed and mobile telecommunications services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393" w:history="1">
              <w:r w:rsidRPr="00EC2421">
                <w:rPr>
                  <w:rStyle w:val="Hyperlink"/>
                  <w:rFonts w:eastAsia="SimSun"/>
                </w:rPr>
                <w:t>SG9</w:t>
              </w:r>
            </w:hyperlink>
          </w:p>
        </w:tc>
        <w:tc>
          <w:tcPr>
            <w:tcW w:w="4515" w:type="dxa"/>
            <w:shd w:val="clear" w:color="auto" w:fill="auto"/>
          </w:tcPr>
          <w:p w:rsidR="009D7D71" w:rsidRPr="00FA53E0" w:rsidRDefault="009D7D71" w:rsidP="0060317B">
            <w:pPr>
              <w:pStyle w:val="Tabletext"/>
              <w:rPr>
                <w:rFonts w:eastAsia="MS Mincho"/>
                <w:highlight w:val="yellow"/>
                <w:lang w:eastAsia="ja-JP"/>
              </w:rPr>
            </w:pPr>
            <w:hyperlink r:id="rId394" w:history="1">
              <w:r w:rsidRPr="00F46E04">
                <w:rPr>
                  <w:rStyle w:val="Hyperlink"/>
                  <w:rFonts w:eastAsia="MS Mincho"/>
                </w:rPr>
                <w:t>Q1/9</w:t>
              </w:r>
            </w:hyperlink>
            <w:r w:rsidRPr="00F46E04">
              <w:rPr>
                <w:rFonts w:eastAsia="MS Mincho"/>
                <w:lang w:eastAsia="ja-JP"/>
              </w:rPr>
              <w:t>:</w:t>
            </w:r>
            <w:r w:rsidRPr="00F46E04">
              <w:t xml:space="preserve"> </w:t>
            </w:r>
            <w:ins w:id="716" w:author="TSB-MEU" w:date="2018-03-05T07:26:00Z">
              <w:r w:rsidRPr="00770E17">
                <w:rPr>
                  <w:bCs/>
                </w:rPr>
                <w:t>Transmission and delivery control of television and sound programme signal for contribution, primary distribution and secondary distribution</w:t>
              </w:r>
            </w:ins>
            <w:del w:id="717" w:author="TSB-MEU" w:date="2018-03-05T07:26:00Z">
              <w:r w:rsidRPr="006D0627" w:rsidDel="00A02923">
                <w:rPr>
                  <w:rFonts w:eastAsia="MS Mincho"/>
                  <w:lang w:eastAsia="ja-JP"/>
                </w:rPr>
                <w:delText>Transmission of television and sound programme signal for contribution, primary distribution and secondary distribution</w:delText>
              </w:r>
            </w:del>
          </w:p>
          <w:p w:rsidR="009D7D71" w:rsidRPr="00FA53E0" w:rsidRDefault="009D7D71" w:rsidP="0060317B">
            <w:pPr>
              <w:pStyle w:val="Tabletext"/>
              <w:rPr>
                <w:rFonts w:eastAsia="MS Mincho"/>
                <w:highlight w:val="yellow"/>
                <w:lang w:eastAsia="ja-JP"/>
              </w:rPr>
            </w:pPr>
            <w:hyperlink r:id="rId395" w:history="1">
              <w:r w:rsidRPr="005A3099">
                <w:rPr>
                  <w:rStyle w:val="Hyperlink"/>
                  <w:rFonts w:eastAsia="MS Mincho"/>
                </w:rPr>
                <w:t>Q7/9</w:t>
              </w:r>
            </w:hyperlink>
            <w:r w:rsidRPr="005A3099">
              <w:rPr>
                <w:rFonts w:eastAsia="MS Mincho"/>
                <w:lang w:eastAsia="ja-JP"/>
              </w:rPr>
              <w:t>:</w:t>
            </w:r>
            <w:r w:rsidRPr="005A3099">
              <w:t xml:space="preserve"> </w:t>
            </w:r>
            <w:r w:rsidRPr="005F15EB">
              <w:rPr>
                <w:rFonts w:eastAsia="MS Mincho"/>
                <w:lang w:eastAsia="ja-JP"/>
              </w:rPr>
              <w:t>Cable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396" w:history="1">
              <w:r w:rsidRPr="005A3099">
                <w:rPr>
                  <w:rStyle w:val="Hyperlink"/>
                  <w:rFonts w:eastAsia="MS Mincho"/>
                </w:rPr>
                <w:t>Q10/9</w:t>
              </w:r>
            </w:hyperlink>
            <w:r w:rsidRPr="005A3099">
              <w:rPr>
                <w:rFonts w:eastAsia="MS Mincho"/>
                <w:lang w:eastAsia="ja-JP"/>
              </w:rPr>
              <w:t xml:space="preserve">: </w:t>
            </w:r>
            <w:r w:rsidRPr="005A3099">
              <w:t>Work</w:t>
            </w:r>
            <w:r w:rsidRPr="0045351E">
              <w:t xml:space="preserve"> programme, coordination and planning</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hyperlink r:id="rId397" w:history="1">
              <w:r w:rsidRPr="00EC2421">
                <w:rPr>
                  <w:rStyle w:val="Hyperlink"/>
                  <w:sz w:val="22"/>
                  <w:szCs w:val="22"/>
                </w:rPr>
                <w:t>SG12</w:t>
              </w:r>
            </w:hyperlink>
          </w:p>
        </w:tc>
        <w:tc>
          <w:tcPr>
            <w:tcW w:w="4515" w:type="dxa"/>
            <w:shd w:val="clear" w:color="auto" w:fill="auto"/>
          </w:tcPr>
          <w:p w:rsidR="009D7D71" w:rsidRPr="00FA53E0" w:rsidRDefault="009D7D71" w:rsidP="0060317B">
            <w:pPr>
              <w:pStyle w:val="Tabletext"/>
              <w:rPr>
                <w:highlight w:val="yellow"/>
              </w:rPr>
            </w:pPr>
            <w:hyperlink r:id="rId398" w:history="1">
              <w:r w:rsidRPr="00D62809">
                <w:rPr>
                  <w:rStyle w:val="Hyperlink"/>
                  <w:rFonts w:eastAsia="SimSun"/>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rsidR="009D7D71" w:rsidRPr="00FA53E0" w:rsidRDefault="009D7D71" w:rsidP="0060317B">
            <w:pPr>
              <w:pStyle w:val="Tabletext"/>
              <w:rPr>
                <w:highlight w:val="yellow"/>
              </w:rPr>
            </w:pPr>
            <w:hyperlink r:id="rId399" w:history="1">
              <w:r w:rsidRPr="000A1595">
                <w:rPr>
                  <w:rStyle w:val="Hyperlink"/>
                  <w:rFonts w:eastAsia="SimSun"/>
                </w:rPr>
                <w:t>Q12/12</w:t>
              </w:r>
            </w:hyperlink>
            <w:r w:rsidRPr="000A1595">
              <w:t>: Operational aspects of telecommunication network service quality</w:t>
            </w:r>
          </w:p>
          <w:p w:rsidR="009D7D71" w:rsidRPr="00FA53E0" w:rsidRDefault="009D7D71" w:rsidP="0060317B">
            <w:pPr>
              <w:pStyle w:val="Tabletext"/>
              <w:rPr>
                <w:highlight w:val="yellow"/>
              </w:rPr>
            </w:pPr>
            <w:hyperlink r:id="rId400" w:history="1">
              <w:r w:rsidRPr="008B3019">
                <w:rPr>
                  <w:rStyle w:val="Hyperlink"/>
                  <w:rFonts w:eastAsia="SimSun"/>
                </w:rPr>
                <w:t>Q17/12</w:t>
              </w:r>
            </w:hyperlink>
            <w:r w:rsidRPr="008B3019">
              <w:t>: Performance of packet-based networks and other networking technologies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01" w:history="1">
              <w:r w:rsidRPr="00EC2421">
                <w:rPr>
                  <w:rStyle w:val="Hyperlink"/>
                  <w:rFonts w:eastAsia="SimSun"/>
                </w:rPr>
                <w:t>SG13</w:t>
              </w:r>
            </w:hyperlink>
          </w:p>
        </w:tc>
        <w:tc>
          <w:tcPr>
            <w:tcW w:w="4515" w:type="dxa"/>
            <w:shd w:val="clear" w:color="auto" w:fill="auto"/>
          </w:tcPr>
          <w:p w:rsidR="009D7D71" w:rsidRPr="00FA53E0" w:rsidRDefault="009D7D71" w:rsidP="0060317B">
            <w:pPr>
              <w:pStyle w:val="Tabletext"/>
              <w:rPr>
                <w:highlight w:val="yellow"/>
              </w:rPr>
            </w:pPr>
            <w:hyperlink r:id="rId402" w:history="1">
              <w:r w:rsidRPr="003A2A8A">
                <w:rPr>
                  <w:rStyle w:val="Hyperlink"/>
                  <w:rFonts w:eastAsia="SimSun"/>
                </w:rPr>
                <w:t>Q5/13</w:t>
              </w:r>
            </w:hyperlink>
            <w:r w:rsidRPr="003A2A8A">
              <w:t>: Applying networks of future and innovation in developing countries</w:t>
            </w:r>
          </w:p>
          <w:p w:rsidR="009D7D71" w:rsidRPr="00EC2421" w:rsidRDefault="009D7D71" w:rsidP="0060317B">
            <w:pPr>
              <w:pStyle w:val="Tabletext"/>
              <w:rPr>
                <w:szCs w:val="22"/>
              </w:rPr>
            </w:pPr>
            <w:hyperlink r:id="rId403" w:history="1">
              <w:r w:rsidRPr="00EC2421">
                <w:rPr>
                  <w:rStyle w:val="Hyperlink"/>
                  <w:rFonts w:eastAsia="SimSun"/>
                  <w:szCs w:val="22"/>
                </w:rPr>
                <w:t>Q16/13</w:t>
              </w:r>
            </w:hyperlink>
            <w:r w:rsidRPr="00EC2421">
              <w:rPr>
                <w:szCs w:val="22"/>
              </w:rPr>
              <w:t>: Knowledge-centric trustworthy networking and services</w:t>
            </w:r>
          </w:p>
          <w:p w:rsidR="009D7D71" w:rsidRPr="00FA53E0" w:rsidRDefault="009D7D71" w:rsidP="0060317B">
            <w:pPr>
              <w:pStyle w:val="Tabletext"/>
              <w:rPr>
                <w:highlight w:val="yellow"/>
              </w:rPr>
            </w:pPr>
            <w:hyperlink r:id="rId404" w:history="1">
              <w:r w:rsidRPr="00DC3823">
                <w:rPr>
                  <w:rStyle w:val="Hyperlink"/>
                  <w:rFonts w:eastAsia="SimSun"/>
                </w:rPr>
                <w:t>Q23/13</w:t>
              </w:r>
            </w:hyperlink>
            <w:r w:rsidRPr="00DC3823">
              <w:t>: Fixed-Mobile Convergence including IMT-2020</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05" w:history="1">
              <w:r w:rsidRPr="00EC2421">
                <w:rPr>
                  <w:rStyle w:val="Hyperlink"/>
                  <w:rFonts w:eastAsia="SimSun"/>
                </w:rPr>
                <w:t>SG15</w:t>
              </w:r>
            </w:hyperlink>
          </w:p>
        </w:tc>
        <w:tc>
          <w:tcPr>
            <w:tcW w:w="4515" w:type="dxa"/>
            <w:shd w:val="clear" w:color="auto" w:fill="auto"/>
          </w:tcPr>
          <w:p w:rsidR="009D7D71" w:rsidRPr="00FA53E0" w:rsidRDefault="009D7D71" w:rsidP="0060317B">
            <w:pPr>
              <w:pStyle w:val="Tabletext"/>
              <w:rPr>
                <w:highlight w:val="yellow"/>
              </w:rPr>
            </w:pPr>
            <w:hyperlink r:id="rId406" w:history="1">
              <w:r w:rsidRPr="004C4DC1">
                <w:rPr>
                  <w:rStyle w:val="Hyperlink"/>
                  <w:rFonts w:eastAsia="SimSun"/>
                </w:rPr>
                <w:t>Q15/15</w:t>
              </w:r>
            </w:hyperlink>
            <w:r w:rsidRPr="004C4DC1">
              <w:t>: Communications</w:t>
            </w:r>
            <w:r w:rsidRPr="00CB2EF4">
              <w:t xml:space="preserve"> for smart grid</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07" w:history="1">
              <w:r w:rsidRPr="00EC2421">
                <w:rPr>
                  <w:rStyle w:val="Hyperlink"/>
                  <w:rFonts w:eastAsia="SimSun"/>
                  <w:lang w:eastAsia="zh-CN"/>
                </w:rPr>
                <w:t>SG16</w:t>
              </w:r>
            </w:hyperlink>
          </w:p>
        </w:tc>
        <w:tc>
          <w:tcPr>
            <w:tcW w:w="4515" w:type="dxa"/>
            <w:shd w:val="clear" w:color="auto" w:fill="auto"/>
          </w:tcPr>
          <w:p w:rsidR="009D7D71" w:rsidRDefault="009D7D71" w:rsidP="0060317B">
            <w:pPr>
              <w:pStyle w:val="Tabletext"/>
              <w:rPr>
                <w:ins w:id="718" w:author="TSB-MEU" w:date="2017-11-25T00:56:00Z"/>
              </w:rPr>
            </w:pPr>
            <w:ins w:id="719"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9D7D71" w:rsidRDefault="009D7D71" w:rsidP="0060317B">
            <w:pPr>
              <w:pStyle w:val="Tabletext"/>
            </w:pPr>
            <w:hyperlink r:id="rId408" w:history="1">
              <w:r w:rsidRPr="00250DFF">
                <w:rPr>
                  <w:rStyle w:val="Hyperlink"/>
                  <w:rFonts w:eastAsia="SimSun"/>
                </w:rPr>
                <w:t>Q24/16</w:t>
              </w:r>
            </w:hyperlink>
            <w:r w:rsidRPr="00250DFF">
              <w:t>: Human factors related issues for improvement of the quality of life through international telecommunications</w:t>
            </w:r>
          </w:p>
          <w:p w:rsidR="009D7D71" w:rsidRPr="00FA53E0" w:rsidRDefault="009D7D71" w:rsidP="0060317B">
            <w:pPr>
              <w:pStyle w:val="Tabletext"/>
              <w:rPr>
                <w:highlight w:val="yellow"/>
              </w:rPr>
            </w:pPr>
            <w:hyperlink r:id="rId409" w:history="1">
              <w:r w:rsidRPr="00DE35BF">
                <w:rPr>
                  <w:rStyle w:val="Hyperlink"/>
                  <w:rFonts w:eastAsia="SimSun"/>
                </w:rPr>
                <w:t>Q27/16</w:t>
              </w:r>
            </w:hyperlink>
            <w:r w:rsidRPr="00DE35BF">
              <w:t>: Vehicle gateway platform for telecommunication/ITS services and applications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10" w:history="1">
              <w:r w:rsidRPr="00EC2421">
                <w:rPr>
                  <w:rStyle w:val="Hyperlink"/>
                  <w:rFonts w:eastAsia="SimSun"/>
                </w:rPr>
                <w:t>SG17</w:t>
              </w:r>
            </w:hyperlink>
          </w:p>
        </w:tc>
        <w:tc>
          <w:tcPr>
            <w:tcW w:w="4515" w:type="dxa"/>
            <w:shd w:val="clear" w:color="auto" w:fill="auto"/>
          </w:tcPr>
          <w:p w:rsidR="009D7D71" w:rsidRDefault="009D7D71" w:rsidP="0060317B">
            <w:pPr>
              <w:pStyle w:val="Tabletext"/>
            </w:pPr>
            <w:hyperlink r:id="rId411" w:history="1">
              <w:r w:rsidRPr="00583577">
                <w:rPr>
                  <w:rStyle w:val="Hyperlink"/>
                  <w:rFonts w:eastAsia="SimSun"/>
                </w:rPr>
                <w:t>Q6/17</w:t>
              </w:r>
            </w:hyperlink>
            <w:r w:rsidRPr="00583577">
              <w:t>: Security aspects of</w:t>
            </w:r>
            <w:r>
              <w:t xml:space="preserve"> telecommunication services, </w:t>
            </w:r>
            <w:r w:rsidRPr="00583577">
              <w:t>networks</w:t>
            </w:r>
            <w:r>
              <w:t xml:space="preserve">, </w:t>
            </w:r>
            <w:r w:rsidRPr="0086329C">
              <w:t>and Internet of Things</w:t>
            </w:r>
          </w:p>
          <w:p w:rsidR="009D7D71" w:rsidRPr="00FA53E0" w:rsidRDefault="009D7D71" w:rsidP="0060317B">
            <w:pPr>
              <w:pStyle w:val="Tabletext"/>
              <w:rPr>
                <w:highlight w:val="yellow"/>
              </w:rPr>
            </w:pPr>
            <w:hyperlink r:id="rId412" w:history="1">
              <w:r w:rsidRPr="0051750E">
                <w:rPr>
                  <w:rStyle w:val="Hyperlink"/>
                  <w:rFonts w:eastAsia="SimSun"/>
                  <w:szCs w:val="22"/>
                </w:rPr>
                <w:t>Q13/17</w:t>
              </w:r>
            </w:hyperlink>
            <w:r>
              <w:t xml:space="preserve">: </w:t>
            </w:r>
            <w:r w:rsidRPr="00941F2F">
              <w:t>Security aspects for Intelligent Transport System</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Default="009D7D71" w:rsidP="0060317B">
            <w:pPr>
              <w:pStyle w:val="Tabletext"/>
            </w:pPr>
            <w:hyperlink r:id="rId413" w:history="1">
              <w:r w:rsidRPr="001575E1">
                <w:rPr>
                  <w:rStyle w:val="Hyperlink"/>
                  <w:rFonts w:eastAsia="SimSun"/>
                </w:rPr>
                <w:t>SG20</w:t>
              </w:r>
            </w:hyperlink>
          </w:p>
        </w:tc>
        <w:tc>
          <w:tcPr>
            <w:tcW w:w="4515" w:type="dxa"/>
            <w:shd w:val="clear" w:color="auto" w:fill="auto"/>
          </w:tcPr>
          <w:p w:rsidR="009D7D71" w:rsidRPr="00EC2421" w:rsidRDefault="009D7D71" w:rsidP="0060317B">
            <w:pPr>
              <w:spacing w:before="40" w:after="40"/>
              <w:rPr>
                <w:sz w:val="22"/>
                <w:szCs w:val="22"/>
              </w:rPr>
            </w:pPr>
            <w:hyperlink r:id="rId414"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415" w:history="1">
              <w:r w:rsidRPr="00EC2421">
                <w:rPr>
                  <w:rStyle w:val="Hyperlink"/>
                  <w:sz w:val="22"/>
                  <w:szCs w:val="22"/>
                </w:rPr>
                <w:t>Q2/20</w:t>
              </w:r>
            </w:hyperlink>
            <w:r w:rsidRPr="00EC2421">
              <w:rPr>
                <w:sz w:val="22"/>
                <w:szCs w:val="22"/>
              </w:rPr>
              <w:t>: Requirements, capabilities, and use cases across verticals</w:t>
            </w:r>
          </w:p>
          <w:p w:rsidR="009D7D71" w:rsidRPr="00EC2421" w:rsidRDefault="009D7D71" w:rsidP="0060317B">
            <w:pPr>
              <w:spacing w:before="40" w:after="40"/>
              <w:rPr>
                <w:sz w:val="22"/>
                <w:szCs w:val="22"/>
              </w:rPr>
            </w:pPr>
            <w:hyperlink r:id="rId416" w:history="1">
              <w:r w:rsidRPr="00EC2421">
                <w:rPr>
                  <w:rStyle w:val="Hyperlink"/>
                  <w:sz w:val="22"/>
                  <w:szCs w:val="22"/>
                </w:rPr>
                <w:t>Q3/20</w:t>
              </w:r>
            </w:hyperlink>
            <w:r w:rsidRPr="00EC2421">
              <w:rPr>
                <w:sz w:val="22"/>
                <w:szCs w:val="22"/>
              </w:rPr>
              <w:t>: Architectures, management, protocols and Quality of Service</w:t>
            </w:r>
          </w:p>
          <w:p w:rsidR="009D7D71" w:rsidRPr="00EC2421" w:rsidRDefault="009D7D71" w:rsidP="0060317B">
            <w:pPr>
              <w:spacing w:before="40" w:after="40"/>
              <w:rPr>
                <w:sz w:val="22"/>
                <w:szCs w:val="22"/>
              </w:rPr>
            </w:pPr>
            <w:hyperlink r:id="rId417" w:history="1">
              <w:r w:rsidRPr="00EC2421">
                <w:rPr>
                  <w:rStyle w:val="Hyperlink"/>
                  <w:sz w:val="22"/>
                  <w:szCs w:val="22"/>
                </w:rPr>
                <w:t>Q4/20</w:t>
              </w:r>
            </w:hyperlink>
            <w:r w:rsidRPr="00EC2421">
              <w:rPr>
                <w:sz w:val="22"/>
                <w:szCs w:val="22"/>
              </w:rPr>
              <w:t xml:space="preserve">: </w:t>
            </w:r>
            <w:r w:rsidRPr="00C9139E">
              <w:rPr>
                <w:sz w:val="22"/>
                <w:szCs w:val="22"/>
              </w:rPr>
              <w:t>e/Smart services, applications and supporting platforms</w:t>
            </w:r>
          </w:p>
          <w:p w:rsidR="009D7D71" w:rsidRPr="00EC2421" w:rsidRDefault="009D7D71" w:rsidP="0060317B">
            <w:pPr>
              <w:spacing w:before="40" w:after="40"/>
              <w:rPr>
                <w:sz w:val="22"/>
                <w:szCs w:val="22"/>
              </w:rPr>
            </w:pPr>
            <w:hyperlink r:id="rId418" w:history="1">
              <w:r w:rsidRPr="00EC2421">
                <w:rPr>
                  <w:rStyle w:val="Hyperlink"/>
                  <w:sz w:val="22"/>
                  <w:szCs w:val="22"/>
                </w:rPr>
                <w:t>Q6/20</w:t>
              </w:r>
            </w:hyperlink>
            <w:r w:rsidRPr="00EC2421">
              <w:rPr>
                <w:sz w:val="22"/>
                <w:szCs w:val="22"/>
              </w:rPr>
              <w:t xml:space="preserve">: </w:t>
            </w:r>
            <w:r w:rsidRPr="00C9139E">
              <w:rPr>
                <w:rFonts w:eastAsia="Batang"/>
                <w:sz w:val="22"/>
                <w:szCs w:val="22"/>
              </w:rPr>
              <w:t>Security, privacy,</w:t>
            </w:r>
            <w:r w:rsidRPr="000A2E54">
              <w:rPr>
                <w:rFonts w:eastAsia="Batang"/>
                <w:sz w:val="22"/>
                <w:szCs w:val="22"/>
              </w:rPr>
              <w:t xml:space="preserve"> trust and identification</w:t>
            </w:r>
          </w:p>
        </w:tc>
      </w:tr>
      <w:tr w:rsidR="009D7D71" w:rsidRPr="005B31C9" w:rsidTr="0060317B">
        <w:trPr>
          <w:cantSplit/>
          <w:trHeight w:val="339"/>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19" w:history="1">
              <w:r w:rsidRPr="007327E1">
                <w:rPr>
                  <w:rStyle w:val="Hyperlink"/>
                  <w:rFonts w:eastAsia="SimSun"/>
                </w:rPr>
                <w:t>CITS</w:t>
              </w:r>
            </w:hyperlink>
          </w:p>
        </w:tc>
        <w:tc>
          <w:tcPr>
            <w:tcW w:w="4515" w:type="dxa"/>
            <w:shd w:val="clear" w:color="auto" w:fill="auto"/>
          </w:tcPr>
          <w:p w:rsidR="009D7D71" w:rsidRPr="00FA53E0" w:rsidRDefault="009D7D71" w:rsidP="0060317B">
            <w:pPr>
              <w:pStyle w:val="Tabletext"/>
              <w:rPr>
                <w:highlight w:val="yellow"/>
              </w:rPr>
            </w:pPr>
          </w:p>
        </w:tc>
      </w:tr>
      <w:tr w:rsidR="009D7D71" w:rsidRPr="005B31C9" w:rsidTr="0060317B">
        <w:trPr>
          <w:cantSplit/>
          <w:jc w:val="center"/>
        </w:trPr>
        <w:tc>
          <w:tcPr>
            <w:tcW w:w="3698" w:type="dxa"/>
            <w:vMerge w:val="restart"/>
            <w:tcBorders>
              <w:right w:val="single" w:sz="4" w:space="0" w:color="auto"/>
            </w:tcBorders>
            <w:shd w:val="clear" w:color="auto" w:fill="auto"/>
          </w:tcPr>
          <w:p w:rsidR="009D7D71" w:rsidRPr="005B31C9" w:rsidRDefault="009D7D71" w:rsidP="0060317B">
            <w:pPr>
              <w:pStyle w:val="Tabletext"/>
              <w:pageBreakBefore/>
            </w:pPr>
            <w:hyperlink r:id="rId420" w:history="1">
              <w:r w:rsidRPr="00600227">
                <w:rPr>
                  <w:rStyle w:val="Hyperlink"/>
                  <w:rFonts w:eastAsia="SimSun"/>
                </w:rPr>
                <w:t>WP 5B</w:t>
              </w:r>
            </w:hyperlink>
            <w:r>
              <w:t xml:space="preserve">: </w:t>
            </w:r>
            <w:r w:rsidRPr="00B0585C">
              <w:t xml:space="preserve">Maritime mobile service including Global Maritime Distress and Safety System (GMDSS); aeronautical mobile service and </w:t>
            </w:r>
            <w:proofErr w:type="spellStart"/>
            <w:r w:rsidRPr="00B0585C">
              <w:t>radiodetermination</w:t>
            </w:r>
            <w:proofErr w:type="spellEnd"/>
            <w:r w:rsidRPr="00B0585C">
              <w:t xml:space="preserve"> service</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21" w:history="1">
              <w:r w:rsidRPr="00537DD6">
                <w:rPr>
                  <w:rStyle w:val="Hyperlink"/>
                  <w:rFonts w:eastAsia="SimSun"/>
                </w:rPr>
                <w:t>SG5</w:t>
              </w:r>
            </w:hyperlink>
          </w:p>
        </w:tc>
        <w:tc>
          <w:tcPr>
            <w:tcW w:w="4515" w:type="dxa"/>
            <w:shd w:val="clear" w:color="auto" w:fill="auto"/>
          </w:tcPr>
          <w:p w:rsidR="009D7D71" w:rsidRDefault="009D7D71" w:rsidP="0060317B">
            <w:pPr>
              <w:pStyle w:val="Tabletext"/>
              <w:rPr>
                <w:ins w:id="720" w:author="TSB-MEU" w:date="2017-10-24T18:36:00Z"/>
              </w:rPr>
            </w:pPr>
            <w:ins w:id="721" w:author="TSB-MEU" w:date="2017-10-24T18:36: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9D7D71" w:rsidRPr="00FA53E0" w:rsidRDefault="009D7D71" w:rsidP="0060317B">
            <w:pPr>
              <w:pStyle w:val="Tabletext"/>
              <w:rPr>
                <w:highlight w:val="yellow"/>
              </w:rPr>
            </w:pPr>
            <w:ins w:id="722" w:author="TSB-MEU" w:date="2017-10-24T18:38: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723" w:author="TSB-MEU" w:date="2017-10-24T18:38:00Z">
              <w:r w:rsidDel="00AA2D57">
                <w:fldChar w:fldCharType="begin"/>
              </w:r>
              <w:r w:rsidDel="00AA2D57">
                <w:delInstrText xml:space="preserve"> HYPERLINK "http://www.itu.int/en/ITU-T/studygroups/2017-2020/05/Pages/q8.aspx" </w:delInstrText>
              </w:r>
              <w:r w:rsidDel="00AA2D57">
                <w:fldChar w:fldCharType="separate"/>
              </w:r>
              <w:r w:rsidRPr="004C4DC1" w:rsidDel="00AA2D57">
                <w:rPr>
                  <w:rStyle w:val="Hyperlink"/>
                  <w:rFonts w:eastAsia="SimSun"/>
                </w:rPr>
                <w:delText>Q8/5</w:delText>
              </w:r>
              <w:r w:rsidDel="00AA2D57">
                <w:rPr>
                  <w:rStyle w:val="Hyperlink"/>
                  <w:rFonts w:eastAsia="SimSun"/>
                </w:rPr>
                <w:fldChar w:fldCharType="end"/>
              </w:r>
              <w:r w:rsidRPr="004C4DC1" w:rsidDel="00AA2D57">
                <w:delText>: Adaptation</w:delText>
              </w:r>
              <w:r w:rsidRPr="00BC65FB" w:rsidDel="00AA2D57">
                <w:delText xml:space="preserve"> to climate change and low cost and sustainable resilient information and communication technologies (ICTs)</w:delText>
              </w:r>
            </w:del>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22" w:history="1">
              <w:r w:rsidRPr="00EC2421">
                <w:rPr>
                  <w:rStyle w:val="Hyperlink"/>
                  <w:rFonts w:eastAsia="SimSun"/>
                </w:rPr>
                <w:t>SG9</w:t>
              </w:r>
            </w:hyperlink>
          </w:p>
        </w:tc>
        <w:tc>
          <w:tcPr>
            <w:tcW w:w="4515" w:type="dxa"/>
            <w:shd w:val="clear" w:color="auto" w:fill="auto"/>
          </w:tcPr>
          <w:p w:rsidR="009D7D71" w:rsidRPr="00FA53E0" w:rsidRDefault="009D7D71" w:rsidP="0060317B">
            <w:pPr>
              <w:pStyle w:val="Tabletext"/>
              <w:rPr>
                <w:rFonts w:eastAsia="MS Mincho"/>
                <w:highlight w:val="yellow"/>
                <w:lang w:eastAsia="ja-JP"/>
              </w:rPr>
            </w:pPr>
            <w:hyperlink r:id="rId423" w:history="1">
              <w:r w:rsidRPr="004C4DC1">
                <w:rPr>
                  <w:rStyle w:val="Hyperlink"/>
                  <w:rFonts w:eastAsia="MS Mincho"/>
                </w:rPr>
                <w:t>Q1/9</w:t>
              </w:r>
            </w:hyperlink>
            <w:r w:rsidRPr="004C4DC1">
              <w:rPr>
                <w:rFonts w:eastAsia="MS Mincho"/>
                <w:lang w:eastAsia="ja-JP"/>
              </w:rPr>
              <w:t>:</w:t>
            </w:r>
            <w:r w:rsidRPr="004C4DC1">
              <w:t xml:space="preserve"> </w:t>
            </w:r>
            <w:ins w:id="724" w:author="TSB-MEU" w:date="2018-03-05T07:26:00Z">
              <w:r w:rsidRPr="00770E17">
                <w:rPr>
                  <w:bCs/>
                </w:rPr>
                <w:t>Transmission and delivery control of television and sound programme signal for contribution, primary distribution and secondary distribution</w:t>
              </w:r>
            </w:ins>
            <w:del w:id="725" w:author="TSB-MEU" w:date="2018-03-05T07:26:00Z">
              <w:r w:rsidRPr="004C4DC1" w:rsidDel="00A02923">
                <w:rPr>
                  <w:rFonts w:eastAsia="MS Mincho"/>
                  <w:lang w:eastAsia="ja-JP"/>
                </w:rPr>
                <w:delText>Transmission</w:delText>
              </w:r>
              <w:r w:rsidRPr="006D0627" w:rsidDel="00A02923">
                <w:rPr>
                  <w:rFonts w:eastAsia="MS Mincho"/>
                  <w:lang w:eastAsia="ja-JP"/>
                </w:rPr>
                <w:delText xml:space="preserve"> of television and sound programme signal for contribution, primary distribution and secondary distribution</w:delText>
              </w:r>
            </w:del>
          </w:p>
          <w:p w:rsidR="009D7D71" w:rsidRPr="00FA53E0" w:rsidRDefault="009D7D71" w:rsidP="0060317B">
            <w:pPr>
              <w:pStyle w:val="Tabletext"/>
              <w:rPr>
                <w:rFonts w:eastAsia="MS Mincho"/>
                <w:highlight w:val="yellow"/>
                <w:lang w:eastAsia="ja-JP"/>
              </w:rPr>
            </w:pPr>
            <w:hyperlink r:id="rId424" w:history="1">
              <w:r w:rsidRPr="00D54E39">
                <w:rPr>
                  <w:rStyle w:val="Hyperlink"/>
                  <w:rFonts w:eastAsia="MS Mincho"/>
                </w:rPr>
                <w:t>Q7/9</w:t>
              </w:r>
            </w:hyperlink>
            <w:r w:rsidRPr="00D54E39">
              <w:rPr>
                <w:rFonts w:eastAsia="MS Mincho"/>
                <w:lang w:eastAsia="ja-JP"/>
              </w:rPr>
              <w:t>:</w:t>
            </w:r>
            <w:r w:rsidRPr="00D54E39">
              <w:t xml:space="preserve"> </w:t>
            </w:r>
            <w:r w:rsidRPr="00D54E39">
              <w:rPr>
                <w:rFonts w:eastAsia="MS Mincho"/>
                <w:lang w:eastAsia="ja-JP"/>
              </w:rPr>
              <w:t>Cable</w:t>
            </w:r>
            <w:r w:rsidRPr="004146F9">
              <w:rPr>
                <w:rFonts w:eastAsia="MS Mincho"/>
                <w:lang w:eastAsia="ja-JP"/>
              </w:rPr>
              <w:t xml:space="preserv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425" w:history="1">
              <w:r w:rsidRPr="00D54E39">
                <w:rPr>
                  <w:rStyle w:val="Hyperlink"/>
                  <w:rFonts w:eastAsia="MS Mincho"/>
                </w:rPr>
                <w:t>Q10/9</w:t>
              </w:r>
            </w:hyperlink>
            <w:r w:rsidRPr="00D54E39">
              <w:rPr>
                <w:rFonts w:eastAsia="MS Mincho"/>
                <w:lang w:eastAsia="ja-JP"/>
              </w:rPr>
              <w:t xml:space="preserve">: </w:t>
            </w:r>
            <w:r w:rsidRPr="0045351E">
              <w:t>Work programme, coordination and planning</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hyperlink r:id="rId426" w:history="1">
              <w:r w:rsidRPr="00EC2421">
                <w:rPr>
                  <w:rStyle w:val="Hyperlink"/>
                  <w:sz w:val="22"/>
                  <w:szCs w:val="22"/>
                </w:rPr>
                <w:t>SG12</w:t>
              </w:r>
            </w:hyperlink>
          </w:p>
        </w:tc>
        <w:tc>
          <w:tcPr>
            <w:tcW w:w="4515" w:type="dxa"/>
            <w:shd w:val="clear" w:color="auto" w:fill="auto"/>
          </w:tcPr>
          <w:p w:rsidR="009D7D71" w:rsidRPr="00FA53E0" w:rsidRDefault="009D7D71" w:rsidP="0060317B">
            <w:pPr>
              <w:pStyle w:val="Tabletext"/>
              <w:rPr>
                <w:highlight w:val="yellow"/>
              </w:rPr>
            </w:pPr>
            <w:hyperlink r:id="rId427" w:history="1">
              <w:r w:rsidRPr="00D62809">
                <w:rPr>
                  <w:rStyle w:val="Hyperlink"/>
                  <w:rFonts w:eastAsia="SimSun"/>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rsidR="009D7D71" w:rsidRPr="00FA53E0" w:rsidRDefault="009D7D71" w:rsidP="0060317B">
            <w:pPr>
              <w:pStyle w:val="Tabletext"/>
              <w:rPr>
                <w:highlight w:val="yellow"/>
              </w:rPr>
            </w:pPr>
            <w:hyperlink r:id="rId428" w:history="1">
              <w:r w:rsidRPr="000A1595">
                <w:rPr>
                  <w:rStyle w:val="Hyperlink"/>
                  <w:rFonts w:eastAsia="SimSun"/>
                </w:rPr>
                <w:t>Q12/12</w:t>
              </w:r>
            </w:hyperlink>
            <w:r w:rsidRPr="000A1595">
              <w:t>: Operational aspects of telecommunication network service quality</w:t>
            </w:r>
          </w:p>
          <w:p w:rsidR="009D7D71" w:rsidRPr="00FA53E0" w:rsidRDefault="009D7D71" w:rsidP="0060317B">
            <w:pPr>
              <w:pStyle w:val="Tabletext"/>
              <w:rPr>
                <w:rFonts w:eastAsia="MS Mincho"/>
                <w:highlight w:val="yellow"/>
                <w:lang w:eastAsia="ja-JP"/>
              </w:rPr>
            </w:pPr>
            <w:hyperlink r:id="rId429" w:history="1">
              <w:r w:rsidRPr="008B3019">
                <w:rPr>
                  <w:rStyle w:val="Hyperlink"/>
                  <w:rFonts w:eastAsia="SimSun"/>
                </w:rPr>
                <w:t>Q17/12</w:t>
              </w:r>
            </w:hyperlink>
            <w:r w:rsidRPr="008B3019">
              <w:t>: Performance of packet-based networks and other networking technologies</w:t>
            </w:r>
          </w:p>
        </w:tc>
      </w:tr>
      <w:tr w:rsidR="009D7D71" w:rsidRPr="005B31C9" w:rsidTr="0060317B">
        <w:trPr>
          <w:cantSplit/>
          <w:trHeight w:val="1896"/>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30" w:history="1">
              <w:r w:rsidRPr="00EC2421">
                <w:rPr>
                  <w:rStyle w:val="Hyperlink"/>
                  <w:rFonts w:eastAsia="SimSun"/>
                </w:rPr>
                <w:t>SG13</w:t>
              </w:r>
            </w:hyperlink>
          </w:p>
        </w:tc>
        <w:tc>
          <w:tcPr>
            <w:tcW w:w="4515" w:type="dxa"/>
            <w:shd w:val="clear" w:color="auto" w:fill="auto"/>
          </w:tcPr>
          <w:p w:rsidR="009D7D71" w:rsidRPr="00FA53E0" w:rsidRDefault="009D7D71" w:rsidP="0060317B">
            <w:pPr>
              <w:pStyle w:val="Tabletext"/>
              <w:rPr>
                <w:highlight w:val="yellow"/>
              </w:rPr>
            </w:pPr>
            <w:hyperlink r:id="rId431" w:history="1">
              <w:r w:rsidRPr="003A2A8A">
                <w:rPr>
                  <w:rStyle w:val="Hyperlink"/>
                  <w:rFonts w:eastAsia="SimSun"/>
                </w:rPr>
                <w:t>Q5/13</w:t>
              </w:r>
            </w:hyperlink>
            <w:r w:rsidRPr="003A2A8A">
              <w:t>: Applying networks of future and innovation in developing countries</w:t>
            </w:r>
          </w:p>
          <w:p w:rsidR="009D7D71" w:rsidRPr="00EC2421" w:rsidRDefault="009D7D71" w:rsidP="0060317B">
            <w:pPr>
              <w:pStyle w:val="Tabletext"/>
              <w:rPr>
                <w:szCs w:val="22"/>
              </w:rPr>
            </w:pPr>
            <w:hyperlink r:id="rId432" w:history="1">
              <w:r w:rsidRPr="00EC2421">
                <w:rPr>
                  <w:rStyle w:val="Hyperlink"/>
                  <w:rFonts w:eastAsia="SimSun"/>
                  <w:szCs w:val="22"/>
                </w:rPr>
                <w:t>Q16/13</w:t>
              </w:r>
            </w:hyperlink>
            <w:r w:rsidRPr="00EC2421">
              <w:rPr>
                <w:szCs w:val="22"/>
              </w:rPr>
              <w:t>: Knowledge-centric trustworthy networking and services</w:t>
            </w:r>
          </w:p>
          <w:p w:rsidR="009D7D71" w:rsidRDefault="009D7D71" w:rsidP="0060317B">
            <w:pPr>
              <w:pStyle w:val="Tabletext"/>
            </w:pPr>
            <w:hyperlink r:id="rId433" w:history="1">
              <w:r w:rsidRPr="00EC2421">
                <w:rPr>
                  <w:rStyle w:val="Hyperlink"/>
                  <w:rFonts w:eastAsia="SimSun"/>
                  <w:szCs w:val="22"/>
                </w:rPr>
                <w:t>Q22/13</w:t>
              </w:r>
            </w:hyperlink>
            <w:r w:rsidRPr="00EC2421">
              <w:rPr>
                <w:szCs w:val="22"/>
              </w:rPr>
              <w:t>: Upcoming network technologies for IMT-2020 and Future Networks</w:t>
            </w:r>
          </w:p>
          <w:p w:rsidR="009D7D71" w:rsidRPr="00FA53E0" w:rsidRDefault="009D7D71" w:rsidP="0060317B">
            <w:pPr>
              <w:pStyle w:val="Tabletext"/>
              <w:rPr>
                <w:highlight w:val="yellow"/>
              </w:rPr>
            </w:pPr>
            <w:hyperlink r:id="rId434" w:history="1">
              <w:r w:rsidRPr="00DC3823">
                <w:rPr>
                  <w:rStyle w:val="Hyperlink"/>
                  <w:rFonts w:eastAsia="SimSun"/>
                </w:rPr>
                <w:t>Q23/13</w:t>
              </w:r>
            </w:hyperlink>
            <w:r w:rsidRPr="00DC3823">
              <w:t>: Fixed-Mobile Convergence including IMT-2020</w:t>
            </w:r>
          </w:p>
        </w:tc>
      </w:tr>
      <w:tr w:rsidR="009D7D71" w:rsidRPr="005B31C9" w:rsidTr="0060317B">
        <w:trPr>
          <w:cantSplit/>
          <w:trHeight w:val="576"/>
          <w:jc w:val="center"/>
        </w:trPr>
        <w:tc>
          <w:tcPr>
            <w:tcW w:w="3698" w:type="dxa"/>
            <w:vMerge w:val="restart"/>
            <w:tcBorders>
              <w:right w:val="single" w:sz="4" w:space="0" w:color="auto"/>
            </w:tcBorders>
            <w:shd w:val="clear" w:color="auto" w:fill="auto"/>
          </w:tcPr>
          <w:p w:rsidR="009D7D71" w:rsidRPr="005B31C9" w:rsidRDefault="009D7D71" w:rsidP="0060317B">
            <w:pPr>
              <w:pStyle w:val="Tabletext"/>
              <w:pageBreakBefore/>
            </w:pPr>
            <w:hyperlink r:id="rId435" w:history="1">
              <w:r w:rsidRPr="00600227">
                <w:rPr>
                  <w:rStyle w:val="Hyperlink"/>
                  <w:rFonts w:eastAsia="SimSun"/>
                </w:rPr>
                <w:t>WP 5C</w:t>
              </w:r>
            </w:hyperlink>
            <w:r>
              <w:t xml:space="preserve">: </w:t>
            </w:r>
            <w:r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36" w:history="1">
              <w:r w:rsidRPr="00EC2421">
                <w:rPr>
                  <w:rStyle w:val="Hyperlink"/>
                  <w:rFonts w:eastAsia="SimSun"/>
                </w:rPr>
                <w:t>SG2</w:t>
              </w:r>
            </w:hyperlink>
          </w:p>
        </w:tc>
        <w:tc>
          <w:tcPr>
            <w:tcW w:w="4515" w:type="dxa"/>
            <w:shd w:val="clear" w:color="auto" w:fill="auto"/>
          </w:tcPr>
          <w:p w:rsidR="009D7D71" w:rsidRPr="00FA53E0" w:rsidRDefault="009D7D71" w:rsidP="0060317B">
            <w:pPr>
              <w:pStyle w:val="Tabletext"/>
              <w:rPr>
                <w:highlight w:val="yellow"/>
              </w:rPr>
            </w:pPr>
            <w:hyperlink r:id="rId437" w:history="1">
              <w:r w:rsidRPr="00856709">
                <w:rPr>
                  <w:rStyle w:val="Hyperlink"/>
                  <w:rFonts w:eastAsia="SimSun"/>
                </w:rPr>
                <w:t>Q3/2</w:t>
              </w:r>
            </w:hyperlink>
            <w:r w:rsidRPr="00856709">
              <w:t>: Service</w:t>
            </w:r>
            <w:r w:rsidRPr="006D72CD">
              <w:t xml:space="preserve"> and operational aspects of telecommunications, including service definition</w:t>
            </w:r>
          </w:p>
        </w:tc>
      </w:tr>
      <w:tr w:rsidR="009D7D71" w:rsidRPr="005B31C9" w:rsidTr="0060317B">
        <w:trPr>
          <w:cantSplit/>
          <w:jc w:val="center"/>
          <w:ins w:id="726" w:author="TSB-MEU" w:date="2017-10-24T18:39:00Z"/>
        </w:trPr>
        <w:tc>
          <w:tcPr>
            <w:tcW w:w="3698" w:type="dxa"/>
            <w:vMerge/>
            <w:tcBorders>
              <w:right w:val="single" w:sz="4" w:space="0" w:color="auto"/>
            </w:tcBorders>
            <w:shd w:val="clear" w:color="auto" w:fill="auto"/>
          </w:tcPr>
          <w:p w:rsidR="009D7D71" w:rsidRPr="005B31C9" w:rsidRDefault="009D7D71" w:rsidP="0060317B">
            <w:pPr>
              <w:pStyle w:val="Tabletext"/>
              <w:rPr>
                <w:ins w:id="727" w:author="TSB-MEU" w:date="2017-10-24T18:39:00Z"/>
              </w:rPr>
            </w:pPr>
          </w:p>
        </w:tc>
        <w:tc>
          <w:tcPr>
            <w:tcW w:w="682" w:type="dxa"/>
            <w:vMerge/>
            <w:tcBorders>
              <w:left w:val="single" w:sz="4" w:space="0" w:color="auto"/>
              <w:right w:val="single" w:sz="12" w:space="0" w:color="auto"/>
            </w:tcBorders>
          </w:tcPr>
          <w:p w:rsidR="009D7D71" w:rsidRDefault="009D7D71" w:rsidP="0060317B">
            <w:pPr>
              <w:pStyle w:val="Tabletext"/>
              <w:rPr>
                <w:ins w:id="728" w:author="TSB-MEU" w:date="2017-10-24T18:39:00Z"/>
              </w:rPr>
            </w:pPr>
          </w:p>
        </w:tc>
        <w:tc>
          <w:tcPr>
            <w:tcW w:w="708" w:type="dxa"/>
            <w:tcBorders>
              <w:left w:val="single" w:sz="12" w:space="0" w:color="auto"/>
            </w:tcBorders>
            <w:shd w:val="clear" w:color="auto" w:fill="auto"/>
          </w:tcPr>
          <w:p w:rsidR="009D7D71" w:rsidRDefault="009D7D71" w:rsidP="0060317B">
            <w:pPr>
              <w:pStyle w:val="Tabletext"/>
              <w:rPr>
                <w:ins w:id="729" w:author="TSB-MEU" w:date="2017-10-24T18:39:00Z"/>
              </w:rPr>
            </w:pPr>
            <w:ins w:id="730" w:author="TSB-MEU" w:date="2017-10-24T18:39: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9D7D71" w:rsidRDefault="009D7D71" w:rsidP="0060317B">
            <w:pPr>
              <w:pStyle w:val="Tabletext"/>
              <w:rPr>
                <w:ins w:id="731" w:author="TSB-MEU" w:date="2017-10-24T18:39:00Z"/>
              </w:rPr>
            </w:pPr>
            <w:ins w:id="732" w:author="TSB-MEU" w:date="2017-10-24T18:39: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38" w:history="1">
              <w:r w:rsidRPr="00EC2421">
                <w:rPr>
                  <w:rStyle w:val="Hyperlink"/>
                  <w:rFonts w:eastAsia="SimSun"/>
                </w:rPr>
                <w:t>SG9</w:t>
              </w:r>
            </w:hyperlink>
          </w:p>
        </w:tc>
        <w:tc>
          <w:tcPr>
            <w:tcW w:w="4515" w:type="dxa"/>
            <w:shd w:val="clear" w:color="auto" w:fill="auto"/>
          </w:tcPr>
          <w:p w:rsidR="009D7D71" w:rsidRPr="00FA53E0" w:rsidRDefault="009D7D71" w:rsidP="0060317B">
            <w:pPr>
              <w:pStyle w:val="Tabletext"/>
              <w:rPr>
                <w:rFonts w:eastAsia="MS Mincho"/>
                <w:highlight w:val="yellow"/>
                <w:lang w:eastAsia="ja-JP"/>
              </w:rPr>
            </w:pPr>
            <w:hyperlink r:id="rId439" w:history="1">
              <w:r w:rsidRPr="006E2016">
                <w:rPr>
                  <w:rStyle w:val="Hyperlink"/>
                  <w:rFonts w:eastAsia="MS Mincho"/>
                </w:rPr>
                <w:t>Q1/9</w:t>
              </w:r>
            </w:hyperlink>
            <w:r w:rsidRPr="006E2016">
              <w:rPr>
                <w:rFonts w:eastAsia="MS Mincho"/>
                <w:lang w:eastAsia="ja-JP"/>
              </w:rPr>
              <w:t>:</w:t>
            </w:r>
            <w:r w:rsidRPr="006E2016">
              <w:t xml:space="preserve"> </w:t>
            </w:r>
            <w:ins w:id="733" w:author="TSB-MEU" w:date="2018-03-05T07:26:00Z">
              <w:r w:rsidRPr="00770E17">
                <w:rPr>
                  <w:bCs/>
                </w:rPr>
                <w:t>Transmission and delivery control of television and sound programme signal for contribution, primary distribution and secondary distribution</w:t>
              </w:r>
            </w:ins>
            <w:del w:id="734" w:author="TSB-MEU" w:date="2018-03-05T07:26:00Z">
              <w:r w:rsidRPr="006E2016" w:rsidDel="00A02923">
                <w:rPr>
                  <w:rFonts w:eastAsia="MS Mincho"/>
                  <w:lang w:eastAsia="ja-JP"/>
                </w:rPr>
                <w:delText>Transmission</w:delText>
              </w:r>
              <w:r w:rsidRPr="006D0627" w:rsidDel="00A02923">
                <w:rPr>
                  <w:rFonts w:eastAsia="MS Mincho"/>
                  <w:lang w:eastAsia="ja-JP"/>
                </w:rPr>
                <w:delText xml:space="preserve"> of television and sound programme signal for contribution, primary distribution and secondary distribution</w:delText>
              </w:r>
            </w:del>
          </w:p>
          <w:p w:rsidR="009D7D71" w:rsidRPr="00FA53E0" w:rsidRDefault="009D7D71" w:rsidP="0060317B">
            <w:pPr>
              <w:pStyle w:val="Tabletext"/>
              <w:rPr>
                <w:rFonts w:eastAsia="MS Mincho"/>
                <w:highlight w:val="yellow"/>
                <w:lang w:eastAsia="ja-JP"/>
              </w:rPr>
            </w:pPr>
            <w:hyperlink r:id="rId440" w:history="1">
              <w:r w:rsidRPr="00856709">
                <w:rPr>
                  <w:rStyle w:val="Hyperlink"/>
                  <w:rFonts w:eastAsia="MS Mincho"/>
                </w:rPr>
                <w:t>Q7/9</w:t>
              </w:r>
            </w:hyperlink>
            <w:r w:rsidRPr="00856709">
              <w:rPr>
                <w:rFonts w:eastAsia="MS Mincho"/>
                <w:lang w:eastAsia="ja-JP"/>
              </w:rPr>
              <w:t>:</w:t>
            </w:r>
            <w:r w:rsidRPr="00856709">
              <w:t xml:space="preserve"> </w:t>
            </w:r>
            <w:r w:rsidRPr="00856709">
              <w:rPr>
                <w:rFonts w:eastAsia="MS Mincho"/>
                <w:lang w:eastAsia="ja-JP"/>
              </w:rPr>
              <w:t>Cable</w:t>
            </w:r>
            <w:r w:rsidRPr="005602CE">
              <w:rPr>
                <w:rFonts w:eastAsia="MS Mincho"/>
                <w:lang w:eastAsia="ja-JP"/>
              </w:rPr>
              <w:t xml:space="preserv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441" w:history="1">
              <w:r w:rsidRPr="00856709">
                <w:rPr>
                  <w:rStyle w:val="Hyperlink"/>
                  <w:rFonts w:eastAsia="MS Mincho"/>
                </w:rPr>
                <w:t>Q10/9</w:t>
              </w:r>
            </w:hyperlink>
            <w:r w:rsidRPr="00856709">
              <w:rPr>
                <w:rFonts w:eastAsia="MS Mincho"/>
                <w:lang w:eastAsia="ja-JP"/>
              </w:rPr>
              <w:t xml:space="preserve">: </w:t>
            </w:r>
            <w:r w:rsidRPr="00856709">
              <w:t>Work</w:t>
            </w:r>
            <w:r w:rsidRPr="005602CE">
              <w:t xml:space="preserve"> programme, coordination and planning</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spacing w:before="40" w:after="40"/>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hyperlink r:id="rId442" w:history="1">
              <w:r w:rsidRPr="00EC2421">
                <w:rPr>
                  <w:rStyle w:val="Hyperlink"/>
                  <w:sz w:val="22"/>
                  <w:szCs w:val="22"/>
                </w:rPr>
                <w:t>SG12</w:t>
              </w:r>
            </w:hyperlink>
          </w:p>
        </w:tc>
        <w:tc>
          <w:tcPr>
            <w:tcW w:w="4515" w:type="dxa"/>
            <w:shd w:val="clear" w:color="auto" w:fill="auto"/>
          </w:tcPr>
          <w:p w:rsidR="009D7D71" w:rsidRPr="00FA53E0" w:rsidRDefault="009D7D71" w:rsidP="0060317B">
            <w:pPr>
              <w:pStyle w:val="Tabletext"/>
              <w:rPr>
                <w:highlight w:val="yellow"/>
              </w:rPr>
            </w:pPr>
            <w:hyperlink r:id="rId443" w:history="1">
              <w:r w:rsidRPr="00D62809">
                <w:rPr>
                  <w:rStyle w:val="Hyperlink"/>
                  <w:rFonts w:eastAsia="SimSun"/>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rsidR="009D7D71" w:rsidRPr="00FA53E0" w:rsidRDefault="009D7D71" w:rsidP="0060317B">
            <w:pPr>
              <w:pStyle w:val="Tabletext"/>
              <w:rPr>
                <w:highlight w:val="yellow"/>
              </w:rPr>
            </w:pPr>
            <w:hyperlink r:id="rId444" w:history="1">
              <w:r w:rsidRPr="000A1595">
                <w:rPr>
                  <w:rStyle w:val="Hyperlink"/>
                  <w:rFonts w:eastAsia="SimSun"/>
                </w:rPr>
                <w:t>Q12/12</w:t>
              </w:r>
            </w:hyperlink>
            <w:r w:rsidRPr="000A1595">
              <w:t>: Operational aspects of telecommunication network service quality</w:t>
            </w:r>
          </w:p>
          <w:p w:rsidR="009D7D71" w:rsidRPr="00FA53E0" w:rsidRDefault="009D7D71" w:rsidP="0060317B">
            <w:pPr>
              <w:pStyle w:val="Tabletext"/>
              <w:rPr>
                <w:highlight w:val="yellow"/>
              </w:rPr>
            </w:pPr>
            <w:hyperlink r:id="rId445" w:history="1">
              <w:r w:rsidRPr="008B3019">
                <w:rPr>
                  <w:rStyle w:val="Hyperlink"/>
                  <w:rFonts w:eastAsia="SimSun"/>
                </w:rPr>
                <w:t>Q17/12</w:t>
              </w:r>
            </w:hyperlink>
            <w:r w:rsidRPr="008B3019">
              <w:t>: Performance of packet-based networks and other networking technologies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46" w:history="1">
              <w:r w:rsidRPr="00EC2421">
                <w:rPr>
                  <w:rStyle w:val="Hyperlink"/>
                  <w:rFonts w:eastAsia="SimSun"/>
                </w:rPr>
                <w:t>SG13</w:t>
              </w:r>
            </w:hyperlink>
          </w:p>
        </w:tc>
        <w:tc>
          <w:tcPr>
            <w:tcW w:w="4515" w:type="dxa"/>
            <w:shd w:val="clear" w:color="auto" w:fill="auto"/>
          </w:tcPr>
          <w:p w:rsidR="009D7D71" w:rsidRPr="00FA53E0" w:rsidRDefault="009D7D71" w:rsidP="0060317B">
            <w:pPr>
              <w:pStyle w:val="Tabletext"/>
              <w:rPr>
                <w:highlight w:val="yellow"/>
              </w:rPr>
            </w:pPr>
            <w:hyperlink r:id="rId447" w:history="1">
              <w:r w:rsidRPr="003A2A8A">
                <w:rPr>
                  <w:rStyle w:val="Hyperlink"/>
                  <w:rFonts w:eastAsia="SimSun"/>
                </w:rPr>
                <w:t>Q5/13</w:t>
              </w:r>
            </w:hyperlink>
            <w:r w:rsidRPr="003A2A8A">
              <w:t>: Applying networks of future and innovation in developing countries</w:t>
            </w:r>
          </w:p>
          <w:p w:rsidR="009D7D71" w:rsidRPr="00EC2421" w:rsidRDefault="009D7D71" w:rsidP="0060317B">
            <w:pPr>
              <w:pStyle w:val="Tabletext"/>
              <w:rPr>
                <w:szCs w:val="22"/>
              </w:rPr>
            </w:pPr>
            <w:hyperlink r:id="rId448" w:history="1">
              <w:r w:rsidRPr="00EC2421">
                <w:rPr>
                  <w:rStyle w:val="Hyperlink"/>
                  <w:rFonts w:eastAsia="SimSun"/>
                  <w:szCs w:val="22"/>
                </w:rPr>
                <w:t>Q16/13</w:t>
              </w:r>
            </w:hyperlink>
            <w:r w:rsidRPr="00EC2421">
              <w:rPr>
                <w:szCs w:val="22"/>
              </w:rPr>
              <w:t>: Knowledge-centric trustworthy networking and services</w:t>
            </w:r>
          </w:p>
          <w:p w:rsidR="009D7D71" w:rsidRDefault="009D7D71" w:rsidP="0060317B">
            <w:pPr>
              <w:pStyle w:val="Tabletext"/>
            </w:pPr>
            <w:hyperlink r:id="rId449" w:history="1">
              <w:r w:rsidRPr="000C7CC4">
                <w:rPr>
                  <w:rStyle w:val="Hyperlink"/>
                  <w:rFonts w:eastAsia="SimSun"/>
                </w:rPr>
                <w:t>Q20/13</w:t>
              </w:r>
            </w:hyperlink>
            <w:r>
              <w:t xml:space="preserve">: </w:t>
            </w:r>
            <w:r w:rsidRPr="000C7CC4">
              <w:t>IMT-2020: Network requirements and functional architecture</w:t>
            </w:r>
          </w:p>
          <w:p w:rsidR="009D7D71" w:rsidRPr="00FA53E0" w:rsidRDefault="009D7D71" w:rsidP="0060317B">
            <w:pPr>
              <w:pStyle w:val="Tabletext"/>
              <w:rPr>
                <w:highlight w:val="yellow"/>
              </w:rPr>
            </w:pPr>
            <w:hyperlink r:id="rId450" w:history="1">
              <w:r w:rsidRPr="00DC3823">
                <w:rPr>
                  <w:rStyle w:val="Hyperlink"/>
                  <w:rFonts w:eastAsia="SimSun"/>
                </w:rPr>
                <w:t>Q23/13</w:t>
              </w:r>
            </w:hyperlink>
            <w:r w:rsidRPr="00DC3823">
              <w:t>: Fixed-Mobile Convergence including IMT-2020</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51" w:history="1">
              <w:r w:rsidRPr="00EC2421">
                <w:rPr>
                  <w:rStyle w:val="Hyperlink"/>
                  <w:rFonts w:eastAsia="SimSun"/>
                </w:rPr>
                <w:t>SG15</w:t>
              </w:r>
            </w:hyperlink>
          </w:p>
        </w:tc>
        <w:tc>
          <w:tcPr>
            <w:tcW w:w="4515" w:type="dxa"/>
            <w:shd w:val="clear" w:color="auto" w:fill="auto"/>
          </w:tcPr>
          <w:p w:rsidR="009D7D71" w:rsidRPr="006E2016" w:rsidRDefault="009D7D71" w:rsidP="0060317B">
            <w:pPr>
              <w:pStyle w:val="Tabletext"/>
            </w:pPr>
            <w:hyperlink r:id="rId452" w:history="1">
              <w:r w:rsidRPr="006E2016">
                <w:rPr>
                  <w:rStyle w:val="Hyperlink"/>
                  <w:rFonts w:eastAsia="SimSun"/>
                </w:rPr>
                <w:t>Q1/15</w:t>
              </w:r>
            </w:hyperlink>
            <w:r w:rsidRPr="006E2016">
              <w:t>: Coordination of access and home network transport standards</w:t>
            </w:r>
          </w:p>
          <w:p w:rsidR="009D7D71" w:rsidRPr="006E2016" w:rsidDel="00EB108C" w:rsidRDefault="009D7D71" w:rsidP="0060317B">
            <w:pPr>
              <w:pStyle w:val="Tabletext"/>
              <w:rPr>
                <w:del w:id="735" w:author="TSB-MEU" w:date="2017-10-24T18:17:00Z"/>
              </w:rPr>
            </w:pPr>
            <w:del w:id="736" w:author="TSB-MEU" w:date="2017-10-24T18:17:00Z">
              <w:r w:rsidDel="00EB108C">
                <w:fldChar w:fldCharType="begin"/>
              </w:r>
              <w:r w:rsidDel="00EB108C">
                <w:delInstrText xml:space="preserve"> HYPERLINK "http://www.itu.int/en/ITU-T/studygroups/2017-2020/15/Pages/q2.aspx" </w:delInstrText>
              </w:r>
              <w:r w:rsidDel="00EB108C">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rsidR="009D7D71" w:rsidRPr="006E2016" w:rsidRDefault="009D7D71" w:rsidP="0060317B">
            <w:pPr>
              <w:pStyle w:val="Tabletext"/>
            </w:pPr>
            <w:hyperlink r:id="rId453" w:history="1">
              <w:r w:rsidRPr="006E2016">
                <w:rPr>
                  <w:rStyle w:val="Hyperlink"/>
                  <w:rFonts w:eastAsia="SimSun"/>
                </w:rPr>
                <w:t>Q3/15</w:t>
              </w:r>
            </w:hyperlink>
            <w:r w:rsidRPr="006E2016">
              <w:t>: Optical physical infrastructures</w:t>
            </w:r>
          </w:p>
          <w:p w:rsidR="009D7D71" w:rsidRPr="006E2016" w:rsidDel="00D276C5" w:rsidRDefault="009D7D71" w:rsidP="0060317B">
            <w:pPr>
              <w:pStyle w:val="Tabletext"/>
              <w:rPr>
                <w:del w:id="737" w:author="TSB-MEU" w:date="2017-10-26T21:02:00Z"/>
              </w:rPr>
            </w:pPr>
            <w:hyperlink r:id="rId454" w:history="1">
              <w:r w:rsidRPr="006E2016">
                <w:rPr>
                  <w:rStyle w:val="Hyperlink"/>
                  <w:rFonts w:eastAsia="SimSun"/>
                </w:rPr>
                <w:t>Q4/15</w:t>
              </w:r>
            </w:hyperlink>
            <w:r w:rsidRPr="006E2016">
              <w:t>: Broadband access over metallic conductors</w:t>
            </w:r>
          </w:p>
          <w:p w:rsidR="009D7D71" w:rsidRPr="00FA53E0" w:rsidRDefault="009D7D71" w:rsidP="0060317B">
            <w:pPr>
              <w:pStyle w:val="Tabletext"/>
              <w:rPr>
                <w:highlight w:val="yellow"/>
              </w:rPr>
            </w:pPr>
            <w:del w:id="738" w:author="TSB-MEU" w:date="2017-10-24T18:19:00Z">
              <w:r w:rsidDel="00D84F48">
                <w:fldChar w:fldCharType="begin"/>
              </w:r>
              <w:r w:rsidDel="00D84F48">
                <w:delInstrText xml:space="preserve"> HYPERLINK "http://www.itu.int/en/ITU-T/studygroups/2017-2020/15/Pages/q11.aspx" </w:delInstrText>
              </w:r>
              <w:r w:rsidDel="00D84F48">
                <w:fldChar w:fldCharType="separate"/>
              </w:r>
              <w:r w:rsidRPr="006E2016" w:rsidDel="00D84F48">
                <w:rPr>
                  <w:rStyle w:val="Hyperlink"/>
                  <w:rFonts w:eastAsia="SimSun"/>
                </w:rPr>
                <w:delText>Q11/15</w:delText>
              </w:r>
              <w:r w:rsidDel="00D84F48">
                <w:rPr>
                  <w:rStyle w:val="Hyperlink"/>
                  <w:rFonts w:eastAsia="SimSun"/>
                </w:rPr>
                <w:fldChar w:fldCharType="end"/>
              </w:r>
              <w:r w:rsidRPr="006E2016" w:rsidDel="00D84F48">
                <w:delText>: Signal</w:delText>
              </w:r>
              <w:r w:rsidRPr="00AC0B4A" w:rsidDel="00D84F48">
                <w:delText xml:space="preserve"> structures, interfaces, equipment functions, and interworking for optical transport networks</w:delText>
              </w:r>
            </w:del>
          </w:p>
        </w:tc>
      </w:tr>
      <w:tr w:rsidR="009D7D71" w:rsidRPr="005B31C9" w:rsidTr="0060317B">
        <w:trPr>
          <w:cantSplit/>
          <w:jc w:val="center"/>
          <w:ins w:id="739" w:author="TSB-MEU" w:date="2017-10-24T18:40:00Z"/>
        </w:trPr>
        <w:tc>
          <w:tcPr>
            <w:tcW w:w="3698" w:type="dxa"/>
            <w:vMerge w:val="restart"/>
            <w:tcBorders>
              <w:right w:val="single" w:sz="4" w:space="0" w:color="auto"/>
            </w:tcBorders>
            <w:shd w:val="clear" w:color="auto" w:fill="auto"/>
          </w:tcPr>
          <w:p w:rsidR="009D7D71" w:rsidRDefault="009D7D71" w:rsidP="0060317B">
            <w:pPr>
              <w:pStyle w:val="Tabletext"/>
              <w:pageBreakBefore/>
              <w:rPr>
                <w:ins w:id="740" w:author="TSB-MEU" w:date="2017-10-24T18:40:00Z"/>
              </w:rPr>
            </w:pPr>
            <w:r>
              <w:lastRenderedPageBreak/>
              <w:fldChar w:fldCharType="begin"/>
            </w:r>
            <w:r>
              <w:instrText xml:space="preserve"> HYPERLINK "https://www.itu.int/go/ITU-R/wp5d" </w:instrText>
            </w:r>
            <w: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9D7D71" w:rsidRDefault="009D7D71" w:rsidP="0060317B">
            <w:pPr>
              <w:pStyle w:val="Tabletext"/>
              <w:rPr>
                <w:ins w:id="741" w:author="TSB-MEU" w:date="2017-10-24T18:40:00Z"/>
              </w:rPr>
            </w:pPr>
          </w:p>
        </w:tc>
        <w:tc>
          <w:tcPr>
            <w:tcW w:w="708" w:type="dxa"/>
            <w:tcBorders>
              <w:left w:val="single" w:sz="12" w:space="0" w:color="auto"/>
            </w:tcBorders>
            <w:shd w:val="clear" w:color="auto" w:fill="auto"/>
          </w:tcPr>
          <w:p w:rsidR="009D7D71" w:rsidRDefault="009D7D71" w:rsidP="0060317B">
            <w:pPr>
              <w:pStyle w:val="Tabletext"/>
              <w:rPr>
                <w:ins w:id="742" w:author="TSB-MEU" w:date="2017-10-24T18:40:00Z"/>
              </w:rPr>
            </w:pPr>
            <w:ins w:id="743" w:author="TSB-MEU" w:date="2017-10-24T18:40: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9D7D71" w:rsidRDefault="009D7D71" w:rsidP="0060317B">
            <w:pPr>
              <w:pStyle w:val="Tabletext"/>
              <w:rPr>
                <w:ins w:id="744" w:author="TSB-MEU" w:date="2017-10-24T18:41:00Z"/>
              </w:rPr>
            </w:pPr>
            <w:ins w:id="745" w:author="TSB-MEU" w:date="2017-10-24T18:41:00Z">
              <w:r>
                <w:fldChar w:fldCharType="begin"/>
              </w:r>
              <w:r>
                <w:instrText xml:space="preserve"> HYPERLINK "https://www.itu.int/en/ITU-T/studygroups/2017-2020/05/Pages/q2.aspx" </w:instrText>
              </w:r>
              <w:r>
                <w:fldChar w:fldCharType="separate"/>
              </w:r>
              <w:r w:rsidRPr="00AC0C51">
                <w:rPr>
                  <w:rStyle w:val="Hyperlink"/>
                  <w:rFonts w:eastAsia="SimSun"/>
                </w:rPr>
                <w:t>Q2/5</w:t>
              </w:r>
              <w:r>
                <w:fldChar w:fldCharType="end"/>
              </w:r>
            </w:ins>
            <w:ins w:id="746" w:author="TSB-MEU" w:date="2017-10-24T18:40:00Z">
              <w:r>
                <w:t xml:space="preserve">: </w:t>
              </w:r>
            </w:ins>
            <w:ins w:id="747" w:author="TSB-MEU" w:date="2017-10-24T18:41:00Z">
              <w:r w:rsidRPr="00AC0C51">
                <w:t>Equipment resistibility and protective components</w:t>
              </w:r>
            </w:ins>
          </w:p>
          <w:p w:rsidR="009D7D71" w:rsidRDefault="009D7D71" w:rsidP="0060317B">
            <w:pPr>
              <w:pStyle w:val="Tabletext"/>
              <w:rPr>
                <w:ins w:id="748" w:author="TSB-MEU" w:date="2017-10-24T18:42:00Z"/>
              </w:rPr>
            </w:pPr>
            <w:ins w:id="749" w:author="TSB-MEU" w:date="2017-10-24T18:41:00Z">
              <w:r>
                <w:fldChar w:fldCharType="begin"/>
              </w:r>
              <w:r>
                <w:instrText xml:space="preserve"> HYPERLINK "https://www.itu.int/en/ITU-T/studygroups/2017-2020/05/Pages/q3.aspx" </w:instrText>
              </w:r>
              <w:r>
                <w:fldChar w:fldCharType="separate"/>
              </w:r>
              <w:r w:rsidRPr="00AC0C51">
                <w:rPr>
                  <w:rStyle w:val="Hyperlink"/>
                  <w:rFonts w:eastAsia="SimSun"/>
                </w:rPr>
                <w:t>Q3/5</w:t>
              </w:r>
              <w:r>
                <w:fldChar w:fldCharType="end"/>
              </w:r>
              <w:r>
                <w:t xml:space="preserve">: </w:t>
              </w:r>
            </w:ins>
            <w:ins w:id="750" w:author="TSB-MEU" w:date="2017-10-24T18:42:00Z">
              <w:r w:rsidRPr="00AC0C51">
                <w:t>Human exposure to electromagnetic fields (EMFs) from information and communication technologies (ICTs)</w:t>
              </w:r>
            </w:ins>
          </w:p>
          <w:p w:rsidR="009D7D71" w:rsidRDefault="009D7D71" w:rsidP="0060317B">
            <w:pPr>
              <w:pStyle w:val="Tabletext"/>
              <w:rPr>
                <w:ins w:id="751" w:author="TSB-MEU" w:date="2017-10-24T18:42:00Z"/>
              </w:rPr>
            </w:pPr>
            <w:ins w:id="752" w:author="TSB-MEU" w:date="2017-10-24T18:42:00Z">
              <w:r>
                <w:fldChar w:fldCharType="begin"/>
              </w:r>
              <w:r>
                <w:instrText xml:space="preserve"> HYPERLINK "https://www.itu.int/en/ITU-T/studygroups/2017-2020/05/Pages/q4.aspx" </w:instrText>
              </w:r>
              <w:r>
                <w:fldChar w:fldCharType="separate"/>
              </w:r>
              <w:r w:rsidRPr="00AC0C51">
                <w:rPr>
                  <w:rStyle w:val="Hyperlink"/>
                  <w:rFonts w:eastAsia="SimSun"/>
                </w:rPr>
                <w:t>Q4/5</w:t>
              </w:r>
              <w:r>
                <w:fldChar w:fldCharType="end"/>
              </w:r>
              <w:r>
                <w:t xml:space="preserve">: </w:t>
              </w:r>
              <w:r w:rsidRPr="00AC0C51">
                <w:t>Electromagnetic compatibility (EMC) issues arising in the telecommunication environment</w:t>
              </w:r>
            </w:ins>
          </w:p>
          <w:p w:rsidR="009D7D71" w:rsidRDefault="009D7D71" w:rsidP="0060317B">
            <w:pPr>
              <w:pStyle w:val="Tabletext"/>
              <w:rPr>
                <w:ins w:id="753" w:author="TSB-MEU" w:date="2017-10-24T18:40:00Z"/>
              </w:rPr>
            </w:pPr>
            <w:ins w:id="754" w:author="TSB-MEU" w:date="2017-10-24T18:43:00Z">
              <w:r>
                <w:fldChar w:fldCharType="begin"/>
              </w:r>
              <w:r>
                <w:instrText xml:space="preserve"> HYPERLINK "https://www.itu.int/en/ITU-T/studygroups/2017-2020/05/Pages/q6.aspx" </w:instrText>
              </w:r>
              <w:r>
                <w:fldChar w:fldCharType="separate"/>
              </w:r>
              <w:r w:rsidRPr="00AC0C51">
                <w:rPr>
                  <w:rStyle w:val="Hyperlink"/>
                  <w:rFonts w:eastAsia="SimSun"/>
                </w:rPr>
                <w:t>Q6/5</w:t>
              </w:r>
              <w:r>
                <w:fldChar w:fldCharType="end"/>
              </w:r>
              <w:r>
                <w:t xml:space="preserve">: </w:t>
              </w:r>
              <w:r w:rsidRPr="00AC0C51">
                <w:t>Achieving energy efficiency and smart energy</w:t>
              </w:r>
            </w:ins>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ageBreakBefore/>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55" w:history="1">
              <w:r w:rsidRPr="00EC2421">
                <w:rPr>
                  <w:rStyle w:val="Hyperlink"/>
                  <w:rFonts w:eastAsia="SimSun"/>
                </w:rPr>
                <w:t>SG9</w:t>
              </w:r>
            </w:hyperlink>
          </w:p>
        </w:tc>
        <w:tc>
          <w:tcPr>
            <w:tcW w:w="4515" w:type="dxa"/>
            <w:shd w:val="clear" w:color="auto" w:fill="auto"/>
          </w:tcPr>
          <w:p w:rsidR="009D7D71" w:rsidRPr="00FA53E0" w:rsidRDefault="009D7D71" w:rsidP="0060317B">
            <w:pPr>
              <w:pStyle w:val="Tabletext"/>
              <w:rPr>
                <w:rFonts w:eastAsia="MS Mincho"/>
                <w:highlight w:val="yellow"/>
                <w:lang w:eastAsia="ja-JP"/>
              </w:rPr>
            </w:pPr>
            <w:hyperlink r:id="rId456" w:history="1">
              <w:r w:rsidRPr="00A3511B">
                <w:rPr>
                  <w:rStyle w:val="Hyperlink"/>
                  <w:rFonts w:eastAsia="MS Mincho"/>
                </w:rPr>
                <w:t>Q1/9</w:t>
              </w:r>
            </w:hyperlink>
            <w:r w:rsidRPr="00A3511B">
              <w:rPr>
                <w:rFonts w:eastAsia="MS Mincho"/>
                <w:lang w:eastAsia="ja-JP"/>
              </w:rPr>
              <w:t>:</w:t>
            </w:r>
            <w:r w:rsidRPr="00A3511B">
              <w:t xml:space="preserve"> </w:t>
            </w:r>
            <w:ins w:id="755" w:author="TSB-MEU" w:date="2018-03-05T07:26:00Z">
              <w:r w:rsidRPr="00770E17">
                <w:rPr>
                  <w:bCs/>
                </w:rPr>
                <w:t>Transmission and delivery control of television and sound programme signal for contribution, primary distribution and secondary distribution</w:t>
              </w:r>
            </w:ins>
            <w:del w:id="756" w:author="TSB-MEU" w:date="2018-03-05T07:26:00Z">
              <w:r w:rsidRPr="00A3511B" w:rsidDel="00A02923">
                <w:rPr>
                  <w:rFonts w:eastAsia="MS Mincho"/>
                  <w:lang w:eastAsia="ja-JP"/>
                </w:rPr>
                <w:delText>Transmission</w:delText>
              </w:r>
              <w:r w:rsidRPr="006D0627" w:rsidDel="00A02923">
                <w:rPr>
                  <w:rFonts w:eastAsia="MS Mincho"/>
                  <w:lang w:eastAsia="ja-JP"/>
                </w:rPr>
                <w:delText xml:space="preserve"> of television and sound programme signal for contribution, primary distribution and secondary distribution</w:delText>
              </w:r>
            </w:del>
          </w:p>
          <w:p w:rsidR="009D7D71" w:rsidRPr="00FA53E0" w:rsidRDefault="009D7D71" w:rsidP="0060317B">
            <w:pPr>
              <w:pStyle w:val="Tabletext"/>
              <w:rPr>
                <w:rFonts w:eastAsia="MS Mincho"/>
                <w:highlight w:val="yellow"/>
                <w:lang w:eastAsia="ja-JP"/>
              </w:rPr>
            </w:pPr>
            <w:hyperlink r:id="rId457" w:history="1">
              <w:r w:rsidRPr="0001485A">
                <w:rPr>
                  <w:rStyle w:val="Hyperlink"/>
                  <w:rFonts w:eastAsia="MS Mincho"/>
                </w:rPr>
                <w:t>Q7/9</w:t>
              </w:r>
            </w:hyperlink>
            <w:r w:rsidRPr="0001485A">
              <w:rPr>
                <w:rFonts w:eastAsia="MS Mincho"/>
                <w:lang w:eastAsia="ja-JP"/>
              </w:rPr>
              <w:t>:</w:t>
            </w:r>
            <w:r w:rsidRPr="0001485A">
              <w:t xml:space="preserve"> </w:t>
            </w:r>
            <w:r w:rsidRPr="0001485A">
              <w:rPr>
                <w:rFonts w:eastAsia="MS Mincho"/>
                <w:lang w:eastAsia="ja-JP"/>
              </w:rPr>
              <w:t>Cable</w:t>
            </w:r>
            <w:r w:rsidRPr="004E5C2E">
              <w:rPr>
                <w:rFonts w:eastAsia="MS Mincho"/>
                <w:lang w:eastAsia="ja-JP"/>
              </w:rPr>
              <w:t xml:space="preserv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458" w:history="1">
              <w:r w:rsidRPr="0001485A">
                <w:rPr>
                  <w:rStyle w:val="Hyperlink"/>
                  <w:rFonts w:eastAsia="MS Mincho"/>
                </w:rPr>
                <w:t>Q10/9</w:t>
              </w:r>
            </w:hyperlink>
            <w:r w:rsidRPr="0001485A">
              <w:rPr>
                <w:rFonts w:eastAsia="MS Mincho"/>
                <w:lang w:eastAsia="ja-JP"/>
              </w:rPr>
              <w:t xml:space="preserve">: </w:t>
            </w:r>
            <w:r w:rsidRPr="004E5C2E">
              <w:t>Work programme, coordination and planning</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spacing w:before="40" w:after="40"/>
            </w:pPr>
          </w:p>
        </w:tc>
        <w:tc>
          <w:tcPr>
            <w:tcW w:w="708" w:type="dxa"/>
            <w:tcBorders>
              <w:left w:val="single" w:sz="12" w:space="0" w:color="auto"/>
            </w:tcBorders>
            <w:shd w:val="clear" w:color="auto" w:fill="auto"/>
          </w:tcPr>
          <w:p w:rsidR="009D7D71" w:rsidRPr="001E5F41" w:rsidRDefault="009D7D71" w:rsidP="0060317B">
            <w:pPr>
              <w:spacing w:before="40" w:after="40"/>
              <w:rPr>
                <w:sz w:val="22"/>
                <w:szCs w:val="22"/>
              </w:rPr>
            </w:pPr>
            <w:hyperlink r:id="rId459" w:history="1">
              <w:r w:rsidRPr="001E5F41">
                <w:rPr>
                  <w:rStyle w:val="Hyperlink"/>
                  <w:sz w:val="22"/>
                  <w:szCs w:val="22"/>
                </w:rPr>
                <w:t>SG11</w:t>
              </w:r>
            </w:hyperlink>
          </w:p>
        </w:tc>
        <w:tc>
          <w:tcPr>
            <w:tcW w:w="4515" w:type="dxa"/>
            <w:shd w:val="clear" w:color="auto" w:fill="auto"/>
          </w:tcPr>
          <w:p w:rsidR="009D7D71" w:rsidRPr="00EC2421" w:rsidRDefault="009D7D71" w:rsidP="0060317B">
            <w:pPr>
              <w:spacing w:before="40" w:after="40"/>
              <w:rPr>
                <w:sz w:val="22"/>
                <w:szCs w:val="22"/>
              </w:rPr>
            </w:pPr>
            <w:hyperlink r:id="rId460" w:history="1">
              <w:r w:rsidRPr="00EC2421">
                <w:rPr>
                  <w:rStyle w:val="Hyperlink"/>
                  <w:sz w:val="22"/>
                  <w:szCs w:val="22"/>
                </w:rPr>
                <w:t>Q6/11</w:t>
              </w:r>
            </w:hyperlink>
            <w:r w:rsidRPr="00EC2421">
              <w:rPr>
                <w:sz w:val="22"/>
                <w:szCs w:val="22"/>
              </w:rPr>
              <w:t>: Protocols supporting control and management technologies for IMT-2020</w:t>
            </w:r>
          </w:p>
          <w:p w:rsidR="009D7D71" w:rsidRPr="001E5F41" w:rsidRDefault="009D7D71" w:rsidP="0060317B">
            <w:pPr>
              <w:spacing w:before="40" w:after="40"/>
              <w:rPr>
                <w:sz w:val="22"/>
                <w:szCs w:val="22"/>
              </w:rPr>
            </w:pPr>
            <w:hyperlink r:id="rId461" w:history="1">
              <w:r w:rsidRPr="00EC2421">
                <w:rPr>
                  <w:rStyle w:val="Hyperlink"/>
                  <w:sz w:val="22"/>
                  <w:szCs w:val="22"/>
                </w:rPr>
                <w:t>Q10/11</w:t>
              </w:r>
            </w:hyperlink>
            <w:r w:rsidRPr="00EC2421">
              <w:rPr>
                <w:sz w:val="22"/>
                <w:szCs w:val="22"/>
              </w:rPr>
              <w:t>: Testing of emerging IMT-2020 technologies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spacing w:before="40" w:after="40"/>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hyperlink r:id="rId462" w:history="1">
              <w:r w:rsidRPr="00EC2421">
                <w:rPr>
                  <w:rStyle w:val="Hyperlink"/>
                  <w:sz w:val="22"/>
                  <w:szCs w:val="22"/>
                </w:rPr>
                <w:t>SG12</w:t>
              </w:r>
            </w:hyperlink>
          </w:p>
        </w:tc>
        <w:tc>
          <w:tcPr>
            <w:tcW w:w="4515" w:type="dxa"/>
            <w:shd w:val="clear" w:color="auto" w:fill="auto"/>
          </w:tcPr>
          <w:p w:rsidR="009D7D71" w:rsidRPr="00FA53E0" w:rsidRDefault="009D7D71" w:rsidP="0060317B">
            <w:pPr>
              <w:pStyle w:val="Tabletext"/>
              <w:rPr>
                <w:highlight w:val="yellow"/>
              </w:rPr>
            </w:pPr>
            <w:hyperlink r:id="rId463" w:history="1">
              <w:r w:rsidRPr="001D748F">
                <w:rPr>
                  <w:rStyle w:val="Hyperlink"/>
                  <w:rFonts w:eastAsia="SimSun"/>
                </w:rPr>
                <w:t>Q7/12</w:t>
              </w:r>
            </w:hyperlink>
            <w:r w:rsidRPr="001D748F">
              <w:t xml:space="preserve">: Methods, tools and test plans for the subjective assessment of speech, audio and </w:t>
            </w:r>
            <w:proofErr w:type="spellStart"/>
            <w:r w:rsidRPr="001D748F">
              <w:t>audiovisual</w:t>
            </w:r>
            <w:proofErr w:type="spellEnd"/>
            <w:r w:rsidRPr="001D748F">
              <w:t xml:space="preserve"> quality interactions</w:t>
            </w:r>
          </w:p>
          <w:p w:rsidR="009D7D71" w:rsidRPr="00FA53E0" w:rsidRDefault="009D7D71" w:rsidP="0060317B">
            <w:pPr>
              <w:pStyle w:val="Tabletext"/>
              <w:rPr>
                <w:highlight w:val="yellow"/>
              </w:rPr>
            </w:pPr>
            <w:hyperlink r:id="rId464" w:history="1">
              <w:r w:rsidRPr="00E30178">
                <w:rPr>
                  <w:rStyle w:val="Hyperlink"/>
                  <w:rFonts w:eastAsia="SimSun"/>
                </w:rPr>
                <w:t>Q9/12</w:t>
              </w:r>
            </w:hyperlink>
            <w:r w:rsidRPr="00E30178">
              <w:t>: Perceptual-based objective methods for voice, audio and visual quality measurements in telecommunication services</w:t>
            </w:r>
          </w:p>
          <w:p w:rsidR="009D7D71" w:rsidRPr="00FA53E0" w:rsidRDefault="009D7D71" w:rsidP="0060317B">
            <w:pPr>
              <w:pStyle w:val="Tabletext"/>
              <w:rPr>
                <w:highlight w:val="yellow"/>
              </w:rPr>
            </w:pPr>
            <w:hyperlink r:id="rId465" w:history="1">
              <w:r w:rsidRPr="00C47B59">
                <w:rPr>
                  <w:rStyle w:val="Hyperlink"/>
                  <w:rFonts w:eastAsia="SimSun"/>
                </w:rPr>
                <w:t>Q10/12</w:t>
              </w:r>
            </w:hyperlink>
            <w:r w:rsidRPr="00C47B59">
              <w:t xml:space="preserve">: Conferencing and </w:t>
            </w:r>
            <w:proofErr w:type="spellStart"/>
            <w:r w:rsidRPr="00C47B59">
              <w:t>telemeeting</w:t>
            </w:r>
            <w:proofErr w:type="spellEnd"/>
            <w:r w:rsidRPr="00C47B59">
              <w:t xml:space="preserve"> assessment</w:t>
            </w:r>
          </w:p>
          <w:p w:rsidR="009D7D71" w:rsidRPr="00FA53E0" w:rsidRDefault="009D7D71" w:rsidP="0060317B">
            <w:pPr>
              <w:pStyle w:val="Tabletext"/>
              <w:rPr>
                <w:highlight w:val="yellow"/>
              </w:rPr>
            </w:pPr>
            <w:hyperlink r:id="rId466" w:history="1">
              <w:r w:rsidRPr="00451115">
                <w:rPr>
                  <w:rStyle w:val="Hyperlink"/>
                  <w:rFonts w:eastAsia="SimSun"/>
                </w:rPr>
                <w:t>Q13/12</w:t>
              </w:r>
            </w:hyperlink>
            <w:r w:rsidRPr="00451115">
              <w:t>: Quality of experience (</w:t>
            </w:r>
            <w:proofErr w:type="spellStart"/>
            <w:r w:rsidRPr="00451115">
              <w:t>QoE</w:t>
            </w:r>
            <w:proofErr w:type="spellEnd"/>
            <w:r w:rsidRPr="00451115">
              <w:t>), quality of service (</w:t>
            </w:r>
            <w:proofErr w:type="spellStart"/>
            <w:r w:rsidRPr="00451115">
              <w:t>QoS</w:t>
            </w:r>
            <w:proofErr w:type="spellEnd"/>
            <w:r w:rsidRPr="00451115">
              <w:t>) and performance requirements and assessment methods for multimedia</w:t>
            </w:r>
          </w:p>
          <w:p w:rsidR="009D7D71" w:rsidRPr="00FA53E0" w:rsidRDefault="009D7D71" w:rsidP="0060317B">
            <w:pPr>
              <w:pStyle w:val="Tabletext"/>
              <w:rPr>
                <w:highlight w:val="yellow"/>
              </w:rPr>
            </w:pPr>
            <w:hyperlink r:id="rId467" w:history="1">
              <w:r w:rsidRPr="00E74157">
                <w:rPr>
                  <w:rStyle w:val="Hyperlink"/>
                  <w:rFonts w:eastAsia="SimSun"/>
                </w:rPr>
                <w:t>Q14/12</w:t>
              </w:r>
            </w:hyperlink>
            <w:r w:rsidRPr="00E74157">
              <w:t>: Development of models and tools for multimedia quality assessment of packet-based video services</w:t>
            </w:r>
          </w:p>
          <w:p w:rsidR="009D7D71" w:rsidRPr="00FA53E0" w:rsidRDefault="009D7D71" w:rsidP="0060317B">
            <w:pPr>
              <w:pStyle w:val="Tabletext"/>
              <w:rPr>
                <w:rFonts w:eastAsia="MS Mincho"/>
                <w:highlight w:val="yellow"/>
                <w:lang w:eastAsia="ja-JP"/>
              </w:rPr>
            </w:pPr>
            <w:hyperlink r:id="rId468" w:history="1">
              <w:r w:rsidRPr="008B3019">
                <w:rPr>
                  <w:rStyle w:val="Hyperlink"/>
                  <w:rFonts w:eastAsia="SimSun"/>
                </w:rPr>
                <w:t>Q17/12</w:t>
              </w:r>
            </w:hyperlink>
            <w:r w:rsidRPr="008B3019">
              <w:t>: Performance of packet-based networks and other networking technologies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69" w:history="1">
              <w:r w:rsidRPr="00EC2421">
                <w:rPr>
                  <w:rStyle w:val="Hyperlink"/>
                  <w:rFonts w:eastAsia="SimSun"/>
                </w:rPr>
                <w:t>SG13</w:t>
              </w:r>
            </w:hyperlink>
          </w:p>
        </w:tc>
        <w:tc>
          <w:tcPr>
            <w:tcW w:w="4515" w:type="dxa"/>
            <w:shd w:val="clear" w:color="auto" w:fill="auto"/>
          </w:tcPr>
          <w:p w:rsidR="009D7D71" w:rsidRPr="00FA53E0" w:rsidRDefault="009D7D71" w:rsidP="0060317B">
            <w:pPr>
              <w:pStyle w:val="Tabletext"/>
              <w:rPr>
                <w:highlight w:val="yellow"/>
              </w:rPr>
            </w:pPr>
            <w:hyperlink r:id="rId470" w:history="1">
              <w:r w:rsidRPr="003A2A8A">
                <w:rPr>
                  <w:rStyle w:val="Hyperlink"/>
                  <w:rFonts w:eastAsia="SimSun"/>
                </w:rPr>
                <w:t>Q5/13</w:t>
              </w:r>
            </w:hyperlink>
            <w:r w:rsidRPr="003A2A8A">
              <w:t>: Applying networks of future and innovation in developing countries</w:t>
            </w:r>
          </w:p>
          <w:p w:rsidR="009D7D71" w:rsidRPr="00EC2421" w:rsidRDefault="009D7D71" w:rsidP="0060317B">
            <w:pPr>
              <w:pStyle w:val="Tabletext"/>
              <w:rPr>
                <w:szCs w:val="22"/>
              </w:rPr>
            </w:pPr>
            <w:hyperlink r:id="rId471" w:history="1">
              <w:r w:rsidRPr="00EC2421">
                <w:rPr>
                  <w:rStyle w:val="Hyperlink"/>
                  <w:rFonts w:eastAsia="SimSun"/>
                  <w:szCs w:val="22"/>
                </w:rPr>
                <w:t>Q16/13</w:t>
              </w:r>
            </w:hyperlink>
            <w:r w:rsidRPr="00EC2421">
              <w:rPr>
                <w:szCs w:val="22"/>
              </w:rPr>
              <w:t>: Knowledge-centric trustworthy networking and services</w:t>
            </w:r>
          </w:p>
          <w:p w:rsidR="009D7D71" w:rsidRDefault="009D7D71" w:rsidP="0060317B">
            <w:pPr>
              <w:pStyle w:val="Tabletext"/>
            </w:pPr>
            <w:hyperlink r:id="rId472" w:history="1">
              <w:r w:rsidRPr="00EC2421">
                <w:rPr>
                  <w:rStyle w:val="Hyperlink"/>
                  <w:rFonts w:eastAsia="SimSun"/>
                  <w:szCs w:val="22"/>
                </w:rPr>
                <w:t>Q20/13</w:t>
              </w:r>
            </w:hyperlink>
            <w:r w:rsidRPr="00EC2421">
              <w:rPr>
                <w:szCs w:val="22"/>
              </w:rPr>
              <w:t>: IMT-2020: Network requirements and functional architecture</w:t>
            </w:r>
          </w:p>
          <w:p w:rsidR="009D7D71" w:rsidRPr="00FA53E0" w:rsidRDefault="009D7D71" w:rsidP="0060317B">
            <w:pPr>
              <w:pStyle w:val="Tabletext"/>
              <w:rPr>
                <w:highlight w:val="yellow"/>
              </w:rPr>
            </w:pPr>
            <w:hyperlink r:id="rId473" w:history="1">
              <w:r w:rsidRPr="00DC3823">
                <w:rPr>
                  <w:rStyle w:val="Hyperlink"/>
                  <w:rFonts w:eastAsia="SimSun"/>
                </w:rPr>
                <w:t>Q23/13</w:t>
              </w:r>
            </w:hyperlink>
            <w:r w:rsidRPr="00DC3823">
              <w:t>: Fixed-Mobile Convergence including IMT-2020</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74" w:history="1">
              <w:r w:rsidRPr="00EC2421">
                <w:rPr>
                  <w:rStyle w:val="Hyperlink"/>
                  <w:rFonts w:eastAsia="SimSun"/>
                </w:rPr>
                <w:t>SG15</w:t>
              </w:r>
            </w:hyperlink>
          </w:p>
        </w:tc>
        <w:tc>
          <w:tcPr>
            <w:tcW w:w="4515" w:type="dxa"/>
            <w:shd w:val="clear" w:color="auto" w:fill="auto"/>
          </w:tcPr>
          <w:p w:rsidR="009D7D71" w:rsidRPr="00A3511B" w:rsidRDefault="009D7D71" w:rsidP="0060317B">
            <w:pPr>
              <w:pStyle w:val="Tabletext"/>
            </w:pPr>
            <w:hyperlink r:id="rId475" w:history="1">
              <w:r w:rsidRPr="00A3511B">
                <w:rPr>
                  <w:rStyle w:val="Hyperlink"/>
                  <w:rFonts w:eastAsia="SimSun"/>
                </w:rPr>
                <w:t>Q1/15</w:t>
              </w:r>
            </w:hyperlink>
            <w:r w:rsidRPr="00A3511B">
              <w:t>: Coordination of access and home network transport standards</w:t>
            </w:r>
          </w:p>
          <w:p w:rsidR="009D7D71" w:rsidRPr="00A3511B" w:rsidDel="00EB108C" w:rsidRDefault="009D7D71" w:rsidP="0060317B">
            <w:pPr>
              <w:pStyle w:val="Tabletext"/>
              <w:rPr>
                <w:del w:id="757" w:author="TSB-MEU" w:date="2017-10-24T18:17:00Z"/>
              </w:rPr>
            </w:pPr>
            <w:del w:id="758" w:author="TSB-MEU" w:date="2017-10-24T18:17:00Z">
              <w:r w:rsidDel="00EB108C">
                <w:fldChar w:fldCharType="begin"/>
              </w:r>
              <w:r w:rsidDel="00EB108C">
                <w:delInstrText xml:space="preserve"> HYPERLINK "http://www.itu.int/en/ITU-T/studygroups/2017-2020/15/Pages/q2.aspx" </w:delInstrText>
              </w:r>
              <w:r w:rsidDel="00EB108C">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rsidR="009D7D71" w:rsidRPr="00A3511B" w:rsidRDefault="009D7D71" w:rsidP="0060317B">
            <w:pPr>
              <w:pStyle w:val="Tabletext"/>
            </w:pPr>
            <w:hyperlink r:id="rId476" w:history="1">
              <w:r w:rsidRPr="00A3511B">
                <w:rPr>
                  <w:rStyle w:val="Hyperlink"/>
                  <w:rFonts w:eastAsia="SimSun"/>
                </w:rPr>
                <w:t>Q3/15</w:t>
              </w:r>
            </w:hyperlink>
            <w:r w:rsidRPr="00A3511B">
              <w:t>: Optical physical infrastructures</w:t>
            </w:r>
          </w:p>
          <w:p w:rsidR="009D7D71" w:rsidRPr="00A3511B" w:rsidDel="00D276C5" w:rsidRDefault="009D7D71" w:rsidP="0060317B">
            <w:pPr>
              <w:pStyle w:val="Tabletext"/>
              <w:rPr>
                <w:del w:id="759" w:author="TSB-MEU" w:date="2017-10-26T21:02:00Z"/>
              </w:rPr>
            </w:pPr>
            <w:hyperlink r:id="rId477" w:history="1">
              <w:r w:rsidRPr="00A3511B">
                <w:rPr>
                  <w:rStyle w:val="Hyperlink"/>
                  <w:rFonts w:eastAsia="SimSun"/>
                </w:rPr>
                <w:t>Q4/15</w:t>
              </w:r>
            </w:hyperlink>
            <w:r w:rsidRPr="00A3511B">
              <w:t>: Broadband access over metallic conductors</w:t>
            </w:r>
          </w:p>
          <w:p w:rsidR="009D7D71" w:rsidRPr="00A3511B" w:rsidDel="00D84F48" w:rsidRDefault="009D7D71" w:rsidP="0060317B">
            <w:pPr>
              <w:pStyle w:val="Tabletext"/>
              <w:rPr>
                <w:del w:id="760" w:author="TSB-MEU" w:date="2017-10-24T18:19:00Z"/>
              </w:rPr>
            </w:pPr>
            <w:del w:id="761" w:author="TSB-MEU" w:date="2017-10-24T18:19:00Z">
              <w:r w:rsidDel="00D84F48">
                <w:fldChar w:fldCharType="begin"/>
              </w:r>
              <w:r w:rsidDel="00D84F48">
                <w:delInstrText xml:space="preserve"> HYPERLINK "http://www.itu.int/en/ITU-T/studygroups/2017-2020/15/Pages/q11.aspx" </w:delInstrText>
              </w:r>
              <w:r w:rsidDel="00D84F48">
                <w:fldChar w:fldCharType="separate"/>
              </w:r>
              <w:r w:rsidRPr="00A3511B" w:rsidDel="00D84F48">
                <w:rPr>
                  <w:rStyle w:val="Hyperlink"/>
                  <w:rFonts w:eastAsia="SimSun"/>
                </w:rPr>
                <w:delText>Q11/15</w:delText>
              </w:r>
              <w:r w:rsidDel="00D84F48">
                <w:rPr>
                  <w:rStyle w:val="Hyperlink"/>
                  <w:rFonts w:eastAsia="SimSun"/>
                </w:rPr>
                <w:fldChar w:fldCharType="end"/>
              </w:r>
              <w:r w:rsidRPr="00A3511B" w:rsidDel="00D84F48">
                <w:delText>: Signal structures, interfaces, equipment functions, and interworking for optical transport networks</w:delText>
              </w:r>
            </w:del>
          </w:p>
          <w:p w:rsidR="009D7D71" w:rsidRPr="00FA53E0" w:rsidRDefault="009D7D71" w:rsidP="0060317B">
            <w:pPr>
              <w:pStyle w:val="Tabletext"/>
              <w:rPr>
                <w:highlight w:val="yellow"/>
              </w:rPr>
            </w:pPr>
            <w:del w:id="762" w:author="TSB-MEU" w:date="2017-10-24T18:17:00Z">
              <w:r w:rsidDel="00EB108C">
                <w:fldChar w:fldCharType="begin"/>
              </w:r>
              <w:r w:rsidDel="00EB108C">
                <w:delInstrText xml:space="preserve"> HYPERLINK "http://www.itu.int/en/ITU-T/studygroups/2017-2020/15/Pages/q12.aspx" </w:delInstrText>
              </w:r>
              <w:r w:rsidDel="00EB108C">
                <w:fldChar w:fldCharType="separate"/>
              </w:r>
              <w:r w:rsidRPr="00A3511B" w:rsidDel="00EB108C">
                <w:rPr>
                  <w:rStyle w:val="Hyperlink"/>
                  <w:rFonts w:eastAsia="SimSun"/>
                </w:rPr>
                <w:delText>Q12/15</w:delText>
              </w:r>
              <w:r w:rsidDel="00EB108C">
                <w:rPr>
                  <w:rStyle w:val="Hyperlink"/>
                  <w:rFonts w:eastAsia="SimSun"/>
                </w:rPr>
                <w:fldChar w:fldCharType="end"/>
              </w:r>
              <w:r w:rsidRPr="00A3511B" w:rsidDel="00EB108C">
                <w:delText>: Transport</w:delText>
              </w:r>
              <w:r w:rsidRPr="003D4502" w:rsidDel="00EB108C">
                <w:delText xml:space="preserve"> network architectures</w:delText>
              </w:r>
            </w:del>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vMerge w:val="restart"/>
            <w:tcBorders>
              <w:left w:val="single" w:sz="12" w:space="0" w:color="auto"/>
            </w:tcBorders>
            <w:shd w:val="clear" w:color="auto" w:fill="auto"/>
          </w:tcPr>
          <w:p w:rsidR="009D7D71" w:rsidRPr="00C95A46" w:rsidRDefault="009D7D71" w:rsidP="0060317B">
            <w:pPr>
              <w:pStyle w:val="Tabletext"/>
              <w:rPr>
                <w:highlight w:val="yellow"/>
              </w:rPr>
            </w:pPr>
            <w:hyperlink r:id="rId478" w:history="1">
              <w:r w:rsidRPr="00EC2421">
                <w:rPr>
                  <w:rStyle w:val="Hyperlink"/>
                  <w:rFonts w:eastAsia="SimSun"/>
                  <w:lang w:eastAsia="zh-CN"/>
                </w:rPr>
                <w:t>SG16</w:t>
              </w:r>
            </w:hyperlink>
          </w:p>
        </w:tc>
        <w:tc>
          <w:tcPr>
            <w:tcW w:w="4515" w:type="dxa"/>
            <w:shd w:val="clear" w:color="auto" w:fill="auto"/>
          </w:tcPr>
          <w:p w:rsidR="009D7D71" w:rsidRDefault="009D7D71" w:rsidP="0060317B">
            <w:pPr>
              <w:pStyle w:val="Tabletext"/>
              <w:rPr>
                <w:ins w:id="763" w:author="TSB-MEU" w:date="2017-11-25T00:56:00Z"/>
              </w:rPr>
            </w:pPr>
            <w:ins w:id="764"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9D7D71" w:rsidRPr="00FA53E0" w:rsidRDefault="009D7D71" w:rsidP="0060317B">
            <w:pPr>
              <w:pStyle w:val="Tabletext"/>
              <w:rPr>
                <w:highlight w:val="yellow"/>
              </w:rPr>
            </w:pPr>
            <w:hyperlink r:id="rId479" w:history="1">
              <w:r w:rsidRPr="00EB50E3">
                <w:rPr>
                  <w:rStyle w:val="Hyperlink"/>
                  <w:rFonts w:eastAsia="SimSun"/>
                </w:rPr>
                <w:t>Q13/16</w:t>
              </w:r>
            </w:hyperlink>
            <w:r w:rsidRPr="00EB50E3">
              <w:t>: Multimedia application platforms and end systems for IPTV</w:t>
            </w:r>
          </w:p>
        </w:tc>
      </w:tr>
      <w:tr w:rsidR="009D7D71" w:rsidRPr="005B31C9" w:rsidTr="0060317B">
        <w:trPr>
          <w:cantSplit/>
          <w:trHeight w:val="475"/>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Pr="00C95A46" w:rsidRDefault="009D7D71" w:rsidP="0060317B">
            <w:pPr>
              <w:pStyle w:val="Tabletext"/>
              <w:rPr>
                <w:highlight w:val="yellow"/>
                <w:lang w:eastAsia="zh-CN"/>
              </w:rPr>
            </w:pPr>
          </w:p>
        </w:tc>
        <w:tc>
          <w:tcPr>
            <w:tcW w:w="708" w:type="dxa"/>
            <w:vMerge/>
            <w:tcBorders>
              <w:left w:val="single" w:sz="12" w:space="0" w:color="auto"/>
            </w:tcBorders>
            <w:shd w:val="clear" w:color="auto" w:fill="auto"/>
          </w:tcPr>
          <w:p w:rsidR="009D7D71" w:rsidRPr="00C95A46" w:rsidRDefault="009D7D71" w:rsidP="0060317B">
            <w:pPr>
              <w:pStyle w:val="Tabletext"/>
              <w:rPr>
                <w:highlight w:val="yellow"/>
                <w:lang w:eastAsia="zh-CN"/>
              </w:rPr>
            </w:pPr>
          </w:p>
        </w:tc>
        <w:tc>
          <w:tcPr>
            <w:tcW w:w="4515" w:type="dxa"/>
            <w:shd w:val="clear" w:color="auto" w:fill="auto"/>
          </w:tcPr>
          <w:p w:rsidR="009D7D71" w:rsidRPr="00FA53E0" w:rsidRDefault="009D7D71" w:rsidP="0060317B">
            <w:pPr>
              <w:pStyle w:val="Tabletext"/>
              <w:rPr>
                <w:highlight w:val="yellow"/>
              </w:rPr>
            </w:pPr>
            <w:hyperlink r:id="rId480" w:history="1">
              <w:r w:rsidRPr="00DF3C75">
                <w:rPr>
                  <w:rStyle w:val="Hyperlink"/>
                  <w:rFonts w:eastAsia="SimSun"/>
                </w:rPr>
                <w:t>Q21/16</w:t>
              </w:r>
            </w:hyperlink>
            <w:r w:rsidRPr="00DF3C75">
              <w:rPr>
                <w:lang w:eastAsia="zh-CN"/>
              </w:rPr>
              <w:t>:</w:t>
            </w:r>
            <w:r w:rsidRPr="00DF3C75">
              <w:t xml:space="preserve"> Multimedia framework, applications and services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bottom w:val="single" w:sz="4" w:space="0" w:color="auto"/>
            </w:tcBorders>
            <w:shd w:val="clear" w:color="auto" w:fill="auto"/>
          </w:tcPr>
          <w:p w:rsidR="009D7D71" w:rsidRPr="00C95A46" w:rsidRDefault="009D7D71" w:rsidP="0060317B">
            <w:pPr>
              <w:pStyle w:val="Tabletext"/>
              <w:rPr>
                <w:highlight w:val="yellow"/>
              </w:rPr>
            </w:pPr>
            <w:hyperlink r:id="rId481" w:history="1">
              <w:r w:rsidRPr="00EC2421">
                <w:rPr>
                  <w:rStyle w:val="Hyperlink"/>
                  <w:rFonts w:eastAsia="SimSun"/>
                </w:rPr>
                <w:t>SG17</w:t>
              </w:r>
            </w:hyperlink>
          </w:p>
        </w:tc>
        <w:tc>
          <w:tcPr>
            <w:tcW w:w="4515" w:type="dxa"/>
            <w:tcBorders>
              <w:bottom w:val="single" w:sz="4" w:space="0" w:color="auto"/>
            </w:tcBorders>
            <w:shd w:val="clear" w:color="auto" w:fill="auto"/>
          </w:tcPr>
          <w:p w:rsidR="009D7D71" w:rsidRPr="00FA53E0" w:rsidRDefault="009D7D71" w:rsidP="0060317B">
            <w:pPr>
              <w:pStyle w:val="Tabletext"/>
              <w:rPr>
                <w:highlight w:val="yellow"/>
              </w:rPr>
            </w:pPr>
            <w:hyperlink r:id="rId482" w:history="1">
              <w:r w:rsidRPr="00583577">
                <w:rPr>
                  <w:rStyle w:val="Hyperlink"/>
                  <w:rFonts w:eastAsia="SimSun"/>
                </w:rPr>
                <w:t>Q6/17</w:t>
              </w:r>
            </w:hyperlink>
            <w:r w:rsidRPr="00583577">
              <w:t>: Security aspects of</w:t>
            </w:r>
            <w:r>
              <w:t xml:space="preserve"> telecommunication services, </w:t>
            </w:r>
            <w:r w:rsidRPr="00583577">
              <w:t>networks</w:t>
            </w:r>
            <w:r>
              <w:t xml:space="preserve">, </w:t>
            </w:r>
            <w:r w:rsidRPr="0086329C">
              <w:t>and Internet of Things</w:t>
            </w:r>
          </w:p>
        </w:tc>
      </w:tr>
      <w:tr w:rsidR="009D7D71" w:rsidRPr="005B31C9" w:rsidTr="0060317B">
        <w:trPr>
          <w:cantSplit/>
          <w:jc w:val="center"/>
        </w:trPr>
        <w:tc>
          <w:tcPr>
            <w:tcW w:w="3698" w:type="dxa"/>
            <w:vMerge/>
            <w:tcBorders>
              <w:bottom w:val="single" w:sz="12" w:space="0" w:color="auto"/>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bottom w:val="single" w:sz="12" w:space="0" w:color="auto"/>
              <w:right w:val="single" w:sz="12" w:space="0" w:color="auto"/>
            </w:tcBorders>
          </w:tcPr>
          <w:p w:rsidR="009D7D71" w:rsidRDefault="009D7D71" w:rsidP="0060317B">
            <w:pPr>
              <w:pStyle w:val="Tabletext"/>
            </w:pPr>
          </w:p>
        </w:tc>
        <w:tc>
          <w:tcPr>
            <w:tcW w:w="708" w:type="dxa"/>
            <w:tcBorders>
              <w:top w:val="single" w:sz="4" w:space="0" w:color="auto"/>
              <w:left w:val="single" w:sz="12" w:space="0" w:color="auto"/>
              <w:bottom w:val="single" w:sz="12" w:space="0" w:color="auto"/>
            </w:tcBorders>
            <w:shd w:val="clear" w:color="auto" w:fill="auto"/>
          </w:tcPr>
          <w:p w:rsidR="009D7D71" w:rsidRDefault="009D7D71" w:rsidP="0060317B">
            <w:pPr>
              <w:pStyle w:val="Tabletext"/>
            </w:pPr>
            <w:hyperlink r:id="rId483" w:history="1">
              <w:r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9D7D71" w:rsidRPr="00EC2421" w:rsidRDefault="009D7D71" w:rsidP="0060317B">
            <w:pPr>
              <w:spacing w:before="40" w:after="40"/>
              <w:rPr>
                <w:sz w:val="22"/>
                <w:szCs w:val="22"/>
              </w:rPr>
            </w:pPr>
            <w:hyperlink r:id="rId484" w:history="1">
              <w:r w:rsidRPr="00EC2421">
                <w:rPr>
                  <w:rStyle w:val="Hyperlink"/>
                  <w:sz w:val="22"/>
                  <w:szCs w:val="22"/>
                </w:rPr>
                <w:t>Q1/20</w:t>
              </w:r>
            </w:hyperlink>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p>
          <w:p w:rsidR="009D7D71" w:rsidRPr="00EC2421" w:rsidRDefault="009D7D71" w:rsidP="0060317B">
            <w:pPr>
              <w:spacing w:before="40" w:after="40"/>
              <w:rPr>
                <w:sz w:val="22"/>
                <w:szCs w:val="22"/>
              </w:rPr>
            </w:pPr>
            <w:hyperlink r:id="rId485" w:history="1">
              <w:r w:rsidRPr="00EC2421">
                <w:rPr>
                  <w:rStyle w:val="Hyperlink"/>
                  <w:sz w:val="22"/>
                  <w:szCs w:val="22"/>
                </w:rPr>
                <w:t>Q2/20</w:t>
              </w:r>
            </w:hyperlink>
            <w:r w:rsidRPr="00EC2421">
              <w:rPr>
                <w:sz w:val="22"/>
                <w:szCs w:val="22"/>
              </w:rPr>
              <w:t>: Requirements, capabilities, and use cases across verticals</w:t>
            </w:r>
          </w:p>
          <w:p w:rsidR="009D7D71" w:rsidRPr="00EC2421" w:rsidRDefault="009D7D71" w:rsidP="0060317B">
            <w:pPr>
              <w:spacing w:before="40" w:after="40"/>
              <w:rPr>
                <w:sz w:val="22"/>
                <w:szCs w:val="22"/>
              </w:rPr>
            </w:pPr>
            <w:hyperlink r:id="rId486" w:history="1">
              <w:r w:rsidRPr="00EC2421">
                <w:rPr>
                  <w:rStyle w:val="Hyperlink"/>
                  <w:sz w:val="22"/>
                  <w:szCs w:val="22"/>
                </w:rPr>
                <w:t>Q3/20</w:t>
              </w:r>
            </w:hyperlink>
            <w:r w:rsidRPr="00EC2421">
              <w:rPr>
                <w:sz w:val="22"/>
                <w:szCs w:val="22"/>
              </w:rPr>
              <w:t>: Architectures, management, protocols and Quality of Service</w:t>
            </w:r>
          </w:p>
          <w:p w:rsidR="009D7D71" w:rsidRPr="00EC2421" w:rsidRDefault="009D7D71" w:rsidP="0060317B">
            <w:pPr>
              <w:spacing w:before="40" w:after="40"/>
              <w:rPr>
                <w:sz w:val="22"/>
                <w:szCs w:val="22"/>
              </w:rPr>
            </w:pPr>
            <w:hyperlink r:id="rId487" w:history="1">
              <w:r w:rsidRPr="00EC2421">
                <w:rPr>
                  <w:rStyle w:val="Hyperlink"/>
                  <w:sz w:val="22"/>
                  <w:szCs w:val="22"/>
                </w:rPr>
                <w:t>Q4/20</w:t>
              </w:r>
            </w:hyperlink>
            <w:r w:rsidRPr="00EC2421">
              <w:rPr>
                <w:sz w:val="22"/>
                <w:szCs w:val="22"/>
              </w:rPr>
              <w:t xml:space="preserve">: </w:t>
            </w:r>
            <w:r w:rsidRPr="000A2E54">
              <w:rPr>
                <w:sz w:val="22"/>
                <w:szCs w:val="22"/>
              </w:rPr>
              <w:t>e/Smart services, applications and supporting platforms</w:t>
            </w:r>
          </w:p>
          <w:p w:rsidR="009D7D71" w:rsidRPr="00EC2421" w:rsidRDefault="009D7D71" w:rsidP="0060317B">
            <w:pPr>
              <w:spacing w:before="40" w:after="40"/>
              <w:rPr>
                <w:sz w:val="22"/>
                <w:szCs w:val="22"/>
              </w:rPr>
            </w:pPr>
            <w:hyperlink r:id="rId488" w:history="1">
              <w:r w:rsidRPr="00EC2421">
                <w:rPr>
                  <w:rStyle w:val="Hyperlink"/>
                  <w:sz w:val="22"/>
                  <w:szCs w:val="22"/>
                </w:rPr>
                <w:t>Q5/20</w:t>
              </w:r>
            </w:hyperlink>
            <w:r w:rsidRPr="00EC2421">
              <w:rPr>
                <w:sz w:val="22"/>
                <w:szCs w:val="22"/>
              </w:rPr>
              <w:t xml:space="preserve">: </w:t>
            </w:r>
            <w:r w:rsidRPr="000A2E54">
              <w:rPr>
                <w:rFonts w:eastAsia="Batang"/>
                <w:sz w:val="22"/>
                <w:szCs w:val="22"/>
              </w:rPr>
              <w:t>Research and emerging technologies, terminology and definitions</w:t>
            </w:r>
          </w:p>
          <w:p w:rsidR="009D7D71" w:rsidRPr="00EC2421" w:rsidRDefault="009D7D71" w:rsidP="0060317B">
            <w:pPr>
              <w:spacing w:before="40" w:after="40"/>
              <w:rPr>
                <w:sz w:val="22"/>
                <w:szCs w:val="22"/>
              </w:rPr>
            </w:pPr>
            <w:hyperlink r:id="rId489" w:history="1">
              <w:r w:rsidRPr="00EC2421">
                <w:rPr>
                  <w:rStyle w:val="Hyperlink"/>
                  <w:sz w:val="22"/>
                  <w:szCs w:val="22"/>
                </w:rPr>
                <w:t>Q6/20</w:t>
              </w:r>
            </w:hyperlink>
            <w:r w:rsidRPr="00EC2421">
              <w:rPr>
                <w:sz w:val="22"/>
                <w:szCs w:val="22"/>
              </w:rPr>
              <w:t xml:space="preserve">: </w:t>
            </w:r>
            <w:r w:rsidRPr="000A2E54">
              <w:rPr>
                <w:rFonts w:eastAsia="Batang"/>
                <w:sz w:val="22"/>
                <w:szCs w:val="22"/>
              </w:rPr>
              <w:t>Security, privacy, trust and identification</w:t>
            </w:r>
          </w:p>
          <w:p w:rsidR="009D7D71" w:rsidRDefault="009D7D71" w:rsidP="0060317B">
            <w:pPr>
              <w:pStyle w:val="Tabletext"/>
            </w:pPr>
            <w:hyperlink r:id="rId490" w:history="1">
              <w:r w:rsidRPr="00EC2421">
                <w:rPr>
                  <w:rStyle w:val="Hyperlink"/>
                  <w:rFonts w:eastAsia="SimSun"/>
                  <w:szCs w:val="22"/>
                </w:rPr>
                <w:t>Q7/20</w:t>
              </w:r>
            </w:hyperlink>
            <w:r w:rsidRPr="00EC2421">
              <w:rPr>
                <w:szCs w:val="22"/>
              </w:rPr>
              <w:t xml:space="preserve">: </w:t>
            </w:r>
            <w:r w:rsidRPr="000A2E54">
              <w:rPr>
                <w:rFonts w:eastAsia="Batang"/>
                <w:szCs w:val="22"/>
              </w:rPr>
              <w:t>Evaluation and assessment of Smart Sustainable Cities and Communities</w:t>
            </w:r>
          </w:p>
        </w:tc>
      </w:tr>
      <w:tr w:rsidR="009D7D71" w:rsidRPr="005B31C9" w:rsidTr="0060317B">
        <w:trPr>
          <w:cantSplit/>
          <w:jc w:val="center"/>
        </w:trPr>
        <w:tc>
          <w:tcPr>
            <w:tcW w:w="3698" w:type="dxa"/>
            <w:vMerge w:val="restart"/>
            <w:tcBorders>
              <w:top w:val="single" w:sz="12" w:space="0" w:color="auto"/>
              <w:right w:val="single" w:sz="4" w:space="0" w:color="auto"/>
            </w:tcBorders>
            <w:shd w:val="clear" w:color="auto" w:fill="auto"/>
          </w:tcPr>
          <w:p w:rsidR="009D7D71" w:rsidRPr="005B31C9" w:rsidRDefault="009D7D71" w:rsidP="0060317B">
            <w:pPr>
              <w:pStyle w:val="Tabletext"/>
            </w:pPr>
            <w:hyperlink r:id="rId491" w:history="1">
              <w:r w:rsidRPr="00D826AE">
                <w:rPr>
                  <w:rStyle w:val="Hyperlink"/>
                  <w:rFonts w:eastAsia="SimSun"/>
                </w:rPr>
                <w:t>WP 6A</w:t>
              </w:r>
            </w:hyperlink>
            <w:r>
              <w:t xml:space="preserve">: </w:t>
            </w:r>
            <w:r w:rsidRPr="005B31C9">
              <w:t>Terrestrial broadcasting delivery</w:t>
            </w:r>
          </w:p>
        </w:tc>
        <w:tc>
          <w:tcPr>
            <w:tcW w:w="682" w:type="dxa"/>
            <w:vMerge w:val="restart"/>
            <w:tcBorders>
              <w:top w:val="single" w:sz="12" w:space="0" w:color="auto"/>
              <w:left w:val="single" w:sz="4" w:space="0" w:color="auto"/>
              <w:right w:val="single" w:sz="12" w:space="0" w:color="auto"/>
            </w:tcBorders>
          </w:tcPr>
          <w:p w:rsidR="009D7D71" w:rsidRDefault="009D7D71" w:rsidP="0060317B">
            <w:pPr>
              <w:pStyle w:val="Tabletext"/>
            </w:pPr>
            <w:hyperlink r:id="rId492" w:history="1">
              <w:r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9D7D71" w:rsidRPr="00C95A46" w:rsidRDefault="009D7D71" w:rsidP="0060317B">
            <w:pPr>
              <w:pStyle w:val="Tabletext"/>
              <w:rPr>
                <w:highlight w:val="yellow"/>
              </w:rPr>
            </w:pPr>
            <w:hyperlink r:id="rId493" w:history="1">
              <w:r w:rsidRPr="00537DD6">
                <w:rPr>
                  <w:rStyle w:val="Hyperlink"/>
                  <w:rFonts w:eastAsia="SimSun"/>
                </w:rPr>
                <w:t>SG5</w:t>
              </w:r>
            </w:hyperlink>
          </w:p>
        </w:tc>
        <w:tc>
          <w:tcPr>
            <w:tcW w:w="4515" w:type="dxa"/>
            <w:tcBorders>
              <w:top w:val="single" w:sz="12" w:space="0" w:color="auto"/>
            </w:tcBorders>
            <w:shd w:val="clear" w:color="auto" w:fill="auto"/>
          </w:tcPr>
          <w:p w:rsidR="009D7D71" w:rsidRPr="00FA53E0" w:rsidRDefault="009D7D71" w:rsidP="0060317B">
            <w:pPr>
              <w:pStyle w:val="Tabletext"/>
              <w:rPr>
                <w:highlight w:val="yellow"/>
              </w:rPr>
            </w:pPr>
            <w:hyperlink r:id="rId494" w:history="1">
              <w:r w:rsidRPr="00080883">
                <w:rPr>
                  <w:rStyle w:val="Hyperlink"/>
                  <w:rFonts w:eastAsia="SimSun"/>
                </w:rPr>
                <w:t>Q3/5</w:t>
              </w:r>
            </w:hyperlink>
            <w:r w:rsidRPr="00080883">
              <w:t>: Human</w:t>
            </w:r>
            <w:r w:rsidRPr="008B1874">
              <w:t xml:space="preserve"> exposure to electromagnetic fields (EMFs) from information and communication technologies (ICTs)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95" w:history="1">
              <w:r w:rsidRPr="00EC2421">
                <w:rPr>
                  <w:rStyle w:val="Hyperlink"/>
                  <w:rFonts w:eastAsia="SimSun"/>
                </w:rPr>
                <w:t>SG9</w:t>
              </w:r>
            </w:hyperlink>
          </w:p>
        </w:tc>
        <w:tc>
          <w:tcPr>
            <w:tcW w:w="4515" w:type="dxa"/>
            <w:shd w:val="clear" w:color="auto" w:fill="auto"/>
          </w:tcPr>
          <w:p w:rsidR="009D7D71" w:rsidRPr="00FA53E0" w:rsidRDefault="009D7D71" w:rsidP="0060317B">
            <w:pPr>
              <w:pStyle w:val="Tabletext"/>
              <w:rPr>
                <w:rFonts w:eastAsia="MS Mincho"/>
                <w:highlight w:val="yellow"/>
                <w:lang w:eastAsia="ja-JP"/>
              </w:rPr>
            </w:pPr>
            <w:hyperlink r:id="rId496" w:history="1">
              <w:r w:rsidRPr="00080883">
                <w:rPr>
                  <w:rStyle w:val="Hyperlink"/>
                  <w:rFonts w:eastAsia="MS Mincho"/>
                </w:rPr>
                <w:t>Q1/9</w:t>
              </w:r>
            </w:hyperlink>
            <w:r w:rsidRPr="00080883">
              <w:rPr>
                <w:rFonts w:eastAsia="MS Mincho"/>
                <w:lang w:eastAsia="ja-JP"/>
              </w:rPr>
              <w:t>:</w:t>
            </w:r>
            <w:r w:rsidRPr="00080883">
              <w:t xml:space="preserve"> </w:t>
            </w:r>
            <w:ins w:id="765" w:author="TSB-MEU" w:date="2018-03-05T07:26:00Z">
              <w:r w:rsidRPr="00770E17">
                <w:rPr>
                  <w:bCs/>
                </w:rPr>
                <w:t>Transmission and delivery control of television and sound programme signal for contribution, primary distribution and secondary distribution</w:t>
              </w:r>
            </w:ins>
            <w:del w:id="766" w:author="TSB-MEU" w:date="2018-03-05T07:26:00Z">
              <w:r w:rsidRPr="006D0627" w:rsidDel="00A02923">
                <w:rPr>
                  <w:rFonts w:eastAsia="MS Mincho"/>
                  <w:lang w:eastAsia="ja-JP"/>
                </w:rPr>
                <w:delText>Transmission of television and sound programme signal for contribution, primary distribution and secondary distribution</w:delText>
              </w:r>
            </w:del>
          </w:p>
          <w:p w:rsidR="009D7D71" w:rsidRPr="006D52C2" w:rsidRDefault="009D7D71" w:rsidP="0060317B">
            <w:pPr>
              <w:pStyle w:val="Tabletext"/>
              <w:rPr>
                <w:rFonts w:eastAsia="MS Mincho"/>
                <w:lang w:eastAsia="ja-JP"/>
              </w:rPr>
            </w:pPr>
            <w:hyperlink r:id="rId497" w:history="1">
              <w:r w:rsidRPr="006D52C2">
                <w:rPr>
                  <w:rStyle w:val="Hyperlink"/>
                  <w:rFonts w:eastAsia="MS Mincho"/>
                </w:rPr>
                <w:t>Q7/9</w:t>
              </w:r>
            </w:hyperlink>
            <w:r w:rsidRPr="006D52C2">
              <w:rPr>
                <w:rFonts w:eastAsia="MS Mincho"/>
                <w:lang w:eastAsia="ja-JP"/>
              </w:rPr>
              <w:t>:</w:t>
            </w:r>
            <w:r w:rsidRPr="006D52C2">
              <w:t xml:space="preserve"> </w:t>
            </w:r>
            <w:r w:rsidRPr="006D52C2">
              <w:rPr>
                <w:rFonts w:eastAsia="MS Mincho"/>
                <w:lang w:eastAsia="ja-JP"/>
              </w:rPr>
              <w:t>Cable television delivery of digital services and applications that use Internet protocol (IP) and/or packet-based data over cable networks</w:t>
            </w:r>
          </w:p>
          <w:p w:rsidR="009D7D71" w:rsidRPr="00FA53E0" w:rsidRDefault="009D7D71" w:rsidP="0060317B">
            <w:pPr>
              <w:pStyle w:val="Tabletext"/>
              <w:rPr>
                <w:highlight w:val="yellow"/>
              </w:rPr>
            </w:pPr>
            <w:hyperlink r:id="rId498" w:history="1">
              <w:r w:rsidRPr="006D52C2">
                <w:rPr>
                  <w:rStyle w:val="Hyperlink"/>
                  <w:rFonts w:eastAsia="MS Mincho"/>
                </w:rPr>
                <w:t>Q10/9</w:t>
              </w:r>
            </w:hyperlink>
            <w:r w:rsidRPr="006D52C2">
              <w:rPr>
                <w:rFonts w:eastAsia="MS Mincho"/>
                <w:lang w:eastAsia="ja-JP"/>
              </w:rPr>
              <w:t xml:space="preserve">: </w:t>
            </w:r>
            <w:r w:rsidRPr="006D52C2">
              <w:t>Work</w:t>
            </w:r>
            <w:r w:rsidRPr="00D40473">
              <w:t xml:space="preserve"> programme, coordination and planning</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spacing w:before="40" w:after="40"/>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del w:id="767" w:author="TSB-MEU" w:date="2017-10-26T20:44:00Z">
              <w:r w:rsidRPr="00EC2421" w:rsidDel="00240F4B">
                <w:fldChar w:fldCharType="begin"/>
              </w:r>
              <w:r w:rsidDel="00240F4B">
                <w:delInstrText xml:space="preserve"> HYPERLINK "https://www.itu.int/en/ITU-T/studygroups/2017-2020/12/Pages/default.aspx" </w:delInstrText>
              </w:r>
              <w:r w:rsidRPr="00EC2421" w:rsidDel="00240F4B">
                <w:fldChar w:fldCharType="separate"/>
              </w:r>
              <w:r w:rsidRPr="00EC2421" w:rsidDel="00240F4B">
                <w:rPr>
                  <w:rStyle w:val="Hyperlink"/>
                  <w:sz w:val="22"/>
                  <w:szCs w:val="22"/>
                </w:rPr>
                <w:delText>SG12</w:delText>
              </w:r>
              <w:r w:rsidRPr="00EC2421" w:rsidDel="00240F4B">
                <w:rPr>
                  <w:rStyle w:val="Hyperlink"/>
                  <w:sz w:val="22"/>
                  <w:szCs w:val="22"/>
                </w:rPr>
                <w:fldChar w:fldCharType="end"/>
              </w:r>
            </w:del>
          </w:p>
        </w:tc>
        <w:tc>
          <w:tcPr>
            <w:tcW w:w="4515" w:type="dxa"/>
            <w:shd w:val="clear" w:color="auto" w:fill="auto"/>
          </w:tcPr>
          <w:p w:rsidR="009D7D71" w:rsidRPr="00FA53E0" w:rsidDel="00240F4B" w:rsidRDefault="009D7D71" w:rsidP="0060317B">
            <w:pPr>
              <w:pStyle w:val="Tabletext"/>
              <w:rPr>
                <w:del w:id="768" w:author="TSB-MEU" w:date="2017-10-26T20:44:00Z"/>
                <w:highlight w:val="yellow"/>
              </w:rPr>
            </w:pPr>
            <w:del w:id="769" w:author="TSB-MEU" w:date="2017-10-26T20:44:00Z">
              <w:r w:rsidDel="00240F4B">
                <w:fldChar w:fldCharType="begin"/>
              </w:r>
              <w:r w:rsidDel="00240F4B">
                <w:delInstrText xml:space="preserve"> HYPERLINK "http://www.itu.int/en/ITU-T/studygroups/2017-2020/12/Pages/q7.aspx" </w:delInstrText>
              </w:r>
              <w:r w:rsidDel="00240F4B">
                <w:fldChar w:fldCharType="separate"/>
              </w:r>
              <w:r w:rsidRPr="001D748F" w:rsidDel="00240F4B">
                <w:rPr>
                  <w:rStyle w:val="Hyperlink"/>
                  <w:rFonts w:eastAsia="SimSun"/>
                </w:rPr>
                <w:delText>Q7/12</w:delText>
              </w:r>
              <w:r w:rsidDel="00240F4B">
                <w:rPr>
                  <w:rStyle w:val="Hyperlink"/>
                  <w:rFonts w:eastAsia="SimSun"/>
                </w:rPr>
                <w:fldChar w:fldCharType="end"/>
              </w:r>
              <w:r w:rsidRPr="001D748F" w:rsidDel="00240F4B">
                <w:delText>: Methods, tools and test plans for the subjective assessment of speech, audio and audiovisual quality interactions</w:delText>
              </w:r>
            </w:del>
          </w:p>
          <w:p w:rsidR="009D7D71" w:rsidRPr="00FA53E0" w:rsidDel="00240F4B" w:rsidRDefault="009D7D71" w:rsidP="0060317B">
            <w:pPr>
              <w:pStyle w:val="Tabletext"/>
              <w:rPr>
                <w:del w:id="770" w:author="TSB-MEU" w:date="2017-10-26T20:44:00Z"/>
                <w:highlight w:val="yellow"/>
              </w:rPr>
            </w:pPr>
            <w:del w:id="771" w:author="TSB-MEU" w:date="2017-10-26T20:44:00Z">
              <w:r w:rsidDel="00240F4B">
                <w:fldChar w:fldCharType="begin"/>
              </w:r>
              <w:r w:rsidDel="00240F4B">
                <w:delInstrText xml:space="preserve"> HYPERLINK "http://www.itu.int/en/ITU-T/studygroups/2017-2020/12/Pages/q9.aspx" </w:delInstrText>
              </w:r>
              <w:r w:rsidDel="00240F4B">
                <w:fldChar w:fldCharType="separate"/>
              </w:r>
              <w:r w:rsidRPr="00E30178" w:rsidDel="00240F4B">
                <w:rPr>
                  <w:rStyle w:val="Hyperlink"/>
                  <w:rFonts w:eastAsia="SimSun"/>
                </w:rPr>
                <w:delText>Q9/12</w:delText>
              </w:r>
              <w:r w:rsidDel="00240F4B">
                <w:rPr>
                  <w:rStyle w:val="Hyperlink"/>
                  <w:rFonts w:eastAsia="SimSun"/>
                </w:rPr>
                <w:fldChar w:fldCharType="end"/>
              </w:r>
              <w:r w:rsidRPr="00E30178" w:rsidDel="00240F4B">
                <w:delText>: Perceptual-based objective methods for voice, audio and visual quality measurements in telecommunication services</w:delText>
              </w:r>
            </w:del>
          </w:p>
          <w:p w:rsidR="009D7D71" w:rsidRPr="00FA53E0" w:rsidDel="00240F4B" w:rsidRDefault="009D7D71" w:rsidP="0060317B">
            <w:pPr>
              <w:pStyle w:val="Tabletext"/>
              <w:rPr>
                <w:del w:id="772" w:author="TSB-MEU" w:date="2017-10-26T20:44:00Z"/>
                <w:highlight w:val="yellow"/>
              </w:rPr>
            </w:pPr>
            <w:del w:id="773" w:author="TSB-MEU" w:date="2017-10-26T20:44:00Z">
              <w:r w:rsidDel="00240F4B">
                <w:fldChar w:fldCharType="begin"/>
              </w:r>
              <w:r w:rsidDel="00240F4B">
                <w:delInstrText xml:space="preserve"> HYPERLINK "http://www.itu.int/en/ITU-T/studygroups/2017-2020/12/Pages/q10.aspx" </w:delInstrText>
              </w:r>
              <w:r w:rsidDel="00240F4B">
                <w:fldChar w:fldCharType="separate"/>
              </w:r>
              <w:r w:rsidRPr="00C47B59" w:rsidDel="00240F4B">
                <w:rPr>
                  <w:rStyle w:val="Hyperlink"/>
                  <w:rFonts w:eastAsia="SimSun"/>
                </w:rPr>
                <w:delText>Q10/12</w:delText>
              </w:r>
              <w:r w:rsidDel="00240F4B">
                <w:rPr>
                  <w:rStyle w:val="Hyperlink"/>
                  <w:rFonts w:eastAsia="SimSun"/>
                </w:rPr>
                <w:fldChar w:fldCharType="end"/>
              </w:r>
              <w:r w:rsidRPr="00C47B59" w:rsidDel="00240F4B">
                <w:delText>: Conferencing and telemeeting assessment</w:delText>
              </w:r>
            </w:del>
          </w:p>
          <w:p w:rsidR="009D7D71" w:rsidRPr="00FA53E0" w:rsidDel="00240F4B" w:rsidRDefault="009D7D71" w:rsidP="0060317B">
            <w:pPr>
              <w:pStyle w:val="Tabletext"/>
              <w:rPr>
                <w:del w:id="774" w:author="TSB-MEU" w:date="2017-10-26T20:44:00Z"/>
                <w:highlight w:val="yellow"/>
              </w:rPr>
            </w:pPr>
            <w:del w:id="775" w:author="TSB-MEU" w:date="2017-10-26T20:44:00Z">
              <w:r w:rsidDel="00240F4B">
                <w:fldChar w:fldCharType="begin"/>
              </w:r>
              <w:r w:rsidDel="00240F4B">
                <w:delInstrText xml:space="preserve"> HYPERLINK "http://www.itu.int/en/ITU-T/studygroups/2017-2020/12/Pages/q13.aspx" </w:delInstrText>
              </w:r>
              <w:r w:rsidDel="00240F4B">
                <w:fldChar w:fldCharType="separate"/>
              </w:r>
              <w:r w:rsidRPr="00451115" w:rsidDel="00240F4B">
                <w:rPr>
                  <w:rStyle w:val="Hyperlink"/>
                  <w:rFonts w:eastAsia="SimSun"/>
                </w:rPr>
                <w:delText>Q13/12</w:delText>
              </w:r>
              <w:r w:rsidDel="00240F4B">
                <w:rPr>
                  <w:rStyle w:val="Hyperlink"/>
                  <w:rFonts w:eastAsia="SimSun"/>
                </w:rPr>
                <w:fldChar w:fldCharType="end"/>
              </w:r>
              <w:r w:rsidRPr="00451115" w:rsidDel="00240F4B">
                <w:delText>: Quality of experience (QoE), quality of service (QoS) and performance requirements and assessment methods for multimedia</w:delText>
              </w:r>
            </w:del>
          </w:p>
          <w:p w:rsidR="009D7D71" w:rsidRPr="00FA53E0" w:rsidDel="00240F4B" w:rsidRDefault="009D7D71" w:rsidP="0060317B">
            <w:pPr>
              <w:pStyle w:val="Tabletext"/>
              <w:rPr>
                <w:del w:id="776" w:author="TSB-MEU" w:date="2017-10-26T20:44:00Z"/>
                <w:highlight w:val="yellow"/>
              </w:rPr>
            </w:pPr>
            <w:del w:id="777" w:author="TSB-MEU" w:date="2017-10-26T20:44:00Z">
              <w:r w:rsidDel="00240F4B">
                <w:fldChar w:fldCharType="begin"/>
              </w:r>
              <w:r w:rsidDel="00240F4B">
                <w:delInstrText xml:space="preserve"> HYPERLINK "http://www.itu.int/en/ITU-T/studygroups/2017-2020/12/Pages/q14.aspx" </w:delInstrText>
              </w:r>
              <w:r w:rsidDel="00240F4B">
                <w:fldChar w:fldCharType="separate"/>
              </w:r>
              <w:r w:rsidRPr="00E74157" w:rsidDel="00240F4B">
                <w:rPr>
                  <w:rStyle w:val="Hyperlink"/>
                  <w:rFonts w:eastAsia="SimSun"/>
                </w:rPr>
                <w:delText>Q14/12</w:delText>
              </w:r>
              <w:r w:rsidDel="00240F4B">
                <w:rPr>
                  <w:rStyle w:val="Hyperlink"/>
                  <w:rFonts w:eastAsia="SimSun"/>
                </w:rPr>
                <w:fldChar w:fldCharType="end"/>
              </w:r>
              <w:r w:rsidRPr="00E74157" w:rsidDel="00240F4B">
                <w:delText>: Development of models and tools for multimedia quality assessment of packet-based video services</w:delText>
              </w:r>
            </w:del>
          </w:p>
          <w:p w:rsidR="009D7D71" w:rsidRPr="00FA53E0" w:rsidRDefault="009D7D71" w:rsidP="0060317B">
            <w:pPr>
              <w:pStyle w:val="Tabletext"/>
              <w:rPr>
                <w:highlight w:val="yellow"/>
              </w:rPr>
            </w:pPr>
            <w:del w:id="778" w:author="TSB-MEU" w:date="2017-10-26T20:44:00Z">
              <w:r w:rsidDel="00240F4B">
                <w:fldChar w:fldCharType="begin"/>
              </w:r>
              <w:r w:rsidDel="00240F4B">
                <w:delInstrText xml:space="preserve"> HYPERLINK "http://www.itu.int/en/ITU-T/studygroups/2017-2020/12/Pages/q17.aspx" </w:delInstrText>
              </w:r>
              <w:r w:rsidDel="00240F4B">
                <w:fldChar w:fldCharType="separate"/>
              </w:r>
              <w:r w:rsidRPr="008B3019" w:rsidDel="00240F4B">
                <w:rPr>
                  <w:rStyle w:val="Hyperlink"/>
                  <w:rFonts w:eastAsia="SimSun"/>
                </w:rPr>
                <w:delText>Q17/12</w:delText>
              </w:r>
              <w:r w:rsidDel="00240F4B">
                <w:rPr>
                  <w:rStyle w:val="Hyperlink"/>
                  <w:rFonts w:eastAsia="SimSun"/>
                </w:rPr>
                <w:fldChar w:fldCharType="end"/>
              </w:r>
              <w:r w:rsidRPr="008B3019" w:rsidDel="00240F4B">
                <w:delText>: Performance of packet-based networks and other networking technologies</w:delText>
              </w:r>
            </w:del>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499" w:history="1">
              <w:r w:rsidRPr="00EC2421">
                <w:rPr>
                  <w:rStyle w:val="Hyperlink"/>
                  <w:rFonts w:eastAsia="SimSun"/>
                </w:rPr>
                <w:t>SG15</w:t>
              </w:r>
            </w:hyperlink>
          </w:p>
        </w:tc>
        <w:tc>
          <w:tcPr>
            <w:tcW w:w="4515" w:type="dxa"/>
            <w:shd w:val="clear" w:color="auto" w:fill="auto"/>
          </w:tcPr>
          <w:p w:rsidR="009D7D71" w:rsidRPr="009A494B" w:rsidRDefault="009D7D71" w:rsidP="0060317B">
            <w:pPr>
              <w:pStyle w:val="Tabletext"/>
            </w:pPr>
            <w:hyperlink r:id="rId500" w:history="1">
              <w:r w:rsidRPr="009A494B">
                <w:rPr>
                  <w:rStyle w:val="Hyperlink"/>
                  <w:rFonts w:eastAsia="SimSun"/>
                </w:rPr>
                <w:t>Q1/15</w:t>
              </w:r>
            </w:hyperlink>
            <w:r w:rsidRPr="009A494B">
              <w:t>: Coordination of access and home network transport standards</w:t>
            </w:r>
          </w:p>
          <w:p w:rsidR="009D7D71" w:rsidRPr="009A494B" w:rsidDel="00EB108C" w:rsidRDefault="009D7D71" w:rsidP="0060317B">
            <w:pPr>
              <w:pStyle w:val="Tabletext"/>
              <w:rPr>
                <w:del w:id="779" w:author="TSB-MEU" w:date="2017-10-24T18:18:00Z"/>
              </w:rPr>
            </w:pPr>
            <w:del w:id="780" w:author="TSB-MEU" w:date="2017-10-24T18:18:00Z">
              <w:r w:rsidDel="00EB108C">
                <w:fldChar w:fldCharType="begin"/>
              </w:r>
              <w:r w:rsidDel="00EB108C">
                <w:delInstrText xml:space="preserve"> HYPERLINK "http://www.itu.int/en/ITU-T/studygroups/2017-2020/15/Pages/q2.aspx" </w:delInstrText>
              </w:r>
              <w:r w:rsidDel="00EB108C">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rsidR="009D7D71" w:rsidRDefault="009D7D71" w:rsidP="0060317B">
            <w:pPr>
              <w:pStyle w:val="Tabletext"/>
              <w:rPr>
                <w:ins w:id="781" w:author="TSB-MEU" w:date="2017-10-26T20:46:00Z"/>
              </w:rPr>
            </w:pPr>
            <w:hyperlink r:id="rId501" w:history="1">
              <w:r w:rsidRPr="009A494B">
                <w:rPr>
                  <w:rStyle w:val="Hyperlink"/>
                  <w:rFonts w:eastAsia="SimSun"/>
                </w:rPr>
                <w:t>Q4/15</w:t>
              </w:r>
            </w:hyperlink>
            <w:r w:rsidRPr="009A494B">
              <w:t>: Broadband access over metallic conductors</w:t>
            </w:r>
          </w:p>
          <w:p w:rsidR="009D7D71" w:rsidRPr="009A494B" w:rsidRDefault="009D7D71" w:rsidP="0060317B">
            <w:pPr>
              <w:pStyle w:val="Tabletext"/>
            </w:pPr>
            <w:ins w:id="782" w:author="TSB-MEU" w:date="2017-10-26T20:48:00Z">
              <w:r>
                <w:fldChar w:fldCharType="begin"/>
              </w:r>
              <w:r>
                <w:instrText xml:space="preserve"> HYPERLINK "http://www.itu.int/en/ITU-T/studygroups/2017-2020/15/Pages/q15.aspx" </w:instrText>
              </w:r>
              <w:r>
                <w:fldChar w:fldCharType="separate"/>
              </w:r>
              <w:r w:rsidRPr="009E780A">
                <w:rPr>
                  <w:rStyle w:val="Hyperlink"/>
                  <w:rFonts w:eastAsia="SimSun"/>
                </w:rPr>
                <w:t>Q15/15</w:t>
              </w:r>
              <w:r>
                <w:fldChar w:fldCharType="end"/>
              </w:r>
            </w:ins>
            <w:ins w:id="783" w:author="TSB-MEU" w:date="2017-10-26T20:46:00Z">
              <w:r>
                <w:t xml:space="preserve">: </w:t>
              </w:r>
            </w:ins>
            <w:ins w:id="784" w:author="TSB-MEU" w:date="2017-10-26T20:48:00Z">
              <w:r w:rsidRPr="009E780A">
                <w:t>Communications for Smart Grid</w:t>
              </w:r>
            </w:ins>
          </w:p>
          <w:p w:rsidR="009D7D71" w:rsidRPr="00FA53E0" w:rsidRDefault="009D7D71" w:rsidP="0060317B">
            <w:pPr>
              <w:pStyle w:val="Tabletext"/>
              <w:rPr>
                <w:highlight w:val="yellow"/>
              </w:rPr>
            </w:pPr>
            <w:hyperlink r:id="rId502" w:history="1">
              <w:r w:rsidRPr="009A494B">
                <w:rPr>
                  <w:rStyle w:val="Hyperlink"/>
                  <w:rFonts w:eastAsia="SimSun"/>
                </w:rPr>
                <w:t>Q18/15</w:t>
              </w:r>
            </w:hyperlink>
            <w:r w:rsidRPr="009A494B">
              <w:t xml:space="preserve">: </w:t>
            </w:r>
            <w:r w:rsidRPr="00B83EE4">
              <w:t>Broadband in-premises networking</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lang w:eastAsia="zh-CN"/>
              </w:rPr>
            </w:pPr>
            <w:del w:id="785" w:author="TSB-MEU" w:date="2017-10-26T20:49:00Z">
              <w:r w:rsidRPr="00EC2421" w:rsidDel="00821FA5">
                <w:fldChar w:fldCharType="begin"/>
              </w:r>
              <w:r w:rsidDel="00821FA5">
                <w:delInstrText xml:space="preserve"> HYPERLINK "https://www.itu.int/en/ITU-T/studygroups/2017-2020/16/Pages/default.aspx" </w:delInstrText>
              </w:r>
              <w:r w:rsidRPr="00EC2421" w:rsidDel="00821FA5">
                <w:fldChar w:fldCharType="separate"/>
              </w:r>
              <w:r w:rsidRPr="00EC2421" w:rsidDel="00821FA5">
                <w:rPr>
                  <w:rStyle w:val="Hyperlink"/>
                  <w:rFonts w:eastAsia="SimSun"/>
                  <w:lang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9D7D71" w:rsidRPr="001133C9" w:rsidRDefault="009D7D71" w:rsidP="0060317B">
            <w:pPr>
              <w:pStyle w:val="Tabletext"/>
              <w:rPr>
                <w:ins w:id="786" w:author="TSB-MEU" w:date="2017-11-25T00:58:00Z"/>
                <w:strike/>
              </w:rPr>
            </w:pPr>
            <w:ins w:id="787"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9D7D71" w:rsidRPr="00FA53E0" w:rsidRDefault="009D7D71" w:rsidP="0060317B">
            <w:pPr>
              <w:pStyle w:val="Tabletext"/>
              <w:rPr>
                <w:highlight w:val="yellow"/>
              </w:rPr>
            </w:pPr>
            <w:del w:id="788" w:author="TSB-MEU" w:date="2017-10-26T20:49:00Z">
              <w:r w:rsidDel="00821FA5">
                <w:fldChar w:fldCharType="begin"/>
              </w:r>
              <w:r w:rsidDel="00821FA5">
                <w:delInstrText xml:space="preserve"> HYPERLINK "http://itu.int/en/ITU-T/studygroups/2017-2020/16/Pages/q13.aspx" </w:delInstrText>
              </w:r>
              <w:r w:rsidDel="00821FA5">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9D7D71" w:rsidRPr="005B31C9" w:rsidTr="0060317B">
        <w:trPr>
          <w:cantSplit/>
          <w:jc w:val="center"/>
        </w:trPr>
        <w:tc>
          <w:tcPr>
            <w:tcW w:w="3698" w:type="dxa"/>
            <w:vMerge w:val="restart"/>
            <w:tcBorders>
              <w:right w:val="single" w:sz="4" w:space="0" w:color="auto"/>
            </w:tcBorders>
            <w:shd w:val="clear" w:color="auto" w:fill="auto"/>
          </w:tcPr>
          <w:p w:rsidR="009D7D71" w:rsidRPr="005B31C9" w:rsidRDefault="009D7D71" w:rsidP="0060317B">
            <w:pPr>
              <w:pStyle w:val="Tabletext"/>
              <w:pageBreakBefore/>
            </w:pPr>
            <w:hyperlink r:id="rId503" w:history="1">
              <w:r w:rsidRPr="00D826AE">
                <w:rPr>
                  <w:rStyle w:val="Hyperlink"/>
                  <w:rFonts w:eastAsia="SimSun"/>
                </w:rPr>
                <w:t>WP 6B</w:t>
              </w:r>
            </w:hyperlink>
            <w:r>
              <w:t xml:space="preserve">: </w:t>
            </w:r>
            <w:r w:rsidRPr="005B31C9">
              <w:t>Broadcast service assembly and access</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504" w:history="1">
              <w:r w:rsidRPr="00EC2421">
                <w:rPr>
                  <w:rStyle w:val="Hyperlink"/>
                  <w:rFonts w:eastAsia="SimSun"/>
                </w:rPr>
                <w:t>SG9</w:t>
              </w:r>
            </w:hyperlink>
          </w:p>
        </w:tc>
        <w:tc>
          <w:tcPr>
            <w:tcW w:w="4515" w:type="dxa"/>
            <w:shd w:val="clear" w:color="auto" w:fill="auto"/>
          </w:tcPr>
          <w:p w:rsidR="009D7D71" w:rsidRDefault="009D7D71" w:rsidP="0060317B">
            <w:pPr>
              <w:pStyle w:val="Tabletext"/>
              <w:rPr>
                <w:ins w:id="789" w:author="TSB-MEU" w:date="2017-10-26T20:51:00Z"/>
              </w:rPr>
            </w:pPr>
            <w:ins w:id="790" w:author="TSB-MEU" w:date="2017-10-26T20:51:00Z">
              <w:r>
                <w:fldChar w:fldCharType="begin"/>
              </w:r>
              <w:r>
                <w:instrText xml:space="preserve"> HYPERLINK "http://www.itu.int/en/ITU-T/studygroups/2017-2020/09/Pages/q1.aspx" </w:instrText>
              </w:r>
              <w:r>
                <w:fldChar w:fldCharType="separate"/>
              </w:r>
              <w:r w:rsidRPr="00AF48FD">
                <w:rPr>
                  <w:rStyle w:val="Hyperlink"/>
                  <w:rFonts w:eastAsia="SimSun"/>
                </w:rPr>
                <w:t>Q1/9</w:t>
              </w:r>
              <w:r>
                <w:rPr>
                  <w:rStyle w:val="Hyperlink"/>
                  <w:rFonts w:eastAsia="SimSun"/>
                </w:rPr>
                <w:fldChar w:fldCharType="end"/>
              </w:r>
              <w:r w:rsidRPr="00AF48FD">
                <w:t xml:space="preserve">: </w:t>
              </w:r>
            </w:ins>
            <w:ins w:id="791" w:author="TSB-MEU" w:date="2018-03-05T07:26:00Z">
              <w:r w:rsidRPr="00770E17">
                <w:rPr>
                  <w:bCs/>
                </w:rPr>
                <w:t>Transmission and delivery control of television and sound programme signal for contribution, primary distribution and secondary distribution</w:t>
              </w:r>
            </w:ins>
          </w:p>
          <w:p w:rsidR="009D7D71" w:rsidRPr="00EC2421" w:rsidRDefault="009D7D71" w:rsidP="0060317B">
            <w:pPr>
              <w:pStyle w:val="Tabletext"/>
              <w:rPr>
                <w:ins w:id="792" w:author="TSB-MEU" w:date="2017-10-26T20:51:00Z"/>
                <w:szCs w:val="22"/>
              </w:rPr>
            </w:pPr>
            <w:ins w:id="793" w:author="TSB-MEU" w:date="2017-10-26T20:51:00Z">
              <w:r w:rsidRPr="00EC2421">
                <w:fldChar w:fldCharType="begin"/>
              </w:r>
              <w:r>
                <w:instrText xml:space="preserve"> HYPERLINK "http://www.itu.int/en/ITU-T/studygroups/2017-2020/09/Pages/q2.aspx" </w:instrText>
              </w:r>
              <w:r w:rsidRPr="00EC2421">
                <w:fldChar w:fldCharType="separate"/>
              </w:r>
              <w:r w:rsidRPr="00EC2421">
                <w:rPr>
                  <w:rStyle w:val="Hyperlink"/>
                  <w:rFonts w:eastAsia="SimSun"/>
                  <w:szCs w:val="22"/>
                </w:rPr>
                <w:t>Q2/9</w:t>
              </w:r>
              <w:r w:rsidRPr="00EC2421">
                <w:rPr>
                  <w:rStyle w:val="Hyperlink"/>
                  <w:rFonts w:eastAsia="SimSun"/>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rsidR="009D7D71" w:rsidRDefault="009D7D71" w:rsidP="0060317B">
            <w:pPr>
              <w:pStyle w:val="Tabletext"/>
              <w:rPr>
                <w:ins w:id="794" w:author="TSB-MEU" w:date="2017-10-26T20:52:00Z"/>
                <w:rFonts w:eastAsia="MS Mincho"/>
                <w:lang w:eastAsia="ja-JP"/>
              </w:rPr>
            </w:pPr>
            <w:hyperlink r:id="rId505" w:history="1">
              <w:r w:rsidRPr="00834C4C">
                <w:rPr>
                  <w:rStyle w:val="Hyperlink"/>
                  <w:rFonts w:eastAsia="MS Mincho"/>
                </w:rPr>
                <w:t>Q5/9</w:t>
              </w:r>
            </w:hyperlink>
            <w:r w:rsidRPr="00834C4C">
              <w:rPr>
                <w:rFonts w:eastAsia="MS Mincho"/>
                <w:lang w:eastAsia="ja-JP"/>
              </w:rPr>
              <w:t>: Software</w:t>
            </w:r>
            <w:r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rsidR="009D7D71" w:rsidRPr="00EC2421" w:rsidRDefault="009D7D71" w:rsidP="0060317B">
            <w:pPr>
              <w:spacing w:before="40" w:after="40"/>
              <w:rPr>
                <w:ins w:id="795" w:author="TSB-MEU" w:date="2017-10-26T20:52:00Z"/>
                <w:sz w:val="22"/>
                <w:szCs w:val="22"/>
              </w:rPr>
            </w:pPr>
            <w:ins w:id="796" w:author="TSB-MEU" w:date="2017-10-26T20:52: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9D7D71" w:rsidRPr="00FA53E0" w:rsidRDefault="009D7D71" w:rsidP="0060317B">
            <w:pPr>
              <w:pStyle w:val="Tabletext"/>
              <w:rPr>
                <w:highlight w:val="yellow"/>
              </w:rPr>
            </w:pPr>
            <w:ins w:id="797" w:author="TSB-MEU" w:date="2017-10-26T20:53:00Z">
              <w:r>
                <w:fldChar w:fldCharType="begin"/>
              </w:r>
              <w:r>
                <w:instrText xml:space="preserve"> HYPERLINK "https://www.itu.int/en/ITU-T/studygroups/2017-2020/09/Pages/q8.aspx" </w:instrText>
              </w:r>
              <w:r>
                <w:fldChar w:fldCharType="separate"/>
              </w:r>
              <w:r w:rsidRPr="0096468F">
                <w:rPr>
                  <w:rStyle w:val="Hyperlink"/>
                  <w:rFonts w:eastAsia="SimSun"/>
                </w:rPr>
                <w:t>Q8/9</w:t>
              </w:r>
              <w:r>
                <w:fldChar w:fldCharType="end"/>
              </w:r>
            </w:ins>
            <w:ins w:id="798" w:author="TSB-MEU" w:date="2017-10-26T20:52:00Z">
              <w:r w:rsidRPr="0096468F">
                <w:t xml:space="preserve">: </w:t>
              </w:r>
            </w:ins>
            <w:ins w:id="799" w:author="TSB-MEU" w:date="2017-10-26T20:53:00Z">
              <w:r w:rsidRPr="0096468F">
                <w:t>The Internet protocol (IP) enabled multimedia applications and services for cable television networks enabled by converged platforms</w:t>
              </w:r>
            </w:ins>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spacing w:before="40" w:after="40"/>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hyperlink r:id="rId506" w:history="1">
              <w:r w:rsidRPr="00EC2421">
                <w:rPr>
                  <w:rStyle w:val="Hyperlink"/>
                  <w:sz w:val="22"/>
                  <w:szCs w:val="22"/>
                </w:rPr>
                <w:t>SG12</w:t>
              </w:r>
            </w:hyperlink>
          </w:p>
        </w:tc>
        <w:tc>
          <w:tcPr>
            <w:tcW w:w="4515" w:type="dxa"/>
            <w:shd w:val="clear" w:color="auto" w:fill="auto"/>
          </w:tcPr>
          <w:p w:rsidR="009D7D71" w:rsidRPr="00FA53E0" w:rsidDel="00C64A09" w:rsidRDefault="009D7D71" w:rsidP="0060317B">
            <w:pPr>
              <w:pStyle w:val="Tabletext"/>
              <w:rPr>
                <w:del w:id="800" w:author="TSB-MEU" w:date="2017-10-26T20:56:00Z"/>
                <w:highlight w:val="yellow"/>
              </w:rPr>
            </w:pPr>
            <w:del w:id="801" w:author="TSB-MEU" w:date="2017-10-26T20:56:00Z">
              <w:r w:rsidDel="00C64A09">
                <w:fldChar w:fldCharType="begin"/>
              </w:r>
              <w:r w:rsidDel="00C64A09">
                <w:delInstrText xml:space="preserve"> HYPERLINK "http://www.itu.int/en/ITU-T/studygroups/2017-2020/12/Pages/q7.aspx" </w:delInstrText>
              </w:r>
              <w:r w:rsidDel="00C64A09">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rsidR="009D7D71" w:rsidRPr="00FA53E0" w:rsidDel="00C64A09" w:rsidRDefault="009D7D71" w:rsidP="0060317B">
            <w:pPr>
              <w:pStyle w:val="Tabletext"/>
              <w:rPr>
                <w:del w:id="802" w:author="TSB-MEU" w:date="2017-10-26T20:56:00Z"/>
                <w:highlight w:val="yellow"/>
              </w:rPr>
            </w:pPr>
            <w:del w:id="803" w:author="TSB-MEU" w:date="2017-10-26T20:56:00Z">
              <w:r w:rsidDel="00C64A09">
                <w:fldChar w:fldCharType="begin"/>
              </w:r>
              <w:r w:rsidDel="00C64A09">
                <w:delInstrText xml:space="preserve"> HYPERLINK "http://www.itu.int/en/ITU-T/studygroups/2017-2020/12/Pages/q9.aspx" </w:delInstrText>
              </w:r>
              <w:r w:rsidDel="00C64A09">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rsidR="009D7D71" w:rsidRPr="00FA53E0" w:rsidDel="00C64A09" w:rsidRDefault="009D7D71" w:rsidP="0060317B">
            <w:pPr>
              <w:pStyle w:val="Tabletext"/>
              <w:rPr>
                <w:del w:id="804" w:author="TSB-MEU" w:date="2017-10-26T20:56:00Z"/>
                <w:highlight w:val="yellow"/>
              </w:rPr>
            </w:pPr>
            <w:del w:id="805" w:author="TSB-MEU" w:date="2017-10-26T20:56:00Z">
              <w:r w:rsidDel="00C64A09">
                <w:fldChar w:fldCharType="begin"/>
              </w:r>
              <w:r w:rsidDel="00C64A09">
                <w:delInstrText xml:space="preserve"> HYPERLINK "http://www.itu.int/en/ITU-T/studygroups/2017-2020/12/Pages/q10.aspx" </w:delInstrText>
              </w:r>
              <w:r w:rsidDel="00C64A09">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rsidR="009D7D71" w:rsidRPr="00FA53E0" w:rsidRDefault="009D7D71" w:rsidP="0060317B">
            <w:pPr>
              <w:pStyle w:val="Tabletext"/>
              <w:rPr>
                <w:highlight w:val="yellow"/>
              </w:rPr>
            </w:pPr>
            <w:hyperlink r:id="rId507" w:history="1">
              <w:r w:rsidRPr="00451115">
                <w:rPr>
                  <w:rStyle w:val="Hyperlink"/>
                  <w:rFonts w:eastAsia="SimSun"/>
                </w:rPr>
                <w:t>Q13/12</w:t>
              </w:r>
            </w:hyperlink>
            <w:r w:rsidRPr="00451115">
              <w:t>: Quality of experience (</w:t>
            </w:r>
            <w:proofErr w:type="spellStart"/>
            <w:r w:rsidRPr="00451115">
              <w:t>QoE</w:t>
            </w:r>
            <w:proofErr w:type="spellEnd"/>
            <w:r w:rsidRPr="00451115">
              <w:t>), quality of service (</w:t>
            </w:r>
            <w:proofErr w:type="spellStart"/>
            <w:r w:rsidRPr="00451115">
              <w:t>QoS</w:t>
            </w:r>
            <w:proofErr w:type="spellEnd"/>
            <w:r w:rsidRPr="00451115">
              <w:t>) and performance requirements and assessment methods for multimedia</w:t>
            </w:r>
          </w:p>
          <w:p w:rsidR="009D7D71" w:rsidRPr="00FA53E0" w:rsidDel="00BF0D98" w:rsidRDefault="009D7D71" w:rsidP="0060317B">
            <w:pPr>
              <w:pStyle w:val="Tabletext"/>
              <w:rPr>
                <w:del w:id="806" w:author="TSB-MEU" w:date="2017-10-26T20:56:00Z"/>
                <w:highlight w:val="yellow"/>
              </w:rPr>
            </w:pPr>
            <w:del w:id="807" w:author="TSB-MEU" w:date="2017-10-26T20:56:00Z">
              <w:r w:rsidDel="00BF0D98">
                <w:fldChar w:fldCharType="begin"/>
              </w:r>
              <w:r w:rsidDel="00BF0D98">
                <w:delInstrText xml:space="preserve"> HYPERLINK "http://www.itu.int/en/ITU-T/studygroups/2017-2020/12/Pages/q14.aspx" </w:delInstrText>
              </w:r>
              <w:r w:rsidDel="00BF0D98">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rsidR="009D7D71" w:rsidRPr="00FA53E0" w:rsidRDefault="009D7D71" w:rsidP="0060317B">
            <w:pPr>
              <w:pStyle w:val="Tabletext"/>
              <w:rPr>
                <w:highlight w:val="yellow"/>
              </w:rPr>
            </w:pPr>
            <w:hyperlink r:id="rId508" w:history="1">
              <w:r w:rsidRPr="008B3019">
                <w:rPr>
                  <w:rStyle w:val="Hyperlink"/>
                  <w:rFonts w:eastAsia="SimSun"/>
                </w:rPr>
                <w:t>Q17/12</w:t>
              </w:r>
            </w:hyperlink>
            <w:r w:rsidRPr="008B3019">
              <w:t>: Performance of packet-based networks and other networking technologies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509" w:history="1">
              <w:r w:rsidRPr="00EC2421">
                <w:rPr>
                  <w:rStyle w:val="Hyperlink"/>
                  <w:rFonts w:eastAsia="SimSun"/>
                </w:rPr>
                <w:t>SG13</w:t>
              </w:r>
            </w:hyperlink>
          </w:p>
        </w:tc>
        <w:tc>
          <w:tcPr>
            <w:tcW w:w="4515" w:type="dxa"/>
            <w:shd w:val="clear" w:color="auto" w:fill="auto"/>
          </w:tcPr>
          <w:p w:rsidR="009D7D71" w:rsidRPr="00FA53E0" w:rsidRDefault="009D7D71" w:rsidP="0060317B">
            <w:pPr>
              <w:pStyle w:val="Tabletext"/>
              <w:rPr>
                <w:highlight w:val="yellow"/>
              </w:rPr>
            </w:pPr>
            <w:hyperlink r:id="rId510" w:history="1">
              <w:r w:rsidRPr="008121E5">
                <w:rPr>
                  <w:rStyle w:val="Hyperlink"/>
                  <w:rFonts w:eastAsia="SimSun"/>
                </w:rPr>
                <w:t>Q2/13</w:t>
              </w:r>
            </w:hyperlink>
            <w:r w:rsidRPr="008121E5">
              <w:t>: Next-generation network (NGN) evolution with innovative technologies including software-defined networking (SDN) and network function virtualization (NFV)</w:t>
            </w:r>
          </w:p>
        </w:tc>
      </w:tr>
      <w:tr w:rsidR="009D7D71" w:rsidRPr="005B31C9" w:rsidTr="0060317B">
        <w:trPr>
          <w:cantSplit/>
          <w:trHeight w:val="650"/>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511" w:history="1">
              <w:r w:rsidRPr="00EC2421">
                <w:rPr>
                  <w:rStyle w:val="Hyperlink"/>
                  <w:rFonts w:eastAsia="SimSun"/>
                </w:rPr>
                <w:t>SG15</w:t>
              </w:r>
            </w:hyperlink>
          </w:p>
        </w:tc>
        <w:tc>
          <w:tcPr>
            <w:tcW w:w="4515" w:type="dxa"/>
            <w:shd w:val="clear" w:color="auto" w:fill="auto"/>
          </w:tcPr>
          <w:p w:rsidR="009D7D71" w:rsidRDefault="009D7D71" w:rsidP="0060317B">
            <w:pPr>
              <w:pStyle w:val="Tabletext"/>
              <w:rPr>
                <w:ins w:id="808" w:author="TSB-MEU" w:date="2017-10-26T20:59:00Z"/>
              </w:rPr>
            </w:pPr>
            <w:ins w:id="809" w:author="TSB-MEU" w:date="2017-10-26T20:59:00Z">
              <w:r>
                <w:fldChar w:fldCharType="begin"/>
              </w:r>
              <w:r>
                <w:instrText xml:space="preserve"> HYPERLINK "https://www.itu.int/en/ITU-T/studygroups/2017-2020/15/Pages/q1.aspx" </w:instrText>
              </w:r>
              <w:r>
                <w:fldChar w:fldCharType="separate"/>
              </w:r>
              <w:r w:rsidRPr="00BA7609">
                <w:rPr>
                  <w:rStyle w:val="Hyperlink"/>
                  <w:rFonts w:eastAsia="SimSun"/>
                </w:rPr>
                <w:t>Q1/15</w:t>
              </w:r>
              <w:r>
                <w:fldChar w:fldCharType="end"/>
              </w:r>
            </w:ins>
            <w:ins w:id="810" w:author="TSB-MEU" w:date="2017-10-26T20:58:00Z">
              <w:r>
                <w:t xml:space="preserve">: </w:t>
              </w:r>
            </w:ins>
            <w:ins w:id="811" w:author="TSB-MEU" w:date="2017-10-26T20:59:00Z">
              <w:r w:rsidRPr="00BA7609">
                <w:t>Coordination of Access and Home Network Transport Standards</w:t>
              </w:r>
            </w:ins>
          </w:p>
          <w:p w:rsidR="009D7D71" w:rsidRDefault="009D7D71" w:rsidP="0060317B">
            <w:pPr>
              <w:pStyle w:val="Tabletext"/>
              <w:rPr>
                <w:ins w:id="812" w:author="TSB-MEU" w:date="2017-10-26T21:00:00Z"/>
              </w:rPr>
            </w:pPr>
            <w:ins w:id="813" w:author="TSB-MEU" w:date="2017-10-26T21:02:00Z">
              <w:r>
                <w:fldChar w:fldCharType="begin"/>
              </w:r>
              <w:r>
                <w:instrText xml:space="preserve"> HYPERLINK "https://www.itu.int/en/ITU-T/studygroups/2017-2020/15/Pages/q4.aspx" </w:instrText>
              </w:r>
              <w:r>
                <w:fldChar w:fldCharType="separate"/>
              </w:r>
              <w:r w:rsidRPr="00B87AFF">
                <w:rPr>
                  <w:rStyle w:val="Hyperlink"/>
                  <w:rFonts w:eastAsia="SimSun"/>
                </w:rPr>
                <w:t>Q4/15</w:t>
              </w:r>
              <w:r>
                <w:fldChar w:fldCharType="end"/>
              </w:r>
            </w:ins>
            <w:ins w:id="814" w:author="TSB-MEU" w:date="2017-10-26T20:59:00Z">
              <w:r>
                <w:t xml:space="preserve">: </w:t>
              </w:r>
            </w:ins>
            <w:ins w:id="815" w:author="TSB-MEU" w:date="2017-10-26T21:00:00Z">
              <w:r w:rsidRPr="00BA7609">
                <w:t>Broadband access over metallic conductors</w:t>
              </w:r>
            </w:ins>
          </w:p>
          <w:p w:rsidR="009D7D71" w:rsidRDefault="009D7D71" w:rsidP="0060317B">
            <w:pPr>
              <w:pStyle w:val="Tabletext"/>
              <w:rPr>
                <w:ins w:id="816" w:author="TSB-MEU" w:date="2017-10-26T20:58:00Z"/>
              </w:rPr>
            </w:pPr>
            <w:ins w:id="817" w:author="TSB-MEU" w:date="2017-10-26T21:01:00Z">
              <w:r>
                <w:fldChar w:fldCharType="begin"/>
              </w:r>
              <w:r>
                <w:instrText xml:space="preserve"> HYPERLINK "https://www.itu.int/en/ITU-T/studygroups/2017-2020/15/Pages/q12.aspx" </w:instrText>
              </w:r>
              <w:r>
                <w:fldChar w:fldCharType="separate"/>
              </w:r>
              <w:r w:rsidRPr="00B87AFF">
                <w:rPr>
                  <w:rStyle w:val="Hyperlink"/>
                  <w:rFonts w:eastAsia="SimSun"/>
                </w:rPr>
                <w:t>Q12/15</w:t>
              </w:r>
              <w:r>
                <w:fldChar w:fldCharType="end"/>
              </w:r>
            </w:ins>
            <w:ins w:id="818" w:author="TSB-MEU" w:date="2017-10-26T21:00:00Z">
              <w:r>
                <w:t xml:space="preserve">: </w:t>
              </w:r>
              <w:r w:rsidRPr="00BA7609">
                <w:t>Transport network architectures</w:t>
              </w:r>
            </w:ins>
          </w:p>
          <w:p w:rsidR="009D7D71" w:rsidRPr="00FA53E0" w:rsidRDefault="009D7D71" w:rsidP="0060317B">
            <w:pPr>
              <w:pStyle w:val="Tabletext"/>
              <w:rPr>
                <w:highlight w:val="yellow"/>
              </w:rPr>
            </w:pPr>
            <w:del w:id="819" w:author="TSB-MEU" w:date="2017-10-24T18:20:00Z">
              <w:r w:rsidDel="00284981">
                <w:fldChar w:fldCharType="begin"/>
              </w:r>
              <w:r w:rsidDel="00284981">
                <w:delInstrText xml:space="preserve"> HYPERLINK "http://www.itu.int/en/ITU-T/studygroups/2017-2020/15/Pages/q13.aspx" </w:delInstrText>
              </w:r>
              <w:r w:rsidDel="00284981">
                <w:fldChar w:fldCharType="separate"/>
              </w:r>
              <w:r w:rsidRPr="00834C4C" w:rsidDel="00284981">
                <w:rPr>
                  <w:rStyle w:val="Hyperlink"/>
                  <w:rFonts w:eastAsia="SimSun"/>
                </w:rPr>
                <w:delText>Q13/15</w:delText>
              </w:r>
              <w:r w:rsidDel="00284981">
                <w:rPr>
                  <w:rStyle w:val="Hyperlink"/>
                  <w:rFonts w:eastAsia="SimSun"/>
                </w:rPr>
                <w:fldChar w:fldCharType="end"/>
              </w:r>
              <w:r w:rsidRPr="00834C4C" w:rsidDel="00284981">
                <w:delText>: Network</w:delText>
              </w:r>
              <w:r w:rsidRPr="009D659C" w:rsidDel="00284981">
                <w:delText xml:space="preserve"> synchronization and time distribution performance</w:delText>
              </w:r>
            </w:del>
            <w:ins w:id="820" w:author="TSB-MEU" w:date="2017-10-26T21:01:00Z">
              <w:r>
                <w:fldChar w:fldCharType="begin"/>
              </w:r>
              <w:r>
                <w:instrText xml:space="preserve"> HYPERLINK "https://www.itu.int/en/ITU-T/studygroups/2017-2020/15/Pages/q18.aspx" </w:instrText>
              </w:r>
              <w:r>
                <w:fldChar w:fldCharType="separate"/>
              </w:r>
              <w:r w:rsidRPr="00832ABB">
                <w:rPr>
                  <w:rStyle w:val="Hyperlink"/>
                  <w:rFonts w:eastAsia="SimSun"/>
                </w:rPr>
                <w:t>Q18/15</w:t>
              </w:r>
              <w:r>
                <w:fldChar w:fldCharType="end"/>
              </w:r>
            </w:ins>
            <w:ins w:id="821" w:author="TSB-MEU" w:date="2017-10-26T21:00:00Z">
              <w:r>
                <w:t xml:space="preserve">: </w:t>
              </w:r>
            </w:ins>
            <w:ins w:id="822" w:author="TSB-MEU" w:date="2017-10-26T21:01:00Z">
              <w:r w:rsidRPr="00832ABB">
                <w:t>Broadband in-premises networking</w:t>
              </w:r>
            </w:ins>
          </w:p>
        </w:tc>
      </w:tr>
      <w:tr w:rsidR="009D7D71" w:rsidRPr="005B31C9" w:rsidTr="0060317B">
        <w:trPr>
          <w:cantSplit/>
          <w:trHeight w:val="578"/>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512" w:history="1">
              <w:r w:rsidRPr="00EC2421">
                <w:rPr>
                  <w:rStyle w:val="Hyperlink"/>
                  <w:rFonts w:eastAsia="SimSun"/>
                  <w:lang w:eastAsia="zh-CN"/>
                </w:rPr>
                <w:t>SG16</w:t>
              </w:r>
            </w:hyperlink>
          </w:p>
        </w:tc>
        <w:tc>
          <w:tcPr>
            <w:tcW w:w="4515" w:type="dxa"/>
            <w:shd w:val="clear" w:color="auto" w:fill="auto"/>
          </w:tcPr>
          <w:p w:rsidR="009D7D71" w:rsidRDefault="009D7D71" w:rsidP="0060317B">
            <w:pPr>
              <w:pStyle w:val="Tabletext"/>
              <w:rPr>
                <w:ins w:id="823" w:author="TSB-MEU" w:date="2017-11-25T00:58:00Z"/>
              </w:rPr>
            </w:pPr>
            <w:ins w:id="824" w:author="TSB-MEU" w:date="2017-11-25T00:58: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9D7D71" w:rsidRDefault="009D7D71" w:rsidP="0060317B">
            <w:pPr>
              <w:pStyle w:val="Tabletext"/>
              <w:rPr>
                <w:ins w:id="825" w:author="TSB-MEU" w:date="2017-10-26T21:05:00Z"/>
              </w:rPr>
            </w:pPr>
            <w:ins w:id="826" w:author="TSB-MEU" w:date="2017-10-26T21:06:00Z">
              <w:r>
                <w:fldChar w:fldCharType="begin"/>
              </w:r>
              <w:r>
                <w:instrText xml:space="preserve"> HYPERLINK "https://www.itu.int/en/ITU-T/studygroups/2017-2020/16/Pages/q6.aspx" </w:instrText>
              </w:r>
              <w:r>
                <w:fldChar w:fldCharType="separate"/>
              </w:r>
              <w:r w:rsidRPr="00954B9D">
                <w:rPr>
                  <w:rStyle w:val="Hyperlink"/>
                  <w:rFonts w:eastAsia="SimSun"/>
                </w:rPr>
                <w:t>Q6/16</w:t>
              </w:r>
              <w:r>
                <w:fldChar w:fldCharType="end"/>
              </w:r>
            </w:ins>
            <w:ins w:id="827" w:author="TSB-MEU" w:date="2017-10-26T21:05:00Z">
              <w:r>
                <w:t xml:space="preserve">: </w:t>
              </w:r>
            </w:ins>
            <w:ins w:id="828" w:author="TSB-MEU" w:date="2017-10-26T21:06:00Z">
              <w:r w:rsidRPr="00954B9D">
                <w:t>Visual coding</w:t>
              </w:r>
            </w:ins>
          </w:p>
          <w:p w:rsidR="009D7D71" w:rsidRDefault="009D7D71" w:rsidP="0060317B">
            <w:pPr>
              <w:pStyle w:val="Tabletext"/>
            </w:pPr>
            <w:hyperlink r:id="rId513" w:history="1">
              <w:r w:rsidRPr="00D72EDF">
                <w:rPr>
                  <w:rStyle w:val="Hyperlink"/>
                  <w:rFonts w:eastAsia="SimSun"/>
                </w:rPr>
                <w:t>Q8/16</w:t>
              </w:r>
            </w:hyperlink>
            <w:r w:rsidRPr="00D72EDF">
              <w:t>: Immersive live experience systems and services</w:t>
            </w:r>
          </w:p>
          <w:p w:rsidR="009D7D71" w:rsidRPr="00954EA3" w:rsidRDefault="009D7D71" w:rsidP="0060317B">
            <w:pPr>
              <w:pStyle w:val="Tabletext"/>
            </w:pPr>
            <w:hyperlink r:id="rId514" w:history="1">
              <w:r w:rsidRPr="00EB50E3">
                <w:rPr>
                  <w:rStyle w:val="Hyperlink"/>
                  <w:rFonts w:eastAsia="SimSun"/>
                </w:rPr>
                <w:t>Q13/16</w:t>
              </w:r>
            </w:hyperlink>
            <w:r w:rsidRPr="00EB50E3">
              <w:t>: Multimedia application platforms and end systems for IPTV</w:t>
            </w:r>
          </w:p>
        </w:tc>
      </w:tr>
      <w:tr w:rsidR="009D7D71" w:rsidRPr="005B31C9" w:rsidTr="0060317B">
        <w:trPr>
          <w:cantSplit/>
          <w:jc w:val="center"/>
        </w:trPr>
        <w:tc>
          <w:tcPr>
            <w:tcW w:w="3698" w:type="dxa"/>
            <w:vMerge w:val="restart"/>
            <w:tcBorders>
              <w:right w:val="single" w:sz="4" w:space="0" w:color="auto"/>
            </w:tcBorders>
            <w:shd w:val="clear" w:color="auto" w:fill="auto"/>
          </w:tcPr>
          <w:p w:rsidR="009D7D71" w:rsidRPr="005B31C9" w:rsidRDefault="009D7D71" w:rsidP="0060317B">
            <w:pPr>
              <w:pStyle w:val="Tabletext"/>
              <w:pageBreakBefore/>
            </w:pPr>
            <w:hyperlink r:id="rId515" w:history="1">
              <w:r w:rsidRPr="00D826AE">
                <w:rPr>
                  <w:rStyle w:val="Hyperlink"/>
                  <w:rFonts w:eastAsia="SimSun"/>
                </w:rPr>
                <w:t>WP 6C</w:t>
              </w:r>
            </w:hyperlink>
            <w:r>
              <w:t xml:space="preserve">: </w:t>
            </w:r>
            <w:r w:rsidRPr="005B31C9">
              <w:t>Programme production and quality assessment</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del w:id="829" w:author="TSB-MEU" w:date="2017-10-26T21:09:00Z">
              <w:r w:rsidRPr="00EC2421" w:rsidDel="00EB1CA1">
                <w:fldChar w:fldCharType="begin"/>
              </w:r>
              <w:r w:rsidDel="00EB1CA1">
                <w:delInstrText xml:space="preserve"> HYPERLINK "https://www.itu.int/en/ITU-T/studygroups/2017-2020/09/Pages/default.aspx" </w:delInstrText>
              </w:r>
              <w:r w:rsidRPr="00EC2421" w:rsidDel="00EB1CA1">
                <w:fldChar w:fldCharType="separate"/>
              </w:r>
              <w:r w:rsidRPr="00EC2421" w:rsidDel="00EB1CA1">
                <w:rPr>
                  <w:rStyle w:val="Hyperlink"/>
                  <w:rFonts w:eastAsia="SimSun"/>
                </w:rPr>
                <w:delText>SG9</w:delText>
              </w:r>
              <w:r w:rsidRPr="00EC2421" w:rsidDel="00EB1CA1">
                <w:rPr>
                  <w:rStyle w:val="Hyperlink"/>
                  <w:rFonts w:eastAsia="SimSun"/>
                </w:rPr>
                <w:fldChar w:fldCharType="end"/>
              </w:r>
            </w:del>
          </w:p>
        </w:tc>
        <w:tc>
          <w:tcPr>
            <w:tcW w:w="4515" w:type="dxa"/>
            <w:shd w:val="clear" w:color="auto" w:fill="auto"/>
          </w:tcPr>
          <w:p w:rsidR="009D7D71" w:rsidDel="00EB1CA1" w:rsidRDefault="009D7D71" w:rsidP="0060317B">
            <w:pPr>
              <w:pStyle w:val="Tabletext"/>
              <w:rPr>
                <w:del w:id="830" w:author="TSB-MEU" w:date="2017-10-26T21:09:00Z"/>
              </w:rPr>
            </w:pPr>
            <w:del w:id="831" w:author="TSB-MEU" w:date="2017-10-26T21:09:00Z">
              <w:r w:rsidDel="00EB1CA1">
                <w:fldChar w:fldCharType="begin"/>
              </w:r>
              <w:r w:rsidDel="00EB1CA1">
                <w:delInstrText xml:space="preserve"> HYPERLINK "http://www.itu.int/en/ITU-T/studygroups/2017-2020/09/Pages/q1.aspx" </w:delInstrText>
              </w:r>
              <w:r w:rsidDel="00EB1CA1">
                <w:fldChar w:fldCharType="separate"/>
              </w:r>
              <w:r w:rsidRPr="00AF48FD" w:rsidDel="00EB1CA1">
                <w:rPr>
                  <w:rStyle w:val="Hyperlink"/>
                  <w:rFonts w:eastAsia="SimSun"/>
                </w:rPr>
                <w:delText>Q1/9</w:delText>
              </w:r>
              <w:r w:rsidDel="00EB1CA1">
                <w:rPr>
                  <w:rStyle w:val="Hyperlink"/>
                  <w:rFonts w:eastAsia="SimSun"/>
                </w:rPr>
                <w:fldChar w:fldCharType="end"/>
              </w:r>
              <w:r w:rsidRPr="00AF48FD" w:rsidDel="00EB1CA1">
                <w:delText xml:space="preserve">: </w:delText>
              </w:r>
              <w:r w:rsidRPr="00CC2BE6" w:rsidDel="00EB1CA1">
                <w:delText>Transmission of television and sound programme signal for contribution, primary distribution and secondary distribution</w:delText>
              </w:r>
            </w:del>
          </w:p>
          <w:p w:rsidR="009D7D71" w:rsidRPr="00EC2421" w:rsidDel="00EB1CA1" w:rsidRDefault="009D7D71" w:rsidP="0060317B">
            <w:pPr>
              <w:pStyle w:val="Tabletext"/>
              <w:rPr>
                <w:del w:id="832" w:author="TSB-MEU" w:date="2017-10-26T21:09:00Z"/>
                <w:szCs w:val="22"/>
              </w:rPr>
            </w:pPr>
            <w:del w:id="833" w:author="TSB-MEU" w:date="2017-10-26T21:09:00Z">
              <w:r w:rsidRPr="00EC2421" w:rsidDel="00EB1CA1">
                <w:fldChar w:fldCharType="begin"/>
              </w:r>
              <w:r w:rsidDel="00EB1CA1">
                <w:delInstrText xml:space="preserve"> HYPERLINK "http://www.itu.int/en/ITU-T/studygroups/2017-2020/09/Pages/q2.aspx" </w:delInstrText>
              </w:r>
              <w:r w:rsidRPr="00EC2421" w:rsidDel="00EB1CA1">
                <w:fldChar w:fldCharType="separate"/>
              </w:r>
              <w:r w:rsidRPr="00EC2421" w:rsidDel="00EB1CA1">
                <w:rPr>
                  <w:rStyle w:val="Hyperlink"/>
                  <w:rFonts w:eastAsia="SimSun"/>
                  <w:szCs w:val="22"/>
                </w:rPr>
                <w:delText>Q2/9</w:delText>
              </w:r>
              <w:r w:rsidRPr="00EC2421" w:rsidDel="00EB1CA1">
                <w:rPr>
                  <w:rStyle w:val="Hyperlink"/>
                  <w:rFonts w:eastAsia="SimSun"/>
                  <w:szCs w:val="22"/>
                </w:rPr>
                <w:fldChar w:fldCharType="end"/>
              </w:r>
              <w:r w:rsidRPr="00EC2421" w:rsidDel="00EB1CA1">
                <w:rPr>
                  <w:szCs w:val="22"/>
                </w:rPr>
                <w:delText>: Methods and practices for conditional access, protection against unauthorized copying and against unauthorized redistribution ("redistribution control" for digital cable television distribution to the home)</w:delText>
              </w:r>
            </w:del>
          </w:p>
          <w:p w:rsidR="009D7D71" w:rsidRPr="00EC2421" w:rsidDel="00EB1CA1" w:rsidRDefault="009D7D71" w:rsidP="0060317B">
            <w:pPr>
              <w:spacing w:before="40" w:after="40"/>
              <w:rPr>
                <w:del w:id="834" w:author="TSB-MEU" w:date="2017-10-26T21:09:00Z"/>
                <w:sz w:val="22"/>
                <w:szCs w:val="22"/>
              </w:rPr>
            </w:pPr>
            <w:del w:id="835" w:author="TSB-MEU" w:date="2017-10-26T21:09:00Z">
              <w:r w:rsidRPr="00EC2421" w:rsidDel="00EB1CA1">
                <w:fldChar w:fldCharType="begin"/>
              </w:r>
              <w:r w:rsidDel="00EB1CA1">
                <w:delInstrText xml:space="preserve"> HYPERLINK "http://www.itu.int/en/ITU-T/studygroups/2017-2020/09/Pages/q7.aspx" </w:delInstrText>
              </w:r>
              <w:r w:rsidRPr="00EC2421" w:rsidDel="00EB1CA1">
                <w:fldChar w:fldCharType="separate"/>
              </w:r>
              <w:r w:rsidRPr="00EC2421" w:rsidDel="00EB1CA1">
                <w:rPr>
                  <w:rStyle w:val="Hyperlink"/>
                  <w:sz w:val="22"/>
                  <w:szCs w:val="22"/>
                </w:rPr>
                <w:delText>Q7/9</w:delText>
              </w:r>
              <w:r w:rsidRPr="00EC2421" w:rsidDel="00EB1CA1">
                <w:rPr>
                  <w:rStyle w:val="Hyperlink"/>
                  <w:sz w:val="22"/>
                  <w:szCs w:val="22"/>
                </w:rPr>
                <w:fldChar w:fldCharType="end"/>
              </w:r>
              <w:r w:rsidRPr="00EC2421" w:rsidDel="00EB1CA1">
                <w:rPr>
                  <w:sz w:val="22"/>
                  <w:szCs w:val="22"/>
                </w:rPr>
                <w:delText>: Cable television delivery of digital services and applications that use Internet protocol (IP) and/or packet-based data over cable networks</w:delText>
              </w:r>
            </w:del>
          </w:p>
          <w:p w:rsidR="009D7D71" w:rsidRPr="00CC2BE6" w:rsidRDefault="009D7D71" w:rsidP="0060317B">
            <w:pPr>
              <w:pStyle w:val="Tabletext"/>
              <w:rPr>
                <w:rFonts w:eastAsia="MS Mincho"/>
                <w:highlight w:val="yellow"/>
                <w:lang w:eastAsia="ja-JP"/>
              </w:rPr>
            </w:pPr>
            <w:del w:id="836" w:author="TSB-MEU" w:date="2017-10-26T21:09:00Z">
              <w:r w:rsidRPr="00EC2421" w:rsidDel="00EB1CA1">
                <w:fldChar w:fldCharType="begin"/>
              </w:r>
              <w:r w:rsidDel="00EB1CA1">
                <w:delInstrText xml:space="preserve"> HYPERLINK "http://www.itu.int/en/ITU-T/studygroups/2017-2020/09/Pages/q10.aspx" </w:delInstrText>
              </w:r>
              <w:r w:rsidRPr="00EC2421" w:rsidDel="00EB1CA1">
                <w:fldChar w:fldCharType="separate"/>
              </w:r>
              <w:r w:rsidRPr="00EC2421" w:rsidDel="00EB1CA1">
                <w:rPr>
                  <w:rStyle w:val="Hyperlink"/>
                  <w:rFonts w:eastAsia="SimSun"/>
                  <w:szCs w:val="22"/>
                </w:rPr>
                <w:delText>Q10/9</w:delText>
              </w:r>
              <w:r w:rsidRPr="00EC2421" w:rsidDel="00EB1CA1">
                <w:rPr>
                  <w:rStyle w:val="Hyperlink"/>
                  <w:rFonts w:eastAsia="SimSun"/>
                  <w:szCs w:val="22"/>
                </w:rPr>
                <w:fldChar w:fldCharType="end"/>
              </w:r>
              <w:r w:rsidRPr="00EC2421" w:rsidDel="00EB1CA1">
                <w:rPr>
                  <w:szCs w:val="22"/>
                </w:rPr>
                <w:delText>: Work programme, coordination and planning</w:delText>
              </w:r>
            </w:del>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spacing w:before="40" w:after="40"/>
            </w:pPr>
          </w:p>
        </w:tc>
        <w:tc>
          <w:tcPr>
            <w:tcW w:w="708" w:type="dxa"/>
            <w:tcBorders>
              <w:left w:val="single" w:sz="12" w:space="0" w:color="auto"/>
            </w:tcBorders>
            <w:shd w:val="clear" w:color="auto" w:fill="auto"/>
          </w:tcPr>
          <w:p w:rsidR="009D7D71" w:rsidRPr="00EC2421" w:rsidRDefault="009D7D71" w:rsidP="0060317B">
            <w:pPr>
              <w:spacing w:before="40" w:after="40"/>
              <w:rPr>
                <w:sz w:val="22"/>
                <w:szCs w:val="22"/>
              </w:rPr>
            </w:pPr>
            <w:hyperlink r:id="rId516" w:history="1">
              <w:r w:rsidRPr="00EC2421">
                <w:rPr>
                  <w:rStyle w:val="Hyperlink"/>
                  <w:sz w:val="22"/>
                  <w:szCs w:val="22"/>
                </w:rPr>
                <w:t>SG12</w:t>
              </w:r>
            </w:hyperlink>
          </w:p>
        </w:tc>
        <w:tc>
          <w:tcPr>
            <w:tcW w:w="4515" w:type="dxa"/>
            <w:shd w:val="clear" w:color="auto" w:fill="auto"/>
          </w:tcPr>
          <w:p w:rsidR="009D7D71" w:rsidRPr="00FA53E0" w:rsidRDefault="009D7D71" w:rsidP="0060317B">
            <w:pPr>
              <w:pStyle w:val="Tabletext"/>
              <w:rPr>
                <w:highlight w:val="yellow"/>
              </w:rPr>
            </w:pPr>
            <w:hyperlink r:id="rId517" w:history="1">
              <w:r w:rsidRPr="001D748F">
                <w:rPr>
                  <w:rStyle w:val="Hyperlink"/>
                  <w:rFonts w:eastAsia="SimSun"/>
                </w:rPr>
                <w:t>Q7/12</w:t>
              </w:r>
            </w:hyperlink>
            <w:r w:rsidRPr="001D748F">
              <w:t xml:space="preserve">: Methods, tools and test plans for the subjective assessment of speech, audio and </w:t>
            </w:r>
            <w:proofErr w:type="spellStart"/>
            <w:r w:rsidRPr="001D748F">
              <w:t>audiovisual</w:t>
            </w:r>
            <w:proofErr w:type="spellEnd"/>
            <w:r w:rsidRPr="001D748F">
              <w:t xml:space="preserve"> quality interactions</w:t>
            </w:r>
          </w:p>
          <w:p w:rsidR="009D7D71" w:rsidRPr="00FA53E0" w:rsidRDefault="009D7D71" w:rsidP="0060317B">
            <w:pPr>
              <w:pStyle w:val="Tabletext"/>
              <w:rPr>
                <w:highlight w:val="yellow"/>
              </w:rPr>
            </w:pPr>
            <w:hyperlink r:id="rId518" w:history="1">
              <w:r w:rsidRPr="00E30178">
                <w:rPr>
                  <w:rStyle w:val="Hyperlink"/>
                  <w:rFonts w:eastAsia="SimSun"/>
                </w:rPr>
                <w:t>Q9/12</w:t>
              </w:r>
            </w:hyperlink>
            <w:r w:rsidRPr="00E30178">
              <w:t>: Perceptual-based objective methods for voice, audio and visual quality measurements in telecommunication services</w:t>
            </w:r>
          </w:p>
          <w:p w:rsidR="009D7D71" w:rsidRPr="00FA53E0" w:rsidDel="004A638D" w:rsidRDefault="009D7D71" w:rsidP="0060317B">
            <w:pPr>
              <w:pStyle w:val="Tabletext"/>
              <w:rPr>
                <w:del w:id="837" w:author="TSB-MEU" w:date="2017-10-26T21:11:00Z"/>
                <w:highlight w:val="yellow"/>
              </w:rPr>
            </w:pPr>
            <w:del w:id="838" w:author="TSB-MEU" w:date="2017-10-26T21:11:00Z">
              <w:r w:rsidDel="004A638D">
                <w:fldChar w:fldCharType="begin"/>
              </w:r>
              <w:r w:rsidDel="004A638D">
                <w:delInstrText xml:space="preserve"> HYPERLINK "http://www.itu.int/en/ITU-T/studygroups/2017-2020/12/Pages/q10.aspx" </w:delInstrText>
              </w:r>
              <w:r w:rsidDel="004A638D">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rsidR="009D7D71" w:rsidRDefault="009D7D71" w:rsidP="0060317B">
            <w:pPr>
              <w:pStyle w:val="Tabletext"/>
            </w:pPr>
            <w:hyperlink r:id="rId519" w:history="1">
              <w:r w:rsidRPr="00E74157">
                <w:rPr>
                  <w:rStyle w:val="Hyperlink"/>
                  <w:rFonts w:eastAsia="SimSun"/>
                </w:rPr>
                <w:t>Q14/12</w:t>
              </w:r>
            </w:hyperlink>
            <w:r w:rsidRPr="00E74157">
              <w:t>: Development of models and tools for multimedia quality assessment of packet-based video services</w:t>
            </w:r>
          </w:p>
          <w:p w:rsidR="009D7D71" w:rsidRPr="00EC2421" w:rsidRDefault="009D7D71" w:rsidP="0060317B">
            <w:pPr>
              <w:pStyle w:val="Tabletext"/>
              <w:rPr>
                <w:szCs w:val="22"/>
              </w:rPr>
            </w:pPr>
            <w:hyperlink r:id="rId520" w:history="1">
              <w:r w:rsidRPr="00EC2421">
                <w:rPr>
                  <w:rStyle w:val="Hyperlink"/>
                  <w:rFonts w:eastAsia="MS Mincho"/>
                  <w:szCs w:val="22"/>
                </w:rPr>
                <w:t>Q18</w:t>
              </w:r>
              <w:r w:rsidRPr="00EC2421">
                <w:rPr>
                  <w:rStyle w:val="Hyperlink"/>
                  <w:rFonts w:eastAsia="MS Mincho" w:hint="eastAsia"/>
                  <w:szCs w:val="22"/>
                </w:rPr>
                <w:t>/</w:t>
              </w:r>
              <w:r w:rsidRPr="00EC2421">
                <w:rPr>
                  <w:rStyle w:val="Hyperlink"/>
                  <w:rFonts w:eastAsia="MS Mincho"/>
                  <w:szCs w:val="22"/>
                </w:rPr>
                <w:t>12</w:t>
              </w:r>
            </w:hyperlink>
            <w:r w:rsidRPr="00EC2421">
              <w:rPr>
                <w:rFonts w:eastAsia="MS Mincho"/>
                <w:szCs w:val="22"/>
              </w:rPr>
              <w:t xml:space="preserve">: </w:t>
            </w:r>
            <w:r w:rsidRPr="00EC2421">
              <w:rPr>
                <w:szCs w:val="22"/>
              </w:rPr>
              <w:t>Measurement and control of the end-to-end quality of service (</w:t>
            </w:r>
            <w:proofErr w:type="spellStart"/>
            <w:r w:rsidRPr="00EC2421">
              <w:rPr>
                <w:szCs w:val="22"/>
              </w:rPr>
              <w:t>QoS</w:t>
            </w:r>
            <w:proofErr w:type="spellEnd"/>
            <w:r w:rsidRPr="00EC2421">
              <w:rPr>
                <w:szCs w:val="22"/>
              </w:rPr>
              <w:t>) for advanced television technologies, from image acquisition to rendering, in contribution, primary distribution and secondary distribution networks</w:t>
            </w:r>
          </w:p>
          <w:p w:rsidR="009D7D71" w:rsidRPr="00FA53E0" w:rsidRDefault="009D7D71" w:rsidP="0060317B">
            <w:pPr>
              <w:pStyle w:val="Tabletext"/>
              <w:rPr>
                <w:highlight w:val="yellow"/>
              </w:rPr>
            </w:pPr>
            <w:hyperlink r:id="rId521" w:history="1">
              <w:r w:rsidRPr="00EC2421">
                <w:rPr>
                  <w:rStyle w:val="Hyperlink"/>
                  <w:rFonts w:eastAsia="MS Mincho" w:hint="eastAsia"/>
                  <w:szCs w:val="22"/>
                </w:rPr>
                <w:t>Q1</w:t>
              </w:r>
              <w:r w:rsidRPr="00EC2421">
                <w:rPr>
                  <w:rStyle w:val="Hyperlink"/>
                  <w:rFonts w:eastAsia="MS Mincho"/>
                  <w:szCs w:val="22"/>
                </w:rPr>
                <w:t>9</w:t>
              </w:r>
              <w:r w:rsidRPr="00EC2421">
                <w:rPr>
                  <w:rStyle w:val="Hyperlink"/>
                  <w:rFonts w:eastAsia="MS Mincho" w:hint="eastAsia"/>
                  <w:szCs w:val="22"/>
                </w:rPr>
                <w:t>/</w:t>
              </w:r>
              <w:r w:rsidRPr="00EC2421">
                <w:rPr>
                  <w:rStyle w:val="Hyperlink"/>
                  <w:rFonts w:eastAsia="MS Mincho"/>
                  <w:szCs w:val="22"/>
                </w:rPr>
                <w:t>12</w:t>
              </w:r>
            </w:hyperlink>
            <w:r w:rsidRPr="00EC2421">
              <w:rPr>
                <w:rFonts w:eastAsia="MS Mincho"/>
                <w:szCs w:val="22"/>
              </w:rPr>
              <w:t>:</w:t>
            </w:r>
            <w:r w:rsidRPr="00EC2421">
              <w:rPr>
                <w:szCs w:val="22"/>
              </w:rPr>
              <w:t xml:space="preserve"> Objective and subjective methods for evaluating perceptual </w:t>
            </w:r>
            <w:proofErr w:type="spellStart"/>
            <w:r w:rsidRPr="00EC2421">
              <w:rPr>
                <w:szCs w:val="22"/>
              </w:rPr>
              <w:t>audiovisual</w:t>
            </w:r>
            <w:proofErr w:type="spellEnd"/>
            <w:r w:rsidRPr="00EC2421">
              <w:rPr>
                <w:szCs w:val="22"/>
              </w:rPr>
              <w:t xml:space="preserve"> quality in multimedia services</w:t>
            </w:r>
          </w:p>
        </w:tc>
      </w:tr>
      <w:tr w:rsidR="009D7D71" w:rsidRPr="005B31C9" w:rsidTr="0060317B">
        <w:trPr>
          <w:cantSplit/>
          <w:jc w:val="center"/>
        </w:trPr>
        <w:tc>
          <w:tcPr>
            <w:tcW w:w="3698" w:type="dxa"/>
            <w:vMerge/>
            <w:tcBorders>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del w:id="839" w:author="TSB-MEU" w:date="2017-10-26T21:11:00Z">
              <w:r w:rsidRPr="00EC2421" w:rsidDel="005F4E64">
                <w:fldChar w:fldCharType="begin"/>
              </w:r>
              <w:r w:rsidDel="005F4E64">
                <w:delInstrText xml:space="preserve"> HYPERLINK "https://www.itu.int/en/ITU-T/studygroups/2017-2020/15/Pages/default.aspx" </w:delInstrText>
              </w:r>
              <w:r w:rsidRPr="00EC2421" w:rsidDel="005F4E64">
                <w:fldChar w:fldCharType="separate"/>
              </w:r>
              <w:r w:rsidRPr="00EC2421" w:rsidDel="005F4E64">
                <w:rPr>
                  <w:rStyle w:val="Hyperlink"/>
                  <w:rFonts w:eastAsia="SimSun"/>
                </w:rPr>
                <w:delText>SG15</w:delText>
              </w:r>
              <w:r w:rsidRPr="00EC2421" w:rsidDel="005F4E64">
                <w:rPr>
                  <w:rStyle w:val="Hyperlink"/>
                  <w:rFonts w:eastAsia="SimSun"/>
                </w:rPr>
                <w:fldChar w:fldCharType="end"/>
              </w:r>
            </w:del>
          </w:p>
        </w:tc>
        <w:tc>
          <w:tcPr>
            <w:tcW w:w="4515" w:type="dxa"/>
            <w:shd w:val="clear" w:color="auto" w:fill="auto"/>
          </w:tcPr>
          <w:p w:rsidR="009D7D71" w:rsidRPr="00AF48FD" w:rsidDel="005F4E64" w:rsidRDefault="009D7D71" w:rsidP="0060317B">
            <w:pPr>
              <w:pStyle w:val="Tabletext"/>
              <w:rPr>
                <w:del w:id="840" w:author="TSB-MEU" w:date="2017-10-26T21:11:00Z"/>
              </w:rPr>
            </w:pPr>
            <w:del w:id="841" w:author="TSB-MEU" w:date="2017-10-26T21:11:00Z">
              <w:r w:rsidDel="005F4E64">
                <w:fldChar w:fldCharType="begin"/>
              </w:r>
              <w:r w:rsidDel="005F4E64">
                <w:delInstrText xml:space="preserve"> HYPERLINK "http://www.itu.int/en/ITU-T/studygroups/2017-2020/15/Pages/q1.aspx" </w:delInstrText>
              </w:r>
              <w:r w:rsidDel="005F4E64">
                <w:fldChar w:fldCharType="separate"/>
              </w:r>
              <w:r w:rsidRPr="00AF48FD" w:rsidDel="005F4E64">
                <w:rPr>
                  <w:rStyle w:val="Hyperlink"/>
                  <w:rFonts w:eastAsia="SimSun"/>
                </w:rPr>
                <w:delText>Q1/15</w:delText>
              </w:r>
              <w:r w:rsidDel="005F4E64">
                <w:rPr>
                  <w:rStyle w:val="Hyperlink"/>
                  <w:rFonts w:eastAsia="SimSun"/>
                </w:rPr>
                <w:fldChar w:fldCharType="end"/>
              </w:r>
              <w:r w:rsidRPr="00AF48FD" w:rsidDel="005F4E64">
                <w:delText>: Coordination of access and home network transport standards</w:delText>
              </w:r>
            </w:del>
          </w:p>
          <w:p w:rsidR="009D7D71" w:rsidRPr="00AF48FD" w:rsidDel="005F4E64" w:rsidRDefault="009D7D71" w:rsidP="0060317B">
            <w:pPr>
              <w:pStyle w:val="Tabletext"/>
              <w:rPr>
                <w:del w:id="842" w:author="TSB-MEU" w:date="2017-10-26T21:11:00Z"/>
              </w:rPr>
            </w:pPr>
            <w:del w:id="843" w:author="TSB-MEU" w:date="2017-10-26T21:11:00Z">
              <w:r w:rsidDel="005F4E64">
                <w:fldChar w:fldCharType="begin"/>
              </w:r>
              <w:r w:rsidDel="005F4E64">
                <w:delInstrText xml:space="preserve"> HYPERLINK "http://www.itu.int/en/ITU-T/studygroups/2017-2020/15/Pages/q4.aspx" </w:delInstrText>
              </w:r>
              <w:r w:rsidDel="005F4E64">
                <w:fldChar w:fldCharType="separate"/>
              </w:r>
              <w:r w:rsidRPr="00AF48FD" w:rsidDel="005F4E64">
                <w:rPr>
                  <w:rStyle w:val="Hyperlink"/>
                  <w:rFonts w:eastAsia="SimSun"/>
                </w:rPr>
                <w:delText>Q4/15</w:delText>
              </w:r>
              <w:r w:rsidDel="005F4E64">
                <w:rPr>
                  <w:rStyle w:val="Hyperlink"/>
                  <w:rFonts w:eastAsia="SimSun"/>
                </w:rPr>
                <w:fldChar w:fldCharType="end"/>
              </w:r>
              <w:r w:rsidRPr="00AF48FD" w:rsidDel="005F4E64">
                <w:delText>: Broadband access over metallic conductors</w:delText>
              </w:r>
            </w:del>
          </w:p>
          <w:p w:rsidR="009D7D71" w:rsidRPr="00AF48FD" w:rsidDel="005F4E64" w:rsidRDefault="009D7D71" w:rsidP="0060317B">
            <w:pPr>
              <w:pStyle w:val="Tabletext"/>
              <w:rPr>
                <w:del w:id="844" w:author="TSB-MEU" w:date="2017-10-26T21:11:00Z"/>
              </w:rPr>
            </w:pPr>
            <w:del w:id="845" w:author="TSB-MEU" w:date="2017-10-26T21:11:00Z">
              <w:r w:rsidDel="005F4E64">
                <w:fldChar w:fldCharType="begin"/>
              </w:r>
              <w:r w:rsidDel="005F4E64">
                <w:delInstrText xml:space="preserve"> HYPERLINK "http://www.itu.int/en/ITU-T/studygroups/2017-2020/15/Pages/q15.aspx" </w:delInstrText>
              </w:r>
              <w:r w:rsidDel="005F4E64">
                <w:fldChar w:fldCharType="separate"/>
              </w:r>
              <w:r w:rsidRPr="00AF48FD" w:rsidDel="005F4E64">
                <w:rPr>
                  <w:rStyle w:val="Hyperlink"/>
                  <w:rFonts w:eastAsia="SimSun"/>
                </w:rPr>
                <w:delText>Q15/15</w:delText>
              </w:r>
              <w:r w:rsidDel="005F4E64">
                <w:rPr>
                  <w:rStyle w:val="Hyperlink"/>
                  <w:rFonts w:eastAsia="SimSun"/>
                </w:rPr>
                <w:fldChar w:fldCharType="end"/>
              </w:r>
              <w:r w:rsidRPr="00AF48FD" w:rsidDel="005F4E64">
                <w:delText>: Communications for smart grid</w:delText>
              </w:r>
            </w:del>
          </w:p>
          <w:p w:rsidR="009D7D71" w:rsidRPr="00FA53E0" w:rsidRDefault="009D7D71" w:rsidP="0060317B">
            <w:pPr>
              <w:pStyle w:val="Tabletext"/>
              <w:rPr>
                <w:highlight w:val="yellow"/>
              </w:rPr>
            </w:pPr>
            <w:del w:id="846" w:author="TSB-MEU" w:date="2017-10-26T21:11:00Z">
              <w:r w:rsidDel="005F4E64">
                <w:fldChar w:fldCharType="begin"/>
              </w:r>
              <w:r w:rsidDel="005F4E64">
                <w:delInstrText xml:space="preserve"> HYPERLINK "http://www.itu.int/en/ITU-T/studygroups/2017-2020/15/Pages/q18.aspx" </w:delInstrText>
              </w:r>
              <w:r w:rsidDel="005F4E64">
                <w:fldChar w:fldCharType="separate"/>
              </w:r>
              <w:r w:rsidRPr="00AF48FD" w:rsidDel="005F4E64">
                <w:rPr>
                  <w:rStyle w:val="Hyperlink"/>
                  <w:rFonts w:eastAsia="SimSun"/>
                </w:rPr>
                <w:delText>Q18/15</w:delText>
              </w:r>
              <w:r w:rsidDel="005F4E64">
                <w:rPr>
                  <w:rStyle w:val="Hyperlink"/>
                  <w:rFonts w:eastAsia="SimSun"/>
                </w:rPr>
                <w:fldChar w:fldCharType="end"/>
              </w:r>
              <w:r w:rsidRPr="00AF48FD" w:rsidDel="005F4E64">
                <w:delText xml:space="preserve">: </w:delText>
              </w:r>
              <w:r w:rsidRPr="00B83EE4" w:rsidDel="005F4E64">
                <w:delText>Broadband in-premises networking</w:delText>
              </w:r>
            </w:del>
          </w:p>
        </w:tc>
      </w:tr>
      <w:tr w:rsidR="009D7D71" w:rsidRPr="005B31C9" w:rsidTr="0060317B">
        <w:trPr>
          <w:cantSplit/>
          <w:jc w:val="center"/>
          <w:ins w:id="847" w:author="TSB-MEU" w:date="2017-10-26T21:12:00Z"/>
        </w:trPr>
        <w:tc>
          <w:tcPr>
            <w:tcW w:w="3698" w:type="dxa"/>
            <w:vMerge/>
            <w:tcBorders>
              <w:right w:val="single" w:sz="4" w:space="0" w:color="auto"/>
            </w:tcBorders>
            <w:shd w:val="clear" w:color="auto" w:fill="auto"/>
          </w:tcPr>
          <w:p w:rsidR="009D7D71" w:rsidRPr="005B31C9" w:rsidRDefault="009D7D71" w:rsidP="0060317B">
            <w:pPr>
              <w:pStyle w:val="Tabletext"/>
              <w:rPr>
                <w:ins w:id="848" w:author="TSB-MEU" w:date="2017-10-26T21:12:00Z"/>
              </w:rPr>
            </w:pPr>
          </w:p>
        </w:tc>
        <w:tc>
          <w:tcPr>
            <w:tcW w:w="682" w:type="dxa"/>
            <w:vMerge/>
            <w:tcBorders>
              <w:left w:val="single" w:sz="4" w:space="0" w:color="auto"/>
              <w:right w:val="single" w:sz="12" w:space="0" w:color="auto"/>
            </w:tcBorders>
          </w:tcPr>
          <w:p w:rsidR="009D7D71" w:rsidRDefault="009D7D71" w:rsidP="0060317B">
            <w:pPr>
              <w:pStyle w:val="Tabletext"/>
              <w:rPr>
                <w:ins w:id="849" w:author="TSB-MEU" w:date="2017-10-26T21:12:00Z"/>
              </w:rPr>
            </w:pPr>
          </w:p>
        </w:tc>
        <w:tc>
          <w:tcPr>
            <w:tcW w:w="708" w:type="dxa"/>
            <w:tcBorders>
              <w:left w:val="single" w:sz="12" w:space="0" w:color="auto"/>
            </w:tcBorders>
            <w:shd w:val="clear" w:color="auto" w:fill="auto"/>
          </w:tcPr>
          <w:p w:rsidR="009D7D71" w:rsidDel="005F4E64" w:rsidRDefault="009D7D71" w:rsidP="0060317B">
            <w:pPr>
              <w:pStyle w:val="Tabletext"/>
              <w:rPr>
                <w:ins w:id="850" w:author="TSB-MEU" w:date="2017-10-26T21:12:00Z"/>
              </w:rPr>
            </w:pPr>
            <w:ins w:id="851" w:author="TSB-MEU" w:date="2017-10-26T21:12:00Z">
              <w:r w:rsidRPr="00EC2421">
                <w:fldChar w:fldCharType="begin"/>
              </w:r>
              <w:r>
                <w:instrText xml:space="preserve"> HYPERLINK "https://www.itu.int/en/ITU-T/studygroups/2017-2020/16/Pages/default.aspx" </w:instrText>
              </w:r>
              <w:r w:rsidRPr="00EC2421">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9D7D71" w:rsidRDefault="009D7D71" w:rsidP="0060317B">
            <w:pPr>
              <w:pStyle w:val="Tabletext"/>
              <w:rPr>
                <w:ins w:id="852" w:author="TSB-MEU" w:date="2017-11-25T00:59:00Z"/>
              </w:rPr>
            </w:pPr>
            <w:ins w:id="853" w:author="TSB-MEU" w:date="2017-11-25T00:59: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9D7D71" w:rsidRDefault="009D7D71" w:rsidP="0060317B">
            <w:pPr>
              <w:pStyle w:val="Tabletext"/>
              <w:rPr>
                <w:ins w:id="854" w:author="TSB-MEU" w:date="2017-10-26T21:13:00Z"/>
              </w:rPr>
            </w:pPr>
            <w:ins w:id="855" w:author="TSB-MEU" w:date="2017-10-26T21:13:00Z">
              <w:r>
                <w:fldChar w:fldCharType="begin"/>
              </w:r>
              <w:r>
                <w:instrText xml:space="preserve"> HYPERLINK "https://www.itu.int/en/ITU-T/studygroups/2017-2020/16/Pages/q8.aspx" </w:instrText>
              </w:r>
              <w:r>
                <w:fldChar w:fldCharType="separate"/>
              </w:r>
              <w:r w:rsidRPr="000E703F">
                <w:rPr>
                  <w:rStyle w:val="Hyperlink"/>
                  <w:rFonts w:eastAsia="SimSun"/>
                </w:rPr>
                <w:t>Q8/16</w:t>
              </w:r>
              <w:r>
                <w:fldChar w:fldCharType="end"/>
              </w:r>
              <w:r>
                <w:t xml:space="preserve">: </w:t>
              </w:r>
              <w:r w:rsidRPr="000E703F">
                <w:t>Immersive live experience systems and services</w:t>
              </w:r>
            </w:ins>
          </w:p>
          <w:p w:rsidR="009D7D71" w:rsidDel="005F4E64" w:rsidRDefault="009D7D71" w:rsidP="0060317B">
            <w:pPr>
              <w:pStyle w:val="Tabletext"/>
              <w:rPr>
                <w:ins w:id="856" w:author="TSB-MEU" w:date="2017-10-26T21:12:00Z"/>
              </w:rPr>
            </w:pPr>
            <w:ins w:id="857" w:author="TSB-MEU" w:date="2017-10-26T21:14:00Z">
              <w:r>
                <w:fldChar w:fldCharType="begin"/>
              </w:r>
              <w:r>
                <w:instrText xml:space="preserve"> HYPERLINK "https://www.itu.int/en/ITU-T/studygroups/2017-2020/16/Pages/q26.aspx" </w:instrText>
              </w:r>
              <w:r>
                <w:fldChar w:fldCharType="separate"/>
              </w:r>
              <w:r w:rsidRPr="000E703F">
                <w:rPr>
                  <w:rStyle w:val="Hyperlink"/>
                  <w:rFonts w:eastAsia="SimSun"/>
                </w:rPr>
                <w:t>Q26/16</w:t>
              </w:r>
              <w:r>
                <w:fldChar w:fldCharType="end"/>
              </w:r>
            </w:ins>
            <w:ins w:id="858" w:author="TSB-MEU" w:date="2017-10-26T21:13:00Z">
              <w:r>
                <w:t xml:space="preserve">: </w:t>
              </w:r>
            </w:ins>
            <w:ins w:id="859" w:author="TSB-MEU" w:date="2017-10-26T21:14:00Z">
              <w:r w:rsidRPr="000E703F">
                <w:t>Accessibility to multimedia systems and services</w:t>
              </w:r>
            </w:ins>
          </w:p>
        </w:tc>
      </w:tr>
      <w:tr w:rsidR="009D7D71" w:rsidRPr="005B31C9" w:rsidTr="0060317B">
        <w:trPr>
          <w:cantSplit/>
          <w:jc w:val="center"/>
        </w:trPr>
        <w:tc>
          <w:tcPr>
            <w:tcW w:w="3698" w:type="dxa"/>
            <w:vMerge/>
            <w:tcBorders>
              <w:bottom w:val="single" w:sz="4" w:space="0" w:color="auto"/>
              <w:right w:val="single" w:sz="4" w:space="0" w:color="auto"/>
            </w:tcBorders>
            <w:shd w:val="clear" w:color="auto" w:fill="auto"/>
          </w:tcPr>
          <w:p w:rsidR="009D7D71" w:rsidRPr="005B31C9" w:rsidRDefault="009D7D71" w:rsidP="0060317B">
            <w:pPr>
              <w:pStyle w:val="Tabletext"/>
            </w:pPr>
          </w:p>
        </w:tc>
        <w:tc>
          <w:tcPr>
            <w:tcW w:w="682" w:type="dxa"/>
            <w:vMerge/>
            <w:tcBorders>
              <w:left w:val="single" w:sz="4" w:space="0" w:color="auto"/>
              <w:bottom w:val="single" w:sz="4" w:space="0" w:color="auto"/>
              <w:right w:val="single" w:sz="12" w:space="0" w:color="auto"/>
            </w:tcBorders>
          </w:tcPr>
          <w:p w:rsidR="009D7D71" w:rsidRDefault="009D7D71" w:rsidP="0060317B">
            <w:pPr>
              <w:pStyle w:val="Tabletext"/>
            </w:pPr>
          </w:p>
        </w:tc>
        <w:tc>
          <w:tcPr>
            <w:tcW w:w="708" w:type="dxa"/>
            <w:tcBorders>
              <w:left w:val="single" w:sz="12" w:space="0" w:color="auto"/>
              <w:bottom w:val="single" w:sz="4" w:space="0" w:color="auto"/>
            </w:tcBorders>
            <w:shd w:val="clear" w:color="auto" w:fill="auto"/>
          </w:tcPr>
          <w:p w:rsidR="009D7D71" w:rsidRPr="00C95A46" w:rsidRDefault="009D7D71" w:rsidP="0060317B">
            <w:pPr>
              <w:pStyle w:val="Tabletext"/>
              <w:rPr>
                <w:highlight w:val="yellow"/>
              </w:rPr>
            </w:pPr>
            <w:del w:id="860" w:author="TSB-MEU" w:date="2017-10-26T21:17:00Z">
              <w:r w:rsidRPr="00EC2421" w:rsidDel="005D0208">
                <w:fldChar w:fldCharType="begin"/>
              </w:r>
              <w:r w:rsidDel="005D0208">
                <w:delInstrText xml:space="preserve"> HYPERLINK "https://www.itu.int/en/ITU-T/studygroups/2017-2020/17/Pages/default.aspx" </w:delInstrText>
              </w:r>
              <w:r w:rsidRPr="00EC2421" w:rsidDel="005D0208">
                <w:fldChar w:fldCharType="separate"/>
              </w:r>
              <w:r w:rsidRPr="00EC2421" w:rsidDel="005D0208">
                <w:rPr>
                  <w:rStyle w:val="Hyperlink"/>
                  <w:rFonts w:eastAsia="SimSun"/>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9D7D71" w:rsidRPr="00FA53E0" w:rsidRDefault="009D7D71" w:rsidP="0060317B">
            <w:pPr>
              <w:pStyle w:val="Tabletext"/>
              <w:rPr>
                <w:highlight w:val="yellow"/>
              </w:rPr>
            </w:pPr>
            <w:del w:id="861" w:author="TSB-MEU" w:date="2017-10-26T21:17:00Z">
              <w:r w:rsidDel="005D0208">
                <w:fldChar w:fldCharType="begin"/>
              </w:r>
              <w:r w:rsidDel="005D0208">
                <w:delInstrText xml:space="preserve"> HYPERLINK "http://www.itu.int/en/ITU-T/studygroups/2017-2020/17/Pages/q9.aspx" </w:delInstrText>
              </w:r>
              <w:r w:rsidDel="005D0208">
                <w:fldChar w:fldCharType="separate"/>
              </w:r>
              <w:r w:rsidRPr="006E7D2A" w:rsidDel="005D0208">
                <w:rPr>
                  <w:rStyle w:val="Hyperlink"/>
                  <w:rFonts w:eastAsia="SimSun"/>
                </w:rPr>
                <w:delText>Q9/17</w:delText>
              </w:r>
              <w:r w:rsidDel="005D0208">
                <w:rPr>
                  <w:rStyle w:val="Hyperlink"/>
                  <w:rFonts w:eastAsia="SimSun"/>
                </w:rPr>
                <w:fldChar w:fldCharType="end"/>
              </w:r>
              <w:r w:rsidRPr="006E7D2A" w:rsidDel="005D0208">
                <w:delText>: Telebiometrics</w:delText>
              </w:r>
            </w:del>
          </w:p>
        </w:tc>
      </w:tr>
      <w:tr w:rsidR="009D7D71" w:rsidRPr="005B31C9" w:rsidTr="0060317B">
        <w:trPr>
          <w:cantSplit/>
          <w:jc w:val="center"/>
        </w:trPr>
        <w:tc>
          <w:tcPr>
            <w:tcW w:w="3698" w:type="dxa"/>
            <w:tcBorders>
              <w:top w:val="single" w:sz="4" w:space="0" w:color="auto"/>
              <w:bottom w:val="single" w:sz="4" w:space="0" w:color="auto"/>
              <w:right w:val="single" w:sz="4" w:space="0" w:color="auto"/>
            </w:tcBorders>
            <w:shd w:val="clear" w:color="auto" w:fill="auto"/>
          </w:tcPr>
          <w:p w:rsidR="009D7D71" w:rsidRPr="005B31C9" w:rsidRDefault="009D7D71" w:rsidP="0060317B">
            <w:pPr>
              <w:pStyle w:val="Tabletext"/>
            </w:pPr>
            <w:hyperlink r:id="rId522" w:history="1">
              <w:r w:rsidRPr="005C1111">
                <w:rPr>
                  <w:rStyle w:val="Hyperlink"/>
                  <w:rFonts w:eastAsia="SimSun"/>
                </w:rPr>
                <w:t>IRG-AVA</w:t>
              </w:r>
            </w:hyperlink>
            <w:r w:rsidRPr="005C1111">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Media Accessibility</w:t>
            </w:r>
          </w:p>
        </w:tc>
        <w:tc>
          <w:tcPr>
            <w:tcW w:w="682" w:type="dxa"/>
            <w:tcBorders>
              <w:top w:val="single" w:sz="4" w:space="0" w:color="auto"/>
              <w:left w:val="single" w:sz="4" w:space="0" w:color="auto"/>
              <w:bottom w:val="single" w:sz="4" w:space="0" w:color="auto"/>
              <w:right w:val="single" w:sz="12" w:space="0" w:color="auto"/>
            </w:tcBorders>
          </w:tcPr>
          <w:p w:rsidR="009D7D71" w:rsidRDefault="009D7D71" w:rsidP="0060317B">
            <w:pPr>
              <w:pStyle w:val="Tabletext"/>
            </w:pPr>
            <w:hyperlink r:id="rId523" w:history="1">
              <w:r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9D7D71" w:rsidRPr="00EC2421" w:rsidRDefault="009D7D71" w:rsidP="0060317B">
            <w:pPr>
              <w:pStyle w:val="Tabletext"/>
              <w:rPr>
                <w:rStyle w:val="Hyperlink"/>
                <w:rFonts w:eastAsia="SimSun"/>
              </w:rPr>
            </w:pPr>
            <w:hyperlink r:id="rId524" w:history="1">
              <w:r w:rsidRPr="00EC2421">
                <w:rPr>
                  <w:rStyle w:val="Hyperlink"/>
                  <w:rFonts w:eastAsia="SimSun"/>
                </w:rPr>
                <w:t>SG9</w:t>
              </w:r>
            </w:hyperlink>
          </w:p>
          <w:p w:rsidR="009D7D71" w:rsidRDefault="009D7D71" w:rsidP="0060317B">
            <w:pPr>
              <w:pStyle w:val="Tabletext"/>
            </w:pPr>
            <w:hyperlink r:id="rId525" w:history="1">
              <w:r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9D7D71" w:rsidRDefault="009D7D71" w:rsidP="0060317B">
            <w:pPr>
              <w:pStyle w:val="Tabletext"/>
              <w:rPr>
                <w:ins w:id="862" w:author="TSB-MEU" w:date="2017-11-25T01:00:00Z"/>
              </w:rPr>
            </w:pPr>
            <w:hyperlink r:id="rId526" w:history="1">
              <w:r w:rsidRPr="005C1111">
                <w:rPr>
                  <w:rStyle w:val="Hyperlink"/>
                  <w:rFonts w:eastAsia="SimSun"/>
                </w:rPr>
                <w:t>IRG-AVA</w:t>
              </w:r>
            </w:hyperlink>
            <w:r w:rsidRPr="005C1111">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Media Accessibility</w:t>
            </w:r>
          </w:p>
          <w:p w:rsidR="009D7D71" w:rsidRDefault="009D7D71" w:rsidP="0060317B">
            <w:pPr>
              <w:pStyle w:val="Tabletext"/>
            </w:pPr>
            <w:ins w:id="863"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9D7D71" w:rsidRPr="005B31C9" w:rsidTr="0060317B">
        <w:trPr>
          <w:cantSplit/>
          <w:jc w:val="center"/>
        </w:trPr>
        <w:tc>
          <w:tcPr>
            <w:tcW w:w="3698" w:type="dxa"/>
            <w:tcBorders>
              <w:top w:val="single" w:sz="4" w:space="0" w:color="auto"/>
              <w:bottom w:val="single" w:sz="4" w:space="0" w:color="auto"/>
              <w:right w:val="single" w:sz="4" w:space="0" w:color="auto"/>
            </w:tcBorders>
            <w:shd w:val="clear" w:color="auto" w:fill="auto"/>
          </w:tcPr>
          <w:p w:rsidR="009D7D71" w:rsidRDefault="009D7D71" w:rsidP="0060317B">
            <w:pPr>
              <w:pStyle w:val="Tabletext"/>
            </w:pPr>
            <w:hyperlink r:id="rId527" w:history="1">
              <w:r w:rsidRPr="005C1111">
                <w:rPr>
                  <w:rStyle w:val="Hyperlink"/>
                  <w:rFonts w:eastAsia="SimSun"/>
                </w:rPr>
                <w:t>IRG-AVQA</w:t>
              </w:r>
            </w:hyperlink>
            <w:r>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Quality Assessment</w:t>
            </w:r>
          </w:p>
        </w:tc>
        <w:tc>
          <w:tcPr>
            <w:tcW w:w="682" w:type="dxa"/>
            <w:tcBorders>
              <w:top w:val="single" w:sz="4" w:space="0" w:color="auto"/>
              <w:left w:val="single" w:sz="4" w:space="0" w:color="auto"/>
              <w:bottom w:val="single" w:sz="4" w:space="0" w:color="auto"/>
              <w:right w:val="single" w:sz="12" w:space="0" w:color="auto"/>
            </w:tcBorders>
          </w:tcPr>
          <w:p w:rsidR="009D7D71" w:rsidRDefault="009D7D71" w:rsidP="0060317B">
            <w:pPr>
              <w:pStyle w:val="Tabletext"/>
            </w:pPr>
            <w:hyperlink r:id="rId528" w:history="1">
              <w:r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9D7D71" w:rsidRPr="00EC2421" w:rsidRDefault="009D7D71" w:rsidP="0060317B">
            <w:pPr>
              <w:pStyle w:val="Tabletext"/>
              <w:rPr>
                <w:rStyle w:val="Hyperlink"/>
                <w:rFonts w:eastAsia="SimSun"/>
              </w:rPr>
            </w:pPr>
            <w:hyperlink r:id="rId529" w:history="1">
              <w:r w:rsidRPr="00EC2421">
                <w:rPr>
                  <w:rStyle w:val="Hyperlink"/>
                  <w:rFonts w:eastAsia="SimSun"/>
                </w:rPr>
                <w:t>SG9</w:t>
              </w:r>
            </w:hyperlink>
          </w:p>
          <w:p w:rsidR="009D7D71" w:rsidRDefault="009D7D71" w:rsidP="0060317B">
            <w:pPr>
              <w:pStyle w:val="Tabletext"/>
            </w:pPr>
            <w:hyperlink r:id="rId530" w:history="1">
              <w:r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9D7D71" w:rsidRDefault="009D7D71" w:rsidP="0060317B">
            <w:pPr>
              <w:pStyle w:val="Tabletext"/>
            </w:pPr>
            <w:hyperlink r:id="rId531" w:history="1">
              <w:r w:rsidRPr="005C1111">
                <w:rPr>
                  <w:rStyle w:val="Hyperlink"/>
                  <w:rFonts w:eastAsia="SimSun"/>
                </w:rPr>
                <w:t>IRG-AVQA</w:t>
              </w:r>
            </w:hyperlink>
            <w:r>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Quality Assessment</w:t>
            </w:r>
          </w:p>
        </w:tc>
      </w:tr>
      <w:tr w:rsidR="009D7D71" w:rsidRPr="005B31C9" w:rsidTr="0060317B">
        <w:trPr>
          <w:cantSplit/>
          <w:jc w:val="center"/>
        </w:trPr>
        <w:tc>
          <w:tcPr>
            <w:tcW w:w="3698" w:type="dxa"/>
            <w:tcBorders>
              <w:top w:val="single" w:sz="4" w:space="0" w:color="auto"/>
              <w:bottom w:val="single" w:sz="12" w:space="0" w:color="auto"/>
              <w:right w:val="single" w:sz="4" w:space="0" w:color="auto"/>
            </w:tcBorders>
            <w:shd w:val="clear" w:color="auto" w:fill="auto"/>
          </w:tcPr>
          <w:p w:rsidR="009D7D71" w:rsidRDefault="009D7D71" w:rsidP="0060317B">
            <w:pPr>
              <w:pStyle w:val="Tabletext"/>
            </w:pPr>
            <w:hyperlink r:id="rId532" w:history="1">
              <w:r w:rsidRPr="005C1111">
                <w:rPr>
                  <w:rStyle w:val="Hyperlink"/>
                  <w:rFonts w:eastAsia="SimSun"/>
                </w:rPr>
                <w:t>IRG-IBB</w:t>
              </w:r>
            </w:hyperlink>
            <w:r>
              <w:t xml:space="preserve">: </w:t>
            </w:r>
            <w:r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9D7D71" w:rsidRDefault="009D7D71" w:rsidP="0060317B">
            <w:pPr>
              <w:pStyle w:val="Tabletext"/>
            </w:pPr>
            <w:hyperlink r:id="rId533" w:history="1">
              <w:r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9D7D71" w:rsidRPr="00EC2421" w:rsidRDefault="009D7D71" w:rsidP="0060317B">
            <w:pPr>
              <w:pStyle w:val="Tabletext"/>
              <w:rPr>
                <w:rStyle w:val="Hyperlink"/>
                <w:rFonts w:eastAsia="SimSun"/>
              </w:rPr>
            </w:pPr>
            <w:hyperlink r:id="rId534" w:history="1">
              <w:r w:rsidRPr="00EC2421">
                <w:rPr>
                  <w:rStyle w:val="Hyperlink"/>
                  <w:rFonts w:eastAsia="SimSun"/>
                </w:rPr>
                <w:t>SG9</w:t>
              </w:r>
            </w:hyperlink>
          </w:p>
          <w:p w:rsidR="009D7D71" w:rsidRDefault="009D7D71" w:rsidP="0060317B">
            <w:pPr>
              <w:pStyle w:val="Tabletext"/>
            </w:pPr>
            <w:hyperlink r:id="rId535" w:history="1">
              <w:r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9D7D71" w:rsidRDefault="009D7D71" w:rsidP="0060317B">
            <w:pPr>
              <w:pStyle w:val="Tabletext"/>
              <w:rPr>
                <w:ins w:id="864" w:author="TSB-MEU" w:date="2017-11-25T01:01:00Z"/>
              </w:rPr>
            </w:pPr>
            <w:hyperlink r:id="rId536" w:history="1">
              <w:r w:rsidRPr="005C1111">
                <w:rPr>
                  <w:rStyle w:val="Hyperlink"/>
                  <w:rFonts w:eastAsia="SimSun"/>
                </w:rPr>
                <w:t>IRG-IBB</w:t>
              </w:r>
            </w:hyperlink>
            <w:r>
              <w:t xml:space="preserve">: </w:t>
            </w:r>
            <w:r w:rsidRPr="005C1111">
              <w:t>Integrated Broadcast-Broadband (IBB)</w:t>
            </w:r>
          </w:p>
          <w:p w:rsidR="009D7D71" w:rsidRDefault="009D7D71" w:rsidP="0060317B">
            <w:pPr>
              <w:pStyle w:val="Tabletext"/>
            </w:pPr>
            <w:ins w:id="865"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9D7D71" w:rsidRPr="005B31C9" w:rsidTr="0060317B">
        <w:trPr>
          <w:cantSplit/>
          <w:trHeight w:val="768"/>
          <w:jc w:val="center"/>
        </w:trPr>
        <w:tc>
          <w:tcPr>
            <w:tcW w:w="3698" w:type="dxa"/>
            <w:tcBorders>
              <w:top w:val="single" w:sz="12" w:space="0" w:color="auto"/>
              <w:right w:val="single" w:sz="4" w:space="0" w:color="auto"/>
            </w:tcBorders>
            <w:shd w:val="clear" w:color="auto" w:fill="auto"/>
          </w:tcPr>
          <w:p w:rsidR="009D7D71" w:rsidRPr="005B31C9" w:rsidRDefault="009D7D71" w:rsidP="0060317B">
            <w:pPr>
              <w:pStyle w:val="Tabletext"/>
              <w:pageBreakBefore/>
            </w:pPr>
            <w:hyperlink r:id="rId537" w:history="1">
              <w:r w:rsidRPr="00A62E8E">
                <w:rPr>
                  <w:rStyle w:val="Hyperlink"/>
                  <w:rFonts w:eastAsia="SimSun"/>
                </w:rPr>
                <w:t>WP 7A</w:t>
              </w:r>
            </w:hyperlink>
            <w:r>
              <w:t xml:space="preserve">: </w:t>
            </w:r>
            <w:r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9D7D71" w:rsidRDefault="009D7D71" w:rsidP="0060317B">
            <w:pPr>
              <w:pStyle w:val="Tabletext"/>
            </w:pPr>
            <w:hyperlink r:id="rId538" w:history="1">
              <w:r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9D7D71" w:rsidRPr="00C95A46" w:rsidRDefault="009D7D71" w:rsidP="0060317B">
            <w:pPr>
              <w:pStyle w:val="Tabletext"/>
              <w:rPr>
                <w:highlight w:val="yellow"/>
              </w:rPr>
            </w:pPr>
            <w:del w:id="866" w:author="TSB-MEU" w:date="2017-10-24T18:20:00Z">
              <w:r w:rsidRPr="00EC2421" w:rsidDel="00284981">
                <w:fldChar w:fldCharType="begin"/>
              </w:r>
              <w:r w:rsidDel="00284981">
                <w:delInstrText xml:space="preserve"> HYPERLINK "https://www.itu.int/en/ITU-T/studygroups/2017-2020/15/Pages/default.aspx" </w:delInstrText>
              </w:r>
              <w:r w:rsidRPr="00EC2421" w:rsidDel="00284981">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9D7D71" w:rsidRPr="00FA53E0" w:rsidRDefault="009D7D71" w:rsidP="0060317B">
            <w:pPr>
              <w:pStyle w:val="Tabletext"/>
              <w:rPr>
                <w:highlight w:val="yellow"/>
              </w:rPr>
            </w:pPr>
            <w:del w:id="867" w:author="TSB-MEU" w:date="2017-10-24T18:20:00Z">
              <w:r w:rsidDel="00284981">
                <w:fldChar w:fldCharType="begin"/>
              </w:r>
              <w:r w:rsidDel="00284981">
                <w:delInstrText xml:space="preserve"> HYPERLINK "http://www.itu.int/en/ITU-T/studygroups/2017-2020/15/Pages/q13.aspx" </w:delInstrText>
              </w:r>
              <w:r w:rsidDel="00284981">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9D7D71" w:rsidRPr="005B31C9" w:rsidTr="0060317B">
        <w:trPr>
          <w:cantSplit/>
          <w:jc w:val="center"/>
        </w:trPr>
        <w:tc>
          <w:tcPr>
            <w:tcW w:w="3698" w:type="dxa"/>
            <w:tcBorders>
              <w:right w:val="single" w:sz="4" w:space="0" w:color="auto"/>
            </w:tcBorders>
            <w:shd w:val="clear" w:color="auto" w:fill="auto"/>
          </w:tcPr>
          <w:p w:rsidR="009D7D71" w:rsidRPr="005B31C9" w:rsidRDefault="009D7D71" w:rsidP="0060317B">
            <w:pPr>
              <w:pStyle w:val="Tabletext"/>
            </w:pPr>
            <w:hyperlink r:id="rId539" w:history="1">
              <w:r w:rsidRPr="00A62E8E">
                <w:rPr>
                  <w:rStyle w:val="Hyperlink"/>
                  <w:rFonts w:eastAsia="SimSun"/>
                </w:rPr>
                <w:t>WP 7B</w:t>
              </w:r>
            </w:hyperlink>
            <w:r>
              <w:t xml:space="preserve">: </w:t>
            </w:r>
            <w:r w:rsidRPr="00A62E8E">
              <w:t xml:space="preserve">Space </w:t>
            </w:r>
            <w:proofErr w:type="spellStart"/>
            <w:r w:rsidRPr="00A62E8E">
              <w:t>radiocommunication</w:t>
            </w:r>
            <w:proofErr w:type="spellEnd"/>
            <w:r w:rsidRPr="00A62E8E">
              <w:t xml:space="preserve"> applications: Systems for transmission/reception of </w:t>
            </w:r>
            <w:proofErr w:type="spellStart"/>
            <w:r w:rsidRPr="00A62E8E">
              <w:t>telecommand</w:t>
            </w:r>
            <w:proofErr w:type="spellEnd"/>
            <w:r w:rsidRPr="00A62E8E">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540" w:history="1">
              <w:r w:rsidRPr="00EC2421">
                <w:rPr>
                  <w:rStyle w:val="Hyperlink"/>
                  <w:rFonts w:eastAsia="SimSun"/>
                </w:rPr>
                <w:t>SG9</w:t>
              </w:r>
            </w:hyperlink>
          </w:p>
        </w:tc>
        <w:tc>
          <w:tcPr>
            <w:tcW w:w="4515" w:type="dxa"/>
            <w:shd w:val="clear" w:color="auto" w:fill="auto"/>
          </w:tcPr>
          <w:p w:rsidR="009D7D71" w:rsidRPr="00FA53E0" w:rsidRDefault="009D7D71" w:rsidP="0060317B">
            <w:pPr>
              <w:pStyle w:val="Tabletext"/>
              <w:rPr>
                <w:rFonts w:eastAsia="MS Mincho"/>
                <w:highlight w:val="yellow"/>
                <w:lang w:eastAsia="ja-JP"/>
              </w:rPr>
            </w:pPr>
            <w:hyperlink r:id="rId541" w:history="1">
              <w:r w:rsidRPr="00F44378">
                <w:rPr>
                  <w:rStyle w:val="Hyperlink"/>
                  <w:rFonts w:eastAsia="MS Mincho"/>
                </w:rPr>
                <w:t>Q1/9</w:t>
              </w:r>
            </w:hyperlink>
            <w:r w:rsidRPr="00F44378">
              <w:rPr>
                <w:rFonts w:eastAsia="MS Mincho"/>
                <w:lang w:eastAsia="ja-JP"/>
              </w:rPr>
              <w:t>:</w:t>
            </w:r>
            <w:r w:rsidRPr="00F44378">
              <w:t xml:space="preserve"> </w:t>
            </w:r>
            <w:ins w:id="868" w:author="TSB-MEU" w:date="2018-03-05T07:26:00Z">
              <w:r w:rsidRPr="00770E17">
                <w:rPr>
                  <w:bCs/>
                </w:rPr>
                <w:t>Transmission and delivery control of television and sound programme signal for contribution, primary distribution and secondary distribution</w:t>
              </w:r>
            </w:ins>
            <w:del w:id="869" w:author="TSB-MEU" w:date="2018-03-05T07:26:00Z">
              <w:r w:rsidRPr="006D0627" w:rsidDel="00A02923">
                <w:rPr>
                  <w:rFonts w:eastAsia="MS Mincho"/>
                  <w:lang w:eastAsia="ja-JP"/>
                </w:rPr>
                <w:delText>Transmission of television and sound programme signal for contribution, primary distribution and secondary distribution</w:delText>
              </w:r>
            </w:del>
          </w:p>
          <w:p w:rsidR="009D7D71" w:rsidRPr="00FA53E0" w:rsidRDefault="009D7D71" w:rsidP="0060317B">
            <w:pPr>
              <w:pStyle w:val="Tabletext"/>
              <w:rPr>
                <w:highlight w:val="yellow"/>
              </w:rPr>
            </w:pPr>
            <w:hyperlink r:id="rId542" w:history="1">
              <w:r w:rsidRPr="00A85D8A">
                <w:rPr>
                  <w:rStyle w:val="Hyperlink"/>
                  <w:rFonts w:eastAsia="MS Mincho"/>
                </w:rPr>
                <w:t>Q10/9</w:t>
              </w:r>
            </w:hyperlink>
            <w:r w:rsidRPr="00A85D8A">
              <w:rPr>
                <w:rFonts w:eastAsia="MS Mincho"/>
                <w:lang w:eastAsia="ja-JP"/>
              </w:rPr>
              <w:t xml:space="preserve">: </w:t>
            </w:r>
            <w:r w:rsidRPr="00A85D8A">
              <w:t>Work</w:t>
            </w:r>
            <w:r w:rsidRPr="00045AD3">
              <w:t xml:space="preserve"> programme, coordination and planning</w:t>
            </w:r>
          </w:p>
        </w:tc>
      </w:tr>
      <w:tr w:rsidR="009D7D71" w:rsidRPr="005B31C9" w:rsidTr="0060317B">
        <w:trPr>
          <w:cantSplit/>
          <w:jc w:val="center"/>
        </w:trPr>
        <w:tc>
          <w:tcPr>
            <w:tcW w:w="3698" w:type="dxa"/>
            <w:tcBorders>
              <w:right w:val="single" w:sz="4" w:space="0" w:color="auto"/>
            </w:tcBorders>
            <w:shd w:val="clear" w:color="auto" w:fill="auto"/>
          </w:tcPr>
          <w:p w:rsidR="009D7D71" w:rsidRPr="005B31C9" w:rsidRDefault="009D7D71" w:rsidP="0060317B">
            <w:pPr>
              <w:pStyle w:val="Tabletext"/>
            </w:pPr>
            <w:hyperlink r:id="rId543" w:history="1">
              <w:r w:rsidRPr="00A62E8E">
                <w:rPr>
                  <w:rStyle w:val="Hyperlink"/>
                  <w:rFonts w:eastAsia="SimSun"/>
                </w:rPr>
                <w:t>WP 7C</w:t>
              </w:r>
            </w:hyperlink>
            <w:r>
              <w:t xml:space="preserve">: </w:t>
            </w:r>
            <w:r w:rsidRPr="00A62E8E">
              <w:t xml:space="preserve">Remote sensing systems: active and passive remote sensing applications in the Earth exploration-satellite service and systems of the </w:t>
            </w:r>
            <w:proofErr w:type="spellStart"/>
            <w:r w:rsidRPr="00A62E8E">
              <w:t>MetAids</w:t>
            </w:r>
            <w:proofErr w:type="spellEnd"/>
            <w:r w:rsidRPr="00A62E8E">
              <w:t xml:space="preserve"> service, as well as space research sensors, including planetary sensors</w:t>
            </w:r>
          </w:p>
        </w:tc>
        <w:tc>
          <w:tcPr>
            <w:tcW w:w="682" w:type="dxa"/>
            <w:vMerge/>
            <w:tcBorders>
              <w:left w:val="single" w:sz="4" w:space="0" w:color="auto"/>
              <w:right w:val="single" w:sz="12" w:space="0" w:color="auto"/>
            </w:tcBorders>
          </w:tcPr>
          <w:p w:rsidR="009D7D71" w:rsidRDefault="009D7D71" w:rsidP="0060317B">
            <w:pPr>
              <w:pStyle w:val="Tabletext"/>
            </w:pPr>
          </w:p>
        </w:tc>
        <w:tc>
          <w:tcPr>
            <w:tcW w:w="708" w:type="dxa"/>
            <w:tcBorders>
              <w:left w:val="single" w:sz="12" w:space="0" w:color="auto"/>
            </w:tcBorders>
            <w:shd w:val="clear" w:color="auto" w:fill="auto"/>
          </w:tcPr>
          <w:p w:rsidR="009D7D71" w:rsidRPr="00C95A46" w:rsidRDefault="009D7D71" w:rsidP="0060317B">
            <w:pPr>
              <w:pStyle w:val="Tabletext"/>
              <w:rPr>
                <w:highlight w:val="yellow"/>
              </w:rPr>
            </w:pPr>
            <w:hyperlink r:id="rId544" w:history="1">
              <w:r w:rsidRPr="00537DD6">
                <w:rPr>
                  <w:rStyle w:val="Hyperlink"/>
                  <w:rFonts w:eastAsia="SimSun"/>
                </w:rPr>
                <w:t>SG5</w:t>
              </w:r>
            </w:hyperlink>
          </w:p>
        </w:tc>
        <w:tc>
          <w:tcPr>
            <w:tcW w:w="4515" w:type="dxa"/>
            <w:shd w:val="clear" w:color="auto" w:fill="auto"/>
          </w:tcPr>
          <w:p w:rsidR="009D7D71" w:rsidRPr="00FA53E0" w:rsidRDefault="009D7D71" w:rsidP="0060317B">
            <w:pPr>
              <w:pStyle w:val="Tabletext"/>
              <w:rPr>
                <w:highlight w:val="yellow"/>
              </w:rPr>
            </w:pPr>
            <w:ins w:id="870" w:author="TSB-MEU" w:date="2017-10-24T18:51: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871" w:author="TSB-MEU" w:date="2017-10-24T18:51:00Z">
              <w:r w:rsidDel="00FA66CC">
                <w:fldChar w:fldCharType="begin"/>
              </w:r>
              <w:r w:rsidDel="00FA66CC">
                <w:delInstrText xml:space="preserve"> HYPERLINK "http://www.itu.int/en/ITU-T/studygroups/2017-2020/05/Pages/q8.aspx" </w:delInstrText>
              </w:r>
              <w:r w:rsidDel="00FA66CC">
                <w:fldChar w:fldCharType="separate"/>
              </w:r>
              <w:r w:rsidRPr="00F44378" w:rsidDel="00FA66CC">
                <w:rPr>
                  <w:rStyle w:val="Hyperlink"/>
                  <w:rFonts w:eastAsia="SimSun"/>
                </w:rPr>
                <w:delText>Q8/5</w:delText>
              </w:r>
              <w:r w:rsidDel="00FA66CC">
                <w:rPr>
                  <w:rStyle w:val="Hyperlink"/>
                  <w:rFonts w:eastAsia="SimSun"/>
                </w:rPr>
                <w:fldChar w:fldCharType="end"/>
              </w:r>
              <w:r w:rsidRPr="00F44378" w:rsidDel="00FA66CC">
                <w:delText xml:space="preserve">: </w:delText>
              </w:r>
              <w:r w:rsidRPr="001013E9" w:rsidDel="00FA66CC">
                <w:delText>Adaptation to climate change and low cost and sustainable resilient information and communication technologies (ICTs)</w:delText>
              </w:r>
            </w:del>
          </w:p>
        </w:tc>
      </w:tr>
      <w:tr w:rsidR="009D7D71" w:rsidRPr="005B31C9" w:rsidTr="0060317B">
        <w:trPr>
          <w:cantSplit/>
          <w:jc w:val="center"/>
        </w:trPr>
        <w:tc>
          <w:tcPr>
            <w:tcW w:w="3698" w:type="dxa"/>
            <w:tcBorders>
              <w:right w:val="single" w:sz="4" w:space="0" w:color="auto"/>
            </w:tcBorders>
            <w:shd w:val="clear" w:color="auto" w:fill="auto"/>
          </w:tcPr>
          <w:p w:rsidR="009D7D71" w:rsidRPr="005B31C9" w:rsidRDefault="009D7D71" w:rsidP="0060317B">
            <w:pPr>
              <w:pStyle w:val="Tabletext"/>
            </w:pPr>
            <w:hyperlink r:id="rId545" w:history="1">
              <w:r w:rsidRPr="00A62E8E">
                <w:rPr>
                  <w:rStyle w:val="Hyperlink"/>
                  <w:rFonts w:eastAsia="SimSun"/>
                </w:rPr>
                <w:t>WP 7D</w:t>
              </w:r>
            </w:hyperlink>
            <w:r>
              <w:t xml:space="preserve">: </w:t>
            </w:r>
            <w:r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9D7D71" w:rsidRPr="005B31C9" w:rsidRDefault="009D7D71" w:rsidP="0060317B">
            <w:pPr>
              <w:pStyle w:val="Tabletext"/>
            </w:pPr>
          </w:p>
        </w:tc>
        <w:tc>
          <w:tcPr>
            <w:tcW w:w="708" w:type="dxa"/>
            <w:tcBorders>
              <w:left w:val="single" w:sz="12" w:space="0" w:color="auto"/>
            </w:tcBorders>
            <w:shd w:val="clear" w:color="auto" w:fill="auto"/>
          </w:tcPr>
          <w:p w:rsidR="009D7D71" w:rsidRPr="005B31C9" w:rsidRDefault="009D7D71" w:rsidP="0060317B">
            <w:pPr>
              <w:pStyle w:val="Tabletext"/>
            </w:pPr>
          </w:p>
        </w:tc>
        <w:tc>
          <w:tcPr>
            <w:tcW w:w="4515" w:type="dxa"/>
            <w:shd w:val="clear" w:color="auto" w:fill="auto"/>
          </w:tcPr>
          <w:p w:rsidR="009D7D71" w:rsidRPr="00FA53E0" w:rsidRDefault="009D7D71" w:rsidP="0060317B">
            <w:pPr>
              <w:pStyle w:val="Tabletext"/>
              <w:rPr>
                <w:highlight w:val="yellow"/>
              </w:rPr>
            </w:pPr>
          </w:p>
        </w:tc>
      </w:tr>
    </w:tbl>
    <w:p w:rsidR="009D7D71" w:rsidRDefault="009D7D71" w:rsidP="009D7D71">
      <w:pPr>
        <w:ind w:left="930"/>
      </w:pPr>
    </w:p>
    <w:p w:rsidR="009D7D71" w:rsidRDefault="009D7D71" w:rsidP="00486CAB">
      <w:pPr>
        <w:rPr>
          <w:lang w:eastAsia="zh-CN"/>
        </w:rPr>
        <w:sectPr w:rsidR="009D7D71" w:rsidSect="009D7D71">
          <w:headerReference w:type="default" r:id="rId546"/>
          <w:pgSz w:w="11907" w:h="16840" w:code="9"/>
          <w:pgMar w:top="1417" w:right="1134" w:bottom="1417" w:left="1134" w:header="720" w:footer="720" w:gutter="0"/>
          <w:paperSrc w:first="15" w:other="15"/>
          <w:cols w:space="720"/>
          <w:docGrid w:linePitch="326"/>
        </w:sectPr>
      </w:pPr>
    </w:p>
    <w:p w:rsidR="009D7D71" w:rsidRPr="00800321" w:rsidRDefault="009D7D71" w:rsidP="009D7D71">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9D7D71" w:rsidRPr="00C111C7" w:rsidTr="0060317B">
        <w:trPr>
          <w:cantSplit/>
          <w:tblHeader/>
        </w:trPr>
        <w:tc>
          <w:tcPr>
            <w:tcW w:w="1758" w:type="dxa"/>
            <w:gridSpan w:val="2"/>
            <w:vMerge w:val="restart"/>
            <w:shd w:val="clear" w:color="auto" w:fill="auto"/>
            <w:vAlign w:val="center"/>
          </w:tcPr>
          <w:p w:rsidR="009D7D71" w:rsidRPr="0058574F" w:rsidRDefault="009D7D71" w:rsidP="0060317B">
            <w:pPr>
              <w:jc w:val="center"/>
              <w:rPr>
                <w:sz w:val="22"/>
                <w:szCs w:val="22"/>
              </w:rPr>
            </w:pPr>
          </w:p>
        </w:tc>
        <w:tc>
          <w:tcPr>
            <w:tcW w:w="1787" w:type="dxa"/>
            <w:gridSpan w:val="3"/>
            <w:tcBorders>
              <w:righ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ITU-R SG7</w:t>
            </w:r>
          </w:p>
        </w:tc>
      </w:tr>
      <w:tr w:rsidR="009D7D71" w:rsidRPr="00C111C7" w:rsidTr="0060317B">
        <w:trPr>
          <w:cantSplit/>
          <w:tblHeader/>
        </w:trPr>
        <w:tc>
          <w:tcPr>
            <w:tcW w:w="1758" w:type="dxa"/>
            <w:gridSpan w:val="2"/>
            <w:vMerge/>
            <w:shd w:val="clear" w:color="auto" w:fill="auto"/>
          </w:tcPr>
          <w:p w:rsidR="009D7D71" w:rsidRPr="0058574F" w:rsidRDefault="009D7D71" w:rsidP="0060317B">
            <w:pPr>
              <w:rPr>
                <w:sz w:val="22"/>
                <w:szCs w:val="22"/>
              </w:rPr>
            </w:pPr>
          </w:p>
        </w:tc>
        <w:tc>
          <w:tcPr>
            <w:tcW w:w="601" w:type="dxa"/>
            <w:tcBorders>
              <w:bottom w:val="single" w:sz="12" w:space="0" w:color="auto"/>
            </w:tcBorders>
            <w:shd w:val="clear" w:color="auto" w:fill="auto"/>
          </w:tcPr>
          <w:p w:rsidR="009D7D71" w:rsidRPr="0058574F" w:rsidRDefault="009D7D71" w:rsidP="0060317B">
            <w:pPr>
              <w:rPr>
                <w:b/>
                <w:bCs/>
                <w:sz w:val="22"/>
                <w:szCs w:val="22"/>
              </w:rPr>
            </w:pPr>
            <w:hyperlink r:id="rId547" w:history="1">
              <w:r w:rsidRPr="0058574F">
                <w:rPr>
                  <w:rStyle w:val="Hyperlink"/>
                  <w:sz w:val="22"/>
                  <w:szCs w:val="22"/>
                </w:rPr>
                <w:t>WP 1A</w:t>
              </w:r>
            </w:hyperlink>
          </w:p>
        </w:tc>
        <w:tc>
          <w:tcPr>
            <w:tcW w:w="593" w:type="dxa"/>
            <w:tcBorders>
              <w:bottom w:val="single" w:sz="12" w:space="0" w:color="auto"/>
            </w:tcBorders>
            <w:shd w:val="clear" w:color="auto" w:fill="auto"/>
          </w:tcPr>
          <w:p w:rsidR="009D7D71" w:rsidRPr="0058574F" w:rsidRDefault="009D7D71" w:rsidP="0060317B">
            <w:pPr>
              <w:rPr>
                <w:b/>
                <w:bCs/>
                <w:sz w:val="22"/>
                <w:szCs w:val="22"/>
              </w:rPr>
            </w:pPr>
            <w:hyperlink r:id="rId548" w:history="1">
              <w:r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9D7D71" w:rsidRPr="0058574F" w:rsidRDefault="009D7D71" w:rsidP="0060317B">
            <w:pPr>
              <w:rPr>
                <w:b/>
                <w:bCs/>
                <w:sz w:val="22"/>
                <w:szCs w:val="22"/>
              </w:rPr>
            </w:pPr>
            <w:hyperlink r:id="rId549" w:history="1">
              <w:r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9D7D71" w:rsidRPr="0058574F" w:rsidRDefault="009D7D71" w:rsidP="0060317B">
            <w:pPr>
              <w:rPr>
                <w:b/>
                <w:bCs/>
                <w:sz w:val="22"/>
                <w:szCs w:val="22"/>
              </w:rPr>
            </w:pPr>
            <w:hyperlink r:id="rId550" w:history="1">
              <w:r w:rsidRPr="0058574F">
                <w:rPr>
                  <w:rStyle w:val="Hyperlink"/>
                  <w:sz w:val="22"/>
                  <w:szCs w:val="22"/>
                </w:rPr>
                <w:t>WP 3J</w:t>
              </w:r>
            </w:hyperlink>
          </w:p>
        </w:tc>
        <w:tc>
          <w:tcPr>
            <w:tcW w:w="604" w:type="dxa"/>
            <w:tcBorders>
              <w:bottom w:val="single" w:sz="12" w:space="0" w:color="auto"/>
            </w:tcBorders>
            <w:shd w:val="clear" w:color="auto" w:fill="auto"/>
          </w:tcPr>
          <w:p w:rsidR="009D7D71" w:rsidRPr="0058574F" w:rsidRDefault="009D7D71" w:rsidP="0060317B">
            <w:pPr>
              <w:rPr>
                <w:b/>
                <w:bCs/>
                <w:sz w:val="22"/>
                <w:szCs w:val="22"/>
              </w:rPr>
            </w:pPr>
            <w:hyperlink r:id="rId551" w:history="1">
              <w:r w:rsidRPr="0058574F">
                <w:rPr>
                  <w:rStyle w:val="Hyperlink"/>
                  <w:sz w:val="22"/>
                  <w:szCs w:val="22"/>
                </w:rPr>
                <w:t>WP 3K</w:t>
              </w:r>
            </w:hyperlink>
          </w:p>
        </w:tc>
        <w:tc>
          <w:tcPr>
            <w:tcW w:w="591" w:type="dxa"/>
            <w:tcBorders>
              <w:bottom w:val="single" w:sz="12" w:space="0" w:color="auto"/>
            </w:tcBorders>
            <w:shd w:val="clear" w:color="auto" w:fill="auto"/>
          </w:tcPr>
          <w:p w:rsidR="009D7D71" w:rsidRPr="0058574F" w:rsidRDefault="009D7D71" w:rsidP="0060317B">
            <w:pPr>
              <w:rPr>
                <w:b/>
                <w:bCs/>
                <w:sz w:val="22"/>
                <w:szCs w:val="22"/>
              </w:rPr>
            </w:pPr>
            <w:hyperlink r:id="rId552" w:history="1">
              <w:r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9D7D71" w:rsidRPr="0058574F" w:rsidRDefault="009D7D71" w:rsidP="0060317B">
            <w:pPr>
              <w:rPr>
                <w:b/>
                <w:bCs/>
                <w:sz w:val="22"/>
                <w:szCs w:val="22"/>
              </w:rPr>
            </w:pPr>
            <w:hyperlink r:id="rId553" w:history="1">
              <w:r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9D7D71" w:rsidRPr="0058574F" w:rsidRDefault="009D7D71" w:rsidP="0060317B">
            <w:pPr>
              <w:rPr>
                <w:b/>
                <w:bCs/>
                <w:sz w:val="22"/>
                <w:szCs w:val="22"/>
              </w:rPr>
            </w:pPr>
            <w:hyperlink r:id="rId554" w:history="1">
              <w:r w:rsidRPr="0058574F">
                <w:rPr>
                  <w:rStyle w:val="Hyperlink"/>
                  <w:sz w:val="22"/>
                  <w:szCs w:val="22"/>
                </w:rPr>
                <w:t>WP 4A</w:t>
              </w:r>
            </w:hyperlink>
          </w:p>
        </w:tc>
        <w:tc>
          <w:tcPr>
            <w:tcW w:w="606" w:type="dxa"/>
            <w:tcBorders>
              <w:bottom w:val="single" w:sz="12" w:space="0" w:color="auto"/>
            </w:tcBorders>
            <w:shd w:val="clear" w:color="auto" w:fill="auto"/>
          </w:tcPr>
          <w:p w:rsidR="009D7D71" w:rsidRPr="0058574F" w:rsidRDefault="009D7D71" w:rsidP="0060317B">
            <w:pPr>
              <w:rPr>
                <w:b/>
                <w:bCs/>
                <w:sz w:val="22"/>
                <w:szCs w:val="22"/>
              </w:rPr>
            </w:pPr>
            <w:hyperlink r:id="rId555" w:history="1">
              <w:r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9D7D71" w:rsidRPr="0058574F" w:rsidRDefault="009D7D71" w:rsidP="0060317B">
            <w:pPr>
              <w:rPr>
                <w:b/>
                <w:bCs/>
                <w:sz w:val="22"/>
                <w:szCs w:val="22"/>
              </w:rPr>
            </w:pPr>
            <w:hyperlink r:id="rId556" w:history="1">
              <w:r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9D7D71" w:rsidRPr="0058574F" w:rsidRDefault="009D7D71" w:rsidP="0060317B">
            <w:pPr>
              <w:rPr>
                <w:b/>
                <w:bCs/>
                <w:sz w:val="22"/>
                <w:szCs w:val="22"/>
              </w:rPr>
            </w:pPr>
            <w:hyperlink r:id="rId557" w:history="1">
              <w:r w:rsidRPr="0058574F">
                <w:rPr>
                  <w:rStyle w:val="Hyperlink"/>
                  <w:sz w:val="22"/>
                  <w:szCs w:val="22"/>
                </w:rPr>
                <w:t>WP 5A</w:t>
              </w:r>
            </w:hyperlink>
          </w:p>
        </w:tc>
        <w:tc>
          <w:tcPr>
            <w:tcW w:w="612" w:type="dxa"/>
            <w:tcBorders>
              <w:bottom w:val="single" w:sz="12" w:space="0" w:color="auto"/>
            </w:tcBorders>
            <w:shd w:val="clear" w:color="auto" w:fill="auto"/>
          </w:tcPr>
          <w:p w:rsidR="009D7D71" w:rsidRPr="0058574F" w:rsidRDefault="009D7D71" w:rsidP="0060317B">
            <w:pPr>
              <w:rPr>
                <w:b/>
                <w:bCs/>
                <w:sz w:val="22"/>
                <w:szCs w:val="22"/>
              </w:rPr>
            </w:pPr>
            <w:hyperlink r:id="rId558" w:history="1">
              <w:r w:rsidRPr="0058574F">
                <w:rPr>
                  <w:rStyle w:val="Hyperlink"/>
                  <w:sz w:val="22"/>
                  <w:szCs w:val="22"/>
                </w:rPr>
                <w:t>WP 5B</w:t>
              </w:r>
            </w:hyperlink>
          </w:p>
        </w:tc>
        <w:tc>
          <w:tcPr>
            <w:tcW w:w="591" w:type="dxa"/>
            <w:tcBorders>
              <w:bottom w:val="single" w:sz="12" w:space="0" w:color="auto"/>
            </w:tcBorders>
            <w:shd w:val="clear" w:color="auto" w:fill="auto"/>
          </w:tcPr>
          <w:p w:rsidR="009D7D71" w:rsidRPr="0058574F" w:rsidRDefault="009D7D71" w:rsidP="0060317B">
            <w:pPr>
              <w:rPr>
                <w:b/>
                <w:bCs/>
                <w:sz w:val="22"/>
                <w:szCs w:val="22"/>
              </w:rPr>
            </w:pPr>
            <w:hyperlink r:id="rId559" w:history="1">
              <w:r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9D7D71" w:rsidRPr="0058574F" w:rsidRDefault="009D7D71" w:rsidP="0060317B">
            <w:pPr>
              <w:rPr>
                <w:b/>
                <w:bCs/>
                <w:sz w:val="22"/>
                <w:szCs w:val="22"/>
              </w:rPr>
            </w:pPr>
            <w:hyperlink r:id="rId560" w:history="1">
              <w:r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9D7D71" w:rsidRPr="0058574F" w:rsidRDefault="009D7D71" w:rsidP="0060317B">
            <w:pPr>
              <w:rPr>
                <w:b/>
                <w:bCs/>
                <w:sz w:val="22"/>
                <w:szCs w:val="22"/>
              </w:rPr>
            </w:pPr>
            <w:hyperlink r:id="rId561" w:history="1">
              <w:r w:rsidRPr="0058574F">
                <w:rPr>
                  <w:rStyle w:val="Hyperlink"/>
                  <w:sz w:val="22"/>
                  <w:szCs w:val="22"/>
                </w:rPr>
                <w:t>WP 6A</w:t>
              </w:r>
            </w:hyperlink>
          </w:p>
        </w:tc>
        <w:tc>
          <w:tcPr>
            <w:tcW w:w="599" w:type="dxa"/>
            <w:tcBorders>
              <w:bottom w:val="single" w:sz="12" w:space="0" w:color="auto"/>
            </w:tcBorders>
            <w:shd w:val="clear" w:color="auto" w:fill="auto"/>
          </w:tcPr>
          <w:p w:rsidR="009D7D71" w:rsidRPr="0058574F" w:rsidRDefault="009D7D71" w:rsidP="0060317B">
            <w:pPr>
              <w:rPr>
                <w:b/>
                <w:bCs/>
                <w:sz w:val="22"/>
                <w:szCs w:val="22"/>
              </w:rPr>
            </w:pPr>
            <w:hyperlink r:id="rId562" w:history="1">
              <w:r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9D7D71" w:rsidRPr="0058574F" w:rsidRDefault="009D7D71" w:rsidP="0060317B">
            <w:pPr>
              <w:rPr>
                <w:b/>
                <w:bCs/>
                <w:sz w:val="22"/>
                <w:szCs w:val="22"/>
              </w:rPr>
            </w:pPr>
            <w:hyperlink r:id="rId563" w:history="1">
              <w:r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9D7D71" w:rsidRPr="0058574F" w:rsidRDefault="009D7D71" w:rsidP="0060317B">
            <w:pPr>
              <w:rPr>
                <w:b/>
                <w:bCs/>
                <w:sz w:val="22"/>
                <w:szCs w:val="22"/>
              </w:rPr>
            </w:pPr>
            <w:hyperlink r:id="rId564" w:history="1">
              <w:r w:rsidRPr="0058574F">
                <w:rPr>
                  <w:rStyle w:val="Hyperlink"/>
                  <w:sz w:val="22"/>
                  <w:szCs w:val="22"/>
                </w:rPr>
                <w:t>WP 7A</w:t>
              </w:r>
            </w:hyperlink>
          </w:p>
        </w:tc>
        <w:tc>
          <w:tcPr>
            <w:tcW w:w="591" w:type="dxa"/>
            <w:tcBorders>
              <w:bottom w:val="single" w:sz="12" w:space="0" w:color="auto"/>
            </w:tcBorders>
            <w:shd w:val="clear" w:color="auto" w:fill="auto"/>
          </w:tcPr>
          <w:p w:rsidR="009D7D71" w:rsidRPr="0058574F" w:rsidRDefault="009D7D71" w:rsidP="0060317B">
            <w:pPr>
              <w:rPr>
                <w:b/>
                <w:bCs/>
                <w:sz w:val="22"/>
                <w:szCs w:val="22"/>
              </w:rPr>
            </w:pPr>
            <w:hyperlink r:id="rId565" w:history="1">
              <w:r w:rsidRPr="0058574F">
                <w:rPr>
                  <w:rStyle w:val="Hyperlink"/>
                  <w:sz w:val="22"/>
                  <w:szCs w:val="22"/>
                </w:rPr>
                <w:t>WP 7B</w:t>
              </w:r>
            </w:hyperlink>
          </w:p>
        </w:tc>
        <w:tc>
          <w:tcPr>
            <w:tcW w:w="615" w:type="dxa"/>
            <w:tcBorders>
              <w:bottom w:val="single" w:sz="12" w:space="0" w:color="auto"/>
            </w:tcBorders>
            <w:shd w:val="clear" w:color="auto" w:fill="auto"/>
          </w:tcPr>
          <w:p w:rsidR="009D7D71" w:rsidRPr="0058574F" w:rsidRDefault="009D7D71" w:rsidP="0060317B">
            <w:pPr>
              <w:rPr>
                <w:b/>
                <w:bCs/>
                <w:sz w:val="22"/>
                <w:szCs w:val="22"/>
              </w:rPr>
            </w:pPr>
            <w:hyperlink r:id="rId566" w:history="1">
              <w:r w:rsidRPr="0058574F">
                <w:rPr>
                  <w:rStyle w:val="Hyperlink"/>
                  <w:sz w:val="22"/>
                  <w:szCs w:val="22"/>
                </w:rPr>
                <w:t>WP 7C</w:t>
              </w:r>
            </w:hyperlink>
          </w:p>
        </w:tc>
        <w:tc>
          <w:tcPr>
            <w:tcW w:w="576" w:type="dxa"/>
            <w:tcBorders>
              <w:bottom w:val="single" w:sz="12" w:space="0" w:color="auto"/>
            </w:tcBorders>
            <w:shd w:val="clear" w:color="auto" w:fill="auto"/>
          </w:tcPr>
          <w:p w:rsidR="009D7D71" w:rsidRPr="0058574F" w:rsidRDefault="009D7D71" w:rsidP="0060317B">
            <w:pPr>
              <w:rPr>
                <w:b/>
                <w:bCs/>
                <w:sz w:val="22"/>
                <w:szCs w:val="22"/>
              </w:rPr>
            </w:pPr>
            <w:hyperlink r:id="rId567" w:history="1">
              <w:r w:rsidRPr="0058574F">
                <w:rPr>
                  <w:rStyle w:val="Hyperlink"/>
                  <w:sz w:val="22"/>
                  <w:szCs w:val="22"/>
                </w:rPr>
                <w:t>WP 7D</w:t>
              </w:r>
            </w:hyperlink>
          </w:p>
        </w:tc>
      </w:tr>
      <w:tr w:rsidR="009D7D71" w:rsidRPr="00C111C7" w:rsidTr="0060317B">
        <w:tc>
          <w:tcPr>
            <w:tcW w:w="822" w:type="dxa"/>
            <w:vMerge w:val="restart"/>
            <w:shd w:val="clear" w:color="auto" w:fill="auto"/>
          </w:tcPr>
          <w:p w:rsidR="009D7D71" w:rsidRPr="0058574F" w:rsidRDefault="009D7D71" w:rsidP="0060317B">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568" w:history="1">
              <w:r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9D7D71" w:rsidRPr="0058574F" w:rsidRDefault="009D7D71" w:rsidP="0060317B">
            <w:pPr>
              <w:jc w:val="center"/>
              <w:rPr>
                <w:sz w:val="22"/>
                <w:szCs w:val="22"/>
              </w:rPr>
            </w:pPr>
          </w:p>
        </w:tc>
        <w:tc>
          <w:tcPr>
            <w:tcW w:w="593" w:type="dxa"/>
            <w:tcBorders>
              <w:top w:val="single" w:sz="12" w:space="0" w:color="auto"/>
            </w:tcBorders>
            <w:shd w:val="clear" w:color="auto" w:fill="auto"/>
          </w:tcPr>
          <w:p w:rsidR="009D7D71" w:rsidRPr="0058574F" w:rsidRDefault="009D7D71" w:rsidP="0060317B">
            <w:pPr>
              <w:jc w:val="center"/>
              <w:rPr>
                <w:sz w:val="22"/>
                <w:szCs w:val="22"/>
              </w:rPr>
            </w:pPr>
          </w:p>
        </w:tc>
        <w:tc>
          <w:tcPr>
            <w:tcW w:w="593" w:type="dxa"/>
            <w:tcBorders>
              <w:top w:val="single" w:sz="12"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12"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tcBorders>
            <w:shd w:val="clear" w:color="auto" w:fill="auto"/>
          </w:tcPr>
          <w:p w:rsidR="009D7D71" w:rsidRPr="0058574F" w:rsidRDefault="009D7D71" w:rsidP="0060317B">
            <w:pPr>
              <w:jc w:val="center"/>
              <w:rPr>
                <w:sz w:val="22"/>
                <w:szCs w:val="22"/>
              </w:rPr>
            </w:pPr>
          </w:p>
        </w:tc>
        <w:tc>
          <w:tcPr>
            <w:tcW w:w="576" w:type="dxa"/>
            <w:tcBorders>
              <w:top w:val="single" w:sz="12"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12" w:space="0" w:color="auto"/>
              <w:left w:val="single" w:sz="8" w:space="0" w:color="auto"/>
            </w:tcBorders>
            <w:shd w:val="clear" w:color="auto" w:fill="auto"/>
          </w:tcPr>
          <w:p w:rsidR="009D7D71" w:rsidRPr="0058574F" w:rsidRDefault="009D7D71" w:rsidP="0060317B">
            <w:pPr>
              <w:jc w:val="center"/>
              <w:rPr>
                <w:sz w:val="22"/>
                <w:szCs w:val="22"/>
              </w:rPr>
            </w:pPr>
          </w:p>
        </w:tc>
        <w:tc>
          <w:tcPr>
            <w:tcW w:w="606" w:type="dxa"/>
            <w:tcBorders>
              <w:top w:val="single" w:sz="12"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tcBorders>
              <w:top w:val="single" w:sz="12"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left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12"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12" w:space="0" w:color="auto"/>
            </w:tcBorders>
            <w:shd w:val="clear" w:color="auto" w:fill="auto"/>
          </w:tcPr>
          <w:p w:rsidR="009D7D71" w:rsidRPr="0058574F" w:rsidRDefault="009D7D71" w:rsidP="0060317B">
            <w:pPr>
              <w:jc w:val="center"/>
              <w:rPr>
                <w:sz w:val="22"/>
                <w:szCs w:val="22"/>
              </w:rPr>
            </w:pPr>
          </w:p>
        </w:tc>
        <w:tc>
          <w:tcPr>
            <w:tcW w:w="615" w:type="dxa"/>
            <w:tcBorders>
              <w:top w:val="single" w:sz="12" w:space="0" w:color="auto"/>
            </w:tcBorders>
            <w:shd w:val="clear" w:color="auto" w:fill="auto"/>
          </w:tcPr>
          <w:p w:rsidR="009D7D71" w:rsidRPr="0058574F" w:rsidRDefault="009D7D71" w:rsidP="0060317B">
            <w:pPr>
              <w:jc w:val="center"/>
              <w:rPr>
                <w:sz w:val="22"/>
                <w:szCs w:val="22"/>
              </w:rPr>
            </w:pPr>
          </w:p>
        </w:tc>
        <w:tc>
          <w:tcPr>
            <w:tcW w:w="576" w:type="dxa"/>
            <w:tcBorders>
              <w:top w:val="single" w:sz="12"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69" w:history="1">
              <w:r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4"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6"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12"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615"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70" w:history="1">
              <w:r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6"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12"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615"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71" w:history="1">
              <w:r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4"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6"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12"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615"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ins w:id="872" w:author="TSB-MEU" w:date="2017-10-24T18:44:00Z"/>
        </w:trPr>
        <w:tc>
          <w:tcPr>
            <w:tcW w:w="822" w:type="dxa"/>
            <w:vMerge w:val="restart"/>
            <w:tcBorders>
              <w:top w:val="single" w:sz="8" w:space="0" w:color="auto"/>
            </w:tcBorders>
            <w:shd w:val="clear" w:color="auto" w:fill="auto"/>
          </w:tcPr>
          <w:p w:rsidR="009D7D71" w:rsidRPr="0058574F" w:rsidRDefault="009D7D71" w:rsidP="0060317B">
            <w:pPr>
              <w:jc w:val="center"/>
              <w:rPr>
                <w:ins w:id="873"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ins w:id="874" w:author="TSB-MEU" w:date="2017-10-24T18:44:00Z"/>
                <w:b/>
                <w:bCs/>
                <w:sz w:val="22"/>
                <w:szCs w:val="22"/>
              </w:rPr>
            </w:pPr>
            <w:ins w:id="875"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9D7D71" w:rsidRPr="0058574F" w:rsidRDefault="009D7D71" w:rsidP="0060317B">
            <w:pPr>
              <w:jc w:val="center"/>
              <w:rPr>
                <w:ins w:id="876" w:author="TSB-MEU" w:date="2017-10-24T18:44:00Z"/>
                <w:sz w:val="22"/>
                <w:szCs w:val="22"/>
              </w:rPr>
            </w:pPr>
          </w:p>
        </w:tc>
        <w:tc>
          <w:tcPr>
            <w:tcW w:w="593" w:type="dxa"/>
            <w:tcBorders>
              <w:top w:val="single" w:sz="8" w:space="0" w:color="auto"/>
            </w:tcBorders>
            <w:shd w:val="clear" w:color="auto" w:fill="auto"/>
          </w:tcPr>
          <w:p w:rsidR="009D7D71" w:rsidRPr="0058574F" w:rsidRDefault="009D7D71" w:rsidP="0060317B">
            <w:pPr>
              <w:jc w:val="center"/>
              <w:rPr>
                <w:ins w:id="877" w:author="TSB-MEU" w:date="2017-10-24T18:44:00Z"/>
                <w:sz w:val="22"/>
                <w:szCs w:val="22"/>
              </w:rPr>
            </w:pPr>
          </w:p>
        </w:tc>
        <w:tc>
          <w:tcPr>
            <w:tcW w:w="593" w:type="dxa"/>
            <w:tcBorders>
              <w:top w:val="single" w:sz="8" w:space="0" w:color="auto"/>
              <w:right w:val="single" w:sz="8" w:space="0" w:color="auto"/>
            </w:tcBorders>
            <w:shd w:val="clear" w:color="auto" w:fill="auto"/>
          </w:tcPr>
          <w:p w:rsidR="009D7D71" w:rsidRPr="0058574F" w:rsidRDefault="009D7D71" w:rsidP="0060317B">
            <w:pPr>
              <w:jc w:val="center"/>
              <w:rPr>
                <w:ins w:id="878" w:author="TSB-MEU" w:date="2017-10-24T18:44:00Z"/>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ins w:id="879" w:author="TSB-MEU" w:date="2017-10-24T18:44:00Z"/>
                <w:sz w:val="22"/>
                <w:szCs w:val="22"/>
              </w:rPr>
            </w:pPr>
          </w:p>
        </w:tc>
        <w:tc>
          <w:tcPr>
            <w:tcW w:w="604" w:type="dxa"/>
            <w:tcBorders>
              <w:top w:val="single" w:sz="8" w:space="0" w:color="auto"/>
            </w:tcBorders>
            <w:shd w:val="clear" w:color="auto" w:fill="auto"/>
          </w:tcPr>
          <w:p w:rsidR="009D7D71" w:rsidRPr="0058574F" w:rsidRDefault="009D7D71" w:rsidP="0060317B">
            <w:pPr>
              <w:jc w:val="center"/>
              <w:rPr>
                <w:ins w:id="880" w:author="TSB-MEU" w:date="2017-10-24T18:44:00Z"/>
                <w:sz w:val="22"/>
                <w:szCs w:val="22"/>
              </w:rPr>
            </w:pPr>
          </w:p>
        </w:tc>
        <w:tc>
          <w:tcPr>
            <w:tcW w:w="591" w:type="dxa"/>
            <w:tcBorders>
              <w:top w:val="single" w:sz="8" w:space="0" w:color="auto"/>
            </w:tcBorders>
            <w:shd w:val="clear" w:color="auto" w:fill="auto"/>
          </w:tcPr>
          <w:p w:rsidR="009D7D71" w:rsidRPr="0058574F" w:rsidRDefault="009D7D71" w:rsidP="0060317B">
            <w:pPr>
              <w:jc w:val="center"/>
              <w:rPr>
                <w:ins w:id="881" w:author="TSB-MEU" w:date="2017-10-24T18:44:00Z"/>
                <w:sz w:val="22"/>
                <w:szCs w:val="22"/>
              </w:rPr>
            </w:pPr>
          </w:p>
        </w:tc>
        <w:tc>
          <w:tcPr>
            <w:tcW w:w="576" w:type="dxa"/>
            <w:tcBorders>
              <w:top w:val="single" w:sz="8" w:space="0" w:color="auto"/>
              <w:right w:val="single" w:sz="8" w:space="0" w:color="auto"/>
            </w:tcBorders>
            <w:shd w:val="clear" w:color="auto" w:fill="auto"/>
          </w:tcPr>
          <w:p w:rsidR="009D7D71" w:rsidRPr="0058574F" w:rsidRDefault="009D7D71" w:rsidP="0060317B">
            <w:pPr>
              <w:jc w:val="center"/>
              <w:rPr>
                <w:ins w:id="882" w:author="TSB-MEU" w:date="2017-10-24T18:44:00Z"/>
                <w:sz w:val="22"/>
                <w:szCs w:val="22"/>
              </w:rPr>
            </w:pPr>
          </w:p>
        </w:tc>
        <w:tc>
          <w:tcPr>
            <w:tcW w:w="674" w:type="dxa"/>
            <w:tcBorders>
              <w:top w:val="single" w:sz="8" w:space="0" w:color="auto"/>
              <w:left w:val="single" w:sz="8" w:space="0" w:color="auto"/>
            </w:tcBorders>
            <w:shd w:val="clear" w:color="auto" w:fill="auto"/>
          </w:tcPr>
          <w:p w:rsidR="009D7D71" w:rsidRPr="0058574F" w:rsidRDefault="009D7D71" w:rsidP="0060317B">
            <w:pPr>
              <w:jc w:val="center"/>
              <w:rPr>
                <w:ins w:id="883" w:author="TSB-MEU" w:date="2017-10-24T18:44:00Z"/>
                <w:sz w:val="22"/>
                <w:szCs w:val="22"/>
              </w:rPr>
            </w:pPr>
          </w:p>
        </w:tc>
        <w:tc>
          <w:tcPr>
            <w:tcW w:w="606" w:type="dxa"/>
            <w:tcBorders>
              <w:top w:val="single" w:sz="8" w:space="0" w:color="auto"/>
            </w:tcBorders>
            <w:shd w:val="clear" w:color="auto" w:fill="auto"/>
          </w:tcPr>
          <w:p w:rsidR="009D7D71" w:rsidRPr="0058574F" w:rsidRDefault="009D7D71" w:rsidP="0060317B">
            <w:pPr>
              <w:jc w:val="center"/>
              <w:rPr>
                <w:ins w:id="884" w:author="TSB-MEU" w:date="2017-10-24T18:44:00Z"/>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ins w:id="885" w:author="TSB-MEU" w:date="2017-10-24T18:44:00Z"/>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ins w:id="886" w:author="TSB-MEU" w:date="2017-10-24T18:44:00Z"/>
                <w:sz w:val="22"/>
                <w:szCs w:val="22"/>
              </w:rPr>
            </w:pPr>
          </w:p>
        </w:tc>
        <w:tc>
          <w:tcPr>
            <w:tcW w:w="612" w:type="dxa"/>
            <w:tcBorders>
              <w:top w:val="single" w:sz="8" w:space="0" w:color="auto"/>
            </w:tcBorders>
            <w:shd w:val="clear" w:color="auto" w:fill="auto"/>
          </w:tcPr>
          <w:p w:rsidR="009D7D71" w:rsidRPr="0058574F" w:rsidRDefault="009D7D71" w:rsidP="0060317B">
            <w:pPr>
              <w:jc w:val="center"/>
              <w:rPr>
                <w:ins w:id="887" w:author="TSB-MEU" w:date="2017-10-24T18:44:00Z"/>
                <w:sz w:val="22"/>
                <w:szCs w:val="22"/>
              </w:rPr>
            </w:pPr>
          </w:p>
        </w:tc>
        <w:tc>
          <w:tcPr>
            <w:tcW w:w="591" w:type="dxa"/>
            <w:tcBorders>
              <w:top w:val="single" w:sz="8" w:space="0" w:color="auto"/>
            </w:tcBorders>
            <w:shd w:val="clear" w:color="auto" w:fill="auto"/>
          </w:tcPr>
          <w:p w:rsidR="009D7D71" w:rsidRPr="0058574F" w:rsidRDefault="009D7D71" w:rsidP="0060317B">
            <w:pPr>
              <w:jc w:val="center"/>
              <w:rPr>
                <w:ins w:id="888" w:author="TSB-MEU" w:date="2017-10-24T18:44:00Z"/>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ins w:id="889" w:author="TSB-MEU" w:date="2017-10-24T18:44:00Z"/>
                <w:sz w:val="22"/>
                <w:szCs w:val="22"/>
              </w:rPr>
            </w:pPr>
            <w:ins w:id="890"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ins w:id="891" w:author="TSB-MEU" w:date="2017-10-24T18:44:00Z"/>
                <w:sz w:val="22"/>
                <w:szCs w:val="22"/>
              </w:rPr>
            </w:pPr>
          </w:p>
        </w:tc>
        <w:tc>
          <w:tcPr>
            <w:tcW w:w="599" w:type="dxa"/>
            <w:tcBorders>
              <w:top w:val="single" w:sz="8" w:space="0" w:color="auto"/>
            </w:tcBorders>
            <w:shd w:val="clear" w:color="auto" w:fill="auto"/>
          </w:tcPr>
          <w:p w:rsidR="009D7D71" w:rsidRPr="0058574F" w:rsidRDefault="009D7D71" w:rsidP="0060317B">
            <w:pPr>
              <w:jc w:val="center"/>
              <w:rPr>
                <w:ins w:id="892" w:author="TSB-MEU" w:date="2017-10-24T18:44:00Z"/>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ins w:id="893" w:author="TSB-MEU" w:date="2017-10-24T18:44:00Z"/>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ins w:id="894" w:author="TSB-MEU" w:date="2017-10-24T18:44:00Z"/>
                <w:sz w:val="22"/>
                <w:szCs w:val="22"/>
              </w:rPr>
            </w:pPr>
          </w:p>
        </w:tc>
        <w:tc>
          <w:tcPr>
            <w:tcW w:w="591" w:type="dxa"/>
            <w:tcBorders>
              <w:top w:val="single" w:sz="8" w:space="0" w:color="auto"/>
            </w:tcBorders>
            <w:shd w:val="clear" w:color="auto" w:fill="auto"/>
          </w:tcPr>
          <w:p w:rsidR="009D7D71" w:rsidRPr="0058574F" w:rsidRDefault="009D7D71" w:rsidP="0060317B">
            <w:pPr>
              <w:jc w:val="center"/>
              <w:rPr>
                <w:ins w:id="895" w:author="TSB-MEU" w:date="2017-10-24T18:44:00Z"/>
                <w:sz w:val="22"/>
                <w:szCs w:val="22"/>
              </w:rPr>
            </w:pPr>
          </w:p>
        </w:tc>
        <w:tc>
          <w:tcPr>
            <w:tcW w:w="615" w:type="dxa"/>
            <w:tcBorders>
              <w:top w:val="single" w:sz="8" w:space="0" w:color="auto"/>
            </w:tcBorders>
            <w:shd w:val="clear" w:color="auto" w:fill="auto"/>
          </w:tcPr>
          <w:p w:rsidR="009D7D71" w:rsidRPr="0058574F" w:rsidRDefault="009D7D71" w:rsidP="0060317B">
            <w:pPr>
              <w:jc w:val="center"/>
              <w:rPr>
                <w:ins w:id="896" w:author="TSB-MEU" w:date="2017-10-24T18:44:00Z"/>
                <w:sz w:val="22"/>
                <w:szCs w:val="22"/>
              </w:rPr>
            </w:pPr>
          </w:p>
        </w:tc>
        <w:tc>
          <w:tcPr>
            <w:tcW w:w="576" w:type="dxa"/>
            <w:tcBorders>
              <w:top w:val="single" w:sz="8" w:space="0" w:color="auto"/>
            </w:tcBorders>
            <w:shd w:val="clear" w:color="auto" w:fill="auto"/>
          </w:tcPr>
          <w:p w:rsidR="009D7D71" w:rsidRPr="0058574F" w:rsidRDefault="009D7D71" w:rsidP="0060317B">
            <w:pPr>
              <w:jc w:val="center"/>
              <w:rPr>
                <w:ins w:id="897" w:author="TSB-MEU" w:date="2017-10-24T18:44:00Z"/>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72" w:history="1">
              <w:r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ins w:id="898" w:author="TSB-MEU" w:date="2017-10-24T18:27:00Z">
              <w:r w:rsidRPr="0058574F">
                <w:rPr>
                  <w:sz w:val="22"/>
                  <w:szCs w:val="22"/>
                </w:rPr>
                <w:t>X</w:t>
              </w:r>
            </w:ins>
          </w:p>
        </w:tc>
        <w:tc>
          <w:tcPr>
            <w:tcW w:w="593"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ins w:id="899"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ins w:id="900" w:author="TSB-MEU" w:date="2017-10-24T18:32:00Z">
              <w:r w:rsidRPr="0058574F">
                <w:rPr>
                  <w:sz w:val="22"/>
                  <w:szCs w:val="22"/>
                </w:rPr>
                <w:t>X</w:t>
              </w:r>
            </w:ins>
          </w:p>
        </w:tc>
        <w:tc>
          <w:tcPr>
            <w:tcW w:w="606"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ins w:id="901" w:author="TSB-MEU" w:date="2017-10-24T18:34:00Z">
              <w:r w:rsidRPr="0058574F">
                <w:rPr>
                  <w:sz w:val="22"/>
                  <w:szCs w:val="22"/>
                </w:rPr>
                <w:t>X</w:t>
              </w:r>
            </w:ins>
          </w:p>
        </w:tc>
        <w:tc>
          <w:tcPr>
            <w:tcW w:w="612" w:type="dxa"/>
            <w:tcBorders>
              <w:top w:val="single" w:sz="8" w:space="0" w:color="auto"/>
            </w:tcBorders>
            <w:shd w:val="clear" w:color="auto" w:fill="auto"/>
          </w:tcPr>
          <w:p w:rsidR="009D7D71" w:rsidRPr="0058574F" w:rsidRDefault="009D7D71" w:rsidP="0060317B">
            <w:pPr>
              <w:jc w:val="center"/>
              <w:rPr>
                <w:sz w:val="22"/>
                <w:szCs w:val="22"/>
              </w:rPr>
            </w:pPr>
            <w:ins w:id="902" w:author="TSB-MEU" w:date="2017-10-24T18:36:00Z">
              <w:r w:rsidRPr="0058574F">
                <w:rPr>
                  <w:sz w:val="22"/>
                  <w:szCs w:val="22"/>
                </w:rPr>
                <w:t>X</w:t>
              </w:r>
            </w:ins>
          </w:p>
        </w:tc>
        <w:tc>
          <w:tcPr>
            <w:tcW w:w="591" w:type="dxa"/>
            <w:tcBorders>
              <w:top w:val="single" w:sz="8" w:space="0" w:color="auto"/>
            </w:tcBorders>
            <w:shd w:val="clear" w:color="auto" w:fill="auto"/>
          </w:tcPr>
          <w:p w:rsidR="009D7D71" w:rsidRPr="0058574F" w:rsidRDefault="009D7D71" w:rsidP="0060317B">
            <w:pPr>
              <w:jc w:val="center"/>
              <w:rPr>
                <w:sz w:val="22"/>
                <w:szCs w:val="22"/>
              </w:rPr>
            </w:pPr>
            <w:ins w:id="903"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ins w:id="904"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615"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ins w:id="905" w:author="TSB-MEU" w:date="2017-10-24T18:46:00Z"/>
        </w:trPr>
        <w:tc>
          <w:tcPr>
            <w:tcW w:w="822" w:type="dxa"/>
            <w:vMerge/>
            <w:shd w:val="clear" w:color="auto" w:fill="auto"/>
          </w:tcPr>
          <w:p w:rsidR="009D7D71" w:rsidRPr="0058574F" w:rsidRDefault="009D7D71" w:rsidP="0060317B">
            <w:pPr>
              <w:jc w:val="center"/>
              <w:rPr>
                <w:ins w:id="906" w:author="TSB-MEU" w:date="2017-10-24T18:46:00Z"/>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ins w:id="907"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908"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ins w:id="909" w:author="TSB-MEU" w:date="2017-10-24T18:46:00Z"/>
                <w:sz w:val="22"/>
                <w:szCs w:val="22"/>
              </w:rPr>
            </w:pPr>
          </w:p>
        </w:tc>
        <w:tc>
          <w:tcPr>
            <w:tcW w:w="593" w:type="dxa"/>
            <w:tcBorders>
              <w:bottom w:val="single" w:sz="8" w:space="0" w:color="auto"/>
            </w:tcBorders>
            <w:shd w:val="clear" w:color="auto" w:fill="auto"/>
          </w:tcPr>
          <w:p w:rsidR="009D7D71" w:rsidRPr="0058574F" w:rsidRDefault="009D7D71" w:rsidP="0060317B">
            <w:pPr>
              <w:jc w:val="center"/>
              <w:rPr>
                <w:ins w:id="910" w:author="TSB-MEU" w:date="2017-10-24T18:46:00Z"/>
                <w:sz w:val="22"/>
                <w:szCs w:val="22"/>
              </w:rPr>
            </w:pPr>
          </w:p>
        </w:tc>
        <w:tc>
          <w:tcPr>
            <w:tcW w:w="593" w:type="dxa"/>
            <w:tcBorders>
              <w:bottom w:val="single" w:sz="8" w:space="0" w:color="auto"/>
              <w:right w:val="single" w:sz="8" w:space="0" w:color="auto"/>
            </w:tcBorders>
            <w:shd w:val="clear" w:color="auto" w:fill="auto"/>
          </w:tcPr>
          <w:p w:rsidR="009D7D71" w:rsidRPr="0058574F" w:rsidDel="008112FF" w:rsidRDefault="009D7D71" w:rsidP="0060317B">
            <w:pPr>
              <w:jc w:val="center"/>
              <w:rPr>
                <w:ins w:id="911" w:author="TSB-MEU" w:date="2017-10-24T18:46: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12" w:author="TSB-MEU" w:date="2017-10-24T18:46:00Z"/>
                <w:sz w:val="22"/>
                <w:szCs w:val="22"/>
              </w:rPr>
            </w:pPr>
          </w:p>
        </w:tc>
        <w:tc>
          <w:tcPr>
            <w:tcW w:w="604" w:type="dxa"/>
            <w:tcBorders>
              <w:bottom w:val="single" w:sz="8" w:space="0" w:color="auto"/>
            </w:tcBorders>
            <w:shd w:val="clear" w:color="auto" w:fill="auto"/>
          </w:tcPr>
          <w:p w:rsidR="009D7D71" w:rsidRPr="0058574F" w:rsidRDefault="009D7D71" w:rsidP="0060317B">
            <w:pPr>
              <w:jc w:val="center"/>
              <w:rPr>
                <w:ins w:id="913" w:author="TSB-MEU" w:date="2017-10-24T18:46: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14" w:author="TSB-MEU" w:date="2017-10-24T18:46:00Z"/>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ins w:id="915" w:author="TSB-MEU" w:date="2017-10-24T18:46:00Z"/>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ins w:id="916" w:author="TSB-MEU" w:date="2017-10-24T18:46:00Z"/>
                <w:sz w:val="22"/>
                <w:szCs w:val="22"/>
              </w:rPr>
            </w:pPr>
          </w:p>
        </w:tc>
        <w:tc>
          <w:tcPr>
            <w:tcW w:w="606" w:type="dxa"/>
            <w:tcBorders>
              <w:bottom w:val="single" w:sz="8" w:space="0" w:color="auto"/>
            </w:tcBorders>
            <w:shd w:val="clear" w:color="auto" w:fill="auto"/>
          </w:tcPr>
          <w:p w:rsidR="009D7D71" w:rsidRPr="0058574F" w:rsidRDefault="009D7D71" w:rsidP="0060317B">
            <w:pPr>
              <w:jc w:val="center"/>
              <w:rPr>
                <w:ins w:id="917" w:author="TSB-MEU" w:date="2017-10-24T18:46: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18" w:author="TSB-MEU" w:date="2017-10-24T18:46: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19" w:author="TSB-MEU" w:date="2017-10-24T18:46:00Z"/>
                <w:sz w:val="22"/>
                <w:szCs w:val="22"/>
              </w:rPr>
            </w:pPr>
          </w:p>
        </w:tc>
        <w:tc>
          <w:tcPr>
            <w:tcW w:w="612" w:type="dxa"/>
            <w:tcBorders>
              <w:bottom w:val="single" w:sz="8" w:space="0" w:color="auto"/>
            </w:tcBorders>
            <w:shd w:val="clear" w:color="auto" w:fill="auto"/>
          </w:tcPr>
          <w:p w:rsidR="009D7D71" w:rsidRPr="0058574F" w:rsidDel="008112FF" w:rsidRDefault="009D7D71" w:rsidP="0060317B">
            <w:pPr>
              <w:jc w:val="center"/>
              <w:rPr>
                <w:ins w:id="920" w:author="TSB-MEU" w:date="2017-10-24T18:46: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21" w:author="TSB-MEU" w:date="2017-10-24T18:46: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22" w:author="TSB-MEU" w:date="2017-10-24T18:46:00Z"/>
                <w:sz w:val="22"/>
                <w:szCs w:val="22"/>
              </w:rPr>
            </w:pPr>
            <w:ins w:id="923"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24" w:author="TSB-MEU" w:date="2017-10-24T18:46:00Z"/>
                <w:sz w:val="22"/>
                <w:szCs w:val="22"/>
              </w:rPr>
            </w:pPr>
          </w:p>
        </w:tc>
        <w:tc>
          <w:tcPr>
            <w:tcW w:w="599" w:type="dxa"/>
            <w:tcBorders>
              <w:bottom w:val="single" w:sz="8" w:space="0" w:color="auto"/>
            </w:tcBorders>
            <w:shd w:val="clear" w:color="auto" w:fill="auto"/>
          </w:tcPr>
          <w:p w:rsidR="009D7D71" w:rsidRPr="0058574F" w:rsidRDefault="009D7D71" w:rsidP="0060317B">
            <w:pPr>
              <w:jc w:val="center"/>
              <w:rPr>
                <w:ins w:id="925" w:author="TSB-MEU" w:date="2017-10-24T18:46: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26" w:author="TSB-MEU" w:date="2017-10-24T18:46: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27" w:author="TSB-MEU" w:date="2017-10-24T18:46: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28" w:author="TSB-MEU" w:date="2017-10-24T18:46:00Z"/>
                <w:sz w:val="22"/>
                <w:szCs w:val="22"/>
              </w:rPr>
            </w:pPr>
          </w:p>
        </w:tc>
        <w:tc>
          <w:tcPr>
            <w:tcW w:w="615" w:type="dxa"/>
            <w:tcBorders>
              <w:bottom w:val="single" w:sz="8" w:space="0" w:color="auto"/>
            </w:tcBorders>
            <w:shd w:val="clear" w:color="auto" w:fill="auto"/>
          </w:tcPr>
          <w:p w:rsidR="009D7D71" w:rsidRPr="0058574F" w:rsidRDefault="009D7D71" w:rsidP="0060317B">
            <w:pPr>
              <w:jc w:val="center"/>
              <w:rPr>
                <w:ins w:id="929" w:author="TSB-MEU" w:date="2017-10-24T18:46:00Z"/>
                <w:sz w:val="22"/>
                <w:szCs w:val="22"/>
              </w:rPr>
            </w:pPr>
          </w:p>
        </w:tc>
        <w:tc>
          <w:tcPr>
            <w:tcW w:w="576" w:type="dxa"/>
            <w:tcBorders>
              <w:bottom w:val="single" w:sz="8" w:space="0" w:color="auto"/>
            </w:tcBorders>
            <w:shd w:val="clear" w:color="auto" w:fill="auto"/>
          </w:tcPr>
          <w:p w:rsidR="009D7D71" w:rsidRPr="0058574F" w:rsidRDefault="009D7D71" w:rsidP="0060317B">
            <w:pPr>
              <w:jc w:val="center"/>
              <w:rPr>
                <w:ins w:id="930" w:author="TSB-MEU" w:date="2017-10-24T18:46:00Z"/>
                <w:sz w:val="22"/>
                <w:szCs w:val="22"/>
              </w:rPr>
            </w:pPr>
          </w:p>
        </w:tc>
      </w:tr>
      <w:tr w:rsidR="009D7D71" w:rsidRPr="00C111C7" w:rsidTr="0060317B">
        <w:trPr>
          <w:ins w:id="931" w:author="TSB-MEU" w:date="2017-10-24T18:48:00Z"/>
        </w:trPr>
        <w:tc>
          <w:tcPr>
            <w:tcW w:w="822" w:type="dxa"/>
            <w:vMerge/>
            <w:shd w:val="clear" w:color="auto" w:fill="auto"/>
          </w:tcPr>
          <w:p w:rsidR="009D7D71" w:rsidRPr="0058574F" w:rsidRDefault="009D7D71" w:rsidP="0060317B">
            <w:pPr>
              <w:jc w:val="center"/>
              <w:rPr>
                <w:ins w:id="932" w:author="TSB-MEU" w:date="2017-10-24T18:48:00Z"/>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ins w:id="933"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34"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ins w:id="935" w:author="TSB-MEU" w:date="2017-10-24T18:48:00Z"/>
                <w:sz w:val="22"/>
                <w:szCs w:val="22"/>
              </w:rPr>
            </w:pPr>
          </w:p>
        </w:tc>
        <w:tc>
          <w:tcPr>
            <w:tcW w:w="593" w:type="dxa"/>
            <w:tcBorders>
              <w:bottom w:val="single" w:sz="8" w:space="0" w:color="auto"/>
            </w:tcBorders>
            <w:shd w:val="clear" w:color="auto" w:fill="auto"/>
          </w:tcPr>
          <w:p w:rsidR="009D7D71" w:rsidRPr="0058574F" w:rsidRDefault="009D7D71" w:rsidP="0060317B">
            <w:pPr>
              <w:jc w:val="center"/>
              <w:rPr>
                <w:ins w:id="936" w:author="TSB-MEU" w:date="2017-10-24T18:48:00Z"/>
                <w:sz w:val="22"/>
                <w:szCs w:val="22"/>
              </w:rPr>
            </w:pPr>
          </w:p>
        </w:tc>
        <w:tc>
          <w:tcPr>
            <w:tcW w:w="593" w:type="dxa"/>
            <w:tcBorders>
              <w:bottom w:val="single" w:sz="8" w:space="0" w:color="auto"/>
              <w:right w:val="single" w:sz="8" w:space="0" w:color="auto"/>
            </w:tcBorders>
            <w:shd w:val="clear" w:color="auto" w:fill="auto"/>
          </w:tcPr>
          <w:p w:rsidR="009D7D71" w:rsidRPr="0058574F" w:rsidDel="008112FF" w:rsidRDefault="009D7D71" w:rsidP="0060317B">
            <w:pPr>
              <w:jc w:val="center"/>
              <w:rPr>
                <w:ins w:id="937" w:author="TSB-MEU" w:date="2017-10-24T18:48: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38" w:author="TSB-MEU" w:date="2017-10-24T18:48:00Z"/>
                <w:sz w:val="22"/>
                <w:szCs w:val="22"/>
              </w:rPr>
            </w:pPr>
          </w:p>
        </w:tc>
        <w:tc>
          <w:tcPr>
            <w:tcW w:w="604" w:type="dxa"/>
            <w:tcBorders>
              <w:bottom w:val="single" w:sz="8" w:space="0" w:color="auto"/>
            </w:tcBorders>
            <w:shd w:val="clear" w:color="auto" w:fill="auto"/>
          </w:tcPr>
          <w:p w:rsidR="009D7D71" w:rsidRPr="0058574F" w:rsidRDefault="009D7D71" w:rsidP="0060317B">
            <w:pPr>
              <w:jc w:val="center"/>
              <w:rPr>
                <w:ins w:id="939" w:author="TSB-MEU" w:date="2017-10-24T18:48: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40" w:author="TSB-MEU" w:date="2017-10-24T18:48:00Z"/>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ins w:id="941" w:author="TSB-MEU" w:date="2017-10-24T18:48:00Z"/>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ins w:id="942" w:author="TSB-MEU" w:date="2017-10-24T18:48:00Z"/>
                <w:sz w:val="22"/>
                <w:szCs w:val="22"/>
              </w:rPr>
            </w:pPr>
          </w:p>
        </w:tc>
        <w:tc>
          <w:tcPr>
            <w:tcW w:w="606" w:type="dxa"/>
            <w:tcBorders>
              <w:bottom w:val="single" w:sz="8" w:space="0" w:color="auto"/>
            </w:tcBorders>
            <w:shd w:val="clear" w:color="auto" w:fill="auto"/>
          </w:tcPr>
          <w:p w:rsidR="009D7D71" w:rsidRPr="0058574F" w:rsidRDefault="009D7D71" w:rsidP="0060317B">
            <w:pPr>
              <w:jc w:val="center"/>
              <w:rPr>
                <w:ins w:id="943" w:author="TSB-MEU" w:date="2017-10-24T18:48: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44" w:author="TSB-MEU" w:date="2017-10-24T18:48: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45" w:author="TSB-MEU" w:date="2017-10-24T18:48:00Z"/>
                <w:sz w:val="22"/>
                <w:szCs w:val="22"/>
              </w:rPr>
            </w:pPr>
          </w:p>
        </w:tc>
        <w:tc>
          <w:tcPr>
            <w:tcW w:w="612" w:type="dxa"/>
            <w:tcBorders>
              <w:bottom w:val="single" w:sz="8" w:space="0" w:color="auto"/>
            </w:tcBorders>
            <w:shd w:val="clear" w:color="auto" w:fill="auto"/>
          </w:tcPr>
          <w:p w:rsidR="009D7D71" w:rsidRPr="0058574F" w:rsidDel="008112FF" w:rsidRDefault="009D7D71" w:rsidP="0060317B">
            <w:pPr>
              <w:jc w:val="center"/>
              <w:rPr>
                <w:ins w:id="946" w:author="TSB-MEU" w:date="2017-10-24T18:48: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47" w:author="TSB-MEU" w:date="2017-10-24T18:48: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48" w:author="TSB-MEU" w:date="2017-10-24T18:48:00Z"/>
                <w:sz w:val="22"/>
                <w:szCs w:val="22"/>
              </w:rPr>
            </w:pPr>
            <w:ins w:id="949"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50" w:author="TSB-MEU" w:date="2017-10-24T18:48:00Z"/>
                <w:sz w:val="22"/>
                <w:szCs w:val="22"/>
              </w:rPr>
            </w:pPr>
          </w:p>
        </w:tc>
        <w:tc>
          <w:tcPr>
            <w:tcW w:w="599" w:type="dxa"/>
            <w:tcBorders>
              <w:bottom w:val="single" w:sz="8" w:space="0" w:color="auto"/>
            </w:tcBorders>
            <w:shd w:val="clear" w:color="auto" w:fill="auto"/>
          </w:tcPr>
          <w:p w:rsidR="009D7D71" w:rsidRPr="0058574F" w:rsidRDefault="009D7D71" w:rsidP="0060317B">
            <w:pPr>
              <w:jc w:val="center"/>
              <w:rPr>
                <w:ins w:id="951" w:author="TSB-MEU" w:date="2017-10-24T18:48: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52" w:author="TSB-MEU" w:date="2017-10-24T18:48: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53" w:author="TSB-MEU" w:date="2017-10-24T18:48: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54" w:author="TSB-MEU" w:date="2017-10-24T18:48:00Z"/>
                <w:sz w:val="22"/>
                <w:szCs w:val="22"/>
              </w:rPr>
            </w:pPr>
          </w:p>
        </w:tc>
        <w:tc>
          <w:tcPr>
            <w:tcW w:w="615" w:type="dxa"/>
            <w:tcBorders>
              <w:bottom w:val="single" w:sz="8" w:space="0" w:color="auto"/>
            </w:tcBorders>
            <w:shd w:val="clear" w:color="auto" w:fill="auto"/>
          </w:tcPr>
          <w:p w:rsidR="009D7D71" w:rsidRPr="0058574F" w:rsidRDefault="009D7D71" w:rsidP="0060317B">
            <w:pPr>
              <w:jc w:val="center"/>
              <w:rPr>
                <w:ins w:id="955" w:author="TSB-MEU" w:date="2017-10-24T18:48:00Z"/>
                <w:sz w:val="22"/>
                <w:szCs w:val="22"/>
              </w:rPr>
            </w:pPr>
          </w:p>
        </w:tc>
        <w:tc>
          <w:tcPr>
            <w:tcW w:w="576" w:type="dxa"/>
            <w:tcBorders>
              <w:bottom w:val="single" w:sz="8" w:space="0" w:color="auto"/>
            </w:tcBorders>
            <w:shd w:val="clear" w:color="auto" w:fill="auto"/>
          </w:tcPr>
          <w:p w:rsidR="009D7D71" w:rsidRPr="0058574F" w:rsidRDefault="009D7D71" w:rsidP="0060317B">
            <w:pPr>
              <w:jc w:val="center"/>
              <w:rPr>
                <w:ins w:id="956" w:author="TSB-MEU" w:date="2017-10-24T18:48:00Z"/>
                <w:sz w:val="22"/>
                <w:szCs w:val="22"/>
              </w:rPr>
            </w:pPr>
          </w:p>
        </w:tc>
      </w:tr>
      <w:tr w:rsidR="009D7D71" w:rsidRPr="00C111C7" w:rsidTr="0060317B">
        <w:trPr>
          <w:ins w:id="957" w:author="TSB-MEU" w:date="2017-10-24T18:30:00Z"/>
        </w:trPr>
        <w:tc>
          <w:tcPr>
            <w:tcW w:w="822" w:type="dxa"/>
            <w:vMerge/>
            <w:tcBorders>
              <w:bottom w:val="single" w:sz="8" w:space="0" w:color="auto"/>
            </w:tcBorders>
            <w:shd w:val="clear" w:color="auto" w:fill="auto"/>
          </w:tcPr>
          <w:p w:rsidR="009D7D71" w:rsidRPr="0058574F" w:rsidRDefault="009D7D71" w:rsidP="0060317B">
            <w:pPr>
              <w:jc w:val="center"/>
              <w:rPr>
                <w:ins w:id="958" w:author="TSB-MEU" w:date="2017-10-24T18:30:00Z"/>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ins w:id="959" w:author="TSB-MEU" w:date="2017-10-24T18:30:00Z"/>
                <w:b/>
                <w:bCs/>
                <w:sz w:val="22"/>
                <w:szCs w:val="22"/>
              </w:rPr>
            </w:pPr>
            <w:ins w:id="960"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ins w:id="961" w:author="TSB-MEU" w:date="2017-10-24T18:30:00Z"/>
                <w:sz w:val="22"/>
                <w:szCs w:val="22"/>
              </w:rPr>
            </w:pPr>
          </w:p>
        </w:tc>
        <w:tc>
          <w:tcPr>
            <w:tcW w:w="593" w:type="dxa"/>
            <w:tcBorders>
              <w:bottom w:val="single" w:sz="8" w:space="0" w:color="auto"/>
            </w:tcBorders>
            <w:shd w:val="clear" w:color="auto" w:fill="auto"/>
          </w:tcPr>
          <w:p w:rsidR="009D7D71" w:rsidRPr="0058574F" w:rsidRDefault="009D7D71" w:rsidP="0060317B">
            <w:pPr>
              <w:jc w:val="center"/>
              <w:rPr>
                <w:ins w:id="962" w:author="TSB-MEU" w:date="2017-10-24T18:30:00Z"/>
                <w:sz w:val="22"/>
                <w:szCs w:val="22"/>
              </w:rPr>
            </w:pP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ins w:id="963" w:author="TSB-MEU" w:date="2017-10-24T18:30:00Z"/>
                <w:sz w:val="22"/>
                <w:szCs w:val="22"/>
              </w:rPr>
            </w:pPr>
            <w:ins w:id="964"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65" w:author="TSB-MEU" w:date="2017-10-24T18:30:00Z"/>
                <w:sz w:val="22"/>
                <w:szCs w:val="22"/>
              </w:rPr>
            </w:pPr>
          </w:p>
        </w:tc>
        <w:tc>
          <w:tcPr>
            <w:tcW w:w="604" w:type="dxa"/>
            <w:tcBorders>
              <w:bottom w:val="single" w:sz="8" w:space="0" w:color="auto"/>
            </w:tcBorders>
            <w:shd w:val="clear" w:color="auto" w:fill="auto"/>
          </w:tcPr>
          <w:p w:rsidR="009D7D71" w:rsidRPr="0058574F" w:rsidRDefault="009D7D71" w:rsidP="0060317B">
            <w:pPr>
              <w:jc w:val="center"/>
              <w:rPr>
                <w:ins w:id="966" w:author="TSB-MEU" w:date="2017-10-24T18:30: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67" w:author="TSB-MEU" w:date="2017-10-24T18:30:00Z"/>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ins w:id="968" w:author="TSB-MEU" w:date="2017-10-24T18:30:00Z"/>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ins w:id="969" w:author="TSB-MEU" w:date="2017-10-24T18:30:00Z"/>
                <w:sz w:val="22"/>
                <w:szCs w:val="22"/>
              </w:rPr>
            </w:pPr>
          </w:p>
        </w:tc>
        <w:tc>
          <w:tcPr>
            <w:tcW w:w="606" w:type="dxa"/>
            <w:tcBorders>
              <w:bottom w:val="single" w:sz="8" w:space="0" w:color="auto"/>
            </w:tcBorders>
            <w:shd w:val="clear" w:color="auto" w:fill="auto"/>
          </w:tcPr>
          <w:p w:rsidR="009D7D71" w:rsidRPr="0058574F" w:rsidRDefault="009D7D71" w:rsidP="0060317B">
            <w:pPr>
              <w:jc w:val="center"/>
              <w:rPr>
                <w:ins w:id="970" w:author="TSB-MEU" w:date="2017-10-24T18:30: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71" w:author="TSB-MEU" w:date="2017-10-24T18:30: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72" w:author="TSB-MEU" w:date="2017-10-24T18:30:00Z"/>
                <w:sz w:val="22"/>
                <w:szCs w:val="22"/>
              </w:rPr>
            </w:pPr>
          </w:p>
        </w:tc>
        <w:tc>
          <w:tcPr>
            <w:tcW w:w="612" w:type="dxa"/>
            <w:tcBorders>
              <w:bottom w:val="single" w:sz="8" w:space="0" w:color="auto"/>
            </w:tcBorders>
            <w:shd w:val="clear" w:color="auto" w:fill="auto"/>
          </w:tcPr>
          <w:p w:rsidR="009D7D71" w:rsidRPr="0058574F" w:rsidRDefault="009D7D71" w:rsidP="0060317B">
            <w:pPr>
              <w:jc w:val="center"/>
              <w:rPr>
                <w:ins w:id="973" w:author="TSB-MEU" w:date="2017-10-24T18:30:00Z"/>
                <w:sz w:val="22"/>
                <w:szCs w:val="22"/>
              </w:rPr>
            </w:pPr>
            <w:ins w:id="974" w:author="TSB-MEU" w:date="2017-10-24T18:37:00Z">
              <w:r w:rsidRPr="0058574F">
                <w:rPr>
                  <w:sz w:val="22"/>
                  <w:szCs w:val="22"/>
                </w:rPr>
                <w:t>X</w:t>
              </w:r>
            </w:ins>
          </w:p>
        </w:tc>
        <w:tc>
          <w:tcPr>
            <w:tcW w:w="591" w:type="dxa"/>
            <w:tcBorders>
              <w:bottom w:val="single" w:sz="8" w:space="0" w:color="auto"/>
            </w:tcBorders>
            <w:shd w:val="clear" w:color="auto" w:fill="auto"/>
          </w:tcPr>
          <w:p w:rsidR="009D7D71" w:rsidRPr="0058574F" w:rsidRDefault="009D7D71" w:rsidP="0060317B">
            <w:pPr>
              <w:jc w:val="center"/>
              <w:rPr>
                <w:ins w:id="975" w:author="TSB-MEU" w:date="2017-10-24T18:30: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76" w:author="TSB-MEU" w:date="2017-10-24T18:30: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77" w:author="TSB-MEU" w:date="2017-10-24T18:30:00Z"/>
                <w:sz w:val="22"/>
                <w:szCs w:val="22"/>
              </w:rPr>
            </w:pPr>
          </w:p>
        </w:tc>
        <w:tc>
          <w:tcPr>
            <w:tcW w:w="599" w:type="dxa"/>
            <w:tcBorders>
              <w:bottom w:val="single" w:sz="8" w:space="0" w:color="auto"/>
            </w:tcBorders>
            <w:shd w:val="clear" w:color="auto" w:fill="auto"/>
          </w:tcPr>
          <w:p w:rsidR="009D7D71" w:rsidRPr="0058574F" w:rsidRDefault="009D7D71" w:rsidP="0060317B">
            <w:pPr>
              <w:jc w:val="center"/>
              <w:rPr>
                <w:ins w:id="978" w:author="TSB-MEU" w:date="2017-10-24T18:30: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979" w:author="TSB-MEU" w:date="2017-10-24T18:30: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80" w:author="TSB-MEU" w:date="2017-10-24T18:30: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981" w:author="TSB-MEU" w:date="2017-10-24T18:30:00Z"/>
                <w:sz w:val="22"/>
                <w:szCs w:val="22"/>
              </w:rPr>
            </w:pPr>
          </w:p>
        </w:tc>
        <w:tc>
          <w:tcPr>
            <w:tcW w:w="615" w:type="dxa"/>
            <w:tcBorders>
              <w:bottom w:val="single" w:sz="8" w:space="0" w:color="auto"/>
            </w:tcBorders>
            <w:shd w:val="clear" w:color="auto" w:fill="auto"/>
          </w:tcPr>
          <w:p w:rsidR="009D7D71" w:rsidRPr="0058574F" w:rsidRDefault="009D7D71" w:rsidP="0060317B">
            <w:pPr>
              <w:jc w:val="center"/>
              <w:rPr>
                <w:ins w:id="982" w:author="TSB-MEU" w:date="2017-10-24T18:30:00Z"/>
                <w:sz w:val="22"/>
                <w:szCs w:val="22"/>
              </w:rPr>
            </w:pPr>
            <w:ins w:id="983" w:author="TSB-MEU" w:date="2017-10-24T18:50:00Z">
              <w:r w:rsidRPr="0058574F">
                <w:rPr>
                  <w:sz w:val="22"/>
                  <w:szCs w:val="22"/>
                </w:rPr>
                <w:t>X</w:t>
              </w:r>
            </w:ins>
          </w:p>
        </w:tc>
        <w:tc>
          <w:tcPr>
            <w:tcW w:w="576" w:type="dxa"/>
            <w:tcBorders>
              <w:bottom w:val="single" w:sz="8" w:space="0" w:color="auto"/>
            </w:tcBorders>
            <w:shd w:val="clear" w:color="auto" w:fill="auto"/>
          </w:tcPr>
          <w:p w:rsidR="009D7D71" w:rsidRPr="0058574F" w:rsidRDefault="009D7D71" w:rsidP="0060317B">
            <w:pPr>
              <w:jc w:val="center"/>
              <w:rPr>
                <w:ins w:id="984" w:author="TSB-MEU" w:date="2017-10-24T18:30:00Z"/>
                <w:sz w:val="22"/>
                <w:szCs w:val="22"/>
              </w:rPr>
            </w:pPr>
          </w:p>
        </w:tc>
      </w:tr>
      <w:tr w:rsidR="009D7D71" w:rsidRPr="00C111C7" w:rsidTr="0060317B">
        <w:tc>
          <w:tcPr>
            <w:tcW w:w="822"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73" w:history="1">
              <w:r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3" w:type="dxa"/>
            <w:tcBorders>
              <w:top w:val="single" w:sz="8"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06"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9" w:type="dxa"/>
            <w:tcBorders>
              <w:top w:val="single" w:sz="8" w:space="0" w:color="auto"/>
            </w:tcBorders>
            <w:shd w:val="clear" w:color="auto" w:fill="auto"/>
          </w:tcPr>
          <w:p w:rsidR="009D7D71" w:rsidRPr="0058574F" w:rsidRDefault="009D7D71" w:rsidP="0060317B">
            <w:pPr>
              <w:jc w:val="center"/>
              <w:rPr>
                <w:sz w:val="22"/>
                <w:szCs w:val="22"/>
              </w:rPr>
            </w:pPr>
            <w:ins w:id="985"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del w:id="986"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5"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tcBorders>
              <w:top w:val="single" w:sz="8" w:space="0" w:color="auto"/>
            </w:tcBorders>
            <w:shd w:val="clear" w:color="auto" w:fill="auto"/>
          </w:tcPr>
          <w:p w:rsidR="009D7D71" w:rsidRPr="0058574F" w:rsidRDefault="009D7D71" w:rsidP="0060317B">
            <w:pPr>
              <w:jc w:val="center"/>
              <w:rPr>
                <w:b/>
                <w:bCs/>
                <w:sz w:val="22"/>
                <w:szCs w:val="22"/>
              </w:rPr>
            </w:pPr>
          </w:p>
        </w:tc>
        <w:tc>
          <w:tcPr>
            <w:tcW w:w="936" w:type="dxa"/>
            <w:tcBorders>
              <w:top w:val="single" w:sz="4" w:space="0" w:color="auto"/>
              <w:right w:val="single" w:sz="12" w:space="0" w:color="auto"/>
            </w:tcBorders>
            <w:shd w:val="clear" w:color="auto" w:fill="auto"/>
          </w:tcPr>
          <w:p w:rsidR="009D7D71" w:rsidRPr="00EE6F71" w:rsidRDefault="009D7D71" w:rsidP="0060317B">
            <w:pPr>
              <w:jc w:val="center"/>
            </w:pPr>
            <w:hyperlink r:id="rId574" w:history="1">
              <w:r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9D7D71" w:rsidRPr="0058574F" w:rsidRDefault="009D7D71" w:rsidP="0060317B">
            <w:pPr>
              <w:jc w:val="center"/>
              <w:rPr>
                <w:sz w:val="22"/>
                <w:szCs w:val="22"/>
              </w:rPr>
            </w:pPr>
          </w:p>
        </w:tc>
        <w:tc>
          <w:tcPr>
            <w:tcW w:w="593" w:type="dxa"/>
            <w:tcBorders>
              <w:top w:val="single" w:sz="4" w:space="0" w:color="auto"/>
            </w:tcBorders>
            <w:shd w:val="clear" w:color="auto" w:fill="auto"/>
          </w:tcPr>
          <w:p w:rsidR="009D7D71" w:rsidRPr="0058574F" w:rsidRDefault="009D7D71" w:rsidP="0060317B">
            <w:pPr>
              <w:jc w:val="center"/>
              <w:rPr>
                <w:sz w:val="22"/>
                <w:szCs w:val="22"/>
              </w:rPr>
            </w:pPr>
          </w:p>
        </w:tc>
        <w:tc>
          <w:tcPr>
            <w:tcW w:w="593"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4"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tcBorders>
            <w:shd w:val="clear" w:color="auto" w:fill="auto"/>
          </w:tcPr>
          <w:p w:rsidR="009D7D71" w:rsidRPr="0058574F" w:rsidRDefault="009D7D71" w:rsidP="0060317B">
            <w:pPr>
              <w:jc w:val="center"/>
              <w:rPr>
                <w:sz w:val="22"/>
                <w:szCs w:val="22"/>
              </w:rPr>
            </w:pPr>
          </w:p>
        </w:tc>
        <w:tc>
          <w:tcPr>
            <w:tcW w:w="576"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4" w:space="0" w:color="auto"/>
              <w:left w:val="single" w:sz="8" w:space="0" w:color="auto"/>
            </w:tcBorders>
            <w:shd w:val="clear" w:color="auto" w:fill="auto"/>
          </w:tcPr>
          <w:p w:rsidR="009D7D71" w:rsidRPr="0058574F" w:rsidRDefault="009D7D71" w:rsidP="0060317B">
            <w:pPr>
              <w:jc w:val="center"/>
              <w:rPr>
                <w:sz w:val="22"/>
                <w:szCs w:val="22"/>
              </w:rPr>
            </w:pPr>
          </w:p>
        </w:tc>
        <w:tc>
          <w:tcPr>
            <w:tcW w:w="606" w:type="dxa"/>
            <w:tcBorders>
              <w:top w:val="single" w:sz="4"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left w:val="single" w:sz="8" w:space="0" w:color="auto"/>
            </w:tcBorders>
            <w:shd w:val="clear" w:color="auto" w:fill="auto"/>
          </w:tcPr>
          <w:p w:rsidR="009D7D71" w:rsidRPr="0058574F" w:rsidRDefault="009D7D71" w:rsidP="0060317B">
            <w:pPr>
              <w:jc w:val="center"/>
              <w:rPr>
                <w:sz w:val="22"/>
                <w:szCs w:val="22"/>
              </w:rPr>
            </w:pPr>
          </w:p>
        </w:tc>
        <w:tc>
          <w:tcPr>
            <w:tcW w:w="612" w:type="dxa"/>
            <w:tcBorders>
              <w:top w:val="single" w:sz="4"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left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4" w:space="0" w:color="auto"/>
            </w:tcBorders>
            <w:shd w:val="clear" w:color="auto" w:fill="auto"/>
          </w:tcPr>
          <w:p w:rsidR="009D7D71" w:rsidRPr="0058574F" w:rsidRDefault="009D7D71" w:rsidP="0060317B">
            <w:pPr>
              <w:jc w:val="center"/>
              <w:rPr>
                <w:sz w:val="22"/>
                <w:szCs w:val="22"/>
              </w:rPr>
            </w:pPr>
            <w:ins w:id="987"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rsidR="009D7D71" w:rsidRPr="0058574F" w:rsidRDefault="009D7D71" w:rsidP="0060317B">
            <w:pPr>
              <w:jc w:val="center"/>
              <w:rPr>
                <w:sz w:val="22"/>
                <w:szCs w:val="22"/>
              </w:rPr>
            </w:pPr>
            <w:del w:id="988"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4" w:space="0" w:color="auto"/>
            </w:tcBorders>
            <w:shd w:val="clear" w:color="auto" w:fill="auto"/>
          </w:tcPr>
          <w:p w:rsidR="009D7D71" w:rsidRPr="0058574F" w:rsidRDefault="009D7D71" w:rsidP="0060317B">
            <w:pPr>
              <w:jc w:val="center"/>
              <w:rPr>
                <w:sz w:val="22"/>
                <w:szCs w:val="22"/>
              </w:rPr>
            </w:pPr>
          </w:p>
        </w:tc>
        <w:tc>
          <w:tcPr>
            <w:tcW w:w="615" w:type="dxa"/>
            <w:tcBorders>
              <w:top w:val="single" w:sz="4" w:space="0" w:color="auto"/>
            </w:tcBorders>
            <w:shd w:val="clear" w:color="auto" w:fill="auto"/>
          </w:tcPr>
          <w:p w:rsidR="009D7D71" w:rsidRPr="0058574F" w:rsidRDefault="009D7D71" w:rsidP="0060317B">
            <w:pPr>
              <w:jc w:val="center"/>
              <w:rPr>
                <w:sz w:val="22"/>
                <w:szCs w:val="22"/>
              </w:rPr>
            </w:pPr>
          </w:p>
        </w:tc>
        <w:tc>
          <w:tcPr>
            <w:tcW w:w="576" w:type="dxa"/>
            <w:tcBorders>
              <w:top w:val="single" w:sz="4"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575" w:history="1">
              <w:r w:rsidRPr="0058574F">
                <w:rPr>
                  <w:rStyle w:val="Hyperlink"/>
                  <w:rFonts w:eastAsia="MS Mincho"/>
                  <w:sz w:val="22"/>
                  <w:szCs w:val="22"/>
                </w:rPr>
                <w:t>Q5/9</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576" w:history="1">
              <w:r w:rsidRPr="0058574F">
                <w:rPr>
                  <w:rStyle w:val="Hyperlink"/>
                  <w:sz w:val="22"/>
                  <w:szCs w:val="22"/>
                </w:rPr>
                <w:t>Q7/9</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r w:rsidRPr="0058574F">
              <w:rPr>
                <w:sz w:val="22"/>
                <w:szCs w:val="22"/>
              </w:rPr>
              <w:t>X</w:t>
            </w: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9" w:type="dxa"/>
            <w:shd w:val="clear" w:color="auto" w:fill="auto"/>
          </w:tcPr>
          <w:p w:rsidR="009D7D71" w:rsidRPr="0058574F" w:rsidRDefault="009D7D71" w:rsidP="0060317B">
            <w:pPr>
              <w:jc w:val="center"/>
              <w:rPr>
                <w:sz w:val="22"/>
                <w:szCs w:val="22"/>
              </w:rPr>
            </w:pPr>
            <w:ins w:id="989" w:author="TSB-MEU" w:date="2017-10-26T20:54:00Z">
              <w:r w:rsidRPr="0058574F">
                <w:rPr>
                  <w:sz w:val="22"/>
                  <w:szCs w:val="22"/>
                </w:rPr>
                <w:t>X</w:t>
              </w:r>
            </w:ins>
          </w:p>
        </w:tc>
        <w:tc>
          <w:tcPr>
            <w:tcW w:w="591" w:type="dxa"/>
            <w:tcBorders>
              <w:right w:val="single" w:sz="8" w:space="0" w:color="auto"/>
            </w:tcBorders>
            <w:shd w:val="clear" w:color="auto" w:fill="auto"/>
          </w:tcPr>
          <w:p w:rsidR="009D7D71" w:rsidRPr="0058574F" w:rsidRDefault="009D7D71" w:rsidP="0060317B">
            <w:pPr>
              <w:jc w:val="center"/>
              <w:rPr>
                <w:sz w:val="22"/>
                <w:szCs w:val="22"/>
              </w:rPr>
            </w:pPr>
            <w:del w:id="990"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ins w:id="991" w:author="TSB-MEU" w:date="2017-10-26T20:55:00Z"/>
        </w:trPr>
        <w:tc>
          <w:tcPr>
            <w:tcW w:w="822" w:type="dxa"/>
            <w:vMerge/>
            <w:tcBorders>
              <w:bottom w:val="single" w:sz="8" w:space="0" w:color="auto"/>
            </w:tcBorders>
            <w:shd w:val="clear" w:color="auto" w:fill="auto"/>
          </w:tcPr>
          <w:p w:rsidR="009D7D71" w:rsidRPr="0058574F" w:rsidRDefault="009D7D71" w:rsidP="0060317B">
            <w:pPr>
              <w:jc w:val="center"/>
              <w:rPr>
                <w:ins w:id="992" w:author="TSB-MEU" w:date="2017-10-26T20:55:00Z"/>
                <w:b/>
                <w:bCs/>
                <w:sz w:val="22"/>
                <w:szCs w:val="22"/>
              </w:rPr>
            </w:pPr>
          </w:p>
        </w:tc>
        <w:tc>
          <w:tcPr>
            <w:tcW w:w="936" w:type="dxa"/>
            <w:tcBorders>
              <w:bottom w:val="single" w:sz="8" w:space="0" w:color="auto"/>
              <w:right w:val="single" w:sz="12" w:space="0" w:color="auto"/>
            </w:tcBorders>
            <w:shd w:val="clear" w:color="auto" w:fill="auto"/>
          </w:tcPr>
          <w:p w:rsidR="009D7D71" w:rsidRDefault="009D7D71" w:rsidP="0060317B">
            <w:pPr>
              <w:jc w:val="center"/>
              <w:rPr>
                <w:ins w:id="993" w:author="TSB-MEU" w:date="2017-10-26T20:55:00Z"/>
              </w:rPr>
            </w:pPr>
            <w:ins w:id="994"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ins w:id="995" w:author="TSB-MEU" w:date="2017-10-26T20:55:00Z"/>
                <w:sz w:val="22"/>
                <w:szCs w:val="22"/>
              </w:rPr>
            </w:pPr>
          </w:p>
        </w:tc>
        <w:tc>
          <w:tcPr>
            <w:tcW w:w="593" w:type="dxa"/>
            <w:tcBorders>
              <w:bottom w:val="single" w:sz="8" w:space="0" w:color="auto"/>
            </w:tcBorders>
            <w:shd w:val="clear" w:color="auto" w:fill="auto"/>
          </w:tcPr>
          <w:p w:rsidR="009D7D71" w:rsidRPr="0058574F" w:rsidRDefault="009D7D71" w:rsidP="0060317B">
            <w:pPr>
              <w:jc w:val="center"/>
              <w:rPr>
                <w:ins w:id="996" w:author="TSB-MEU" w:date="2017-10-26T20:55:00Z"/>
                <w:sz w:val="22"/>
                <w:szCs w:val="22"/>
              </w:rPr>
            </w:pP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ins w:id="997" w:author="TSB-MEU" w:date="2017-10-26T20:55: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998" w:author="TSB-MEU" w:date="2017-10-26T20:55:00Z"/>
                <w:sz w:val="22"/>
                <w:szCs w:val="22"/>
              </w:rPr>
            </w:pPr>
          </w:p>
        </w:tc>
        <w:tc>
          <w:tcPr>
            <w:tcW w:w="604" w:type="dxa"/>
            <w:tcBorders>
              <w:bottom w:val="single" w:sz="8" w:space="0" w:color="auto"/>
            </w:tcBorders>
            <w:shd w:val="clear" w:color="auto" w:fill="auto"/>
          </w:tcPr>
          <w:p w:rsidR="009D7D71" w:rsidRPr="0058574F" w:rsidRDefault="009D7D71" w:rsidP="0060317B">
            <w:pPr>
              <w:jc w:val="center"/>
              <w:rPr>
                <w:ins w:id="999" w:author="TSB-MEU" w:date="2017-10-26T20:55: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1000" w:author="TSB-MEU" w:date="2017-10-26T20:55:00Z"/>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ins w:id="1001" w:author="TSB-MEU" w:date="2017-10-26T20:55:00Z"/>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ins w:id="1002" w:author="TSB-MEU" w:date="2017-10-26T20:55:00Z"/>
                <w:sz w:val="22"/>
                <w:szCs w:val="22"/>
              </w:rPr>
            </w:pPr>
          </w:p>
        </w:tc>
        <w:tc>
          <w:tcPr>
            <w:tcW w:w="606" w:type="dxa"/>
            <w:tcBorders>
              <w:bottom w:val="single" w:sz="8" w:space="0" w:color="auto"/>
            </w:tcBorders>
            <w:shd w:val="clear" w:color="auto" w:fill="auto"/>
          </w:tcPr>
          <w:p w:rsidR="009D7D71" w:rsidRPr="0058574F" w:rsidRDefault="009D7D71" w:rsidP="0060317B">
            <w:pPr>
              <w:jc w:val="center"/>
              <w:rPr>
                <w:ins w:id="1003" w:author="TSB-MEU" w:date="2017-10-26T20:55: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1004" w:author="TSB-MEU" w:date="2017-10-26T20:55: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1005" w:author="TSB-MEU" w:date="2017-10-26T20:55:00Z"/>
                <w:sz w:val="22"/>
                <w:szCs w:val="22"/>
              </w:rPr>
            </w:pPr>
          </w:p>
        </w:tc>
        <w:tc>
          <w:tcPr>
            <w:tcW w:w="612" w:type="dxa"/>
            <w:tcBorders>
              <w:bottom w:val="single" w:sz="8" w:space="0" w:color="auto"/>
            </w:tcBorders>
            <w:shd w:val="clear" w:color="auto" w:fill="auto"/>
          </w:tcPr>
          <w:p w:rsidR="009D7D71" w:rsidRPr="0058574F" w:rsidRDefault="009D7D71" w:rsidP="0060317B">
            <w:pPr>
              <w:jc w:val="center"/>
              <w:rPr>
                <w:ins w:id="1006" w:author="TSB-MEU" w:date="2017-10-26T20:55: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1007" w:author="TSB-MEU" w:date="2017-10-26T20:55:00Z"/>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1008" w:author="TSB-MEU" w:date="2017-10-26T20:55: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1009" w:author="TSB-MEU" w:date="2017-10-26T20:55:00Z"/>
                <w:sz w:val="22"/>
                <w:szCs w:val="22"/>
              </w:rPr>
            </w:pPr>
          </w:p>
        </w:tc>
        <w:tc>
          <w:tcPr>
            <w:tcW w:w="599" w:type="dxa"/>
            <w:tcBorders>
              <w:bottom w:val="single" w:sz="8" w:space="0" w:color="auto"/>
            </w:tcBorders>
            <w:shd w:val="clear" w:color="auto" w:fill="auto"/>
          </w:tcPr>
          <w:p w:rsidR="009D7D71" w:rsidRPr="0058574F" w:rsidRDefault="009D7D71" w:rsidP="0060317B">
            <w:pPr>
              <w:jc w:val="center"/>
              <w:rPr>
                <w:ins w:id="1010" w:author="TSB-MEU" w:date="2017-10-26T20:55:00Z"/>
                <w:sz w:val="22"/>
                <w:szCs w:val="22"/>
              </w:rPr>
            </w:pPr>
            <w:ins w:id="1011"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ins w:id="1012" w:author="TSB-MEU" w:date="2017-10-26T20:55:00Z"/>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ins w:id="1013" w:author="TSB-MEU" w:date="2017-10-26T20:55:00Z"/>
                <w:sz w:val="22"/>
                <w:szCs w:val="22"/>
              </w:rPr>
            </w:pPr>
          </w:p>
        </w:tc>
        <w:tc>
          <w:tcPr>
            <w:tcW w:w="591" w:type="dxa"/>
            <w:tcBorders>
              <w:bottom w:val="single" w:sz="8" w:space="0" w:color="auto"/>
            </w:tcBorders>
            <w:shd w:val="clear" w:color="auto" w:fill="auto"/>
          </w:tcPr>
          <w:p w:rsidR="009D7D71" w:rsidRPr="0058574F" w:rsidRDefault="009D7D71" w:rsidP="0060317B">
            <w:pPr>
              <w:jc w:val="center"/>
              <w:rPr>
                <w:ins w:id="1014" w:author="TSB-MEU" w:date="2017-10-26T20:55:00Z"/>
                <w:sz w:val="22"/>
                <w:szCs w:val="22"/>
              </w:rPr>
            </w:pPr>
          </w:p>
        </w:tc>
        <w:tc>
          <w:tcPr>
            <w:tcW w:w="615" w:type="dxa"/>
            <w:tcBorders>
              <w:bottom w:val="single" w:sz="8" w:space="0" w:color="auto"/>
            </w:tcBorders>
            <w:shd w:val="clear" w:color="auto" w:fill="auto"/>
          </w:tcPr>
          <w:p w:rsidR="009D7D71" w:rsidRPr="0058574F" w:rsidRDefault="009D7D71" w:rsidP="0060317B">
            <w:pPr>
              <w:jc w:val="center"/>
              <w:rPr>
                <w:ins w:id="1015" w:author="TSB-MEU" w:date="2017-10-26T20:55:00Z"/>
                <w:sz w:val="22"/>
                <w:szCs w:val="22"/>
              </w:rPr>
            </w:pPr>
          </w:p>
        </w:tc>
        <w:tc>
          <w:tcPr>
            <w:tcW w:w="576" w:type="dxa"/>
            <w:tcBorders>
              <w:bottom w:val="single" w:sz="8" w:space="0" w:color="auto"/>
            </w:tcBorders>
            <w:shd w:val="clear" w:color="auto" w:fill="auto"/>
          </w:tcPr>
          <w:p w:rsidR="009D7D71" w:rsidRPr="0058574F" w:rsidRDefault="009D7D71" w:rsidP="0060317B">
            <w:pPr>
              <w:jc w:val="center"/>
              <w:rPr>
                <w:ins w:id="1016" w:author="TSB-MEU" w:date="2017-10-26T20:55:00Z"/>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77" w:history="1">
              <w:r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3" w:type="dxa"/>
            <w:tcBorders>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4"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6"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del w:id="1017"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5"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78" w:history="1">
              <w:r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6"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12"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615"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79" w:history="1">
              <w:r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4"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6"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12"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615"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val="restart"/>
            <w:tcBorders>
              <w:top w:val="single" w:sz="8" w:space="0" w:color="auto"/>
            </w:tcBorders>
            <w:shd w:val="clear" w:color="auto" w:fill="auto"/>
          </w:tcPr>
          <w:p w:rsidR="009D7D71" w:rsidRPr="0058574F" w:rsidRDefault="009D7D71" w:rsidP="0060317B">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9D7D71" w:rsidRPr="0058574F" w:rsidRDefault="009D7D71" w:rsidP="0060317B">
            <w:pPr>
              <w:keepNext/>
              <w:keepLines/>
              <w:jc w:val="center"/>
              <w:rPr>
                <w:b/>
                <w:bCs/>
                <w:sz w:val="22"/>
                <w:szCs w:val="22"/>
              </w:rPr>
            </w:pPr>
            <w:hyperlink r:id="rId580" w:history="1">
              <w:r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6"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615"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1" w:history="1">
              <w:r w:rsidRPr="0058574F">
                <w:rPr>
                  <w:rStyle w:val="Hyperlink"/>
                  <w:sz w:val="22"/>
                  <w:szCs w:val="22"/>
                </w:rPr>
                <w:t>Q7/12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del w:id="1018" w:author="TSB-MEU" w:date="2017-10-26T20:44:00Z">
              <w:r w:rsidRPr="0058574F" w:rsidDel="009E780A">
                <w:rPr>
                  <w:sz w:val="22"/>
                  <w:szCs w:val="22"/>
                </w:rPr>
                <w:delText>X</w:delText>
              </w:r>
            </w:del>
          </w:p>
        </w:tc>
        <w:tc>
          <w:tcPr>
            <w:tcW w:w="599" w:type="dxa"/>
            <w:shd w:val="clear" w:color="auto" w:fill="auto"/>
          </w:tcPr>
          <w:p w:rsidR="009D7D71" w:rsidRPr="0058574F" w:rsidRDefault="009D7D71" w:rsidP="0060317B">
            <w:pPr>
              <w:jc w:val="center"/>
              <w:rPr>
                <w:sz w:val="22"/>
                <w:szCs w:val="22"/>
              </w:rPr>
            </w:pPr>
            <w:del w:id="1019"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2" w:history="1">
              <w:r w:rsidRPr="0058574F">
                <w:rPr>
                  <w:rStyle w:val="Hyperlink"/>
                  <w:sz w:val="22"/>
                  <w:szCs w:val="22"/>
                </w:rPr>
                <w:t>Q9/12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del w:id="1020" w:author="TSB-MEU" w:date="2017-10-26T20:44:00Z">
              <w:r w:rsidRPr="0058574F" w:rsidDel="009E780A">
                <w:rPr>
                  <w:sz w:val="22"/>
                  <w:szCs w:val="22"/>
                </w:rPr>
                <w:delText>X</w:delText>
              </w:r>
            </w:del>
          </w:p>
        </w:tc>
        <w:tc>
          <w:tcPr>
            <w:tcW w:w="599" w:type="dxa"/>
            <w:shd w:val="clear" w:color="auto" w:fill="auto"/>
          </w:tcPr>
          <w:p w:rsidR="009D7D71" w:rsidRPr="0058574F" w:rsidRDefault="009D7D71" w:rsidP="0060317B">
            <w:pPr>
              <w:jc w:val="center"/>
              <w:rPr>
                <w:sz w:val="22"/>
                <w:szCs w:val="22"/>
              </w:rPr>
            </w:pPr>
            <w:del w:id="1021"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3" w:history="1">
              <w:r w:rsidRPr="0058574F">
                <w:rPr>
                  <w:rStyle w:val="Hyperlink"/>
                  <w:sz w:val="22"/>
                  <w:szCs w:val="22"/>
                </w:rPr>
                <w:t>Q10/12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del w:id="1022" w:author="TSB-MEU" w:date="2017-10-26T20:44:00Z">
              <w:r w:rsidRPr="0058574F" w:rsidDel="009E780A">
                <w:rPr>
                  <w:sz w:val="22"/>
                  <w:szCs w:val="22"/>
                </w:rPr>
                <w:delText>X</w:delText>
              </w:r>
            </w:del>
          </w:p>
        </w:tc>
        <w:tc>
          <w:tcPr>
            <w:tcW w:w="599" w:type="dxa"/>
            <w:shd w:val="clear" w:color="auto" w:fill="auto"/>
          </w:tcPr>
          <w:p w:rsidR="009D7D71" w:rsidRPr="0058574F" w:rsidRDefault="009D7D71" w:rsidP="0060317B">
            <w:pPr>
              <w:jc w:val="center"/>
              <w:rPr>
                <w:sz w:val="22"/>
                <w:szCs w:val="22"/>
              </w:rPr>
            </w:pPr>
            <w:del w:id="1023"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9D7D71" w:rsidRPr="0058574F" w:rsidRDefault="009D7D71" w:rsidP="0060317B">
            <w:pPr>
              <w:jc w:val="center"/>
              <w:rPr>
                <w:sz w:val="22"/>
                <w:szCs w:val="22"/>
              </w:rPr>
            </w:pPr>
            <w:del w:id="1024"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4" w:history="1">
              <w:r w:rsidRPr="0058574F">
                <w:rPr>
                  <w:rStyle w:val="Hyperlink"/>
                  <w:sz w:val="22"/>
                  <w:szCs w:val="22"/>
                </w:rPr>
                <w:t>Q12/12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5" w:history="1">
              <w:r w:rsidRPr="0058574F">
                <w:rPr>
                  <w:rStyle w:val="Hyperlink"/>
                  <w:sz w:val="22"/>
                  <w:szCs w:val="22"/>
                </w:rPr>
                <w:t>Q13/12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del w:id="1025" w:author="TSB-MEU" w:date="2017-10-26T20:44:00Z">
              <w:r w:rsidRPr="0058574F" w:rsidDel="009E780A">
                <w:rPr>
                  <w:sz w:val="22"/>
                  <w:szCs w:val="22"/>
                </w:rPr>
                <w:delText>X</w:delText>
              </w:r>
            </w:del>
          </w:p>
        </w:tc>
        <w:tc>
          <w:tcPr>
            <w:tcW w:w="599"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6" w:history="1">
              <w:r w:rsidRPr="0058574F">
                <w:rPr>
                  <w:rStyle w:val="Hyperlink"/>
                  <w:sz w:val="22"/>
                  <w:szCs w:val="22"/>
                </w:rPr>
                <w:t>Q14/12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del w:id="1026" w:author="TSB-MEU" w:date="2017-10-26T20:44:00Z">
              <w:r w:rsidRPr="0058574F" w:rsidDel="009E780A">
                <w:rPr>
                  <w:sz w:val="22"/>
                  <w:szCs w:val="22"/>
                </w:rPr>
                <w:delText>X</w:delText>
              </w:r>
            </w:del>
          </w:p>
        </w:tc>
        <w:tc>
          <w:tcPr>
            <w:tcW w:w="599" w:type="dxa"/>
            <w:shd w:val="clear" w:color="auto" w:fill="auto"/>
          </w:tcPr>
          <w:p w:rsidR="009D7D71" w:rsidRPr="0058574F" w:rsidRDefault="009D7D71" w:rsidP="0060317B">
            <w:pPr>
              <w:jc w:val="center"/>
              <w:rPr>
                <w:sz w:val="22"/>
                <w:szCs w:val="22"/>
              </w:rPr>
            </w:pPr>
            <w:del w:id="1027"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7" w:history="1">
              <w:r w:rsidRPr="0058574F">
                <w:rPr>
                  <w:rStyle w:val="Hyperlink"/>
                  <w:sz w:val="22"/>
                  <w:szCs w:val="22"/>
                </w:rPr>
                <w:t>Q17/12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del w:id="1028" w:author="TSB-MEU" w:date="2017-10-26T20:44:00Z">
              <w:r w:rsidRPr="0058574F" w:rsidDel="009E780A">
                <w:rPr>
                  <w:sz w:val="22"/>
                  <w:szCs w:val="22"/>
                </w:rPr>
                <w:delText>X</w:delText>
              </w:r>
            </w:del>
          </w:p>
        </w:tc>
        <w:tc>
          <w:tcPr>
            <w:tcW w:w="599"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jc w:val="center"/>
              <w:rPr>
                <w:b/>
                <w:bCs/>
                <w:sz w:val="22"/>
                <w:szCs w:val="22"/>
              </w:rPr>
            </w:pPr>
            <w:hyperlink r:id="rId588" w:history="1">
              <w:r w:rsidRPr="0058574F">
                <w:rPr>
                  <w:rStyle w:val="Hyperlink"/>
                  <w:rFonts w:eastAsia="MS Mincho"/>
                  <w:sz w:val="22"/>
                  <w:szCs w:val="22"/>
                </w:rPr>
                <w:t>Q18</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rPr>
          <w:cantSplit/>
        </w:trPr>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keepNext/>
              <w:keepLines/>
              <w:jc w:val="center"/>
              <w:rPr>
                <w:b/>
                <w:bCs/>
                <w:sz w:val="22"/>
                <w:szCs w:val="22"/>
              </w:rPr>
            </w:pPr>
            <w:hyperlink r:id="rId589" w:history="1">
              <w:r w:rsidRPr="0058574F">
                <w:rPr>
                  <w:rStyle w:val="Hyperlink"/>
                  <w:rFonts w:eastAsia="MS Mincho" w:hint="eastAsia"/>
                  <w:sz w:val="22"/>
                  <w:szCs w:val="22"/>
                </w:rPr>
                <w:t>Q1</w:t>
              </w:r>
              <w:r w:rsidRPr="0058574F">
                <w:rPr>
                  <w:rStyle w:val="Hyperlink"/>
                  <w:rFonts w:eastAsia="MS Mincho"/>
                  <w:sz w:val="22"/>
                  <w:szCs w:val="22"/>
                </w:rPr>
                <w:t>9</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4"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6"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12"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615"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90" w:history="1">
              <w:r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tcBorders>
            <w:shd w:val="clear" w:color="auto" w:fill="auto"/>
          </w:tcPr>
          <w:p w:rsidR="009D7D71" w:rsidRPr="0058574F" w:rsidRDefault="009D7D71" w:rsidP="0060317B">
            <w:pPr>
              <w:jc w:val="center"/>
              <w:rPr>
                <w:sz w:val="22"/>
                <w:szCs w:val="22"/>
              </w:rPr>
            </w:pPr>
          </w:p>
        </w:tc>
        <w:tc>
          <w:tcPr>
            <w:tcW w:w="593"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4"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606"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9" w:type="dxa"/>
            <w:tcBorders>
              <w:top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tcPr>
          <w:p w:rsidR="009D7D71" w:rsidRPr="0058574F" w:rsidRDefault="009D7D71" w:rsidP="0060317B">
            <w:pPr>
              <w:jc w:val="center"/>
              <w:rPr>
                <w:sz w:val="22"/>
                <w:szCs w:val="22"/>
              </w:rPr>
            </w:pPr>
          </w:p>
        </w:tc>
        <w:tc>
          <w:tcPr>
            <w:tcW w:w="591" w:type="dxa"/>
            <w:tcBorders>
              <w:top w:val="single" w:sz="8" w:space="0" w:color="auto"/>
            </w:tcBorders>
            <w:shd w:val="clear" w:color="auto" w:fill="auto"/>
          </w:tcPr>
          <w:p w:rsidR="009D7D71" w:rsidRPr="0058574F" w:rsidRDefault="009D7D71" w:rsidP="0060317B">
            <w:pPr>
              <w:jc w:val="center"/>
              <w:rPr>
                <w:sz w:val="22"/>
                <w:szCs w:val="22"/>
              </w:rPr>
            </w:pPr>
          </w:p>
        </w:tc>
        <w:tc>
          <w:tcPr>
            <w:tcW w:w="615" w:type="dxa"/>
            <w:tcBorders>
              <w:top w:val="single" w:sz="8" w:space="0" w:color="auto"/>
            </w:tcBorders>
            <w:shd w:val="clear" w:color="auto" w:fill="auto"/>
          </w:tcPr>
          <w:p w:rsidR="009D7D71" w:rsidRPr="0058574F" w:rsidRDefault="009D7D71" w:rsidP="0060317B">
            <w:pPr>
              <w:jc w:val="center"/>
              <w:rPr>
                <w:sz w:val="22"/>
                <w:szCs w:val="22"/>
              </w:rPr>
            </w:pPr>
          </w:p>
        </w:tc>
        <w:tc>
          <w:tcPr>
            <w:tcW w:w="576" w:type="dxa"/>
            <w:tcBorders>
              <w:top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591" w:history="1">
              <w:r w:rsidRPr="0058574F">
                <w:rPr>
                  <w:rStyle w:val="Hyperlink"/>
                  <w:sz w:val="22"/>
                  <w:szCs w:val="22"/>
                </w:rPr>
                <w:t>Q2/13</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592" w:history="1">
              <w:r w:rsidRPr="0058574F">
                <w:rPr>
                  <w:rStyle w:val="Hyperlink"/>
                  <w:sz w:val="22"/>
                  <w:szCs w:val="22"/>
                </w:rPr>
                <w:t>Q16/13</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593" w:history="1">
              <w:r w:rsidRPr="0058574F">
                <w:rPr>
                  <w:rStyle w:val="Hyperlink"/>
                  <w:sz w:val="22"/>
                  <w:szCs w:val="22"/>
                </w:rPr>
                <w:t>Q20/13</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594" w:history="1">
              <w:r w:rsidRPr="0058574F">
                <w:rPr>
                  <w:rStyle w:val="Hyperlink"/>
                  <w:sz w:val="22"/>
                  <w:szCs w:val="22"/>
                </w:rPr>
                <w:t>Q22/13</w:t>
              </w:r>
            </w:hyperlink>
          </w:p>
        </w:tc>
        <w:tc>
          <w:tcPr>
            <w:tcW w:w="601" w:type="dxa"/>
            <w:tcBorders>
              <w:left w:val="single" w:sz="12" w:space="0" w:color="auto"/>
            </w:tcBorders>
            <w:shd w:val="clear" w:color="auto" w:fill="auto"/>
          </w:tcPr>
          <w:p w:rsidR="009D7D71" w:rsidRPr="0058574F" w:rsidRDefault="009D7D71" w:rsidP="0060317B">
            <w:pPr>
              <w:jc w:val="center"/>
              <w:rPr>
                <w:sz w:val="22"/>
                <w:szCs w:val="22"/>
              </w:rPr>
            </w:pPr>
          </w:p>
        </w:tc>
        <w:tc>
          <w:tcPr>
            <w:tcW w:w="593" w:type="dxa"/>
            <w:shd w:val="clear" w:color="auto" w:fill="auto"/>
          </w:tcPr>
          <w:p w:rsidR="009D7D71" w:rsidRPr="0058574F" w:rsidRDefault="009D7D71" w:rsidP="0060317B">
            <w:pPr>
              <w:jc w:val="center"/>
              <w:rPr>
                <w:sz w:val="22"/>
                <w:szCs w:val="22"/>
              </w:rPr>
            </w:pPr>
          </w:p>
        </w:tc>
        <w:tc>
          <w:tcPr>
            <w:tcW w:w="593"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04" w:type="dxa"/>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576" w:type="dxa"/>
            <w:tcBorders>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tcBorders>
            <w:shd w:val="clear" w:color="auto" w:fill="auto"/>
          </w:tcPr>
          <w:p w:rsidR="009D7D71" w:rsidRPr="0058574F" w:rsidRDefault="009D7D71" w:rsidP="0060317B">
            <w:pPr>
              <w:jc w:val="center"/>
              <w:rPr>
                <w:sz w:val="22"/>
                <w:szCs w:val="22"/>
              </w:rPr>
            </w:pPr>
          </w:p>
        </w:tc>
        <w:tc>
          <w:tcPr>
            <w:tcW w:w="606"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612" w:type="dxa"/>
            <w:shd w:val="clear" w:color="auto" w:fill="auto"/>
          </w:tcPr>
          <w:p w:rsidR="009D7D71" w:rsidRPr="0058574F" w:rsidRDefault="009D7D71" w:rsidP="0060317B">
            <w:pPr>
              <w:jc w:val="center"/>
              <w:rPr>
                <w:sz w:val="22"/>
                <w:szCs w:val="22"/>
              </w:rPr>
            </w:pPr>
            <w:r w:rsidRPr="0058574F">
              <w:rPr>
                <w:sz w:val="22"/>
                <w:szCs w:val="22"/>
              </w:rPr>
              <w:t>X</w:t>
            </w:r>
          </w:p>
        </w:tc>
        <w:tc>
          <w:tcPr>
            <w:tcW w:w="591"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9" w:type="dxa"/>
            <w:shd w:val="clear" w:color="auto" w:fill="auto"/>
          </w:tcPr>
          <w:p w:rsidR="009D7D71" w:rsidRPr="0058574F" w:rsidRDefault="009D7D71" w:rsidP="0060317B">
            <w:pPr>
              <w:jc w:val="center"/>
              <w:rPr>
                <w:sz w:val="22"/>
                <w:szCs w:val="22"/>
              </w:rPr>
            </w:pPr>
          </w:p>
        </w:tc>
        <w:tc>
          <w:tcPr>
            <w:tcW w:w="591" w:type="dxa"/>
            <w:tcBorders>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tcBorders>
            <w:shd w:val="clear" w:color="auto" w:fill="auto"/>
          </w:tcPr>
          <w:p w:rsidR="009D7D71" w:rsidRPr="0058574F" w:rsidRDefault="009D7D71" w:rsidP="0060317B">
            <w:pPr>
              <w:jc w:val="center"/>
              <w:rPr>
                <w:sz w:val="22"/>
                <w:szCs w:val="22"/>
              </w:rPr>
            </w:pPr>
          </w:p>
        </w:tc>
        <w:tc>
          <w:tcPr>
            <w:tcW w:w="591" w:type="dxa"/>
            <w:shd w:val="clear" w:color="auto" w:fill="auto"/>
          </w:tcPr>
          <w:p w:rsidR="009D7D71" w:rsidRPr="0058574F" w:rsidRDefault="009D7D71" w:rsidP="0060317B">
            <w:pPr>
              <w:jc w:val="center"/>
              <w:rPr>
                <w:sz w:val="22"/>
                <w:szCs w:val="22"/>
              </w:rPr>
            </w:pPr>
          </w:p>
        </w:tc>
        <w:tc>
          <w:tcPr>
            <w:tcW w:w="615" w:type="dxa"/>
            <w:shd w:val="clear" w:color="auto" w:fill="auto"/>
          </w:tcPr>
          <w:p w:rsidR="009D7D71" w:rsidRPr="0058574F" w:rsidRDefault="009D7D71" w:rsidP="0060317B">
            <w:pPr>
              <w:jc w:val="center"/>
              <w:rPr>
                <w:sz w:val="22"/>
                <w:szCs w:val="22"/>
              </w:rPr>
            </w:pPr>
          </w:p>
        </w:tc>
        <w:tc>
          <w:tcPr>
            <w:tcW w:w="576" w:type="dxa"/>
            <w:shd w:val="clear" w:color="auto" w:fill="auto"/>
          </w:tcPr>
          <w:p w:rsidR="009D7D71" w:rsidRPr="0058574F" w:rsidRDefault="009D7D71" w:rsidP="0060317B">
            <w:pPr>
              <w:jc w:val="center"/>
              <w:rPr>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595" w:history="1">
              <w:r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tcBorders>
            <w:shd w:val="clear" w:color="auto" w:fill="auto"/>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4"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606"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612"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bottom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9" w:type="dxa"/>
            <w:tcBorders>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tcPr>
          <w:p w:rsidR="009D7D71" w:rsidRPr="0058574F" w:rsidRDefault="009D7D71" w:rsidP="0060317B">
            <w:pPr>
              <w:jc w:val="center"/>
              <w:rPr>
                <w:sz w:val="22"/>
                <w:szCs w:val="22"/>
              </w:rPr>
            </w:pPr>
          </w:p>
        </w:tc>
        <w:tc>
          <w:tcPr>
            <w:tcW w:w="591" w:type="dxa"/>
            <w:tcBorders>
              <w:bottom w:val="single" w:sz="8" w:space="0" w:color="auto"/>
            </w:tcBorders>
            <w:shd w:val="clear" w:color="auto" w:fill="auto"/>
          </w:tcPr>
          <w:p w:rsidR="009D7D71" w:rsidRPr="0058574F" w:rsidRDefault="009D7D71" w:rsidP="0060317B">
            <w:pPr>
              <w:jc w:val="center"/>
              <w:rPr>
                <w:sz w:val="22"/>
                <w:szCs w:val="22"/>
              </w:rPr>
            </w:pPr>
          </w:p>
        </w:tc>
        <w:tc>
          <w:tcPr>
            <w:tcW w:w="615" w:type="dxa"/>
            <w:tcBorders>
              <w:bottom w:val="single" w:sz="8" w:space="0" w:color="auto"/>
            </w:tcBorders>
            <w:shd w:val="clear" w:color="auto" w:fill="auto"/>
          </w:tcPr>
          <w:p w:rsidR="009D7D71" w:rsidRPr="0058574F" w:rsidRDefault="009D7D71" w:rsidP="0060317B">
            <w:pPr>
              <w:jc w:val="center"/>
              <w:rPr>
                <w:sz w:val="22"/>
                <w:szCs w:val="22"/>
              </w:rPr>
            </w:pPr>
          </w:p>
        </w:tc>
        <w:tc>
          <w:tcPr>
            <w:tcW w:w="576" w:type="dxa"/>
            <w:tcBorders>
              <w:bottom w:val="single" w:sz="8" w:space="0" w:color="auto"/>
            </w:tcBorders>
            <w:shd w:val="clear" w:color="auto" w:fill="auto"/>
          </w:tcPr>
          <w:p w:rsidR="009D7D71" w:rsidRPr="0058574F" w:rsidRDefault="009D7D71" w:rsidP="0060317B">
            <w:pPr>
              <w:jc w:val="center"/>
              <w:rPr>
                <w:sz w:val="22"/>
                <w:szCs w:val="22"/>
              </w:rPr>
            </w:pPr>
          </w:p>
        </w:tc>
      </w:tr>
      <w:tr w:rsidR="009D7D71" w:rsidRPr="00C111C7" w:rsidTr="0060317B">
        <w:tc>
          <w:tcPr>
            <w:tcW w:w="822" w:type="dxa"/>
            <w:vMerge w:val="restart"/>
            <w:tcBorders>
              <w:top w:val="single" w:sz="8" w:space="0" w:color="auto"/>
            </w:tcBorders>
            <w:shd w:val="clear" w:color="auto" w:fill="auto"/>
          </w:tcPr>
          <w:p w:rsidR="009D7D71" w:rsidRPr="0058574F" w:rsidRDefault="009D7D71" w:rsidP="0060317B">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596" w:history="1">
              <w:r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9D7D71" w:rsidRPr="0058574F" w:rsidRDefault="009D7D71" w:rsidP="0060317B">
            <w:pPr>
              <w:jc w:val="center"/>
              <w:rPr>
                <w:sz w:val="22"/>
                <w:szCs w:val="22"/>
              </w:rPr>
            </w:pPr>
            <w:ins w:id="1029"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del w:id="1030"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615"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8"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597" w:history="1">
              <w:r w:rsidRPr="0058574F">
                <w:rPr>
                  <w:rStyle w:val="Hyperlink"/>
                  <w:sz w:val="22"/>
                  <w:szCs w:val="22"/>
                </w:rPr>
                <w:t>Q3/15</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598" w:history="1">
              <w:r w:rsidRPr="0058574F">
                <w:rPr>
                  <w:rStyle w:val="Hyperlink"/>
                  <w:sz w:val="22"/>
                  <w:szCs w:val="22"/>
                </w:rPr>
                <w:t>Q4/15</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9" w:type="dxa"/>
            <w:shd w:val="clear" w:color="auto" w:fill="auto"/>
            <w:vAlign w:val="center"/>
          </w:tcPr>
          <w:p w:rsidR="009D7D71" w:rsidRPr="0058574F" w:rsidRDefault="009D7D71" w:rsidP="0060317B">
            <w:pPr>
              <w:jc w:val="center"/>
              <w:rPr>
                <w:sz w:val="22"/>
                <w:szCs w:val="22"/>
              </w:rPr>
            </w:pPr>
            <w:ins w:id="1031" w:author="TSB-MEU" w:date="2017-10-26T21:04:00Z">
              <w:r w:rsidRPr="0058574F">
                <w:rPr>
                  <w:sz w:val="22"/>
                  <w:szCs w:val="22"/>
                </w:rPr>
                <w:t>X</w:t>
              </w:r>
            </w:ins>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del w:id="1032"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rPr>
          <w:ins w:id="1033" w:author="TSB-MEU" w:date="2017-10-26T21:04:00Z"/>
        </w:trPr>
        <w:tc>
          <w:tcPr>
            <w:tcW w:w="822" w:type="dxa"/>
            <w:vMerge/>
            <w:shd w:val="clear" w:color="auto" w:fill="auto"/>
          </w:tcPr>
          <w:p w:rsidR="009D7D71" w:rsidRPr="0058574F" w:rsidRDefault="009D7D71" w:rsidP="0060317B">
            <w:pPr>
              <w:jc w:val="center"/>
              <w:rPr>
                <w:ins w:id="1034" w:author="TSB-MEU" w:date="2017-10-26T21:04:00Z"/>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pageBreakBefore/>
              <w:jc w:val="center"/>
              <w:rPr>
                <w:ins w:id="1035" w:author="TSB-MEU" w:date="2017-10-26T21:04:00Z"/>
                <w:b/>
                <w:bCs/>
                <w:sz w:val="22"/>
                <w:szCs w:val="22"/>
              </w:rPr>
            </w:pPr>
            <w:ins w:id="1036"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9D7D71" w:rsidRPr="0058574F" w:rsidRDefault="009D7D71" w:rsidP="0060317B">
            <w:pPr>
              <w:jc w:val="center"/>
              <w:rPr>
                <w:ins w:id="1037" w:author="TSB-MEU" w:date="2017-10-26T21:04:00Z"/>
                <w:sz w:val="22"/>
                <w:szCs w:val="22"/>
              </w:rPr>
            </w:pPr>
          </w:p>
        </w:tc>
        <w:tc>
          <w:tcPr>
            <w:tcW w:w="593" w:type="dxa"/>
            <w:shd w:val="clear" w:color="auto" w:fill="auto"/>
            <w:vAlign w:val="center"/>
          </w:tcPr>
          <w:p w:rsidR="009D7D71" w:rsidRPr="0058574F" w:rsidRDefault="009D7D71" w:rsidP="0060317B">
            <w:pPr>
              <w:jc w:val="center"/>
              <w:rPr>
                <w:ins w:id="1038" w:author="TSB-MEU" w:date="2017-10-26T21:04:00Z"/>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ins w:id="1039" w:author="TSB-MEU" w:date="2017-10-26T21:04:00Z"/>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ins w:id="1040" w:author="TSB-MEU" w:date="2017-10-26T21:04:00Z"/>
                <w:sz w:val="22"/>
                <w:szCs w:val="22"/>
              </w:rPr>
            </w:pPr>
          </w:p>
        </w:tc>
        <w:tc>
          <w:tcPr>
            <w:tcW w:w="604" w:type="dxa"/>
            <w:shd w:val="clear" w:color="auto" w:fill="auto"/>
            <w:vAlign w:val="center"/>
          </w:tcPr>
          <w:p w:rsidR="009D7D71" w:rsidRPr="0058574F" w:rsidRDefault="009D7D71" w:rsidP="0060317B">
            <w:pPr>
              <w:jc w:val="center"/>
              <w:rPr>
                <w:ins w:id="1041" w:author="TSB-MEU" w:date="2017-10-26T21:04:00Z"/>
                <w:sz w:val="22"/>
                <w:szCs w:val="22"/>
              </w:rPr>
            </w:pPr>
          </w:p>
        </w:tc>
        <w:tc>
          <w:tcPr>
            <w:tcW w:w="591" w:type="dxa"/>
            <w:shd w:val="clear" w:color="auto" w:fill="auto"/>
            <w:vAlign w:val="center"/>
          </w:tcPr>
          <w:p w:rsidR="009D7D71" w:rsidRPr="0058574F" w:rsidRDefault="009D7D71" w:rsidP="0060317B">
            <w:pPr>
              <w:jc w:val="center"/>
              <w:rPr>
                <w:ins w:id="1042" w:author="TSB-MEU" w:date="2017-10-26T21:04:00Z"/>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ins w:id="1043" w:author="TSB-MEU" w:date="2017-10-26T21:04:00Z"/>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ins w:id="1044" w:author="TSB-MEU" w:date="2017-10-26T21:04:00Z"/>
                <w:sz w:val="22"/>
                <w:szCs w:val="22"/>
              </w:rPr>
            </w:pPr>
          </w:p>
        </w:tc>
        <w:tc>
          <w:tcPr>
            <w:tcW w:w="606" w:type="dxa"/>
            <w:shd w:val="clear" w:color="auto" w:fill="auto"/>
            <w:vAlign w:val="center"/>
          </w:tcPr>
          <w:p w:rsidR="009D7D71" w:rsidRPr="0058574F" w:rsidRDefault="009D7D71" w:rsidP="0060317B">
            <w:pPr>
              <w:jc w:val="center"/>
              <w:rPr>
                <w:ins w:id="1045" w:author="TSB-MEU" w:date="2017-10-26T21:04:00Z"/>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ins w:id="1046" w:author="TSB-MEU" w:date="2017-10-26T21:04:00Z"/>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ins w:id="1047" w:author="TSB-MEU" w:date="2017-10-26T21:04:00Z"/>
                <w:sz w:val="22"/>
                <w:szCs w:val="22"/>
              </w:rPr>
            </w:pPr>
          </w:p>
        </w:tc>
        <w:tc>
          <w:tcPr>
            <w:tcW w:w="612" w:type="dxa"/>
            <w:shd w:val="clear" w:color="auto" w:fill="auto"/>
            <w:vAlign w:val="center"/>
          </w:tcPr>
          <w:p w:rsidR="009D7D71" w:rsidRPr="0058574F" w:rsidRDefault="009D7D71" w:rsidP="0060317B">
            <w:pPr>
              <w:jc w:val="center"/>
              <w:rPr>
                <w:ins w:id="1048" w:author="TSB-MEU" w:date="2017-10-26T21:04:00Z"/>
                <w:sz w:val="22"/>
                <w:szCs w:val="22"/>
              </w:rPr>
            </w:pPr>
          </w:p>
        </w:tc>
        <w:tc>
          <w:tcPr>
            <w:tcW w:w="591" w:type="dxa"/>
            <w:shd w:val="clear" w:color="auto" w:fill="auto"/>
            <w:vAlign w:val="center"/>
          </w:tcPr>
          <w:p w:rsidR="009D7D71" w:rsidRPr="0058574F" w:rsidRDefault="009D7D71" w:rsidP="0060317B">
            <w:pPr>
              <w:jc w:val="center"/>
              <w:rPr>
                <w:ins w:id="1049" w:author="TSB-MEU" w:date="2017-10-26T21:04:00Z"/>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ins w:id="1050" w:author="TSB-MEU" w:date="2017-10-26T21:04:00Z"/>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ins w:id="1051" w:author="TSB-MEU" w:date="2017-10-26T21:04:00Z"/>
                <w:sz w:val="22"/>
                <w:szCs w:val="22"/>
              </w:rPr>
            </w:pPr>
          </w:p>
        </w:tc>
        <w:tc>
          <w:tcPr>
            <w:tcW w:w="599" w:type="dxa"/>
            <w:shd w:val="clear" w:color="auto" w:fill="auto"/>
            <w:vAlign w:val="center"/>
          </w:tcPr>
          <w:p w:rsidR="009D7D71" w:rsidRPr="0058574F" w:rsidRDefault="009D7D71" w:rsidP="0060317B">
            <w:pPr>
              <w:jc w:val="center"/>
              <w:rPr>
                <w:ins w:id="1052" w:author="TSB-MEU" w:date="2017-10-26T21:04:00Z"/>
                <w:sz w:val="22"/>
                <w:szCs w:val="22"/>
              </w:rPr>
            </w:pPr>
            <w:ins w:id="1053" w:author="TSB-MEU" w:date="2017-10-26T21:05:00Z">
              <w:r w:rsidRPr="0058574F">
                <w:rPr>
                  <w:sz w:val="22"/>
                  <w:szCs w:val="22"/>
                </w:rPr>
                <w:t>X</w:t>
              </w:r>
            </w:ins>
          </w:p>
        </w:tc>
        <w:tc>
          <w:tcPr>
            <w:tcW w:w="591" w:type="dxa"/>
            <w:tcBorders>
              <w:right w:val="single" w:sz="8" w:space="0" w:color="auto"/>
            </w:tcBorders>
            <w:shd w:val="clear" w:color="auto" w:fill="auto"/>
            <w:vAlign w:val="center"/>
          </w:tcPr>
          <w:p w:rsidR="009D7D71" w:rsidRPr="0058574F" w:rsidRDefault="009D7D71" w:rsidP="0060317B">
            <w:pPr>
              <w:jc w:val="center"/>
              <w:rPr>
                <w:ins w:id="1054" w:author="TSB-MEU" w:date="2017-10-26T21:04:00Z"/>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ins w:id="1055" w:author="TSB-MEU" w:date="2017-10-26T21:04:00Z"/>
                <w:sz w:val="22"/>
                <w:szCs w:val="22"/>
              </w:rPr>
            </w:pPr>
          </w:p>
        </w:tc>
        <w:tc>
          <w:tcPr>
            <w:tcW w:w="591" w:type="dxa"/>
            <w:shd w:val="clear" w:color="auto" w:fill="auto"/>
            <w:vAlign w:val="center"/>
          </w:tcPr>
          <w:p w:rsidR="009D7D71" w:rsidRPr="0058574F" w:rsidRDefault="009D7D71" w:rsidP="0060317B">
            <w:pPr>
              <w:jc w:val="center"/>
              <w:rPr>
                <w:ins w:id="1056" w:author="TSB-MEU" w:date="2017-10-26T21:04:00Z"/>
                <w:sz w:val="22"/>
                <w:szCs w:val="22"/>
              </w:rPr>
            </w:pPr>
          </w:p>
        </w:tc>
        <w:tc>
          <w:tcPr>
            <w:tcW w:w="615" w:type="dxa"/>
            <w:shd w:val="clear" w:color="auto" w:fill="auto"/>
            <w:vAlign w:val="center"/>
          </w:tcPr>
          <w:p w:rsidR="009D7D71" w:rsidRPr="0058574F" w:rsidRDefault="009D7D71" w:rsidP="0060317B">
            <w:pPr>
              <w:jc w:val="center"/>
              <w:rPr>
                <w:ins w:id="1057" w:author="TSB-MEU" w:date="2017-10-26T21:04:00Z"/>
                <w:sz w:val="22"/>
                <w:szCs w:val="22"/>
              </w:rPr>
            </w:pPr>
          </w:p>
        </w:tc>
        <w:tc>
          <w:tcPr>
            <w:tcW w:w="576" w:type="dxa"/>
            <w:shd w:val="clear" w:color="auto" w:fill="auto"/>
            <w:vAlign w:val="center"/>
          </w:tcPr>
          <w:p w:rsidR="009D7D71" w:rsidRPr="0058574F" w:rsidRDefault="009D7D71" w:rsidP="0060317B">
            <w:pPr>
              <w:jc w:val="center"/>
              <w:rPr>
                <w:ins w:id="1058" w:author="TSB-MEU" w:date="2017-10-26T21:04:00Z"/>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599" w:history="1">
              <w:r w:rsidRPr="0058574F">
                <w:rPr>
                  <w:rStyle w:val="Hyperlink"/>
                  <w:sz w:val="22"/>
                  <w:szCs w:val="22"/>
                </w:rPr>
                <w:t>Q15/15</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ins w:id="1059" w:author="TSB-MEU" w:date="2017-10-26T20:48:00Z">
              <w:r w:rsidRPr="0058574F">
                <w:rPr>
                  <w:sz w:val="22"/>
                  <w:szCs w:val="22"/>
                </w:rPr>
                <w:t>X</w:t>
              </w:r>
            </w:ins>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del w:id="1060"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keepNext/>
              <w:keepLines/>
              <w:pageBreakBefore/>
              <w:jc w:val="center"/>
              <w:rPr>
                <w:b/>
                <w:bCs/>
                <w:sz w:val="22"/>
                <w:szCs w:val="22"/>
              </w:rPr>
            </w:pPr>
            <w:hyperlink r:id="rId600" w:history="1">
              <w:r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12"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9D7D71" w:rsidRPr="0058574F" w:rsidRDefault="009D7D71" w:rsidP="0060317B">
            <w:pPr>
              <w:jc w:val="center"/>
              <w:rPr>
                <w:sz w:val="22"/>
                <w:szCs w:val="22"/>
              </w:rPr>
            </w:pPr>
            <w:ins w:id="1061"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del w:id="1062"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615"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rPr>
          <w:ins w:id="1063" w:author="TSB-MEU" w:date="2017-11-25T01:02:00Z"/>
        </w:trPr>
        <w:tc>
          <w:tcPr>
            <w:tcW w:w="822" w:type="dxa"/>
            <w:vMerge w:val="restart"/>
            <w:tcBorders>
              <w:top w:val="single" w:sz="8" w:space="0" w:color="auto"/>
            </w:tcBorders>
            <w:shd w:val="clear" w:color="auto" w:fill="auto"/>
          </w:tcPr>
          <w:p w:rsidR="009D7D71" w:rsidRPr="0058574F" w:rsidRDefault="009D7D71" w:rsidP="0060317B">
            <w:pPr>
              <w:jc w:val="center"/>
              <w:rPr>
                <w:ins w:id="1064"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ins w:id="1065" w:author="TSB-MEU" w:date="2017-11-25T01:02:00Z"/>
                <w:b/>
                <w:bCs/>
                <w:sz w:val="22"/>
                <w:szCs w:val="22"/>
              </w:rPr>
            </w:pPr>
            <w:ins w:id="1066"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9D7D71" w:rsidRPr="0058574F" w:rsidRDefault="009D7D71" w:rsidP="0060317B">
            <w:pPr>
              <w:jc w:val="center"/>
              <w:rPr>
                <w:ins w:id="1067" w:author="TSB-MEU" w:date="2017-11-25T01:02:00Z"/>
                <w:sz w:val="22"/>
                <w:szCs w:val="22"/>
              </w:rPr>
            </w:pPr>
          </w:p>
        </w:tc>
        <w:tc>
          <w:tcPr>
            <w:tcW w:w="593"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68"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069"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070" w:author="TSB-MEU" w:date="2017-11-25T01:02:00Z"/>
                <w:sz w:val="22"/>
                <w:szCs w:val="22"/>
              </w:rPr>
            </w:pPr>
          </w:p>
        </w:tc>
        <w:tc>
          <w:tcPr>
            <w:tcW w:w="604"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71"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72"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073"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074" w:author="TSB-MEU" w:date="2017-11-25T01:02:00Z"/>
                <w:sz w:val="22"/>
                <w:szCs w:val="22"/>
              </w:rPr>
            </w:pPr>
          </w:p>
        </w:tc>
        <w:tc>
          <w:tcPr>
            <w:tcW w:w="606"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75" w:author="TSB-MEU" w:date="2017-11-25T01:02:00Z"/>
                <w:sz w:val="22"/>
                <w:szCs w:val="22"/>
              </w:rPr>
            </w:pPr>
            <w:ins w:id="1076"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077" w:author="TSB-MEU" w:date="2017-11-25T01:02:00Z"/>
                <w:sz w:val="22"/>
                <w:szCs w:val="22"/>
              </w:rPr>
            </w:pPr>
            <w:ins w:id="1078"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079" w:author="TSB-MEU" w:date="2017-11-25T01:02:00Z"/>
                <w:sz w:val="22"/>
                <w:szCs w:val="22"/>
              </w:rPr>
            </w:pPr>
            <w:ins w:id="1080"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81"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82"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083" w:author="TSB-MEU" w:date="2017-11-25T01:02:00Z"/>
                <w:sz w:val="22"/>
                <w:szCs w:val="22"/>
              </w:rPr>
            </w:pPr>
            <w:ins w:id="1084"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085" w:author="TSB-MEU" w:date="2017-11-25T01:02:00Z"/>
                <w:strike/>
                <w:sz w:val="22"/>
                <w:szCs w:val="22"/>
              </w:rPr>
            </w:pPr>
            <w:ins w:id="1086"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87" w:author="TSB-MEU" w:date="2017-11-25T01:02:00Z"/>
                <w:sz w:val="22"/>
                <w:szCs w:val="22"/>
              </w:rPr>
            </w:pPr>
            <w:ins w:id="1088"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089" w:author="TSB-MEU" w:date="2017-11-25T01:02:00Z"/>
                <w:sz w:val="22"/>
                <w:szCs w:val="22"/>
              </w:rPr>
            </w:pPr>
            <w:ins w:id="1090"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091"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9D7D71" w:rsidRPr="0058574F" w:rsidRDefault="009D7D71" w:rsidP="0060317B">
            <w:pPr>
              <w:jc w:val="center"/>
              <w:rPr>
                <w:ins w:id="1092" w:author="TSB-MEU" w:date="2017-11-25T01:02:00Z"/>
                <w:sz w:val="22"/>
                <w:szCs w:val="22"/>
              </w:rPr>
            </w:pPr>
          </w:p>
        </w:tc>
        <w:tc>
          <w:tcPr>
            <w:tcW w:w="615" w:type="dxa"/>
            <w:tcBorders>
              <w:top w:val="single" w:sz="8" w:space="0" w:color="auto"/>
            </w:tcBorders>
            <w:shd w:val="clear" w:color="auto" w:fill="auto"/>
            <w:vAlign w:val="center"/>
          </w:tcPr>
          <w:p w:rsidR="009D7D71" w:rsidRPr="0058574F" w:rsidRDefault="009D7D71" w:rsidP="0060317B">
            <w:pPr>
              <w:jc w:val="center"/>
              <w:rPr>
                <w:ins w:id="1093" w:author="TSB-MEU" w:date="2017-11-25T01:02:00Z"/>
                <w:sz w:val="22"/>
                <w:szCs w:val="22"/>
              </w:rPr>
            </w:pPr>
          </w:p>
        </w:tc>
        <w:tc>
          <w:tcPr>
            <w:tcW w:w="576" w:type="dxa"/>
            <w:tcBorders>
              <w:top w:val="single" w:sz="8" w:space="0" w:color="auto"/>
            </w:tcBorders>
            <w:shd w:val="clear" w:color="auto" w:fill="auto"/>
            <w:vAlign w:val="center"/>
          </w:tcPr>
          <w:p w:rsidR="009D7D71" w:rsidRPr="0058574F" w:rsidRDefault="009D7D71" w:rsidP="0060317B">
            <w:pPr>
              <w:jc w:val="center"/>
              <w:rPr>
                <w:ins w:id="1094" w:author="TSB-MEU" w:date="2017-11-25T01:02:00Z"/>
                <w:sz w:val="22"/>
                <w:szCs w:val="22"/>
              </w:rPr>
            </w:pPr>
          </w:p>
        </w:tc>
      </w:tr>
      <w:tr w:rsidR="009D7D71" w:rsidRPr="00C111C7" w:rsidTr="0060317B">
        <w:trPr>
          <w:ins w:id="1095" w:author="TSB-MEU" w:date="2017-10-26T21:07:00Z"/>
        </w:trPr>
        <w:tc>
          <w:tcPr>
            <w:tcW w:w="822" w:type="dxa"/>
            <w:vMerge/>
            <w:shd w:val="clear" w:color="auto" w:fill="auto"/>
          </w:tcPr>
          <w:p w:rsidR="009D7D71" w:rsidRPr="0058574F" w:rsidRDefault="009D7D71" w:rsidP="0060317B">
            <w:pPr>
              <w:jc w:val="center"/>
              <w:rPr>
                <w:ins w:id="1096"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9D7D71" w:rsidRPr="0058574F" w:rsidRDefault="009D7D71" w:rsidP="0060317B">
            <w:pPr>
              <w:jc w:val="center"/>
              <w:rPr>
                <w:ins w:id="1097" w:author="TSB-MEU" w:date="2017-10-26T21:07:00Z"/>
                <w:b/>
                <w:bCs/>
                <w:sz w:val="22"/>
                <w:szCs w:val="22"/>
              </w:rPr>
            </w:pPr>
            <w:ins w:id="1098"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9D7D71" w:rsidRPr="0058574F" w:rsidRDefault="009D7D71" w:rsidP="0060317B">
            <w:pPr>
              <w:jc w:val="center"/>
              <w:rPr>
                <w:ins w:id="1099" w:author="TSB-MEU" w:date="2017-10-26T21:07:00Z"/>
                <w:sz w:val="22"/>
                <w:szCs w:val="22"/>
              </w:rPr>
            </w:pPr>
          </w:p>
        </w:tc>
        <w:tc>
          <w:tcPr>
            <w:tcW w:w="593"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00"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101"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102" w:author="TSB-MEU" w:date="2017-10-26T21:07:00Z"/>
                <w:sz w:val="22"/>
                <w:szCs w:val="22"/>
              </w:rPr>
            </w:pPr>
          </w:p>
        </w:tc>
        <w:tc>
          <w:tcPr>
            <w:tcW w:w="604"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03"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04"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105"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106" w:author="TSB-MEU" w:date="2017-10-26T21:07:00Z"/>
                <w:sz w:val="22"/>
                <w:szCs w:val="22"/>
              </w:rPr>
            </w:pPr>
          </w:p>
        </w:tc>
        <w:tc>
          <w:tcPr>
            <w:tcW w:w="606"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07"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108"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109" w:author="TSB-MEU" w:date="2017-10-26T21:07:00Z"/>
                <w:sz w:val="22"/>
                <w:szCs w:val="22"/>
              </w:rPr>
            </w:pPr>
          </w:p>
        </w:tc>
        <w:tc>
          <w:tcPr>
            <w:tcW w:w="612"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10"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11"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112"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113" w:author="TSB-MEU" w:date="2017-10-26T21:07:00Z"/>
                <w:sz w:val="22"/>
                <w:szCs w:val="22"/>
              </w:rPr>
            </w:pPr>
          </w:p>
        </w:tc>
        <w:tc>
          <w:tcPr>
            <w:tcW w:w="599"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14" w:author="TSB-MEU" w:date="2017-10-26T21:07:00Z"/>
                <w:sz w:val="22"/>
                <w:szCs w:val="22"/>
              </w:rPr>
            </w:pPr>
            <w:ins w:id="1115"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9D7D71" w:rsidRPr="0058574F" w:rsidRDefault="009D7D71" w:rsidP="0060317B">
            <w:pPr>
              <w:jc w:val="center"/>
              <w:rPr>
                <w:ins w:id="1116"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D7D71" w:rsidRPr="0058574F" w:rsidRDefault="009D7D71" w:rsidP="0060317B">
            <w:pPr>
              <w:jc w:val="center"/>
              <w:rPr>
                <w:ins w:id="1117"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9D7D71" w:rsidRPr="0058574F" w:rsidRDefault="009D7D71" w:rsidP="0060317B">
            <w:pPr>
              <w:jc w:val="center"/>
              <w:rPr>
                <w:ins w:id="1118" w:author="TSB-MEU" w:date="2017-10-26T21:07:00Z"/>
                <w:sz w:val="22"/>
                <w:szCs w:val="22"/>
              </w:rPr>
            </w:pPr>
          </w:p>
        </w:tc>
        <w:tc>
          <w:tcPr>
            <w:tcW w:w="615" w:type="dxa"/>
            <w:tcBorders>
              <w:top w:val="single" w:sz="8" w:space="0" w:color="auto"/>
            </w:tcBorders>
            <w:shd w:val="clear" w:color="auto" w:fill="auto"/>
            <w:vAlign w:val="center"/>
          </w:tcPr>
          <w:p w:rsidR="009D7D71" w:rsidRPr="0058574F" w:rsidRDefault="009D7D71" w:rsidP="0060317B">
            <w:pPr>
              <w:jc w:val="center"/>
              <w:rPr>
                <w:ins w:id="1119" w:author="TSB-MEU" w:date="2017-10-26T21:07:00Z"/>
                <w:sz w:val="22"/>
                <w:szCs w:val="22"/>
              </w:rPr>
            </w:pPr>
          </w:p>
        </w:tc>
        <w:tc>
          <w:tcPr>
            <w:tcW w:w="576" w:type="dxa"/>
            <w:tcBorders>
              <w:top w:val="single" w:sz="8" w:space="0" w:color="auto"/>
            </w:tcBorders>
            <w:shd w:val="clear" w:color="auto" w:fill="auto"/>
            <w:vAlign w:val="center"/>
          </w:tcPr>
          <w:p w:rsidR="009D7D71" w:rsidRPr="0058574F" w:rsidRDefault="009D7D71" w:rsidP="0060317B">
            <w:pPr>
              <w:jc w:val="center"/>
              <w:rPr>
                <w:ins w:id="1120" w:author="TSB-MEU" w:date="2017-10-26T21:07:00Z"/>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top w:val="single" w:sz="2" w:space="0" w:color="auto"/>
              <w:right w:val="single" w:sz="12" w:space="0" w:color="auto"/>
            </w:tcBorders>
            <w:shd w:val="clear" w:color="auto" w:fill="auto"/>
          </w:tcPr>
          <w:p w:rsidR="009D7D71" w:rsidRPr="0058574F" w:rsidRDefault="009D7D71" w:rsidP="0060317B">
            <w:pPr>
              <w:jc w:val="center"/>
              <w:rPr>
                <w:b/>
                <w:bCs/>
                <w:sz w:val="22"/>
                <w:szCs w:val="22"/>
              </w:rPr>
            </w:pPr>
            <w:hyperlink r:id="rId601" w:history="1">
              <w:r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tcBorders>
              <w:top w:val="single" w:sz="2"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ins w:id="1121"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615"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8"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602" w:history="1">
              <w:r w:rsidRPr="0058574F">
                <w:rPr>
                  <w:rStyle w:val="Hyperlink"/>
                  <w:sz w:val="22"/>
                  <w:szCs w:val="22"/>
                </w:rPr>
                <w:t>Q13/16</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del w:id="1122" w:author="TSB-MEU" w:date="2017-10-26T20:50:00Z">
              <w:r w:rsidRPr="0058574F" w:rsidDel="00821FA5">
                <w:rPr>
                  <w:sz w:val="22"/>
                  <w:szCs w:val="22"/>
                </w:rPr>
                <w:delText>X</w:delText>
              </w:r>
            </w:del>
          </w:p>
        </w:tc>
        <w:tc>
          <w:tcPr>
            <w:tcW w:w="599" w:type="dxa"/>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603" w:history="1">
              <w:r w:rsidRPr="0058574F">
                <w:rPr>
                  <w:rStyle w:val="Hyperlink"/>
                  <w:sz w:val="22"/>
                  <w:szCs w:val="22"/>
                </w:rPr>
                <w:t>Q21/16</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604" w:history="1">
              <w:r w:rsidRPr="0058574F">
                <w:rPr>
                  <w:rStyle w:val="Hyperlink"/>
                  <w:sz w:val="22"/>
                  <w:szCs w:val="22"/>
                </w:rPr>
                <w:t>Q24/16</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rPr>
          <w:ins w:id="1123" w:author="TSB-MEU" w:date="2017-10-26T21:14:00Z"/>
        </w:trPr>
        <w:tc>
          <w:tcPr>
            <w:tcW w:w="822" w:type="dxa"/>
            <w:vMerge/>
            <w:shd w:val="clear" w:color="auto" w:fill="auto"/>
          </w:tcPr>
          <w:p w:rsidR="009D7D71" w:rsidRPr="0058574F" w:rsidRDefault="009D7D71" w:rsidP="0060317B">
            <w:pPr>
              <w:jc w:val="center"/>
              <w:rPr>
                <w:ins w:id="1124" w:author="TSB-MEU" w:date="2017-10-26T21:14:00Z"/>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ins w:id="1125" w:author="TSB-MEU" w:date="2017-10-26T21:14:00Z"/>
                <w:b/>
                <w:bCs/>
                <w:sz w:val="22"/>
                <w:szCs w:val="22"/>
              </w:rPr>
            </w:pPr>
            <w:ins w:id="1126"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9D7D71" w:rsidRPr="0058574F" w:rsidRDefault="009D7D71" w:rsidP="0060317B">
            <w:pPr>
              <w:jc w:val="center"/>
              <w:rPr>
                <w:ins w:id="1127" w:author="TSB-MEU" w:date="2017-10-26T21:14:00Z"/>
                <w:sz w:val="22"/>
                <w:szCs w:val="22"/>
              </w:rPr>
            </w:pPr>
          </w:p>
        </w:tc>
        <w:tc>
          <w:tcPr>
            <w:tcW w:w="593" w:type="dxa"/>
            <w:tcBorders>
              <w:bottom w:val="single" w:sz="8" w:space="0" w:color="auto"/>
            </w:tcBorders>
            <w:shd w:val="clear" w:color="auto" w:fill="auto"/>
            <w:vAlign w:val="center"/>
          </w:tcPr>
          <w:p w:rsidR="009D7D71" w:rsidRPr="0058574F" w:rsidRDefault="009D7D71" w:rsidP="0060317B">
            <w:pPr>
              <w:jc w:val="center"/>
              <w:rPr>
                <w:ins w:id="1128"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rsidR="009D7D71" w:rsidRPr="0058574F" w:rsidRDefault="009D7D71" w:rsidP="0060317B">
            <w:pPr>
              <w:jc w:val="center"/>
              <w:rPr>
                <w:ins w:id="1129"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ins w:id="1130" w:author="TSB-MEU" w:date="2017-10-26T21:14:00Z"/>
                <w:sz w:val="22"/>
                <w:szCs w:val="22"/>
              </w:rPr>
            </w:pPr>
          </w:p>
        </w:tc>
        <w:tc>
          <w:tcPr>
            <w:tcW w:w="604" w:type="dxa"/>
            <w:tcBorders>
              <w:bottom w:val="single" w:sz="8" w:space="0" w:color="auto"/>
            </w:tcBorders>
            <w:shd w:val="clear" w:color="auto" w:fill="auto"/>
            <w:vAlign w:val="center"/>
          </w:tcPr>
          <w:p w:rsidR="009D7D71" w:rsidRPr="0058574F" w:rsidRDefault="009D7D71" w:rsidP="0060317B">
            <w:pPr>
              <w:jc w:val="center"/>
              <w:rPr>
                <w:ins w:id="1131" w:author="TSB-MEU" w:date="2017-10-26T21:14:00Z"/>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ins w:id="1132"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rsidR="009D7D71" w:rsidRPr="0058574F" w:rsidRDefault="009D7D71" w:rsidP="0060317B">
            <w:pPr>
              <w:jc w:val="center"/>
              <w:rPr>
                <w:ins w:id="1133" w:author="TSB-MEU" w:date="2017-10-26T21:14:00Z"/>
                <w:sz w:val="22"/>
                <w:szCs w:val="22"/>
              </w:rPr>
            </w:pPr>
          </w:p>
        </w:tc>
        <w:tc>
          <w:tcPr>
            <w:tcW w:w="674" w:type="dxa"/>
            <w:tcBorders>
              <w:left w:val="single" w:sz="8" w:space="0" w:color="auto"/>
              <w:bottom w:val="single" w:sz="8" w:space="0" w:color="auto"/>
            </w:tcBorders>
            <w:shd w:val="clear" w:color="auto" w:fill="auto"/>
            <w:vAlign w:val="center"/>
          </w:tcPr>
          <w:p w:rsidR="009D7D71" w:rsidRPr="0058574F" w:rsidRDefault="009D7D71" w:rsidP="0060317B">
            <w:pPr>
              <w:jc w:val="center"/>
              <w:rPr>
                <w:ins w:id="1134" w:author="TSB-MEU" w:date="2017-10-26T21:14:00Z"/>
                <w:sz w:val="22"/>
                <w:szCs w:val="22"/>
              </w:rPr>
            </w:pPr>
          </w:p>
        </w:tc>
        <w:tc>
          <w:tcPr>
            <w:tcW w:w="606" w:type="dxa"/>
            <w:tcBorders>
              <w:bottom w:val="single" w:sz="8" w:space="0" w:color="auto"/>
            </w:tcBorders>
            <w:shd w:val="clear" w:color="auto" w:fill="auto"/>
            <w:vAlign w:val="center"/>
          </w:tcPr>
          <w:p w:rsidR="009D7D71" w:rsidRPr="0058574F" w:rsidRDefault="009D7D71" w:rsidP="0060317B">
            <w:pPr>
              <w:jc w:val="center"/>
              <w:rPr>
                <w:ins w:id="1135"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ins w:id="1136"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ins w:id="1137" w:author="TSB-MEU" w:date="2017-10-26T21:14:00Z"/>
                <w:sz w:val="22"/>
                <w:szCs w:val="22"/>
              </w:rPr>
            </w:pPr>
          </w:p>
        </w:tc>
        <w:tc>
          <w:tcPr>
            <w:tcW w:w="612" w:type="dxa"/>
            <w:tcBorders>
              <w:bottom w:val="single" w:sz="8" w:space="0" w:color="auto"/>
            </w:tcBorders>
            <w:shd w:val="clear" w:color="auto" w:fill="auto"/>
            <w:vAlign w:val="center"/>
          </w:tcPr>
          <w:p w:rsidR="009D7D71" w:rsidRPr="0058574F" w:rsidRDefault="009D7D71" w:rsidP="0060317B">
            <w:pPr>
              <w:jc w:val="center"/>
              <w:rPr>
                <w:ins w:id="1138" w:author="TSB-MEU" w:date="2017-10-26T21:14:00Z"/>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ins w:id="1139"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ins w:id="1140"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ins w:id="1141" w:author="TSB-MEU" w:date="2017-10-26T21:14:00Z"/>
                <w:sz w:val="22"/>
                <w:szCs w:val="22"/>
              </w:rPr>
            </w:pPr>
          </w:p>
        </w:tc>
        <w:tc>
          <w:tcPr>
            <w:tcW w:w="599" w:type="dxa"/>
            <w:tcBorders>
              <w:bottom w:val="single" w:sz="8" w:space="0" w:color="auto"/>
            </w:tcBorders>
            <w:shd w:val="clear" w:color="auto" w:fill="auto"/>
            <w:vAlign w:val="center"/>
          </w:tcPr>
          <w:p w:rsidR="009D7D71" w:rsidRPr="0058574F" w:rsidRDefault="009D7D71" w:rsidP="0060317B">
            <w:pPr>
              <w:jc w:val="center"/>
              <w:rPr>
                <w:ins w:id="1142"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ins w:id="1143" w:author="TSB-MEU" w:date="2017-10-26T21:14:00Z"/>
                <w:sz w:val="22"/>
                <w:szCs w:val="22"/>
              </w:rPr>
            </w:pPr>
            <w:ins w:id="1144"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ins w:id="1145" w:author="TSB-MEU" w:date="2017-10-26T21:14:00Z"/>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ins w:id="1146" w:author="TSB-MEU" w:date="2017-10-26T21:14:00Z"/>
                <w:sz w:val="22"/>
                <w:szCs w:val="22"/>
              </w:rPr>
            </w:pPr>
          </w:p>
        </w:tc>
        <w:tc>
          <w:tcPr>
            <w:tcW w:w="615" w:type="dxa"/>
            <w:tcBorders>
              <w:bottom w:val="single" w:sz="8" w:space="0" w:color="auto"/>
            </w:tcBorders>
            <w:shd w:val="clear" w:color="auto" w:fill="auto"/>
            <w:vAlign w:val="center"/>
          </w:tcPr>
          <w:p w:rsidR="009D7D71" w:rsidRPr="0058574F" w:rsidRDefault="009D7D71" w:rsidP="0060317B">
            <w:pPr>
              <w:jc w:val="center"/>
              <w:rPr>
                <w:ins w:id="1147" w:author="TSB-MEU" w:date="2017-10-26T21:14:00Z"/>
                <w:sz w:val="22"/>
                <w:szCs w:val="22"/>
              </w:rPr>
            </w:pPr>
          </w:p>
        </w:tc>
        <w:tc>
          <w:tcPr>
            <w:tcW w:w="576" w:type="dxa"/>
            <w:tcBorders>
              <w:bottom w:val="single" w:sz="8" w:space="0" w:color="auto"/>
            </w:tcBorders>
            <w:shd w:val="clear" w:color="auto" w:fill="auto"/>
            <w:vAlign w:val="center"/>
          </w:tcPr>
          <w:p w:rsidR="009D7D71" w:rsidRPr="0058574F" w:rsidRDefault="009D7D71" w:rsidP="0060317B">
            <w:pPr>
              <w:jc w:val="center"/>
              <w:rPr>
                <w:ins w:id="1148" w:author="TSB-MEU" w:date="2017-10-26T21:14:00Z"/>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605" w:history="1">
              <w:r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9"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615"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val="restart"/>
            <w:tcBorders>
              <w:top w:val="single" w:sz="8" w:space="0" w:color="auto"/>
            </w:tcBorders>
            <w:shd w:val="clear" w:color="auto" w:fill="auto"/>
          </w:tcPr>
          <w:p w:rsidR="009D7D71" w:rsidRPr="0058574F" w:rsidRDefault="009D7D71" w:rsidP="0060317B">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606" w:history="1">
              <w:r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615" w:type="dxa"/>
            <w:tcBorders>
              <w:top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8"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del w:id="1149"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12"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9"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del w:id="1150"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615"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tcBorders>
              <w:bottom w:val="single" w:sz="8" w:space="0" w:color="auto"/>
            </w:tcBorders>
            <w:shd w:val="clear" w:color="auto" w:fill="auto"/>
          </w:tcPr>
          <w:p w:rsidR="009D7D71" w:rsidRPr="0058574F" w:rsidRDefault="009D7D71" w:rsidP="0060317B">
            <w:pPr>
              <w:jc w:val="center"/>
              <w:rPr>
                <w:b/>
                <w:bCs/>
                <w:sz w:val="22"/>
                <w:szCs w:val="22"/>
              </w:rPr>
            </w:pPr>
          </w:p>
        </w:tc>
        <w:tc>
          <w:tcPr>
            <w:tcW w:w="936" w:type="dxa"/>
            <w:tcBorders>
              <w:bottom w:val="single" w:sz="8" w:space="0" w:color="auto"/>
              <w:right w:val="single" w:sz="12" w:space="0" w:color="auto"/>
            </w:tcBorders>
            <w:shd w:val="clear" w:color="auto" w:fill="auto"/>
          </w:tcPr>
          <w:p w:rsidR="009D7D71" w:rsidRPr="0058574F" w:rsidRDefault="009D7D71" w:rsidP="0060317B">
            <w:pPr>
              <w:jc w:val="center"/>
              <w:rPr>
                <w:b/>
                <w:bCs/>
                <w:sz w:val="22"/>
                <w:szCs w:val="22"/>
              </w:rPr>
            </w:pPr>
            <w:hyperlink r:id="rId607" w:history="1">
              <w:r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3"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9"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bottom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615" w:type="dxa"/>
            <w:tcBorders>
              <w:bottom w:val="single" w:sz="8" w:space="0" w:color="auto"/>
            </w:tcBorders>
            <w:shd w:val="clear" w:color="auto" w:fill="auto"/>
            <w:vAlign w:val="center"/>
          </w:tcPr>
          <w:p w:rsidR="009D7D71" w:rsidRPr="0058574F" w:rsidRDefault="009D7D71" w:rsidP="0060317B">
            <w:pPr>
              <w:jc w:val="center"/>
              <w:rPr>
                <w:sz w:val="22"/>
                <w:szCs w:val="22"/>
              </w:rPr>
            </w:pPr>
          </w:p>
        </w:tc>
        <w:tc>
          <w:tcPr>
            <w:tcW w:w="576" w:type="dxa"/>
            <w:tcBorders>
              <w:bottom w:val="single" w:sz="8"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val="restart"/>
            <w:tcBorders>
              <w:top w:val="single" w:sz="8" w:space="0" w:color="auto"/>
            </w:tcBorders>
            <w:shd w:val="clear" w:color="auto" w:fill="auto"/>
          </w:tcPr>
          <w:p w:rsidR="009D7D71" w:rsidRPr="0058574F" w:rsidRDefault="009D7D71" w:rsidP="0060317B">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9D7D71" w:rsidRDefault="009D7D71" w:rsidP="0060317B">
            <w:pPr>
              <w:jc w:val="center"/>
            </w:pPr>
            <w:hyperlink r:id="rId608" w:history="1">
              <w:r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604"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606"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99"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615"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8" w:space="0" w:color="auto"/>
              <w:bottom w:val="single" w:sz="2"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top w:val="single" w:sz="4" w:space="0" w:color="auto"/>
              <w:right w:val="single" w:sz="12" w:space="0" w:color="auto"/>
            </w:tcBorders>
            <w:shd w:val="clear" w:color="auto" w:fill="auto"/>
          </w:tcPr>
          <w:p w:rsidR="009D7D71" w:rsidRPr="0058574F" w:rsidRDefault="009D7D71" w:rsidP="0060317B">
            <w:pPr>
              <w:jc w:val="center"/>
              <w:rPr>
                <w:b/>
                <w:bCs/>
              </w:rPr>
            </w:pPr>
            <w:hyperlink r:id="rId609" w:history="1">
              <w:r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3"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tcBorders>
              <w:top w:val="single" w:sz="2"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615" w:type="dxa"/>
            <w:tcBorders>
              <w:top w:val="single" w:sz="2" w:space="0" w:color="auto"/>
            </w:tcBorders>
            <w:shd w:val="clear" w:color="auto" w:fill="auto"/>
            <w:vAlign w:val="center"/>
          </w:tcPr>
          <w:p w:rsidR="009D7D71" w:rsidRPr="0058574F" w:rsidRDefault="009D7D71" w:rsidP="0060317B">
            <w:pPr>
              <w:jc w:val="center"/>
              <w:rPr>
                <w:sz w:val="22"/>
                <w:szCs w:val="22"/>
              </w:rPr>
            </w:pPr>
          </w:p>
        </w:tc>
        <w:tc>
          <w:tcPr>
            <w:tcW w:w="576" w:type="dxa"/>
            <w:tcBorders>
              <w:top w:val="single" w:sz="2" w:space="0" w:color="auto"/>
            </w:tcBorders>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rPr>
            </w:pPr>
            <w:hyperlink r:id="rId610" w:history="1">
              <w:r w:rsidRPr="0058574F">
                <w:rPr>
                  <w:rStyle w:val="Hyperlink"/>
                  <w:sz w:val="22"/>
                  <w:szCs w:val="22"/>
                </w:rPr>
                <w:t>Q3/20</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Pr="0058574F" w:rsidRDefault="009D7D71" w:rsidP="0060317B">
            <w:pPr>
              <w:jc w:val="center"/>
              <w:rPr>
                <w:b/>
                <w:bCs/>
                <w:sz w:val="22"/>
                <w:szCs w:val="22"/>
              </w:rPr>
            </w:pPr>
            <w:hyperlink r:id="rId611" w:history="1">
              <w:r w:rsidRPr="0058574F">
                <w:rPr>
                  <w:rStyle w:val="Hyperlink"/>
                  <w:sz w:val="22"/>
                  <w:szCs w:val="22"/>
                </w:rPr>
                <w:t>Q4/20</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Default="009D7D71" w:rsidP="0060317B">
            <w:pPr>
              <w:jc w:val="center"/>
            </w:pPr>
            <w:hyperlink r:id="rId612" w:history="1">
              <w:r w:rsidRPr="0058574F">
                <w:rPr>
                  <w:rStyle w:val="Hyperlink"/>
                  <w:sz w:val="22"/>
                  <w:szCs w:val="22"/>
                </w:rPr>
                <w:t>Q5/20</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Default="009D7D71" w:rsidP="0060317B">
            <w:pPr>
              <w:jc w:val="center"/>
            </w:pPr>
            <w:hyperlink r:id="rId613" w:history="1">
              <w:r w:rsidRPr="0058574F">
                <w:rPr>
                  <w:rStyle w:val="Hyperlink"/>
                  <w:sz w:val="22"/>
                  <w:szCs w:val="22"/>
                </w:rPr>
                <w:t>Q6/20</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r w:rsidR="009D7D71" w:rsidRPr="00C111C7" w:rsidTr="0060317B">
        <w:tc>
          <w:tcPr>
            <w:tcW w:w="822" w:type="dxa"/>
            <w:vMerge/>
            <w:shd w:val="clear" w:color="auto" w:fill="auto"/>
          </w:tcPr>
          <w:p w:rsidR="009D7D71" w:rsidRPr="0058574F" w:rsidRDefault="009D7D71" w:rsidP="0060317B">
            <w:pPr>
              <w:jc w:val="center"/>
              <w:rPr>
                <w:b/>
                <w:bCs/>
                <w:sz w:val="22"/>
                <w:szCs w:val="22"/>
              </w:rPr>
            </w:pPr>
          </w:p>
        </w:tc>
        <w:tc>
          <w:tcPr>
            <w:tcW w:w="936" w:type="dxa"/>
            <w:tcBorders>
              <w:right w:val="single" w:sz="12" w:space="0" w:color="auto"/>
            </w:tcBorders>
            <w:shd w:val="clear" w:color="auto" w:fill="auto"/>
          </w:tcPr>
          <w:p w:rsidR="009D7D71" w:rsidRDefault="009D7D71" w:rsidP="0060317B">
            <w:pPr>
              <w:jc w:val="center"/>
            </w:pPr>
            <w:hyperlink r:id="rId614" w:history="1">
              <w:r w:rsidRPr="0058574F">
                <w:rPr>
                  <w:rStyle w:val="Hyperlink"/>
                  <w:sz w:val="22"/>
                  <w:szCs w:val="22"/>
                </w:rPr>
                <w:t>Q7/20</w:t>
              </w:r>
            </w:hyperlink>
          </w:p>
        </w:tc>
        <w:tc>
          <w:tcPr>
            <w:tcW w:w="601" w:type="dxa"/>
            <w:tcBorders>
              <w:left w:val="single" w:sz="12" w:space="0" w:color="auto"/>
            </w:tcBorders>
            <w:shd w:val="clear" w:color="auto" w:fill="auto"/>
            <w:vAlign w:val="center"/>
          </w:tcPr>
          <w:p w:rsidR="009D7D71" w:rsidRPr="0058574F" w:rsidRDefault="009D7D71" w:rsidP="0060317B">
            <w:pPr>
              <w:jc w:val="center"/>
              <w:rPr>
                <w:sz w:val="22"/>
                <w:szCs w:val="22"/>
              </w:rPr>
            </w:pPr>
          </w:p>
        </w:tc>
        <w:tc>
          <w:tcPr>
            <w:tcW w:w="593" w:type="dxa"/>
            <w:shd w:val="clear" w:color="auto" w:fill="auto"/>
            <w:vAlign w:val="center"/>
          </w:tcPr>
          <w:p w:rsidR="009D7D71" w:rsidRPr="0058574F" w:rsidRDefault="009D7D71" w:rsidP="0060317B">
            <w:pPr>
              <w:jc w:val="center"/>
              <w:rPr>
                <w:sz w:val="22"/>
                <w:szCs w:val="22"/>
              </w:rPr>
            </w:pPr>
          </w:p>
        </w:tc>
        <w:tc>
          <w:tcPr>
            <w:tcW w:w="593"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4"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76"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674"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06"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612" w:type="dxa"/>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9" w:type="dxa"/>
            <w:shd w:val="clear" w:color="auto" w:fill="auto"/>
            <w:vAlign w:val="center"/>
          </w:tcPr>
          <w:p w:rsidR="009D7D71" w:rsidRPr="0058574F" w:rsidRDefault="009D7D71" w:rsidP="0060317B">
            <w:pPr>
              <w:jc w:val="center"/>
              <w:rPr>
                <w:sz w:val="22"/>
                <w:szCs w:val="22"/>
              </w:rPr>
            </w:pPr>
          </w:p>
        </w:tc>
        <w:tc>
          <w:tcPr>
            <w:tcW w:w="591" w:type="dxa"/>
            <w:tcBorders>
              <w:right w:val="single" w:sz="8" w:space="0" w:color="auto"/>
            </w:tcBorders>
            <w:shd w:val="clear" w:color="auto" w:fill="auto"/>
            <w:vAlign w:val="center"/>
          </w:tcPr>
          <w:p w:rsidR="009D7D71" w:rsidRPr="0058574F" w:rsidRDefault="009D7D71" w:rsidP="0060317B">
            <w:pPr>
              <w:jc w:val="center"/>
              <w:rPr>
                <w:sz w:val="22"/>
                <w:szCs w:val="22"/>
              </w:rPr>
            </w:pPr>
          </w:p>
        </w:tc>
        <w:tc>
          <w:tcPr>
            <w:tcW w:w="591" w:type="dxa"/>
            <w:tcBorders>
              <w:left w:val="single" w:sz="8" w:space="0" w:color="auto"/>
            </w:tcBorders>
            <w:shd w:val="clear" w:color="auto" w:fill="auto"/>
            <w:vAlign w:val="center"/>
          </w:tcPr>
          <w:p w:rsidR="009D7D71" w:rsidRPr="0058574F" w:rsidRDefault="009D7D71" w:rsidP="0060317B">
            <w:pPr>
              <w:jc w:val="center"/>
              <w:rPr>
                <w:sz w:val="22"/>
                <w:szCs w:val="22"/>
              </w:rPr>
            </w:pPr>
          </w:p>
        </w:tc>
        <w:tc>
          <w:tcPr>
            <w:tcW w:w="591" w:type="dxa"/>
            <w:shd w:val="clear" w:color="auto" w:fill="auto"/>
            <w:vAlign w:val="center"/>
          </w:tcPr>
          <w:p w:rsidR="009D7D71" w:rsidRPr="0058574F" w:rsidRDefault="009D7D71" w:rsidP="0060317B">
            <w:pPr>
              <w:jc w:val="center"/>
              <w:rPr>
                <w:sz w:val="22"/>
                <w:szCs w:val="22"/>
              </w:rPr>
            </w:pPr>
          </w:p>
        </w:tc>
        <w:tc>
          <w:tcPr>
            <w:tcW w:w="615" w:type="dxa"/>
            <w:shd w:val="clear" w:color="auto" w:fill="auto"/>
            <w:vAlign w:val="center"/>
          </w:tcPr>
          <w:p w:rsidR="009D7D71" w:rsidRPr="0058574F" w:rsidRDefault="009D7D71" w:rsidP="0060317B">
            <w:pPr>
              <w:jc w:val="center"/>
              <w:rPr>
                <w:sz w:val="22"/>
                <w:szCs w:val="22"/>
              </w:rPr>
            </w:pPr>
          </w:p>
        </w:tc>
        <w:tc>
          <w:tcPr>
            <w:tcW w:w="576" w:type="dxa"/>
            <w:shd w:val="clear" w:color="auto" w:fill="auto"/>
            <w:vAlign w:val="center"/>
          </w:tcPr>
          <w:p w:rsidR="009D7D71" w:rsidRPr="0058574F" w:rsidRDefault="009D7D71" w:rsidP="0060317B">
            <w:pPr>
              <w:jc w:val="center"/>
              <w:rPr>
                <w:sz w:val="22"/>
                <w:szCs w:val="22"/>
              </w:rPr>
            </w:pPr>
          </w:p>
        </w:tc>
      </w:tr>
    </w:tbl>
    <w:p w:rsidR="00983E5D" w:rsidRPr="00FE3A54" w:rsidRDefault="00983E5D" w:rsidP="00486CAB">
      <w:pPr>
        <w:rPr>
          <w:lang w:eastAsia="zh-CN"/>
        </w:rPr>
      </w:pPr>
    </w:p>
    <w:p w:rsidR="00325D93" w:rsidRPr="001A00EB" w:rsidRDefault="00325D93" w:rsidP="00486CAB">
      <w:pPr>
        <w:jc w:val="center"/>
      </w:pPr>
      <w:r w:rsidRPr="00FE3A54">
        <w:t>______________</w:t>
      </w:r>
    </w:p>
    <w:sectPr w:rsidR="00325D93" w:rsidRPr="001A00EB" w:rsidSect="009D7D71">
      <w:headerReference w:type="default" r:id="rId615"/>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885" w:rsidRDefault="008B6885">
      <w:r>
        <w:separator/>
      </w:r>
    </w:p>
  </w:endnote>
  <w:endnote w:type="continuationSeparator" w:id="0">
    <w:p w:rsidR="008B6885" w:rsidRDefault="008B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Microsoft YaHei">
    <w:panose1 w:val="020B0503020204020204"/>
    <w:charset w:val="86"/>
    <w:family w:val="swiss"/>
    <w:pitch w:val="variable"/>
    <w:sig w:usb0="80000287" w:usb1="28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85" w:rsidRDefault="008B6885">
    <w:pPr>
      <w:framePr w:wrap="around" w:vAnchor="text" w:hAnchor="margin" w:xAlign="right" w:y="1"/>
    </w:pPr>
    <w:r>
      <w:fldChar w:fldCharType="begin"/>
    </w:r>
    <w:r>
      <w:instrText xml:space="preserve">PAGE  </w:instrText>
    </w:r>
    <w:r>
      <w:fldChar w:fldCharType="end"/>
    </w:r>
  </w:p>
  <w:p w:rsidR="008B6885" w:rsidRPr="0041348E" w:rsidRDefault="008B6885">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P:\TRAD\C\ITU-D\CONF-D\TDAG18\000\005C.docx</w:t>
    </w:r>
    <w:r>
      <w:fldChar w:fldCharType="end"/>
    </w:r>
    <w:r w:rsidRPr="0041348E">
      <w:rPr>
        <w:lang w:val="en-US"/>
      </w:rPr>
      <w:tab/>
    </w:r>
    <w:r>
      <w:fldChar w:fldCharType="begin"/>
    </w:r>
    <w:r>
      <w:instrText xml:space="preserve"> SAVEDATE \@ DD.MM.YY </w:instrText>
    </w:r>
    <w:r>
      <w:fldChar w:fldCharType="separate"/>
    </w:r>
    <w:r w:rsidR="009E6014">
      <w:rPr>
        <w:noProof/>
      </w:rPr>
      <w:t>22.03.18</w:t>
    </w:r>
    <w:r>
      <w:fldChar w:fldCharType="end"/>
    </w:r>
    <w:r w:rsidRPr="0041348E">
      <w:rPr>
        <w:lang w:val="en-US"/>
      </w:rPr>
      <w:tab/>
    </w:r>
    <w:r>
      <w:fldChar w:fldCharType="begin"/>
    </w:r>
    <w:r>
      <w:instrText xml:space="preserve"> PRINTDATE \@ DD.MM.YY </w:instrText>
    </w:r>
    <w:r>
      <w:fldChar w:fldCharType="separate"/>
    </w:r>
    <w:r>
      <w:rPr>
        <w:noProof/>
      </w:rPr>
      <w:t>12.02.18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85" w:rsidRDefault="008B6885" w:rsidP="00F04220">
    <w:pPr>
      <w:pStyle w:val="Footer"/>
    </w:pPr>
    <w:r w:rsidRPr="00161CC0">
      <w:rPr>
        <w:noProof w:val="0"/>
        <w:szCs w:val="16"/>
      </w:rPr>
      <w:fldChar w:fldCharType="begin"/>
    </w:r>
    <w:r w:rsidRPr="00161CC0">
      <w:rPr>
        <w:szCs w:val="16"/>
        <w:lang w:val="fr-CH"/>
      </w:rPr>
      <w:instrText xml:space="preserve"> FILENAME \p  \* MERGEFORMAT </w:instrText>
    </w:r>
    <w:r w:rsidRPr="00161CC0">
      <w:rPr>
        <w:noProof w:val="0"/>
        <w:szCs w:val="16"/>
      </w:rPr>
      <w:fldChar w:fldCharType="separate"/>
    </w:r>
    <w:r w:rsidR="00F04220">
      <w:rPr>
        <w:szCs w:val="16"/>
        <w:lang w:val="fr-CH"/>
      </w:rPr>
      <w:t>P:\CHI\ITU-D\CONF-D\TDAG18\000\005Rev01C.docx</w:t>
    </w:r>
    <w:r w:rsidRPr="00161CC0">
      <w:rPr>
        <w:szCs w:val="16"/>
      </w:rPr>
      <w:fldChar w:fldCharType="end"/>
    </w:r>
    <w:r w:rsidRPr="00161CC0">
      <w:rPr>
        <w:szCs w:val="16"/>
        <w:lang w:val="fr-CH"/>
      </w:rPr>
      <w:t xml:space="preserve"> (</w:t>
    </w:r>
    <w:r w:rsidR="00F04220">
      <w:rPr>
        <w:szCs w:val="16"/>
        <w:lang w:val="fr-CH"/>
      </w:rPr>
      <w:t>433807</w:t>
    </w:r>
    <w:r w:rsidRPr="00161CC0">
      <w:rPr>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B6885" w:rsidRPr="004D495C" w:rsidTr="008B61EA">
      <w:tc>
        <w:tcPr>
          <w:tcW w:w="1526" w:type="dxa"/>
          <w:tcBorders>
            <w:top w:val="single" w:sz="4" w:space="0" w:color="000000"/>
          </w:tcBorders>
          <w:shd w:val="clear" w:color="auto" w:fill="auto"/>
        </w:tcPr>
        <w:p w:rsidR="008B6885" w:rsidRPr="004D495C" w:rsidRDefault="008B6885" w:rsidP="00DF4EE2">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8B6885" w:rsidRPr="004D495C" w:rsidRDefault="008B6885" w:rsidP="00DF4EE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8B6885" w:rsidRDefault="008B6885" w:rsidP="001C193C">
          <w:pPr>
            <w:pStyle w:val="FirstFooter"/>
            <w:tabs>
              <w:tab w:val="left" w:pos="2302"/>
            </w:tabs>
            <w:rPr>
              <w:sz w:val="18"/>
              <w:szCs w:val="18"/>
              <w:lang w:val="en-US"/>
            </w:rPr>
          </w:pPr>
          <w:bookmarkStart w:id="395" w:name="OrgName"/>
          <w:bookmarkEnd w:id="395"/>
          <w:proofErr w:type="spellStart"/>
          <w:r w:rsidRPr="00926865">
            <w:rPr>
              <w:rFonts w:hint="eastAsia"/>
            </w:rPr>
            <w:t>电</w:t>
          </w:r>
          <w:r w:rsidRPr="00926865">
            <w:t>信发展局</w:t>
          </w:r>
          <w:proofErr w:type="spellEnd"/>
          <w:r>
            <w:rPr>
              <w:rFonts w:hint="eastAsia"/>
              <w:lang w:eastAsia="zh-CN"/>
            </w:rPr>
            <w:t>副</w:t>
          </w:r>
          <w:proofErr w:type="spellStart"/>
          <w:r w:rsidRPr="00926865">
            <w:t>主任</w:t>
          </w:r>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rFonts w:hint="eastAsia"/>
              <w:sz w:val="18"/>
              <w:szCs w:val="18"/>
              <w:lang w:val="en-US" w:eastAsia="zh-CN"/>
            </w:rPr>
            <w:t>先生</w:t>
          </w:r>
        </w:p>
      </w:tc>
    </w:tr>
    <w:tr w:rsidR="008B6885" w:rsidRPr="004D495C" w:rsidTr="008B61EA">
      <w:tc>
        <w:tcPr>
          <w:tcW w:w="1526" w:type="dxa"/>
          <w:shd w:val="clear" w:color="auto" w:fill="auto"/>
        </w:tcPr>
        <w:p w:rsidR="008B6885" w:rsidRPr="004D495C" w:rsidRDefault="008B6885" w:rsidP="00DF4EE2">
          <w:pPr>
            <w:pStyle w:val="FirstFooter"/>
            <w:tabs>
              <w:tab w:val="left" w:pos="1559"/>
              <w:tab w:val="left" w:pos="3828"/>
            </w:tabs>
            <w:rPr>
              <w:sz w:val="20"/>
              <w:lang w:val="en-US"/>
            </w:rPr>
          </w:pPr>
        </w:p>
      </w:tc>
      <w:tc>
        <w:tcPr>
          <w:tcW w:w="2410" w:type="dxa"/>
          <w:shd w:val="clear" w:color="auto" w:fill="auto"/>
        </w:tcPr>
        <w:p w:rsidR="008B6885" w:rsidRPr="004D495C" w:rsidRDefault="008B6885" w:rsidP="00DF4EE2">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8B6885" w:rsidRDefault="008B6885" w:rsidP="00DF4EE2">
          <w:pPr>
            <w:pStyle w:val="FirstFooter"/>
            <w:tabs>
              <w:tab w:val="left" w:pos="2302"/>
            </w:tabs>
            <w:rPr>
              <w:sz w:val="18"/>
              <w:szCs w:val="18"/>
              <w:lang w:val="en-US"/>
            </w:rPr>
          </w:pPr>
          <w:bookmarkStart w:id="396" w:name="PhoneNo"/>
          <w:bookmarkEnd w:id="396"/>
          <w:r>
            <w:rPr>
              <w:sz w:val="18"/>
              <w:szCs w:val="18"/>
              <w:lang w:val="en-US"/>
            </w:rPr>
            <w:t>+ 41 22 730 5784</w:t>
          </w:r>
        </w:p>
      </w:tc>
    </w:tr>
    <w:tr w:rsidR="008B6885" w:rsidRPr="004D495C" w:rsidTr="008B61EA">
      <w:tc>
        <w:tcPr>
          <w:tcW w:w="1526" w:type="dxa"/>
          <w:shd w:val="clear" w:color="auto" w:fill="auto"/>
        </w:tcPr>
        <w:p w:rsidR="008B6885" w:rsidRPr="004D495C" w:rsidRDefault="008B6885" w:rsidP="00DF4EE2">
          <w:pPr>
            <w:pStyle w:val="FirstFooter"/>
            <w:tabs>
              <w:tab w:val="left" w:pos="1559"/>
              <w:tab w:val="left" w:pos="3828"/>
            </w:tabs>
            <w:rPr>
              <w:sz w:val="20"/>
              <w:lang w:val="en-US"/>
            </w:rPr>
          </w:pPr>
        </w:p>
      </w:tc>
      <w:tc>
        <w:tcPr>
          <w:tcW w:w="2410" w:type="dxa"/>
          <w:shd w:val="clear" w:color="auto" w:fill="auto"/>
        </w:tcPr>
        <w:p w:rsidR="008B6885" w:rsidRPr="004D495C" w:rsidRDefault="008B6885" w:rsidP="00DF4EE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397" w:name="Email"/>
      <w:bookmarkEnd w:id="397"/>
      <w:tc>
        <w:tcPr>
          <w:tcW w:w="5987" w:type="dxa"/>
          <w:shd w:val="clear" w:color="auto" w:fill="auto"/>
        </w:tcPr>
        <w:p w:rsidR="008B6885" w:rsidRDefault="008B6885" w:rsidP="00DF4EE2">
          <w:pPr>
            <w:pStyle w:val="FirstFooter"/>
            <w:tabs>
              <w:tab w:val="left" w:pos="2302"/>
            </w:tabs>
            <w:rPr>
              <w:sz w:val="18"/>
              <w:szCs w:val="18"/>
              <w:lang w:val="en-US"/>
            </w:rPr>
          </w:pPr>
          <w:r>
            <w:fldChar w:fldCharType="begin"/>
          </w:r>
          <w:r>
            <w:instrText xml:space="preserve"> HYPERLINK "mailto:yushi.torigoe@itu.int" </w:instrText>
          </w:r>
          <w:r>
            <w:fldChar w:fldCharType="separate"/>
          </w:r>
          <w:r>
            <w:rPr>
              <w:rStyle w:val="Hyperlink"/>
              <w:sz w:val="18"/>
              <w:szCs w:val="18"/>
              <w:lang w:val="en-US"/>
            </w:rPr>
            <w:t>yushi.torigoe@itu.int</w:t>
          </w:r>
          <w:r>
            <w:fldChar w:fldCharType="end"/>
          </w:r>
          <w:r>
            <w:rPr>
              <w:sz w:val="18"/>
              <w:szCs w:val="18"/>
              <w:lang w:val="en-US"/>
            </w:rPr>
            <w:t xml:space="preserve"> </w:t>
          </w:r>
        </w:p>
      </w:tc>
    </w:tr>
  </w:tbl>
  <w:p w:rsidR="008B6885" w:rsidRPr="00D83BF5" w:rsidRDefault="009D7D71" w:rsidP="001E252D">
    <w:pPr>
      <w:jc w:val="center"/>
    </w:pPr>
    <w:hyperlink r:id="rId1" w:history="1">
      <w:r w:rsidR="008B688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885" w:rsidRDefault="008B6885">
      <w:r>
        <w:rPr>
          <w:b/>
        </w:rPr>
        <w:t>_______________</w:t>
      </w:r>
    </w:p>
  </w:footnote>
  <w:footnote w:type="continuationSeparator" w:id="0">
    <w:p w:rsidR="008B6885" w:rsidRDefault="008B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71" w:rsidRDefault="009D7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85" w:rsidRPr="00325D93" w:rsidRDefault="008B6885" w:rsidP="00983E5D">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394" w:name="DocNo2"/>
    <w:bookmarkEnd w:id="394"/>
    <w:r>
      <w:rPr>
        <w:sz w:val="18"/>
        <w:szCs w:val="18"/>
        <w:lang w:val="es-ES_tradnl"/>
      </w:rPr>
      <w:t>5(Rev.1)</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9D7D71">
      <w:rPr>
        <w:noProof/>
        <w:sz w:val="18"/>
        <w:szCs w:val="18"/>
        <w:lang w:val="es-ES_tradnl"/>
      </w:rPr>
      <w:t>26</w:t>
    </w:r>
    <w:r w:rsidRPr="00325D93">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71" w:rsidRDefault="009D7D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71" w:rsidRPr="00325D93" w:rsidRDefault="009D7D71" w:rsidP="009D7D71">
    <w:pPr>
      <w:tabs>
        <w:tab w:val="clear" w:pos="1134"/>
        <w:tab w:val="clear" w:pos="1871"/>
        <w:tab w:val="clear" w:pos="2268"/>
        <w:tab w:val="center" w:pos="7125"/>
        <w:tab w:val="right" w:pos="14516"/>
      </w:tabs>
      <w:ind w:right="1"/>
      <w:rPr>
        <w:smallCaps/>
        <w:spacing w:val="24"/>
        <w:sz w:val="18"/>
        <w:szCs w:val="18"/>
        <w:lang w:val="es-ES_tradnl"/>
      </w:rPr>
    </w:pPr>
    <w:r w:rsidRPr="00325D93">
      <w:rPr>
        <w:sz w:val="18"/>
        <w:szCs w:val="18"/>
      </w:rPr>
      <w:tab/>
    </w:r>
    <w:r w:rsidRPr="00325D93">
      <w:rPr>
        <w:sz w:val="18"/>
        <w:szCs w:val="18"/>
        <w:lang w:val="es-ES_tradnl"/>
      </w:rPr>
      <w:t>TDAG-18</w:t>
    </w:r>
    <w:bookmarkStart w:id="666" w:name="_GoBack"/>
    <w:bookmarkEnd w:id="666"/>
    <w:r w:rsidRPr="00325D93">
      <w:rPr>
        <w:sz w:val="18"/>
        <w:szCs w:val="18"/>
        <w:lang w:val="es-ES_tradnl"/>
      </w:rPr>
      <w:t>/</w:t>
    </w:r>
    <w:r>
      <w:rPr>
        <w:sz w:val="18"/>
        <w:szCs w:val="18"/>
        <w:lang w:val="es-ES_tradnl"/>
      </w:rPr>
      <w:t>5(Rev.1)</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Pr>
        <w:noProof/>
        <w:sz w:val="18"/>
        <w:szCs w:val="18"/>
        <w:lang w:val="es-ES_tradnl"/>
      </w:rPr>
      <w:t>27</w:t>
    </w:r>
    <w:r w:rsidRPr="00325D93">
      <w:rP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71" w:rsidRPr="00325D93" w:rsidRDefault="009D7D71" w:rsidP="009D7D71">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r>
      <w:rPr>
        <w:sz w:val="18"/>
        <w:szCs w:val="18"/>
        <w:lang w:val="es-ES_tradnl"/>
      </w:rPr>
      <w:t>5(Rev.1)</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Pr>
        <w:noProof/>
        <w:sz w:val="18"/>
        <w:szCs w:val="18"/>
        <w:lang w:val="es-ES_tradnl"/>
      </w:rPr>
      <w:t>46</w:t>
    </w:r>
    <w:r w:rsidRPr="00325D93">
      <w:rPr>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71" w:rsidRPr="00325D93" w:rsidRDefault="009D7D71" w:rsidP="009D7D71">
    <w:pPr>
      <w:tabs>
        <w:tab w:val="clear" w:pos="1134"/>
        <w:tab w:val="clear" w:pos="1871"/>
        <w:tab w:val="clear" w:pos="2268"/>
        <w:tab w:val="left" w:pos="6565"/>
        <w:tab w:val="right" w:pos="7545"/>
        <w:tab w:val="left" w:pos="14317"/>
      </w:tabs>
      <w:ind w:right="1"/>
      <w:rPr>
        <w:smallCaps/>
        <w:spacing w:val="24"/>
        <w:sz w:val="18"/>
        <w:szCs w:val="18"/>
        <w:lang w:val="es-ES_tradnl"/>
      </w:rPr>
    </w:pPr>
    <w:r w:rsidRPr="00325D93">
      <w:rPr>
        <w:sz w:val="18"/>
        <w:szCs w:val="18"/>
      </w:rPr>
      <w:tab/>
    </w:r>
    <w:r w:rsidRPr="00325D93">
      <w:rPr>
        <w:sz w:val="18"/>
        <w:szCs w:val="18"/>
        <w:lang w:val="es-ES_tradnl"/>
      </w:rPr>
      <w:t>TDAG-18/</w:t>
    </w:r>
    <w:r>
      <w:rPr>
        <w:sz w:val="18"/>
        <w:szCs w:val="18"/>
        <w:lang w:val="es-ES_tradnl"/>
      </w:rPr>
      <w:t>5(Rev.1)</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Pr>
        <w:noProof/>
        <w:sz w:val="18"/>
        <w:szCs w:val="18"/>
        <w:lang w:val="es-ES_tradnl"/>
      </w:rPr>
      <w:t>50</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E4102D1"/>
    <w:multiLevelType w:val="hybridMultilevel"/>
    <w:tmpl w:val="0C2EB520"/>
    <w:lvl w:ilvl="0" w:tplc="30E65C3A">
      <w:start w:val="1"/>
      <w:numFmt w:val="decimal"/>
      <w:pStyle w:val="Level1"/>
      <w:lvlText w:val="%1."/>
      <w:lvlJc w:val="left"/>
      <w:pPr>
        <w:ind w:left="360" w:hanging="360"/>
      </w:pPr>
    </w:lvl>
    <w:lvl w:ilvl="1" w:tplc="ADD656AE">
      <w:start w:val="1"/>
      <w:numFmt w:val="lowerLetter"/>
      <w:lvlText w:val="%2."/>
      <w:lvlJc w:val="left"/>
      <w:pPr>
        <w:ind w:left="1080" w:hanging="360"/>
      </w:pPr>
    </w:lvl>
    <w:lvl w:ilvl="2" w:tplc="D230224A">
      <w:start w:val="1"/>
      <w:numFmt w:val="lowerRoman"/>
      <w:lvlText w:val="%3."/>
      <w:lvlJc w:val="right"/>
      <w:pPr>
        <w:ind w:left="1800" w:hanging="180"/>
      </w:pPr>
    </w:lvl>
    <w:lvl w:ilvl="3" w:tplc="D7E034D6">
      <w:start w:val="1"/>
      <w:numFmt w:val="decimal"/>
      <w:lvlText w:val="%4."/>
      <w:lvlJc w:val="left"/>
      <w:pPr>
        <w:ind w:left="2520" w:hanging="360"/>
      </w:pPr>
    </w:lvl>
    <w:lvl w:ilvl="4" w:tplc="63F4F9CE">
      <w:start w:val="1"/>
      <w:numFmt w:val="lowerLetter"/>
      <w:lvlText w:val="%5."/>
      <w:lvlJc w:val="left"/>
      <w:pPr>
        <w:ind w:left="3240" w:hanging="360"/>
      </w:pPr>
    </w:lvl>
    <w:lvl w:ilvl="5" w:tplc="E32CCD84">
      <w:start w:val="1"/>
      <w:numFmt w:val="lowerRoman"/>
      <w:lvlText w:val="%6."/>
      <w:lvlJc w:val="right"/>
      <w:pPr>
        <w:ind w:left="3960" w:hanging="180"/>
      </w:pPr>
    </w:lvl>
    <w:lvl w:ilvl="6" w:tplc="C1E4D41C">
      <w:start w:val="1"/>
      <w:numFmt w:val="decimal"/>
      <w:lvlText w:val="%7."/>
      <w:lvlJc w:val="left"/>
      <w:pPr>
        <w:ind w:left="4680" w:hanging="360"/>
      </w:pPr>
    </w:lvl>
    <w:lvl w:ilvl="7" w:tplc="C1CEAD66">
      <w:start w:val="1"/>
      <w:numFmt w:val="lowerLetter"/>
      <w:lvlText w:val="%8."/>
      <w:lvlJc w:val="left"/>
      <w:pPr>
        <w:ind w:left="5400" w:hanging="360"/>
      </w:pPr>
    </w:lvl>
    <w:lvl w:ilvl="8" w:tplc="AF84D3B0">
      <w:start w:val="1"/>
      <w:numFmt w:val="lowerRoman"/>
      <w:lvlText w:val="%9."/>
      <w:lvlJc w:val="right"/>
      <w:pPr>
        <w:ind w:left="6120" w:hanging="180"/>
      </w:pPr>
    </w:lvl>
  </w:abstractNum>
  <w:abstractNum w:abstractNumId="5"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7"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3"/>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5"/>
  </w:num>
  <w:num w:numId="10">
    <w:abstractNumId w:val="2"/>
  </w:num>
  <w:num w:numId="11">
    <w:abstractNumId w:val="24"/>
  </w:num>
  <w:num w:numId="12">
    <w:abstractNumId w:val="23"/>
  </w:num>
  <w:num w:numId="13">
    <w:abstractNumId w:val="18"/>
  </w:num>
  <w:num w:numId="14">
    <w:abstractNumId w:val="19"/>
  </w:num>
  <w:num w:numId="15">
    <w:abstractNumId w:val="11"/>
  </w:num>
  <w:num w:numId="16">
    <w:abstractNumId w:val="10"/>
  </w:num>
  <w:num w:numId="17">
    <w:abstractNumId w:val="14"/>
  </w:num>
  <w:num w:numId="18">
    <w:abstractNumId w:val="8"/>
  </w:num>
  <w:num w:numId="19">
    <w:abstractNumId w:val="21"/>
  </w:num>
  <w:num w:numId="20">
    <w:abstractNumId w:val="26"/>
  </w:num>
  <w:num w:numId="21">
    <w:abstractNumId w:val="20"/>
  </w:num>
  <w:num w:numId="22">
    <w:abstractNumId w:val="25"/>
  </w:num>
  <w:num w:numId="23">
    <w:abstractNumId w:val="27"/>
  </w:num>
  <w:num w:numId="24">
    <w:abstractNumId w:val="6"/>
  </w:num>
  <w:num w:numId="25">
    <w:abstractNumId w:val="5"/>
  </w:num>
  <w:num w:numId="26">
    <w:abstractNumId w:val="1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D1F"/>
    <w:rsid w:val="00022A29"/>
    <w:rsid w:val="000355FD"/>
    <w:rsid w:val="00051E39"/>
    <w:rsid w:val="00075C63"/>
    <w:rsid w:val="00077239"/>
    <w:rsid w:val="00080905"/>
    <w:rsid w:val="000822BE"/>
    <w:rsid w:val="00086491"/>
    <w:rsid w:val="00091346"/>
    <w:rsid w:val="00093FB6"/>
    <w:rsid w:val="000D4875"/>
    <w:rsid w:val="000F73FF"/>
    <w:rsid w:val="00114CF7"/>
    <w:rsid w:val="00123B68"/>
    <w:rsid w:val="00126F2E"/>
    <w:rsid w:val="00146F6F"/>
    <w:rsid w:val="00147DA1"/>
    <w:rsid w:val="00152957"/>
    <w:rsid w:val="00187BD9"/>
    <w:rsid w:val="00190B55"/>
    <w:rsid w:val="00194CFB"/>
    <w:rsid w:val="001A00EB"/>
    <w:rsid w:val="001B2ED3"/>
    <w:rsid w:val="001B7EA3"/>
    <w:rsid w:val="001C193C"/>
    <w:rsid w:val="001C3B5F"/>
    <w:rsid w:val="001C48F2"/>
    <w:rsid w:val="001D058F"/>
    <w:rsid w:val="001E252D"/>
    <w:rsid w:val="002009EA"/>
    <w:rsid w:val="00202CA0"/>
    <w:rsid w:val="0021277D"/>
    <w:rsid w:val="002154A6"/>
    <w:rsid w:val="002162CD"/>
    <w:rsid w:val="002255B3"/>
    <w:rsid w:val="00236E8A"/>
    <w:rsid w:val="002456CD"/>
    <w:rsid w:val="00271316"/>
    <w:rsid w:val="0027195A"/>
    <w:rsid w:val="002841C2"/>
    <w:rsid w:val="00296313"/>
    <w:rsid w:val="002B3C84"/>
    <w:rsid w:val="002D58BE"/>
    <w:rsid w:val="003013EE"/>
    <w:rsid w:val="00317218"/>
    <w:rsid w:val="00325D93"/>
    <w:rsid w:val="00361519"/>
    <w:rsid w:val="00377BD3"/>
    <w:rsid w:val="00384088"/>
    <w:rsid w:val="0038489B"/>
    <w:rsid w:val="0039169B"/>
    <w:rsid w:val="003A6C74"/>
    <w:rsid w:val="003A7F8C"/>
    <w:rsid w:val="003B532E"/>
    <w:rsid w:val="003B6F14"/>
    <w:rsid w:val="003D0F8B"/>
    <w:rsid w:val="003F28E6"/>
    <w:rsid w:val="004131D4"/>
    <w:rsid w:val="0041348E"/>
    <w:rsid w:val="00442E14"/>
    <w:rsid w:val="00447308"/>
    <w:rsid w:val="00460776"/>
    <w:rsid w:val="0047538A"/>
    <w:rsid w:val="004765FF"/>
    <w:rsid w:val="00486CAB"/>
    <w:rsid w:val="00492075"/>
    <w:rsid w:val="004969AD"/>
    <w:rsid w:val="004B13CB"/>
    <w:rsid w:val="004B4FDF"/>
    <w:rsid w:val="004D4025"/>
    <w:rsid w:val="004D5D5C"/>
    <w:rsid w:val="004E704C"/>
    <w:rsid w:val="0050139F"/>
    <w:rsid w:val="00521223"/>
    <w:rsid w:val="00524DF1"/>
    <w:rsid w:val="005455CE"/>
    <w:rsid w:val="0055140B"/>
    <w:rsid w:val="00554C4F"/>
    <w:rsid w:val="00561D72"/>
    <w:rsid w:val="005964AB"/>
    <w:rsid w:val="005B44F5"/>
    <w:rsid w:val="005C099A"/>
    <w:rsid w:val="005C31A5"/>
    <w:rsid w:val="005D1B69"/>
    <w:rsid w:val="005D6528"/>
    <w:rsid w:val="005E10C9"/>
    <w:rsid w:val="005E375F"/>
    <w:rsid w:val="005E61DD"/>
    <w:rsid w:val="005E6321"/>
    <w:rsid w:val="005F2D2A"/>
    <w:rsid w:val="005F5F32"/>
    <w:rsid w:val="006023DF"/>
    <w:rsid w:val="00602C32"/>
    <w:rsid w:val="0064322F"/>
    <w:rsid w:val="00656771"/>
    <w:rsid w:val="00657DE0"/>
    <w:rsid w:val="0067199F"/>
    <w:rsid w:val="00674293"/>
    <w:rsid w:val="00677048"/>
    <w:rsid w:val="00685313"/>
    <w:rsid w:val="006949CB"/>
    <w:rsid w:val="00695874"/>
    <w:rsid w:val="006A6E9B"/>
    <w:rsid w:val="006B1D91"/>
    <w:rsid w:val="006B7C2A"/>
    <w:rsid w:val="006C1FA1"/>
    <w:rsid w:val="006C23DA"/>
    <w:rsid w:val="006E3D45"/>
    <w:rsid w:val="006F4612"/>
    <w:rsid w:val="00700EA2"/>
    <w:rsid w:val="007149F9"/>
    <w:rsid w:val="00733A30"/>
    <w:rsid w:val="00745AEE"/>
    <w:rsid w:val="007479EA"/>
    <w:rsid w:val="007504AE"/>
    <w:rsid w:val="00750F10"/>
    <w:rsid w:val="007742CA"/>
    <w:rsid w:val="007D06F0"/>
    <w:rsid w:val="007D45E3"/>
    <w:rsid w:val="007D5320"/>
    <w:rsid w:val="007F735C"/>
    <w:rsid w:val="00800972"/>
    <w:rsid w:val="00804475"/>
    <w:rsid w:val="00811633"/>
    <w:rsid w:val="0081407C"/>
    <w:rsid w:val="00821CEF"/>
    <w:rsid w:val="0083019D"/>
    <w:rsid w:val="00832828"/>
    <w:rsid w:val="0083645A"/>
    <w:rsid w:val="00840B0F"/>
    <w:rsid w:val="008711AE"/>
    <w:rsid w:val="00872FC8"/>
    <w:rsid w:val="008801D3"/>
    <w:rsid w:val="008845D0"/>
    <w:rsid w:val="008904FD"/>
    <w:rsid w:val="008A3229"/>
    <w:rsid w:val="008A3933"/>
    <w:rsid w:val="008B43F2"/>
    <w:rsid w:val="008B61EA"/>
    <w:rsid w:val="008B6885"/>
    <w:rsid w:val="008B6CFF"/>
    <w:rsid w:val="008B7245"/>
    <w:rsid w:val="00907C5E"/>
    <w:rsid w:val="00910B26"/>
    <w:rsid w:val="009274B4"/>
    <w:rsid w:val="00934EA2"/>
    <w:rsid w:val="00944A5C"/>
    <w:rsid w:val="00952A66"/>
    <w:rsid w:val="00983E5D"/>
    <w:rsid w:val="009A08D2"/>
    <w:rsid w:val="009B75FF"/>
    <w:rsid w:val="009C56E5"/>
    <w:rsid w:val="009D7D71"/>
    <w:rsid w:val="009E5FC8"/>
    <w:rsid w:val="009E6014"/>
    <w:rsid w:val="009E687A"/>
    <w:rsid w:val="00A03C5C"/>
    <w:rsid w:val="00A066F1"/>
    <w:rsid w:val="00A141AF"/>
    <w:rsid w:val="00A16D29"/>
    <w:rsid w:val="00A20E5E"/>
    <w:rsid w:val="00A30305"/>
    <w:rsid w:val="00A31D2D"/>
    <w:rsid w:val="00A4600A"/>
    <w:rsid w:val="00A538A6"/>
    <w:rsid w:val="00A54C25"/>
    <w:rsid w:val="00A710E7"/>
    <w:rsid w:val="00A7372E"/>
    <w:rsid w:val="00A866E1"/>
    <w:rsid w:val="00A93B85"/>
    <w:rsid w:val="00AA0B18"/>
    <w:rsid w:val="00AA666F"/>
    <w:rsid w:val="00AB4927"/>
    <w:rsid w:val="00AC034F"/>
    <w:rsid w:val="00B004E5"/>
    <w:rsid w:val="00B15F9D"/>
    <w:rsid w:val="00B26BBA"/>
    <w:rsid w:val="00B639E9"/>
    <w:rsid w:val="00B817CD"/>
    <w:rsid w:val="00B8589E"/>
    <w:rsid w:val="00B911B2"/>
    <w:rsid w:val="00B951D0"/>
    <w:rsid w:val="00B95DA2"/>
    <w:rsid w:val="00BA5AAB"/>
    <w:rsid w:val="00BB29C8"/>
    <w:rsid w:val="00BB3A95"/>
    <w:rsid w:val="00BC0382"/>
    <w:rsid w:val="00BD0504"/>
    <w:rsid w:val="00BD62C6"/>
    <w:rsid w:val="00BE4CB7"/>
    <w:rsid w:val="00BE578D"/>
    <w:rsid w:val="00C0018F"/>
    <w:rsid w:val="00C20466"/>
    <w:rsid w:val="00C214ED"/>
    <w:rsid w:val="00C234E6"/>
    <w:rsid w:val="00C324A8"/>
    <w:rsid w:val="00C46FC1"/>
    <w:rsid w:val="00C54517"/>
    <w:rsid w:val="00C56CC5"/>
    <w:rsid w:val="00C64CD8"/>
    <w:rsid w:val="00C97C68"/>
    <w:rsid w:val="00CA1A47"/>
    <w:rsid w:val="00CC247A"/>
    <w:rsid w:val="00CD039F"/>
    <w:rsid w:val="00CE5E47"/>
    <w:rsid w:val="00CF020F"/>
    <w:rsid w:val="00CF2B5B"/>
    <w:rsid w:val="00D13EEA"/>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4EE2"/>
    <w:rsid w:val="00DF51EE"/>
    <w:rsid w:val="00DF6F8E"/>
    <w:rsid w:val="00E03C94"/>
    <w:rsid w:val="00E07105"/>
    <w:rsid w:val="00E26226"/>
    <w:rsid w:val="00E4165C"/>
    <w:rsid w:val="00E45D05"/>
    <w:rsid w:val="00E54D49"/>
    <w:rsid w:val="00E55816"/>
    <w:rsid w:val="00E55AEF"/>
    <w:rsid w:val="00E976C1"/>
    <w:rsid w:val="00EA12E5"/>
    <w:rsid w:val="00EA1E78"/>
    <w:rsid w:val="00EC59BD"/>
    <w:rsid w:val="00F02766"/>
    <w:rsid w:val="00F04067"/>
    <w:rsid w:val="00F04220"/>
    <w:rsid w:val="00F05BD4"/>
    <w:rsid w:val="00F11A98"/>
    <w:rsid w:val="00F21A1D"/>
    <w:rsid w:val="00F65C19"/>
    <w:rsid w:val="00FD2546"/>
    <w:rsid w:val="00FD48C1"/>
    <w:rsid w:val="00FD772E"/>
    <w:rsid w:val="00FE3926"/>
    <w:rsid w:val="00FE3A5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F4EE2"/>
    <w:rPr>
      <w:rFonts w:asciiTheme="minorHAnsi" w:hAnsiTheme="minorHAnsi"/>
      <w:sz w:val="24"/>
      <w:lang w:val="en-GB" w:eastAsia="en-US"/>
    </w:rPr>
  </w:style>
  <w:style w:type="paragraph" w:customStyle="1" w:styleId="Level1">
    <w:name w:val="Level 1"/>
    <w:basedOn w:val="ListParagraph"/>
    <w:qFormat/>
    <w:rsid w:val="00DF4EE2"/>
    <w:pPr>
      <w:numPr>
        <w:numId w:val="6"/>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paragraph" w:customStyle="1" w:styleId="Level2plus">
    <w:name w:val="Level 2 plus"/>
    <w:basedOn w:val="Normal"/>
    <w:rsid w:val="00DF4EE2"/>
    <w:pPr>
      <w:ind w:left="709" w:hanging="709"/>
      <w:textAlignment w:val="auto"/>
    </w:pPr>
    <w:rPr>
      <w:rFonts w:eastAsia="Times New Roman"/>
      <w:b/>
      <w:bCs/>
    </w:rPr>
  </w:style>
  <w:style w:type="character" w:styleId="FollowedHyperlink">
    <w:name w:val="FollowedHyperlink"/>
    <w:basedOn w:val="DefaultParagraphFont"/>
    <w:uiPriority w:val="99"/>
    <w:unhideWhenUsed/>
    <w:rsid w:val="00983E5D"/>
    <w:rPr>
      <w:color w:val="800080" w:themeColor="followedHyperlink"/>
      <w:u w:val="single"/>
    </w:rPr>
  </w:style>
  <w:style w:type="character" w:customStyle="1" w:styleId="enumlev1Char">
    <w:name w:val="enumlev1 Char"/>
    <w:basedOn w:val="DefaultParagraphFont"/>
    <w:link w:val="enumlev1"/>
    <w:locked/>
    <w:rsid w:val="00983E5D"/>
    <w:rPr>
      <w:rFonts w:asciiTheme="minorHAnsi" w:hAnsiTheme="minorHAnsi"/>
      <w:sz w:val="24"/>
      <w:lang w:val="en-GB" w:eastAsia="en-US"/>
    </w:rPr>
  </w:style>
  <w:style w:type="paragraph" w:customStyle="1" w:styleId="CEONormal">
    <w:name w:val="CEO_Normal"/>
    <w:link w:val="CEONormalChar"/>
    <w:qFormat/>
    <w:rsid w:val="009D7D71"/>
    <w:rPr>
      <w:rFonts w:ascii="Verdana" w:eastAsia="SimSun" w:hAnsi="Verdana"/>
      <w:sz w:val="19"/>
      <w:szCs w:val="19"/>
      <w:lang w:val="en-GB" w:eastAsia="en-US"/>
    </w:rPr>
  </w:style>
  <w:style w:type="character" w:customStyle="1" w:styleId="CEONormalChar">
    <w:name w:val="CEO_Normal Char"/>
    <w:link w:val="CEONormal"/>
    <w:rsid w:val="009D7D71"/>
    <w:rPr>
      <w:rFonts w:ascii="Verdana" w:eastAsia="SimSun" w:hAnsi="Verdana"/>
      <w:sz w:val="19"/>
      <w:szCs w:val="19"/>
      <w:lang w:val="en-GB" w:eastAsia="en-US"/>
    </w:rPr>
  </w:style>
  <w:style w:type="paragraph" w:styleId="PlainText">
    <w:name w:val="Plain Text"/>
    <w:basedOn w:val="Normal"/>
    <w:link w:val="PlainTextChar"/>
    <w:uiPriority w:val="99"/>
    <w:unhideWhenUsed/>
    <w:rsid w:val="009D7D71"/>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9D7D71"/>
    <w:rPr>
      <w:rFonts w:ascii="Calibri" w:eastAsia="SimSun" w:hAnsi="Calibri" w:cs="Arial"/>
      <w:sz w:val="22"/>
      <w:szCs w:val="21"/>
    </w:rPr>
  </w:style>
  <w:style w:type="character" w:customStyle="1" w:styleId="RestitleChar">
    <w:name w:val="Res_title Char"/>
    <w:basedOn w:val="DefaultParagraphFont"/>
    <w:link w:val="Restitle"/>
    <w:rsid w:val="009D7D71"/>
    <w:rPr>
      <w:rFonts w:asciiTheme="minorHAnsi" w:hAnsiTheme="minorHAnsi"/>
      <w:b/>
      <w:sz w:val="28"/>
      <w:lang w:val="en-GB" w:eastAsia="en-US"/>
    </w:rPr>
  </w:style>
  <w:style w:type="character" w:customStyle="1" w:styleId="Bold">
    <w:name w:val="Bold"/>
    <w:rsid w:val="009D7D71"/>
    <w:rPr>
      <w:b/>
      <w:lang w:val="en-US" w:eastAsia="x-none"/>
    </w:rPr>
  </w:style>
  <w:style w:type="character" w:styleId="CommentReference">
    <w:name w:val="annotation reference"/>
    <w:basedOn w:val="DefaultParagraphFont"/>
    <w:uiPriority w:val="99"/>
    <w:unhideWhenUsed/>
    <w:rsid w:val="009D7D71"/>
    <w:rPr>
      <w:sz w:val="16"/>
      <w:szCs w:val="16"/>
    </w:rPr>
  </w:style>
  <w:style w:type="paragraph" w:styleId="CommentText">
    <w:name w:val="annotation text"/>
    <w:basedOn w:val="Normal"/>
    <w:link w:val="CommentTextChar"/>
    <w:uiPriority w:val="99"/>
    <w:unhideWhenUsed/>
    <w:rsid w:val="009D7D71"/>
    <w:pPr>
      <w:tabs>
        <w:tab w:val="clear" w:pos="1871"/>
        <w:tab w:val="left" w:pos="567"/>
        <w:tab w:val="left" w:pos="1701"/>
        <w:tab w:val="left" w:pos="2835"/>
      </w:tabs>
    </w:pPr>
    <w:rPr>
      <w:rFonts w:ascii="Calibri" w:eastAsia="Times New Roman" w:hAnsi="Calibri"/>
      <w:sz w:val="20"/>
    </w:rPr>
  </w:style>
  <w:style w:type="character" w:customStyle="1" w:styleId="CommentTextChar">
    <w:name w:val="Comment Text Char"/>
    <w:basedOn w:val="DefaultParagraphFont"/>
    <w:link w:val="CommentText"/>
    <w:uiPriority w:val="99"/>
    <w:rsid w:val="009D7D71"/>
    <w:rPr>
      <w:rFonts w:ascii="Calibri" w:eastAsia="Times New Roman" w:hAnsi="Calibri"/>
      <w:lang w:val="en-GB" w:eastAsia="en-US"/>
    </w:rPr>
  </w:style>
  <w:style w:type="character" w:customStyle="1" w:styleId="Heading1Char">
    <w:name w:val="Heading 1 Char"/>
    <w:link w:val="Heading1"/>
    <w:uiPriority w:val="9"/>
    <w:locked/>
    <w:rsid w:val="009D7D71"/>
    <w:rPr>
      <w:rFonts w:asciiTheme="minorHAnsi" w:hAnsiTheme="minorHAnsi"/>
      <w:b/>
      <w:sz w:val="28"/>
      <w:lang w:val="en-GB" w:eastAsia="en-US"/>
    </w:rPr>
  </w:style>
  <w:style w:type="character" w:customStyle="1" w:styleId="Heading2Char">
    <w:name w:val="Heading 2 Char"/>
    <w:link w:val="Heading2"/>
    <w:locked/>
    <w:rsid w:val="009D7D71"/>
    <w:rPr>
      <w:rFonts w:asciiTheme="minorHAnsi" w:hAnsiTheme="minorHAnsi"/>
      <w:b/>
      <w:sz w:val="24"/>
      <w:lang w:val="en-GB" w:eastAsia="en-US"/>
    </w:rPr>
  </w:style>
  <w:style w:type="character" w:customStyle="1" w:styleId="Heading3Char">
    <w:name w:val="Heading 3 Char"/>
    <w:link w:val="Heading3"/>
    <w:locked/>
    <w:rsid w:val="009D7D71"/>
    <w:rPr>
      <w:rFonts w:asciiTheme="minorHAnsi" w:hAnsiTheme="minorHAnsi"/>
      <w:b/>
      <w:sz w:val="24"/>
      <w:lang w:val="en-GB" w:eastAsia="en-US"/>
    </w:rPr>
  </w:style>
  <w:style w:type="character" w:customStyle="1" w:styleId="Heading4Char">
    <w:name w:val="Heading 4 Char"/>
    <w:link w:val="Heading4"/>
    <w:rsid w:val="009D7D71"/>
    <w:rPr>
      <w:rFonts w:asciiTheme="minorHAnsi" w:hAnsiTheme="minorHAnsi"/>
      <w:b/>
      <w:sz w:val="24"/>
      <w:lang w:val="en-GB" w:eastAsia="en-US"/>
    </w:rPr>
  </w:style>
  <w:style w:type="character" w:customStyle="1" w:styleId="Heading5Char">
    <w:name w:val="Heading 5 Char"/>
    <w:link w:val="Heading5"/>
    <w:locked/>
    <w:rsid w:val="009D7D71"/>
    <w:rPr>
      <w:rFonts w:asciiTheme="minorHAnsi" w:hAnsiTheme="minorHAnsi"/>
      <w:b/>
      <w:sz w:val="24"/>
      <w:lang w:val="en-GB" w:eastAsia="en-US"/>
    </w:rPr>
  </w:style>
  <w:style w:type="character" w:customStyle="1" w:styleId="Heading6Char">
    <w:name w:val="Heading 6 Char"/>
    <w:link w:val="Heading6"/>
    <w:rsid w:val="009D7D71"/>
    <w:rPr>
      <w:rFonts w:asciiTheme="minorHAnsi" w:hAnsiTheme="minorHAnsi"/>
      <w:b/>
      <w:sz w:val="24"/>
      <w:lang w:val="en-GB" w:eastAsia="en-US"/>
    </w:rPr>
  </w:style>
  <w:style w:type="character" w:customStyle="1" w:styleId="Heading7Char">
    <w:name w:val="Heading 7 Char"/>
    <w:link w:val="Heading7"/>
    <w:rsid w:val="009D7D71"/>
    <w:rPr>
      <w:rFonts w:asciiTheme="minorHAnsi" w:hAnsiTheme="minorHAnsi"/>
      <w:b/>
      <w:sz w:val="24"/>
      <w:lang w:val="en-GB" w:eastAsia="en-US"/>
    </w:rPr>
  </w:style>
  <w:style w:type="character" w:customStyle="1" w:styleId="Heading8Char">
    <w:name w:val="Heading 8 Char"/>
    <w:link w:val="Heading8"/>
    <w:rsid w:val="009D7D71"/>
    <w:rPr>
      <w:rFonts w:asciiTheme="minorHAnsi" w:hAnsiTheme="minorHAnsi"/>
      <w:b/>
      <w:sz w:val="24"/>
      <w:lang w:val="en-GB" w:eastAsia="en-US"/>
    </w:rPr>
  </w:style>
  <w:style w:type="character" w:customStyle="1" w:styleId="Heading9Char">
    <w:name w:val="Heading 9 Char"/>
    <w:link w:val="Heading9"/>
    <w:rsid w:val="009D7D71"/>
    <w:rPr>
      <w:rFonts w:asciiTheme="minorHAnsi" w:hAnsiTheme="minorHAnsi"/>
      <w:b/>
      <w:sz w:val="24"/>
      <w:lang w:val="en-GB" w:eastAsia="en-US"/>
    </w:rPr>
  </w:style>
  <w:style w:type="paragraph" w:styleId="Index1">
    <w:name w:val="index 1"/>
    <w:basedOn w:val="Normal"/>
    <w:next w:val="Normal"/>
    <w:autoRedefine/>
    <w:rsid w:val="009D7D71"/>
    <w:pPr>
      <w:tabs>
        <w:tab w:val="clear" w:pos="1134"/>
        <w:tab w:val="clear" w:pos="1871"/>
        <w:tab w:val="clear" w:pos="2268"/>
      </w:tabs>
      <w:overflowPunct/>
      <w:autoSpaceDE/>
      <w:autoSpaceDN/>
      <w:adjustRightInd/>
      <w:ind w:left="240" w:hanging="240"/>
      <w:textAlignment w:val="auto"/>
    </w:pPr>
    <w:rPr>
      <w:rFonts w:ascii="Times New Roman" w:eastAsia="SimSun" w:hAnsi="Times New Roman"/>
      <w:szCs w:val="24"/>
      <w:lang w:eastAsia="ja-JP"/>
    </w:rPr>
  </w:style>
  <w:style w:type="paragraph" w:customStyle="1" w:styleId="Heading1Centered">
    <w:name w:val="Heading 1 Centered"/>
    <w:basedOn w:val="Heading1"/>
    <w:rsid w:val="009D7D71"/>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9D7D71"/>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9D7D71"/>
  </w:style>
  <w:style w:type="paragraph" w:customStyle="1" w:styleId="CorrectionSeparatorBegin">
    <w:name w:val="Correction Separator Begin"/>
    <w:basedOn w:val="Normal"/>
    <w:rsid w:val="009D7D71"/>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9D7D71"/>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Docnumber">
    <w:name w:val="Docnumber"/>
    <w:basedOn w:val="Normal"/>
    <w:link w:val="DocnumberChar"/>
    <w:qFormat/>
    <w:rsid w:val="009D7D71"/>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9D7D71"/>
    <w:rPr>
      <w:rFonts w:ascii="Times New Roman" w:eastAsia="SimSun" w:hAnsi="Times New Roman"/>
      <w:b/>
      <w:sz w:val="40"/>
      <w:lang w:val="en-GB" w:eastAsia="en-US"/>
    </w:rPr>
  </w:style>
  <w:style w:type="paragraph" w:customStyle="1" w:styleId="FigureNotitle">
    <w:name w:val="Figure_No &amp; title"/>
    <w:basedOn w:val="Normal"/>
    <w:next w:val="Normal"/>
    <w:rsid w:val="009D7D71"/>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9D7D71"/>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9D7D71"/>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Reftext">
    <w:name w:val="Ref_text"/>
    <w:basedOn w:val="Normal"/>
    <w:rsid w:val="009D7D71"/>
    <w:pPr>
      <w:tabs>
        <w:tab w:val="clear" w:pos="1134"/>
        <w:tab w:val="clear" w:pos="1871"/>
        <w:tab w:val="clear" w:pos="2268"/>
      </w:tabs>
      <w:ind w:left="2268" w:hanging="2268"/>
    </w:pPr>
    <w:rPr>
      <w:rFonts w:ascii="Times New Roman" w:eastAsia="Times New Roman" w:hAnsi="Times New Roman"/>
    </w:rPr>
  </w:style>
  <w:style w:type="paragraph" w:customStyle="1" w:styleId="TableNotitle">
    <w:name w:val="Table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character" w:customStyle="1" w:styleId="TabletextChar">
    <w:name w:val="Table_text Char"/>
    <w:link w:val="Tabletext"/>
    <w:locked/>
    <w:rsid w:val="009D7D71"/>
    <w:rPr>
      <w:rFonts w:asciiTheme="minorHAnsi" w:hAnsiTheme="minorHAnsi"/>
      <w:lang w:val="en-GB" w:eastAsia="en-US"/>
    </w:rPr>
  </w:style>
  <w:style w:type="paragraph" w:styleId="TableofFigures">
    <w:name w:val="table of figures"/>
    <w:basedOn w:val="Normal"/>
    <w:next w:val="Normal"/>
    <w:uiPriority w:val="99"/>
    <w:rsid w:val="009D7D71"/>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9D7D71"/>
    <w:rPr>
      <w:rFonts w:cs="Times New Roman"/>
      <w:sz w:val="24"/>
      <w:szCs w:val="24"/>
      <w:lang w:val="en-US" w:eastAsia="zh-CN"/>
    </w:rPr>
  </w:style>
  <w:style w:type="paragraph" w:styleId="z-TopofForm">
    <w:name w:val="HTML Top of Form"/>
    <w:basedOn w:val="Normal"/>
    <w:next w:val="Normal"/>
    <w:link w:val="z-TopofFormChar"/>
    <w:hidden/>
    <w:semiHidden/>
    <w:rsid w:val="009D7D71"/>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9D7D71"/>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9D7D71"/>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9D7D71"/>
    <w:rPr>
      <w:rFonts w:ascii="Arial" w:eastAsia="SimSun" w:hAnsi="Arial" w:cs="Arial"/>
      <w:vanish/>
      <w:sz w:val="16"/>
      <w:szCs w:val="16"/>
      <w:lang w:val="de-DE" w:eastAsia="de-DE"/>
    </w:rPr>
  </w:style>
  <w:style w:type="paragraph" w:customStyle="1" w:styleId="CEOcontributionStart">
    <w:name w:val="CEO_contributionStart"/>
    <w:basedOn w:val="Normal"/>
    <w:rsid w:val="009D7D7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CommentSubject">
    <w:name w:val="annotation subject"/>
    <w:basedOn w:val="CommentText"/>
    <w:next w:val="CommentText"/>
    <w:link w:val="CommentSubjectChar"/>
    <w:rsid w:val="009D7D71"/>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9D7D71"/>
    <w:rPr>
      <w:rFonts w:ascii="Times New Roman" w:eastAsia="SimSun" w:hAnsi="Times New Roman"/>
      <w:b/>
      <w:bCs/>
      <w:lang w:val="en-GB" w:eastAsia="ja-JP"/>
    </w:rPr>
  </w:style>
  <w:style w:type="paragraph" w:styleId="BodyText">
    <w:name w:val="Body Text"/>
    <w:basedOn w:val="Normal"/>
    <w:link w:val="BodyTextChar"/>
    <w:rsid w:val="009D7D71"/>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9D7D71"/>
    <w:rPr>
      <w:rFonts w:ascii="Times New Roman" w:eastAsia="SimSun" w:hAnsi="Times New Roman"/>
      <w:sz w:val="24"/>
      <w:szCs w:val="24"/>
      <w:lang w:val="en-GB" w:eastAsia="ja-JP"/>
    </w:rPr>
  </w:style>
  <w:style w:type="paragraph" w:customStyle="1" w:styleId="Normalaftertitle0">
    <w:name w:val="Normal_after_title"/>
    <w:basedOn w:val="Normal"/>
    <w:next w:val="Normal"/>
    <w:rsid w:val="009D7D71"/>
    <w:pPr>
      <w:tabs>
        <w:tab w:val="clear" w:pos="1134"/>
        <w:tab w:val="clear" w:pos="1871"/>
        <w:tab w:val="clear" w:pos="2268"/>
        <w:tab w:val="left" w:pos="794"/>
        <w:tab w:val="left" w:pos="1191"/>
        <w:tab w:val="left" w:pos="1588"/>
        <w:tab w:val="left" w:pos="1985"/>
      </w:tabs>
      <w:spacing w:before="400" w:line="280" w:lineRule="exact"/>
      <w:jc w:val="both"/>
    </w:pPr>
    <w:rPr>
      <w:rFonts w:ascii="Calibri" w:eastAsia="Times New Roman" w:hAnsi="Calibri" w:cs="Calibri"/>
      <w:sz w:val="22"/>
      <w:szCs w:val="22"/>
      <w:lang w:val="en-US"/>
    </w:rPr>
  </w:style>
  <w:style w:type="character" w:styleId="Strong">
    <w:name w:val="Strong"/>
    <w:uiPriority w:val="22"/>
    <w:qFormat/>
    <w:rsid w:val="009D7D71"/>
    <w:rPr>
      <w:b/>
      <w:bCs/>
    </w:rPr>
  </w:style>
  <w:style w:type="paragraph" w:styleId="NormalWeb">
    <w:name w:val="Normal (Web)"/>
    <w:basedOn w:val="Normal"/>
    <w:uiPriority w:val="99"/>
    <w:unhideWhenUsed/>
    <w:rsid w:val="009D7D7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04060354">
      <w:bodyDiv w:val="1"/>
      <w:marLeft w:val="0"/>
      <w:marRight w:val="0"/>
      <w:marTop w:val="0"/>
      <w:marBottom w:val="0"/>
      <w:divBdr>
        <w:top w:val="none" w:sz="0" w:space="0" w:color="auto"/>
        <w:left w:val="none" w:sz="0" w:space="0" w:color="auto"/>
        <w:bottom w:val="none" w:sz="0" w:space="0" w:color="auto"/>
        <w:right w:val="none" w:sz="0" w:space="0" w:color="auto"/>
      </w:divBdr>
    </w:div>
    <w:div w:id="98062220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9705172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tu.int/en/ITU-T/studygroups/2017-2020/16/Pages/q26.aspx" TargetMode="External"/><Relationship Id="rId299" Type="http://schemas.openxmlformats.org/officeDocument/2006/relationships/hyperlink" Target="http://www.itu.int/en/ITU-T/studygroups/2017-2020/15/Pages/q4.aspx" TargetMode="External"/><Relationship Id="rId21" Type="http://schemas.openxmlformats.org/officeDocument/2006/relationships/hyperlink" Target="http://www.itu.int/en/ITU-T/studygroups/2017-2020/03/Pages/q4.aspx" TargetMode="External"/><Relationship Id="rId63" Type="http://schemas.openxmlformats.org/officeDocument/2006/relationships/hyperlink" Target="https://www.itu.int/en/ITU-T/studygroups/2017-2020/11/Pages/default.aspx" TargetMode="External"/><Relationship Id="rId159" Type="http://schemas.openxmlformats.org/officeDocument/2006/relationships/hyperlink" Target="http://www.itu.int/en/ITU-T/studygroups/2017-2020/05/Pages/q9.aspx" TargetMode="External"/><Relationship Id="rId324" Type="http://schemas.openxmlformats.org/officeDocument/2006/relationships/hyperlink" Target="http://www.itu.int/en/ITU-T/studygroups/2017-2020/20/Pages/q2.aspx" TargetMode="External"/><Relationship Id="rId366" Type="http://schemas.openxmlformats.org/officeDocument/2006/relationships/hyperlink" Target="http://www.itu.int/en/ITU-T/studygroups/2017-2020/09/Pages/q1.aspx" TargetMode="External"/><Relationship Id="rId531" Type="http://schemas.openxmlformats.org/officeDocument/2006/relationships/hyperlink" Target="http://www.itu.int/en/irg/avqa/Pages/default.aspx" TargetMode="External"/><Relationship Id="rId573" Type="http://schemas.openxmlformats.org/officeDocument/2006/relationships/hyperlink" Target="http://www.itu.int/en/ITU-T/studygroups/2017-2020/09/Pages/q1.aspx" TargetMode="External"/><Relationship Id="rId170" Type="http://schemas.openxmlformats.org/officeDocument/2006/relationships/hyperlink" Target="http://itu.int/en/ITU-T/studygroups/2017-2020/16/Pages/q27.aspx" TargetMode="External"/><Relationship Id="rId226" Type="http://schemas.openxmlformats.org/officeDocument/2006/relationships/hyperlink" Target="https://www.itu.int/en/ITU-T/studygroups/2017-2020/16/Pages/default.aspx" TargetMode="External"/><Relationship Id="rId433" Type="http://schemas.openxmlformats.org/officeDocument/2006/relationships/hyperlink" Target="http://www.itu.int/en/ITU-T/studygroups/2017-2020/13/Pages/q22.aspx" TargetMode="External"/><Relationship Id="rId268" Type="http://schemas.openxmlformats.org/officeDocument/2006/relationships/hyperlink" Target="http://www.itu.int/en/ITU-T/studygroups/2017-2020/09/Pages/q9.aspx" TargetMode="External"/><Relationship Id="rId475" Type="http://schemas.openxmlformats.org/officeDocument/2006/relationships/hyperlink" Target="http://www.itu.int/en/ITU-T/studygroups/2017-2020/15/Pages/q1.aspx" TargetMode="External"/><Relationship Id="rId32" Type="http://schemas.openxmlformats.org/officeDocument/2006/relationships/hyperlink" Target="http://www.itu.int/en/ITU-T/studygroups/2017-2020/11/Pages/q15.aspx" TargetMode="External"/><Relationship Id="rId74" Type="http://schemas.openxmlformats.org/officeDocument/2006/relationships/hyperlink" Target="http://www.itu.int/en/ITU-T/studygroups/2017-2020/15/Pages/q15.aspx" TargetMode="External"/><Relationship Id="rId128" Type="http://schemas.openxmlformats.org/officeDocument/2006/relationships/hyperlink" Target="http://www.itu.int/en/ITU-T/studygroups/2017-2020/02/Pages/q1.aspx" TargetMode="External"/><Relationship Id="rId335" Type="http://schemas.openxmlformats.org/officeDocument/2006/relationships/hyperlink" Target="https://www.itu.int/en/ITU-T/studygroups/2017-2020/15/Pages/default.aspx" TargetMode="External"/><Relationship Id="rId377" Type="http://schemas.openxmlformats.org/officeDocument/2006/relationships/hyperlink" Target="http://itu.int/en/ITU-T/studygroups/2017-2020/16/Pages/q13.aspx" TargetMode="External"/><Relationship Id="rId500" Type="http://schemas.openxmlformats.org/officeDocument/2006/relationships/hyperlink" Target="http://www.itu.int/en/ITU-T/studygroups/2017-2020/15/Pages/q1.aspx" TargetMode="External"/><Relationship Id="rId542" Type="http://schemas.openxmlformats.org/officeDocument/2006/relationships/hyperlink" Target="http://www.itu.int/en/ITU-T/studygroups/2017-2020/09/Pages/q10.aspx" TargetMode="External"/><Relationship Id="rId584" Type="http://schemas.openxmlformats.org/officeDocument/2006/relationships/hyperlink" Target="http://www.itu.int/en/ITU-T/studygroups/2017-2020/12/Pages/q12.aspx" TargetMode="External"/><Relationship Id="rId5" Type="http://schemas.openxmlformats.org/officeDocument/2006/relationships/customXml" Target="../customXml/item5.xml"/><Relationship Id="rId181" Type="http://schemas.openxmlformats.org/officeDocument/2006/relationships/hyperlink" Target="http://www.itu.int/en/ITU-T/studygroups/2017-2020/11/Pages/q1.aspx" TargetMode="External"/><Relationship Id="rId237" Type="http://schemas.openxmlformats.org/officeDocument/2006/relationships/hyperlink" Target="http://www.itu.int/en/ITU-T/studygroups/2017-2020/20/Pages/q2.aspx" TargetMode="External"/><Relationship Id="rId402" Type="http://schemas.openxmlformats.org/officeDocument/2006/relationships/hyperlink" Target="http://www.itu.int/en/ITU-T/studygroups/2017-2020/13/Pages/q5.aspx" TargetMode="External"/><Relationship Id="rId279" Type="http://schemas.openxmlformats.org/officeDocument/2006/relationships/hyperlink" Target="http://www.itu.int/en/ITU-T/studygroups/2017-2020/11/Pages/q12.aspx" TargetMode="External"/><Relationship Id="rId444" Type="http://schemas.openxmlformats.org/officeDocument/2006/relationships/hyperlink" Target="http://www.itu.int/en/ITU-T/studygroups/2017-2020/12/Pages/q12.aspx" TargetMode="External"/><Relationship Id="rId486" Type="http://schemas.openxmlformats.org/officeDocument/2006/relationships/hyperlink" Target="http://www.itu.int/en/ITU-T/studygroups/2017-2020/20/Pages/q3.aspx" TargetMode="External"/><Relationship Id="rId43" Type="http://schemas.openxmlformats.org/officeDocument/2006/relationships/hyperlink" Target="http://www.itu.int/en/ITU-T/studygroups/2017-2020/13/Pages/q2.aspx" TargetMode="External"/><Relationship Id="rId139" Type="http://schemas.openxmlformats.org/officeDocument/2006/relationships/hyperlink" Target="http://www.itu.int/en/ITU-T/studygroups/2017-2020/09/Pages/q6.aspx" TargetMode="External"/><Relationship Id="rId290" Type="http://schemas.openxmlformats.org/officeDocument/2006/relationships/hyperlink" Target="http://www.itu.int/en/ITU-T/studygroups/2017-2020/13/Pages/q2.aspx" TargetMode="External"/><Relationship Id="rId304" Type="http://schemas.openxmlformats.org/officeDocument/2006/relationships/hyperlink" Target="http://www.itu.int/en/ITU-T/studygroups/2017-2020/15/Pages/q17.aspx" TargetMode="External"/><Relationship Id="rId346" Type="http://schemas.openxmlformats.org/officeDocument/2006/relationships/hyperlink" Target="http://www.itu.int/en/ITU-T/studygroups/2017-2020/05/Pages/q3.aspx" TargetMode="External"/><Relationship Id="rId388" Type="http://schemas.openxmlformats.org/officeDocument/2006/relationships/hyperlink" Target="http://www.itu.int/en/ITU-T/studygroups/2017-2020/09/Pages/q10.aspx" TargetMode="External"/><Relationship Id="rId511" Type="http://schemas.openxmlformats.org/officeDocument/2006/relationships/hyperlink" Target="https://www.itu.int/en/ITU-T/studygroups/2017-2020/15/Pages/default.aspx" TargetMode="External"/><Relationship Id="rId553" Type="http://schemas.openxmlformats.org/officeDocument/2006/relationships/hyperlink" Target="https://www.itu.int/go/ITU-R/wp3m" TargetMode="External"/><Relationship Id="rId609" Type="http://schemas.openxmlformats.org/officeDocument/2006/relationships/hyperlink" Target="http://www.itu.int/en/ITU-T/studygroups/2017-2020/20/Pages/q2.aspx" TargetMode="External"/><Relationship Id="rId85" Type="http://schemas.openxmlformats.org/officeDocument/2006/relationships/hyperlink" Target="http://www.itu.int/en/ITU-T/studygroups/2017-2020/20/Pages/q7.aspx" TargetMode="External"/><Relationship Id="rId150" Type="http://schemas.openxmlformats.org/officeDocument/2006/relationships/hyperlink" Target="http://www.itu.int/en/ITU-T/studygroups/2017-2020/09/Pages/q1.aspx" TargetMode="External"/><Relationship Id="rId192" Type="http://schemas.openxmlformats.org/officeDocument/2006/relationships/hyperlink" Target="https://www.itu.int/en/ITU-T/studygroups/2017-2020/20/Pages/default.aspx" TargetMode="External"/><Relationship Id="rId206" Type="http://schemas.openxmlformats.org/officeDocument/2006/relationships/hyperlink" Target="http://www.itu.int/en/ITU-T/studygroups/2017-2020/11/Pages/q11.aspx" TargetMode="External"/><Relationship Id="rId413" Type="http://schemas.openxmlformats.org/officeDocument/2006/relationships/hyperlink" Target="https://www.itu.int/en/ITU-T/studygroups/2017-2020/20/Pages/default.aspx" TargetMode="External"/><Relationship Id="rId595" Type="http://schemas.openxmlformats.org/officeDocument/2006/relationships/hyperlink" Target="http://www.itu.int/en/ITU-T/studygroups/2017-2020/13/Pages/q23.aspx" TargetMode="External"/><Relationship Id="rId248" Type="http://schemas.openxmlformats.org/officeDocument/2006/relationships/footer" Target="footer3.xml"/><Relationship Id="rId455" Type="http://schemas.openxmlformats.org/officeDocument/2006/relationships/hyperlink" Target="https://www.itu.int/en/ITU-T/studygroups/2017-2020/09/Pages/default.aspx" TargetMode="External"/><Relationship Id="rId497" Type="http://schemas.openxmlformats.org/officeDocument/2006/relationships/hyperlink" Target="http://www.itu.int/en/ITU-T/studygroups/2017-2020/09/Pages/q7.aspx" TargetMode="External"/><Relationship Id="rId12" Type="http://schemas.openxmlformats.org/officeDocument/2006/relationships/image" Target="media/image1.jpeg"/><Relationship Id="rId108" Type="http://schemas.openxmlformats.org/officeDocument/2006/relationships/hyperlink" Target="https://www.itu.int/en/ITU-T/studygroups/2017-2020/05/Pages/default.aspx" TargetMode="External"/><Relationship Id="rId315" Type="http://schemas.openxmlformats.org/officeDocument/2006/relationships/hyperlink" Target="http://itu.int/en/ITU-T/studygroups/2017-2020/16/Pages/q27.aspx" TargetMode="External"/><Relationship Id="rId357" Type="http://schemas.openxmlformats.org/officeDocument/2006/relationships/hyperlink" Target="http://www.itu.int/en/ITU-T/studygroups/2017-2020/09/Pages/q1.aspx" TargetMode="External"/><Relationship Id="rId522" Type="http://schemas.openxmlformats.org/officeDocument/2006/relationships/hyperlink" Target="https://www.itu.int/en/irg/ava/Pages/default.aspx" TargetMode="External"/><Relationship Id="rId54" Type="http://schemas.openxmlformats.org/officeDocument/2006/relationships/hyperlink" Target="http://www.itu.int/en/ITU-T/studygroups/2017-2020/17/Pages/q2.aspx" TargetMode="External"/><Relationship Id="rId96" Type="http://schemas.openxmlformats.org/officeDocument/2006/relationships/hyperlink" Target="https://www.itu.int/en/ITU-T/studygroups/2017-2020/02/Pages/default.aspx" TargetMode="External"/><Relationship Id="rId161" Type="http://schemas.openxmlformats.org/officeDocument/2006/relationships/hyperlink" Target="http://www.itu.int/en/ITU-T/studygroups/2017-2020/12/Pages/q1.aspx" TargetMode="External"/><Relationship Id="rId217" Type="http://schemas.openxmlformats.org/officeDocument/2006/relationships/hyperlink" Target="https://www.itu.int/en/ITU-T/studygroups/2017-2020/11/Pages/q3.aspx" TargetMode="External"/><Relationship Id="rId399" Type="http://schemas.openxmlformats.org/officeDocument/2006/relationships/hyperlink" Target="http://www.itu.int/en/ITU-T/studygroups/2017-2020/12/Pages/q12.aspx" TargetMode="External"/><Relationship Id="rId564" Type="http://schemas.openxmlformats.org/officeDocument/2006/relationships/hyperlink" Target="https://www.itu.int/go/ITU-R/wp7a" TargetMode="External"/><Relationship Id="rId259" Type="http://schemas.openxmlformats.org/officeDocument/2006/relationships/hyperlink" Target="http://www.itu.int/en/ITU-T/studygroups/2017-2020/05/Pages/q9.aspx" TargetMode="External"/><Relationship Id="rId424" Type="http://schemas.openxmlformats.org/officeDocument/2006/relationships/hyperlink" Target="http://www.itu.int/en/ITU-T/studygroups/2017-2020/09/Pages/q7.aspx" TargetMode="External"/><Relationship Id="rId466" Type="http://schemas.openxmlformats.org/officeDocument/2006/relationships/hyperlink" Target="http://www.itu.int/en/ITU-T/studygroups/2017-2020/12/Pages/q13.aspx" TargetMode="External"/><Relationship Id="rId23" Type="http://schemas.openxmlformats.org/officeDocument/2006/relationships/hyperlink" Target="https://www.itu.int/en/ITU-T/studygroups/2017-2020/09/Pages/default.aspx" TargetMode="External"/><Relationship Id="rId119" Type="http://schemas.openxmlformats.org/officeDocument/2006/relationships/hyperlink" Target="https://www.itu.int/en/ITU-T/studygroups/2017-2020/20/Pages/default.aspx" TargetMode="External"/><Relationship Id="rId270" Type="http://schemas.openxmlformats.org/officeDocument/2006/relationships/hyperlink" Target="http://www.itu.int/en/ITU-T/studygroups/2017-2020/11/Pages/q1.aspx" TargetMode="External"/><Relationship Id="rId326" Type="http://schemas.openxmlformats.org/officeDocument/2006/relationships/hyperlink" Target="http://www.itu.int/en/ITU-T/studygroups/2017-2020/20/Pages/q4.aspx" TargetMode="External"/><Relationship Id="rId533" Type="http://schemas.openxmlformats.org/officeDocument/2006/relationships/hyperlink" Target="https://www.itu.int/en/ITU-R/study-groups/rsg6/Pages/default.aspx" TargetMode="External"/><Relationship Id="rId65" Type="http://schemas.openxmlformats.org/officeDocument/2006/relationships/hyperlink" Target="http://www.itu.int/en/ITU-T/studygroups/2017-2020/11/Pages/q10.aspx" TargetMode="External"/><Relationship Id="rId130" Type="http://schemas.openxmlformats.org/officeDocument/2006/relationships/hyperlink" Target="http://www.itu.int/en/ITU-T/studygroups/2017-2020/11/Pages/q15.aspx" TargetMode="External"/><Relationship Id="rId368" Type="http://schemas.openxmlformats.org/officeDocument/2006/relationships/hyperlink" Target="https://www.itu.int/go/ITU-R/wp4b" TargetMode="External"/><Relationship Id="rId575" Type="http://schemas.openxmlformats.org/officeDocument/2006/relationships/hyperlink" Target="http://www.itu.int/en/ITU-T/studygroups/2017-2020/09/Pages/q5.aspx" TargetMode="External"/><Relationship Id="rId172" Type="http://schemas.openxmlformats.org/officeDocument/2006/relationships/hyperlink" Target="https://www.itu.int/en/ITU-T/studygroups/2017-2020/17/Pages/default.aspx" TargetMode="External"/><Relationship Id="rId228" Type="http://schemas.openxmlformats.org/officeDocument/2006/relationships/hyperlink" Target="http://itu.int/en/ITU-T/studygroups/2017-2020/16/Pages/q11.aspx" TargetMode="External"/><Relationship Id="rId435" Type="http://schemas.openxmlformats.org/officeDocument/2006/relationships/hyperlink" Target="https://www.itu.int/go/ITU-R/wp5c" TargetMode="External"/><Relationship Id="rId477" Type="http://schemas.openxmlformats.org/officeDocument/2006/relationships/hyperlink" Target="http://www.itu.int/en/ITU-T/studygroups/2017-2020/15/Pages/q4.aspx" TargetMode="External"/><Relationship Id="rId600" Type="http://schemas.openxmlformats.org/officeDocument/2006/relationships/hyperlink" Target="http://www.itu.int/en/ITU-T/studygroups/2017-2020/15/Pages/q18.aspx" TargetMode="External"/><Relationship Id="rId281" Type="http://schemas.openxmlformats.org/officeDocument/2006/relationships/hyperlink" Target="http://www.itu.int/en/ITU-T/studygroups/2017-2020/11/Pages/q14.aspx" TargetMode="External"/><Relationship Id="rId337" Type="http://schemas.openxmlformats.org/officeDocument/2006/relationships/hyperlink" Target="http://www.itu.int/en/ITU-T/studygroups/2017-2020/15/Pages/q4.aspx" TargetMode="External"/><Relationship Id="rId502" Type="http://schemas.openxmlformats.org/officeDocument/2006/relationships/hyperlink" Target="http://www.itu.int/en/ITU-T/studygroups/2017-2020/15/Pages/q18.aspx" TargetMode="External"/><Relationship Id="rId34" Type="http://schemas.openxmlformats.org/officeDocument/2006/relationships/hyperlink" Target="https://www.itu.int/en/ITU-T/studygroups/2017-2020/12/Pages/QSDG.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www.itu.int/en/ITU-T/studygroups/2017-2020/12/Pages/q1.aspx" TargetMode="External"/><Relationship Id="rId379" Type="http://schemas.openxmlformats.org/officeDocument/2006/relationships/hyperlink" Target="http://www.itu.int/en/ITU-T/studygroups/2017-2020/20/Pages/q1.aspx" TargetMode="External"/><Relationship Id="rId544" Type="http://schemas.openxmlformats.org/officeDocument/2006/relationships/hyperlink" Target="https://www.itu.int/en/ITU-T/studygroups/2017-2020/05/Pages/default.aspx" TargetMode="External"/><Relationship Id="rId586" Type="http://schemas.openxmlformats.org/officeDocument/2006/relationships/hyperlink" Target="http://www.itu.int/en/ITU-T/studygroups/2017-2020/12/Pages/q14.aspx" TargetMode="External"/><Relationship Id="rId7" Type="http://schemas.openxmlformats.org/officeDocument/2006/relationships/styles" Target="styles.xml"/><Relationship Id="rId183" Type="http://schemas.openxmlformats.org/officeDocument/2006/relationships/hyperlink" Target="http://www.itu.int/en/ITU-T/studygroups/2017-2020/12/Pages/q1.aspx" TargetMode="External"/><Relationship Id="rId239" Type="http://schemas.openxmlformats.org/officeDocument/2006/relationships/hyperlink" Target="https://www.itu.int/en/ITU-T/studygroups/2017-2020/05/Pages/default.aspx" TargetMode="External"/><Relationship Id="rId390" Type="http://schemas.openxmlformats.org/officeDocument/2006/relationships/hyperlink" Target="http://itu.int/en/ITU-T/studygroups/2017-2020/16/Pages/q24.aspx" TargetMode="External"/><Relationship Id="rId404" Type="http://schemas.openxmlformats.org/officeDocument/2006/relationships/hyperlink" Target="http://www.itu.int/en/ITU-T/studygroups/2017-2020/13/Pages/q23.aspx" TargetMode="External"/><Relationship Id="rId446" Type="http://schemas.openxmlformats.org/officeDocument/2006/relationships/hyperlink" Target="https://www.itu.int/en/ITU-T/studygroups/2017-2020/13/Pages/default.aspx" TargetMode="External"/><Relationship Id="rId611" Type="http://schemas.openxmlformats.org/officeDocument/2006/relationships/hyperlink" Target="http://www.itu.int/en/ITU-T/studygroups/2017-2020/20/Pages/q4.aspx" TargetMode="External"/><Relationship Id="rId250" Type="http://schemas.openxmlformats.org/officeDocument/2006/relationships/hyperlink" Target="http://www.itu.int/en/ITU-T/studygroups/2017-2020/02/Pages/q3.aspx" TargetMode="External"/><Relationship Id="rId292" Type="http://schemas.openxmlformats.org/officeDocument/2006/relationships/hyperlink" Target="http://www.itu.int/en/ITU-T/studygroups/2017-2020/13/Pages/q16.aspx" TargetMode="External"/><Relationship Id="rId306" Type="http://schemas.openxmlformats.org/officeDocument/2006/relationships/hyperlink" Target="http://www.itu.int/en/ITU-T/studygroups/2017-2020/15/Pages/q19.aspx" TargetMode="External"/><Relationship Id="rId488" Type="http://schemas.openxmlformats.org/officeDocument/2006/relationships/hyperlink" Target="http://www.itu.int/en/ITU-T/studygroups/2017-2020/20/Pages/q5.aspx" TargetMode="External"/><Relationship Id="rId45" Type="http://schemas.openxmlformats.org/officeDocument/2006/relationships/hyperlink" Target="http://www.itu.int/en/ITU-T/studygroups/2017-2020/13/Pages/q22.aspx" TargetMode="External"/><Relationship Id="rId87" Type="http://schemas.openxmlformats.org/officeDocument/2006/relationships/hyperlink" Target="http://www.itu.int/en/ITU-T/studygroups/2017-2020/05/Pages/q6.aspx" TargetMode="External"/><Relationship Id="rId110" Type="http://schemas.openxmlformats.org/officeDocument/2006/relationships/hyperlink" Target="https://www.itu.int/en/ITU-T/studygroups/2017-2020/12/Pages/default.aspx" TargetMode="External"/><Relationship Id="rId348" Type="http://schemas.openxmlformats.org/officeDocument/2006/relationships/hyperlink" Target="https://www.itu.int/en/ITU-R/study-groups/rsg1/Pages/default.aspx" TargetMode="External"/><Relationship Id="rId513" Type="http://schemas.openxmlformats.org/officeDocument/2006/relationships/hyperlink" Target="http://itu.int/en/ITU-T/studygroups/2017-2020/16/Pages/q8.aspx" TargetMode="External"/><Relationship Id="rId555" Type="http://schemas.openxmlformats.org/officeDocument/2006/relationships/hyperlink" Target="https://www.itu.int/go/ITU-R/wp4b" TargetMode="External"/><Relationship Id="rId597" Type="http://schemas.openxmlformats.org/officeDocument/2006/relationships/hyperlink" Target="http://www.itu.int/en/ITU-T/studygroups/2017-2020/15/Pages/q3.aspx" TargetMode="External"/><Relationship Id="rId152" Type="http://schemas.openxmlformats.org/officeDocument/2006/relationships/hyperlink" Target="http://www.itu.int/en/ITU-T/studygroups/2017-2020/09/Pages/q4.aspx" TargetMode="External"/><Relationship Id="rId194" Type="http://schemas.openxmlformats.org/officeDocument/2006/relationships/hyperlink" Target="http://www.itu.int/en/ITU-T/studygroups/2017-2020/20/Pages/q5.aspx" TargetMode="External"/><Relationship Id="rId208" Type="http://schemas.openxmlformats.org/officeDocument/2006/relationships/hyperlink" Target="http://www.itu.int/en/ITU-T/studygroups/2017-2020/11/Pages/q13.aspx" TargetMode="External"/><Relationship Id="rId415" Type="http://schemas.openxmlformats.org/officeDocument/2006/relationships/hyperlink" Target="http://www.itu.int/en/ITU-T/studygroups/2017-2020/20/Pages/q2.aspx" TargetMode="External"/><Relationship Id="rId457" Type="http://schemas.openxmlformats.org/officeDocument/2006/relationships/hyperlink" Target="http://www.itu.int/en/ITU-T/studygroups/2017-2020/09/Pages/q7.aspx" TargetMode="External"/><Relationship Id="rId261" Type="http://schemas.openxmlformats.org/officeDocument/2006/relationships/hyperlink" Target="http://www.itu.int/en/ITU-T/studygroups/2017-2020/09/Pages/q2.aspx" TargetMode="External"/><Relationship Id="rId499" Type="http://schemas.openxmlformats.org/officeDocument/2006/relationships/hyperlink" Target="https://www.itu.int/en/ITU-T/studygroups/2017-2020/15/Pages/default.aspx" TargetMode="External"/><Relationship Id="rId14" Type="http://schemas.openxmlformats.org/officeDocument/2006/relationships/hyperlink" Target="mailto:int-sect-team@lists.itu.int" TargetMode="External"/><Relationship Id="rId56" Type="http://schemas.openxmlformats.org/officeDocument/2006/relationships/hyperlink" Target="http://www.itu.int/en/ITU-T/studygroups/2017-2020/20/Pages/q1.aspx" TargetMode="External"/><Relationship Id="rId317" Type="http://schemas.openxmlformats.org/officeDocument/2006/relationships/hyperlink" Target="http://www.itu.int/en/ITU-T/studygroups/2017-2020/17/Pages/q1.aspx" TargetMode="External"/><Relationship Id="rId359" Type="http://schemas.openxmlformats.org/officeDocument/2006/relationships/hyperlink" Target="http://www.itu.int/en/ITU-T/studygroups/2017-2020/09/Pages/q10.aspx" TargetMode="External"/><Relationship Id="rId524" Type="http://schemas.openxmlformats.org/officeDocument/2006/relationships/hyperlink" Target="https://www.itu.int/en/ITU-T/studygroups/2017-2020/09/Pages/default.aspx" TargetMode="External"/><Relationship Id="rId566" Type="http://schemas.openxmlformats.org/officeDocument/2006/relationships/hyperlink" Target="https://www.itu.int/go/ITU-R/wp7c" TargetMode="External"/><Relationship Id="rId98" Type="http://schemas.openxmlformats.org/officeDocument/2006/relationships/hyperlink" Target="https://www.itu.int/en/ITU-T/studygroups/2017-2020/15/Pages/default.aspx" TargetMode="External"/><Relationship Id="rId121" Type="http://schemas.openxmlformats.org/officeDocument/2006/relationships/hyperlink" Target="http://www.itu.int/en/ITU-T/studygroups/2017-2020/20/Pages/q2.aspx" TargetMode="External"/><Relationship Id="rId163" Type="http://schemas.openxmlformats.org/officeDocument/2006/relationships/hyperlink" Target="http://www.itu.int/en/ITU-T/studygroups/2017-2020/13/Pages/q16.aspx" TargetMode="External"/><Relationship Id="rId219" Type="http://schemas.openxmlformats.org/officeDocument/2006/relationships/hyperlink" Target="http://www.itu.int/en/ITU-T/studygroups/2017-2020/12/Pages/q1.aspx" TargetMode="External"/><Relationship Id="rId370" Type="http://schemas.openxmlformats.org/officeDocument/2006/relationships/hyperlink" Target="http://www.itu.int/en/ITU-T/studygroups/2017-2020/12/Pages/q1.aspx" TargetMode="External"/><Relationship Id="rId426" Type="http://schemas.openxmlformats.org/officeDocument/2006/relationships/hyperlink" Target="https://www.itu.int/en/ITU-T/studygroups/2017-2020/12/Pages/default.aspx" TargetMode="External"/><Relationship Id="rId230" Type="http://schemas.openxmlformats.org/officeDocument/2006/relationships/hyperlink" Target="https://www.itu.int/en/ITU-T/studygroups/2017-2020/17/Pages/default.aspx" TargetMode="External"/><Relationship Id="rId468" Type="http://schemas.openxmlformats.org/officeDocument/2006/relationships/hyperlink" Target="http://www.itu.int/en/ITU-T/studygroups/2017-2020/12/Pages/q17.aspx" TargetMode="External"/><Relationship Id="rId25" Type="http://schemas.openxmlformats.org/officeDocument/2006/relationships/hyperlink" Target="http://www.itu.int/en/ITU-T/studygroups/2017-2020/09/Pages/q8.aspx" TargetMode="External"/><Relationship Id="rId67" Type="http://schemas.openxmlformats.org/officeDocument/2006/relationships/hyperlink" Target="http://www.itu.int/en/ITU-T/studygroups/2017-2020/12/Pages/q17.aspxhttp:/www.itu.int/en/ITU-T/studygroups/2013-2016/12/Pages/q17.aspx" TargetMode="External"/><Relationship Id="rId272" Type="http://schemas.openxmlformats.org/officeDocument/2006/relationships/hyperlink" Target="https://www.itu.int/en/ITU-T/studygroups/2017-2020/11/Pages/q3.aspx" TargetMode="External"/><Relationship Id="rId328" Type="http://schemas.openxmlformats.org/officeDocument/2006/relationships/hyperlink" Target="http://www.itu.int/en/ITU-T/studygroups/2017-2020/20/Pages/q6.aspx" TargetMode="External"/><Relationship Id="rId535" Type="http://schemas.openxmlformats.org/officeDocument/2006/relationships/hyperlink" Target="https://www.itu.int/en/ITU-T/studygroups/2017-2020/16/Pages/default.aspx" TargetMode="External"/><Relationship Id="rId577" Type="http://schemas.openxmlformats.org/officeDocument/2006/relationships/hyperlink" Target="http://www.itu.int/en/ITU-T/studygroups/2017-2020/09/Pages/q10.aspx" TargetMode="External"/><Relationship Id="rId132" Type="http://schemas.openxmlformats.org/officeDocument/2006/relationships/hyperlink" Target="http://itu.int/en/ITU-T/studygroups/2017-2020/16/Pages/q24.aspx" TargetMode="External"/><Relationship Id="rId174" Type="http://schemas.openxmlformats.org/officeDocument/2006/relationships/hyperlink" Target="https://www.itu.int/en/ITU-T/studygroups/2017-2020/20/Pages/default.aspx" TargetMode="External"/><Relationship Id="rId381" Type="http://schemas.openxmlformats.org/officeDocument/2006/relationships/hyperlink" Target="http://www.itu.int/en/ITU-T/studygroups/2017-2020/20/Pages/q3.aspx" TargetMode="External"/><Relationship Id="rId602" Type="http://schemas.openxmlformats.org/officeDocument/2006/relationships/hyperlink" Target="http://itu.int/en/ITU-T/studygroups/2017-2020/16/Pages/q13.aspx" TargetMode="External"/><Relationship Id="rId241" Type="http://schemas.openxmlformats.org/officeDocument/2006/relationships/hyperlink" Target="https://www.itu.int/en/ITU-T/studygroups/2017-2020/20/Pages/default.aspx" TargetMode="External"/><Relationship Id="rId437" Type="http://schemas.openxmlformats.org/officeDocument/2006/relationships/hyperlink" Target="http://www.itu.int/en/ITU-T/studygroups/2017-2020/02/Pages/q3.aspx" TargetMode="External"/><Relationship Id="rId479" Type="http://schemas.openxmlformats.org/officeDocument/2006/relationships/hyperlink" Target="http://itu.int/en/ITU-T/studygroups/2017-2020/16/Pages/q13.aspx" TargetMode="External"/><Relationship Id="rId36" Type="http://schemas.openxmlformats.org/officeDocument/2006/relationships/hyperlink" Target="http://www.itu.int/en/ITU-T/studygroups/2017-2020/12/Pages/q11.aspx" TargetMode="External"/><Relationship Id="rId283" Type="http://schemas.openxmlformats.org/officeDocument/2006/relationships/hyperlink" Target="http://www.itu.int/en/ITU-T/studygroups/2017-2020/12/Pages/q1.aspx" TargetMode="External"/><Relationship Id="rId339" Type="http://schemas.openxmlformats.org/officeDocument/2006/relationships/hyperlink" Target="http://www.itu.int/en/ITU-T/studygroups/2017-2020/15/Pages/q18.aspx" TargetMode="External"/><Relationship Id="rId490" Type="http://schemas.openxmlformats.org/officeDocument/2006/relationships/hyperlink" Target="http://www.itu.int/en/ITU-T/studygroups/2017-2020/20/Pages/q7.aspx" TargetMode="External"/><Relationship Id="rId504" Type="http://schemas.openxmlformats.org/officeDocument/2006/relationships/hyperlink" Target="https://www.itu.int/en/ITU-T/studygroups/2017-2020/09/Pages/default.aspx" TargetMode="External"/><Relationship Id="rId546" Type="http://schemas.openxmlformats.org/officeDocument/2006/relationships/header" Target="header5.xml"/><Relationship Id="rId78" Type="http://schemas.openxmlformats.org/officeDocument/2006/relationships/hyperlink" Target="https://www.itu.int/en/ITU-T/studygroups/2017-2020/16/Pages/default.aspx" TargetMode="External"/><Relationship Id="rId101" Type="http://schemas.openxmlformats.org/officeDocument/2006/relationships/hyperlink" Target="http://www.itu.int/en/ITU-T/studygroups/2017-2020/17/Pages/q8.aspx" TargetMode="External"/><Relationship Id="rId143" Type="http://schemas.openxmlformats.org/officeDocument/2006/relationships/hyperlink" Target="http://itu.int/en/ITU-T/studygroups/2017-2020/16/Pages/q24.aspx" TargetMode="External"/><Relationship Id="rId185" Type="http://schemas.openxmlformats.org/officeDocument/2006/relationships/hyperlink" Target="http://www.itu.int/en/ITU-T/studygroups/2017-2020/13/Pages/q2.aspx" TargetMode="External"/><Relationship Id="rId350" Type="http://schemas.openxmlformats.org/officeDocument/2006/relationships/hyperlink" Target="https://www.itu.int/en/ITU-T/studygroups/2017-2020/09/Pages/default.aspx" TargetMode="External"/><Relationship Id="rId406" Type="http://schemas.openxmlformats.org/officeDocument/2006/relationships/hyperlink" Target="http://www.itu.int/en/ITU-T/studygroups/2017-2020/15/Pages/q15.aspx" TargetMode="External"/><Relationship Id="rId588" Type="http://schemas.openxmlformats.org/officeDocument/2006/relationships/hyperlink" Target="http://www.itu.int/en/ITU-T/studygroups/2017-2020/12/Pages/q18.aspx" TargetMode="External"/><Relationship Id="rId9" Type="http://schemas.openxmlformats.org/officeDocument/2006/relationships/webSettings" Target="webSettings.xml"/><Relationship Id="rId210" Type="http://schemas.openxmlformats.org/officeDocument/2006/relationships/hyperlink" Target="http://www.itu.int/en/ITU-T/studygroups/2017-2020/11/Pages/q15.aspx" TargetMode="External"/><Relationship Id="rId392" Type="http://schemas.openxmlformats.org/officeDocument/2006/relationships/hyperlink" Target="http://www.itu.int/en/ITU-T/studygroups/2017-2020/02/Pages/q1.aspx" TargetMode="External"/><Relationship Id="rId448" Type="http://schemas.openxmlformats.org/officeDocument/2006/relationships/hyperlink" Target="http://www.itu.int/en/ITU-T/studygroups/2017-2020/13/Pages/q16.aspx" TargetMode="External"/><Relationship Id="rId613" Type="http://schemas.openxmlformats.org/officeDocument/2006/relationships/hyperlink" Target="http://www.itu.int/en/ITU-T/studygroups/2017-2020/20/Pages/q6.aspx" TargetMode="External"/><Relationship Id="rId252" Type="http://schemas.openxmlformats.org/officeDocument/2006/relationships/hyperlink" Target="http://www.itu.int/en/ITU-T/studygroups/2017-2020/03/Pages/q2.aspx" TargetMode="External"/><Relationship Id="rId294" Type="http://schemas.openxmlformats.org/officeDocument/2006/relationships/hyperlink" Target="http://www.itu.int/en/ITU-T/studygroups/2017-2020/13/Pages/q18.aspx" TargetMode="External"/><Relationship Id="rId308" Type="http://schemas.openxmlformats.org/officeDocument/2006/relationships/hyperlink" Target="http://itu.int/en/ITU-T/studygroups/2017-2020/16/Pages/q8.aspx" TargetMode="External"/><Relationship Id="rId515" Type="http://schemas.openxmlformats.org/officeDocument/2006/relationships/hyperlink" Target="https://www.itu.int/go/ITU-R/wp6c" TargetMode="External"/><Relationship Id="rId47" Type="http://schemas.openxmlformats.org/officeDocument/2006/relationships/hyperlink" Target="http://www.itu.int/en/ITU-T/studygroups/2017-2020/15/Pages/q1.aspx" TargetMode="External"/><Relationship Id="rId89" Type="http://schemas.openxmlformats.org/officeDocument/2006/relationships/hyperlink" Target="http://www.itu.int/en/ITU-T/studygroups/2017-2020/11/Pages/q14.aspx" TargetMode="External"/><Relationship Id="rId112" Type="http://schemas.openxmlformats.org/officeDocument/2006/relationships/hyperlink" Target="https://www.itu.int/en/ITU-T/studygroups/2017-2020/15/Pages/default.aspx" TargetMode="External"/><Relationship Id="rId154" Type="http://schemas.openxmlformats.org/officeDocument/2006/relationships/hyperlink" Target="http://www.itu.int/en/ITU-T/studygroups/2017-2020/09/Pages/q7.aspx" TargetMode="External"/><Relationship Id="rId361" Type="http://schemas.openxmlformats.org/officeDocument/2006/relationships/hyperlink" Target="https://www.itu.int/go/ITU-R/wp3l" TargetMode="External"/><Relationship Id="rId557" Type="http://schemas.openxmlformats.org/officeDocument/2006/relationships/hyperlink" Target="https://www.itu.int/go/ITU-R/wp5a" TargetMode="External"/><Relationship Id="rId599" Type="http://schemas.openxmlformats.org/officeDocument/2006/relationships/hyperlink" Target="http://www.itu.int/en/ITU-T/studygroups/2017-2020/15/Pages/q15.aspx" TargetMode="External"/><Relationship Id="rId196" Type="http://schemas.openxmlformats.org/officeDocument/2006/relationships/hyperlink" Target="https://www.itu.int/en/ITU-T/studygroups/2017-2020/09/Pages/default.aspx" TargetMode="External"/><Relationship Id="rId417" Type="http://schemas.openxmlformats.org/officeDocument/2006/relationships/hyperlink" Target="http://www.itu.int/en/ITU-T/studygroups/2017-2020/20/Pages/q4.aspx" TargetMode="External"/><Relationship Id="rId459" Type="http://schemas.openxmlformats.org/officeDocument/2006/relationships/hyperlink" Target="https://www.itu.int/en/ITU-T/studygroups/2017-2020/11/Pages/default.aspx" TargetMode="External"/><Relationship Id="rId16" Type="http://schemas.openxmlformats.org/officeDocument/2006/relationships/hyperlink" Target="http://www.itu.int/en/ITU-T/studygroups/2017-2020/02/Pages/q1.aspx" TargetMode="External"/><Relationship Id="rId221" Type="http://schemas.openxmlformats.org/officeDocument/2006/relationships/hyperlink" Target="http://www.itu.int/en/ITU-T/studygroups/2017-2020/13/Pages/q2.aspx" TargetMode="External"/><Relationship Id="rId263" Type="http://schemas.openxmlformats.org/officeDocument/2006/relationships/hyperlink" Target="http://www.itu.int/en/ITU-T/studygroups/2017-2020/09/Pages/q4.aspx" TargetMode="External"/><Relationship Id="rId319" Type="http://schemas.openxmlformats.org/officeDocument/2006/relationships/hyperlink" Target="http://www.itu.int/en/ITU-T/studygroups/2017-2020/17/Pages/q4.aspx" TargetMode="External"/><Relationship Id="rId470" Type="http://schemas.openxmlformats.org/officeDocument/2006/relationships/hyperlink" Target="http://www.itu.int/en/ITU-T/studygroups/2017-2020/13/Pages/q5.aspx" TargetMode="External"/><Relationship Id="rId526" Type="http://schemas.openxmlformats.org/officeDocument/2006/relationships/hyperlink" Target="https://www.itu.int/en/irg/ava/Pages/default.aspx" TargetMode="External"/><Relationship Id="rId58" Type="http://schemas.openxmlformats.org/officeDocument/2006/relationships/hyperlink" Target="http://www.itu.int/en/ITU-T/studygroups/2017-2020/20/Pages/q3.aspx" TargetMode="External"/><Relationship Id="rId123" Type="http://schemas.openxmlformats.org/officeDocument/2006/relationships/hyperlink" Target="http://www.itu.int/en/ITU-T/studygroups/2017-2020/20/Pages/q4.aspx" TargetMode="External"/><Relationship Id="rId330" Type="http://schemas.openxmlformats.org/officeDocument/2006/relationships/header" Target="header4.xml"/><Relationship Id="rId568" Type="http://schemas.openxmlformats.org/officeDocument/2006/relationships/hyperlink" Target="http://www.itu.int/en/ITU-T/studygroups/2017-2020/02/Pages/q1.aspx" TargetMode="External"/><Relationship Id="rId165" Type="http://schemas.openxmlformats.org/officeDocument/2006/relationships/hyperlink" Target="http://www.itu.int/en/ITU-T/studygroups/2017-2020/15/Pages/q1.aspx" TargetMode="External"/><Relationship Id="rId372" Type="http://schemas.openxmlformats.org/officeDocument/2006/relationships/hyperlink" Target="http://www.itu.int/en/ITU-T/studygroups/2017-2020/12/Pages/q17.aspx" TargetMode="External"/><Relationship Id="rId428" Type="http://schemas.openxmlformats.org/officeDocument/2006/relationships/hyperlink" Target="http://www.itu.int/en/ITU-T/studygroups/2017-2020/12/Pages/q12.aspx" TargetMode="External"/><Relationship Id="rId232" Type="http://schemas.openxmlformats.org/officeDocument/2006/relationships/hyperlink" Target="https://www.itu.int/en/ITU-T/studygroups/2017-2020/05/Pages/default.aspx" TargetMode="External"/><Relationship Id="rId274" Type="http://schemas.openxmlformats.org/officeDocument/2006/relationships/hyperlink" Target="http://www.itu.int/en/ITU-T/studygroups/2017-2020/11/Pages/q5.aspx" TargetMode="External"/><Relationship Id="rId481" Type="http://schemas.openxmlformats.org/officeDocument/2006/relationships/hyperlink" Target="https://www.itu.int/en/ITU-T/studygroups/2017-2020/17/Pages/default.aspx" TargetMode="External"/><Relationship Id="rId27" Type="http://schemas.openxmlformats.org/officeDocument/2006/relationships/hyperlink" Target="https://www.itu.int/en/ITU-T/studygroups/2017-2020/11/Pages/default.aspx" TargetMode="External"/><Relationship Id="rId48" Type="http://schemas.openxmlformats.org/officeDocument/2006/relationships/hyperlink" Target="https://www.itu.int/en/ITU-T/studygroups/2017-2020/16/Pages/default.aspx" TargetMode="External"/><Relationship Id="rId69" Type="http://schemas.openxmlformats.org/officeDocument/2006/relationships/hyperlink" Target="http://www.itu.int/en/ITU-T/studygroups/2017-2020/13/Pages/q5.aspx" TargetMode="External"/><Relationship Id="rId113" Type="http://schemas.openxmlformats.org/officeDocument/2006/relationships/hyperlink" Target="http://www.itu.int/en/ITU-T/studygroups/2017-2020/15/Pages/q1.aspx" TargetMode="External"/><Relationship Id="rId134" Type="http://schemas.openxmlformats.org/officeDocument/2006/relationships/hyperlink" Target="http://www.itu.int/en/ITU-T/studygroups/2017-2020/20/Pages/q1.aspx" TargetMode="External"/><Relationship Id="rId320" Type="http://schemas.openxmlformats.org/officeDocument/2006/relationships/hyperlink" Target="http://www.itu.int/en/ITU-T/studygroups/2017-2020/17/Pages/q8.aspx" TargetMode="External"/><Relationship Id="rId537" Type="http://schemas.openxmlformats.org/officeDocument/2006/relationships/hyperlink" Target="https://www.itu.int/go/ITU-R/wp7a" TargetMode="External"/><Relationship Id="rId558" Type="http://schemas.openxmlformats.org/officeDocument/2006/relationships/hyperlink" Target="https://www.itu.int/go/ITU-R/wp5b" TargetMode="External"/><Relationship Id="rId579" Type="http://schemas.openxmlformats.org/officeDocument/2006/relationships/hyperlink" Target="http://www.itu.int/en/ITU-T/studygroups/2017-2020/11/Pages/q10.aspx" TargetMode="External"/><Relationship Id="rId80" Type="http://schemas.openxmlformats.org/officeDocument/2006/relationships/hyperlink" Target="http://www.itu.int/en/ITU-T/studygroups/2017-2020/20/Pages/q2.aspx" TargetMode="External"/><Relationship Id="rId155" Type="http://schemas.openxmlformats.org/officeDocument/2006/relationships/hyperlink" Target="http://www.itu.int/en/ITU-T/studygroups/2017-2020/09/Pages/q8.aspx" TargetMode="External"/><Relationship Id="rId176" Type="http://schemas.openxmlformats.org/officeDocument/2006/relationships/hyperlink" Target="http://www.itu.int/en/ITU-T/studygroups/2017-2020/20/Pages/q4.aspx" TargetMode="External"/><Relationship Id="rId197" Type="http://schemas.openxmlformats.org/officeDocument/2006/relationships/hyperlink" Target="http://www.itu.int/en/ITU-T/studygroups/2017-2020/09/Pages/q2.aspx" TargetMode="External"/><Relationship Id="rId341" Type="http://schemas.openxmlformats.org/officeDocument/2006/relationships/hyperlink" Target="https://www.itu.int/en/ITU-R/study-groups/rsg1/Pages/default.aspx" TargetMode="External"/><Relationship Id="rId362" Type="http://schemas.openxmlformats.org/officeDocument/2006/relationships/hyperlink" Target="https://www.itu.int/go/ITU-R/wp3m" TargetMode="External"/><Relationship Id="rId383" Type="http://schemas.openxmlformats.org/officeDocument/2006/relationships/hyperlink" Target="http://www.itu.int/en/ITU-T/studygroups/2017-2020/20/Pages/q6.aspx" TargetMode="External"/><Relationship Id="rId418" Type="http://schemas.openxmlformats.org/officeDocument/2006/relationships/hyperlink" Target="http://www.itu.int/en/ITU-T/studygroups/2017-2020/20/Pages/q6.aspx" TargetMode="External"/><Relationship Id="rId439" Type="http://schemas.openxmlformats.org/officeDocument/2006/relationships/hyperlink" Target="http://www.itu.int/en/ITU-T/studygroups/2017-2020/09/Pages/q1.aspx" TargetMode="External"/><Relationship Id="rId590" Type="http://schemas.openxmlformats.org/officeDocument/2006/relationships/hyperlink" Target="http://www.itu.int/en/ITU-T/studygroups/2017-2020/13/Pages/q5.aspx" TargetMode="External"/><Relationship Id="rId604" Type="http://schemas.openxmlformats.org/officeDocument/2006/relationships/hyperlink" Target="http://itu.int/en/ITU-T/studygroups/2017-2020/16/Pages/q24.aspx" TargetMode="External"/><Relationship Id="rId201" Type="http://schemas.openxmlformats.org/officeDocument/2006/relationships/hyperlink" Target="http://www.itu.int/en/ITU-T/studygroups/2017-2020/17/Pages/q4.aspx" TargetMode="External"/><Relationship Id="rId222" Type="http://schemas.openxmlformats.org/officeDocument/2006/relationships/hyperlink" Target="https://www.itu.int/en/ITU-T/studygroups/2017-2020/15/Pages/default.aspx" TargetMode="External"/><Relationship Id="rId243" Type="http://schemas.openxmlformats.org/officeDocument/2006/relationships/header" Target="header1.xml"/><Relationship Id="rId264" Type="http://schemas.openxmlformats.org/officeDocument/2006/relationships/hyperlink" Target="http://www.itu.int/en/ITU-T/studygroups/2017-2020/09/Pages/q5.aspx" TargetMode="External"/><Relationship Id="rId285" Type="http://schemas.openxmlformats.org/officeDocument/2006/relationships/hyperlink" Target="http://www.itu.int/en/ITU-T/studygroups/2017-2020/12/Pages/q12.aspx" TargetMode="External"/><Relationship Id="rId450" Type="http://schemas.openxmlformats.org/officeDocument/2006/relationships/hyperlink" Target="http://www.itu.int/en/ITU-T/studygroups/2017-2020/13/Pages/q23.aspx" TargetMode="External"/><Relationship Id="rId471" Type="http://schemas.openxmlformats.org/officeDocument/2006/relationships/hyperlink" Target="http://www.itu.int/en/ITU-T/studygroups/2017-2020/13/Pages/q16.aspx" TargetMode="External"/><Relationship Id="rId506" Type="http://schemas.openxmlformats.org/officeDocument/2006/relationships/hyperlink" Target="https://www.itu.int/en/ITU-T/studygroups/2017-2020/12/Pages/default.aspx" TargetMode="External"/><Relationship Id="rId17" Type="http://schemas.openxmlformats.org/officeDocument/2006/relationships/hyperlink" Target="https://www.itu.int/en/ITU-T/studygroups/2017-2020/03/Pages/default.aspx" TargetMode="External"/><Relationship Id="rId38" Type="http://schemas.openxmlformats.org/officeDocument/2006/relationships/hyperlink" Target="http://www.itu.int/en/ITU-T/studygroups/2017-2020/12/Pages/q17.aspxhttp:/www.itu.int/en/ITU-T/studygroups/2013-2016/12/Pages/q17.aspx" TargetMode="External"/><Relationship Id="rId59" Type="http://schemas.openxmlformats.org/officeDocument/2006/relationships/hyperlink" Target="http://www.itu.int/en/ITU-T/studygroups/2017-2020/20/Pages/q4.aspx" TargetMode="External"/><Relationship Id="rId103" Type="http://schemas.openxmlformats.org/officeDocument/2006/relationships/hyperlink" Target="http://www.itu.int/en/ITU-T/studygroups/2017-2020/03/Pages/q1.aspx" TargetMode="External"/><Relationship Id="rId124" Type="http://schemas.openxmlformats.org/officeDocument/2006/relationships/hyperlink" Target="http://www.itu.int/en/ITU-T/studygroups/2017-2020/20/Pages/q5.aspx" TargetMode="External"/><Relationship Id="rId310" Type="http://schemas.openxmlformats.org/officeDocument/2006/relationships/hyperlink" Target="http://itu.int/en/ITU-T/studygroups/2017-2020/16/Pages/q13.aspx" TargetMode="External"/><Relationship Id="rId492" Type="http://schemas.openxmlformats.org/officeDocument/2006/relationships/hyperlink" Target="https://www.itu.int/en/ITU-R/study-groups/rsg6/Pages/default.aspx" TargetMode="External"/><Relationship Id="rId527" Type="http://schemas.openxmlformats.org/officeDocument/2006/relationships/hyperlink" Target="http://www.itu.int/en/irg/avqa/Pages/default.aspx" TargetMode="External"/><Relationship Id="rId548" Type="http://schemas.openxmlformats.org/officeDocument/2006/relationships/hyperlink" Target="https://www.itu.int/go/ITU-R/wp1b" TargetMode="External"/><Relationship Id="rId569" Type="http://schemas.openxmlformats.org/officeDocument/2006/relationships/hyperlink" Target="http://www.itu.int/en/ITU-T/studygroups/2017-2020/02/Pages/q3.aspx" TargetMode="External"/><Relationship Id="rId70" Type="http://schemas.openxmlformats.org/officeDocument/2006/relationships/hyperlink" Target="https://www.itu.int/en/ITU-T/studygroups/2017-2020/15/Pages/default.aspx" TargetMode="External"/><Relationship Id="rId91" Type="http://schemas.openxmlformats.org/officeDocument/2006/relationships/hyperlink" Target="http://www.itu.int/en/ITU-T/studygroups/2017-2020/12/Pages/q1.aspx" TargetMode="External"/><Relationship Id="rId145" Type="http://schemas.openxmlformats.org/officeDocument/2006/relationships/hyperlink" Target="http://www.itu.int/en/ITU-T/jca/ahf/Pages/default.aspx" TargetMode="External"/><Relationship Id="rId166" Type="http://schemas.openxmlformats.org/officeDocument/2006/relationships/hyperlink" Target="https://www.itu.int/en/ITU-T/studygroups/2017-2020/16/Pages/default.aspx" TargetMode="External"/><Relationship Id="rId187" Type="http://schemas.openxmlformats.org/officeDocument/2006/relationships/hyperlink" Target="http://www.itu.int/en/ITU-T/studygroups/2017-2020/15/Pages/q1.aspx" TargetMode="External"/><Relationship Id="rId331" Type="http://schemas.openxmlformats.org/officeDocument/2006/relationships/hyperlink" Target="https://www.itu.int/en/ITU-T/studygroups/2017-2020/09/Pages/default.aspx" TargetMode="External"/><Relationship Id="rId352" Type="http://schemas.openxmlformats.org/officeDocument/2006/relationships/hyperlink" Target="http://www.itu.int/en/ITU-T/studygroups/2017-2020/09/Pages/q7.aspx" TargetMode="External"/><Relationship Id="rId373" Type="http://schemas.openxmlformats.org/officeDocument/2006/relationships/hyperlink" Target="https://www.itu.int/en/ITU-T/studygroups/2017-2020/13/Pages/default.aspx" TargetMode="External"/><Relationship Id="rId394" Type="http://schemas.openxmlformats.org/officeDocument/2006/relationships/hyperlink" Target="http://www.itu.int/en/ITU-T/studygroups/2017-2020/09/Pages/q1.aspx" TargetMode="External"/><Relationship Id="rId408" Type="http://schemas.openxmlformats.org/officeDocument/2006/relationships/hyperlink" Target="http://itu.int/en/ITU-T/studygroups/2017-2020/16/Pages/q24.aspx" TargetMode="External"/><Relationship Id="rId429" Type="http://schemas.openxmlformats.org/officeDocument/2006/relationships/hyperlink" Target="http://www.itu.int/en/ITU-T/studygroups/2017-2020/12/Pages/q17.aspx" TargetMode="External"/><Relationship Id="rId580" Type="http://schemas.openxmlformats.org/officeDocument/2006/relationships/hyperlink" Target="http://www.itu.int/en/ITU-T/studygroups/2017-2020/12/Pages/q1.aspx" TargetMode="External"/><Relationship Id="rId615" Type="http://schemas.openxmlformats.org/officeDocument/2006/relationships/header" Target="header6.xml"/><Relationship Id="rId1" Type="http://schemas.openxmlformats.org/officeDocument/2006/relationships/customXml" Target="../customXml/item1.xml"/><Relationship Id="rId212" Type="http://schemas.openxmlformats.org/officeDocument/2006/relationships/hyperlink" Target="http://www.itu.int/en/ITU-T/studygroups/2017-2020/02/Pages/q3.aspx" TargetMode="External"/><Relationship Id="rId233" Type="http://schemas.openxmlformats.org/officeDocument/2006/relationships/hyperlink" Target="http://www.itu.int/en/ITU-T/studygroups/2017-2020/05/Pages/q6.aspx" TargetMode="External"/><Relationship Id="rId254" Type="http://schemas.openxmlformats.org/officeDocument/2006/relationships/hyperlink" Target="http://www.itu.int/en/ITU-T/studygroups/2017-2020/03/Pages/q4.aspx" TargetMode="External"/><Relationship Id="rId440" Type="http://schemas.openxmlformats.org/officeDocument/2006/relationships/hyperlink" Target="http://www.itu.int/en/ITU-T/studygroups/2017-2020/09/Pages/q7.aspx" TargetMode="External"/><Relationship Id="rId28" Type="http://schemas.openxmlformats.org/officeDocument/2006/relationships/hyperlink" Target="http://www.itu.int/en/ITU-T/studygroups/2017-2020/11/Pages/q1.aspx" TargetMode="External"/><Relationship Id="rId49" Type="http://schemas.openxmlformats.org/officeDocument/2006/relationships/hyperlink" Target="http://itu.int/en/ITU-T/studygroups/2017-2020/16/Pages/q1.aspx" TargetMode="External"/><Relationship Id="rId114" Type="http://schemas.openxmlformats.org/officeDocument/2006/relationships/hyperlink" Target="https://www.itu.int/en/ITU-T/studygroups/2017-2020/16/Pages/default.aspx" TargetMode="External"/><Relationship Id="rId275" Type="http://schemas.openxmlformats.org/officeDocument/2006/relationships/hyperlink" Target="http://www.itu.int/en/ITU-T/studygroups/2017-2020/11/Pages/q6.aspx" TargetMode="External"/><Relationship Id="rId296" Type="http://schemas.openxmlformats.org/officeDocument/2006/relationships/hyperlink" Target="http://www.itu.int/en/ITU-T/studygroups/2017-2020/13/Pages/q22.aspx" TargetMode="External"/><Relationship Id="rId300" Type="http://schemas.openxmlformats.org/officeDocument/2006/relationships/hyperlink" Target="http://www.itu.int/en/ITU-T/studygroups/2017-2020/15/Pages/q12.aspx" TargetMode="External"/><Relationship Id="rId461" Type="http://schemas.openxmlformats.org/officeDocument/2006/relationships/hyperlink" Target="http://www.itu.int/en/ITU-T/studygroups/2017-2020/11/Pages/q10.aspx" TargetMode="External"/><Relationship Id="rId482" Type="http://schemas.openxmlformats.org/officeDocument/2006/relationships/hyperlink" Target="http://www.itu.int/en/ITU-T/studygroups/2017-2020/17/Pages/q6.aspx" TargetMode="External"/><Relationship Id="rId517" Type="http://schemas.openxmlformats.org/officeDocument/2006/relationships/hyperlink" Target="http://www.itu.int/en/ITU-T/studygroups/2017-2020/12/Pages/q7.aspx" TargetMode="External"/><Relationship Id="rId538" Type="http://schemas.openxmlformats.org/officeDocument/2006/relationships/hyperlink" Target="https://www.itu.int/en/ITU-R/study-groups/rsg7/Pages/default.aspx" TargetMode="External"/><Relationship Id="rId559" Type="http://schemas.openxmlformats.org/officeDocument/2006/relationships/hyperlink" Target="https://www.itu.int/go/ITU-R/wp5c" TargetMode="External"/><Relationship Id="rId60" Type="http://schemas.openxmlformats.org/officeDocument/2006/relationships/hyperlink" Target="http://www.itu.int/en/ITU-T/studygroups/2017-2020/20/Pages/q5.aspx" TargetMode="External"/><Relationship Id="rId81" Type="http://schemas.openxmlformats.org/officeDocument/2006/relationships/hyperlink" Target="http://www.itu.int/en/ITU-T/studygroups/2017-2020/20/Pages/q3.aspx" TargetMode="External"/><Relationship Id="rId135" Type="http://schemas.openxmlformats.org/officeDocument/2006/relationships/hyperlink" Target="http://www.itu.int/en/ITU-T/studygroups/2017-2020/20/Pages/q4.aspx" TargetMode="External"/><Relationship Id="rId156" Type="http://schemas.openxmlformats.org/officeDocument/2006/relationships/hyperlink" Target="https://www.itu.int/en/ITU-T/studygroups/2017-2020/16/Pages/default.aspx" TargetMode="External"/><Relationship Id="rId177" Type="http://schemas.openxmlformats.org/officeDocument/2006/relationships/hyperlink" Target="http://www.itu.int/en/ITU-T/studygroups/2017-2020/20/Pages/q6.aspx" TargetMode="External"/><Relationship Id="rId198" Type="http://schemas.openxmlformats.org/officeDocument/2006/relationships/hyperlink" Target="https://www.itu.int/en/ITU-T/studygroups/2017-2020/15/Pages/default.aspx" TargetMode="External"/><Relationship Id="rId321" Type="http://schemas.openxmlformats.org/officeDocument/2006/relationships/hyperlink" Target="http://www.itu.int/en/ITU-T/studygroups/2017-2020/17/Pages/q9.aspx" TargetMode="External"/><Relationship Id="rId342" Type="http://schemas.openxmlformats.org/officeDocument/2006/relationships/hyperlink" Target="https://www.itu.int/en/ITU-T/studygroups/2017-2020/03/Pages/default.aspx" TargetMode="External"/><Relationship Id="rId363" Type="http://schemas.openxmlformats.org/officeDocument/2006/relationships/hyperlink" Target="https://www.itu.int/en/ITU-T/studygroups/2017-2020/09/Pages/default.aspx" TargetMode="External"/><Relationship Id="rId384" Type="http://schemas.openxmlformats.org/officeDocument/2006/relationships/hyperlink" Target="https://www.itu.int/go/ITU-R/wp4c" TargetMode="External"/><Relationship Id="rId419" Type="http://schemas.openxmlformats.org/officeDocument/2006/relationships/hyperlink" Target="http://www.itu.int/en/ITU-T/extcoop/cits" TargetMode="External"/><Relationship Id="rId570" Type="http://schemas.openxmlformats.org/officeDocument/2006/relationships/hyperlink" Target="http://www.itu.int/en/ITU-T/studygroups/2017-2020/03/Pages/q2.aspx" TargetMode="External"/><Relationship Id="rId591" Type="http://schemas.openxmlformats.org/officeDocument/2006/relationships/hyperlink" Target="http://www.itu.int/en/ITU-T/studygroups/2017-2020/13/Pages/q2.aspx" TargetMode="External"/><Relationship Id="rId605" Type="http://schemas.openxmlformats.org/officeDocument/2006/relationships/hyperlink" Target="http://itu.int/en/ITU-T/studygroups/2017-2020/16/Pages/q27.aspx" TargetMode="External"/><Relationship Id="rId202" Type="http://schemas.openxmlformats.org/officeDocument/2006/relationships/hyperlink" Target="https://www.itu.int/en/ITU-T/studygroups/2017-2020/20/Pages/default.aspx" TargetMode="External"/><Relationship Id="rId223" Type="http://schemas.openxmlformats.org/officeDocument/2006/relationships/hyperlink" Target="http://www.itu.int/en/ITU-T/studygroups/2017-2020/15/Pages/q1.aspx" TargetMode="External"/><Relationship Id="rId244" Type="http://schemas.openxmlformats.org/officeDocument/2006/relationships/header" Target="header2.xml"/><Relationship Id="rId430" Type="http://schemas.openxmlformats.org/officeDocument/2006/relationships/hyperlink" Target="https://www.itu.int/en/ITU-T/studygroups/2017-2020/13/Pages/default.aspx" TargetMode="External"/><Relationship Id="rId18" Type="http://schemas.openxmlformats.org/officeDocument/2006/relationships/hyperlink" Target="http://www.itu.int/en/ITU-T/studygroups/2017-2020/03/Pages/q1.aspx" TargetMode="External"/><Relationship Id="rId39" Type="http://schemas.openxmlformats.org/officeDocument/2006/relationships/hyperlink" Target="http://www.itu.int/en/ITU-T/studygroups/2017-2020/12/Pages/q18.aspx" TargetMode="External"/><Relationship Id="rId265" Type="http://schemas.openxmlformats.org/officeDocument/2006/relationships/hyperlink" Target="http://www.itu.int/en/ITU-T/studygroups/2017-2020/09/Pages/q6.aspx" TargetMode="External"/><Relationship Id="rId286" Type="http://schemas.openxmlformats.org/officeDocument/2006/relationships/hyperlink" Target="http://www.itu.int/en/ITU-T/studygroups/2017-2020/12/Pages/q17.aspx" TargetMode="External"/><Relationship Id="rId451" Type="http://schemas.openxmlformats.org/officeDocument/2006/relationships/hyperlink" Target="https://www.itu.int/en/ITU-T/studygroups/2017-2020/15/Pages/default.aspx" TargetMode="External"/><Relationship Id="rId472" Type="http://schemas.openxmlformats.org/officeDocument/2006/relationships/hyperlink" Target="http://www.itu.int/en/ITU-T/studygroups/2017-2020/13/Pages/q20.aspx" TargetMode="External"/><Relationship Id="rId493" Type="http://schemas.openxmlformats.org/officeDocument/2006/relationships/hyperlink" Target="https://www.itu.int/en/ITU-T/studygroups/2017-2020/05/Pages/default.aspx" TargetMode="External"/><Relationship Id="rId507" Type="http://schemas.openxmlformats.org/officeDocument/2006/relationships/hyperlink" Target="http://www.itu.int/en/ITU-T/studygroups/2017-2020/12/Pages/q13.aspx" TargetMode="External"/><Relationship Id="rId528" Type="http://schemas.openxmlformats.org/officeDocument/2006/relationships/hyperlink" Target="https://www.itu.int/en/ITU-R/study-groups/rsg6/Pages/default.aspx" TargetMode="External"/><Relationship Id="rId549" Type="http://schemas.openxmlformats.org/officeDocument/2006/relationships/hyperlink" Target="https://www.itu.int/go/ITU-R/wp1c" TargetMode="External"/><Relationship Id="rId50" Type="http://schemas.openxmlformats.org/officeDocument/2006/relationships/hyperlink" Target="http://itu.int/en/ITU-T/studygroups/2017-2020/16/Pages/q11.aspx" TargetMode="External"/><Relationship Id="rId104" Type="http://schemas.openxmlformats.org/officeDocument/2006/relationships/hyperlink" Target="http://www.itu.int/en/ITU-T/studygroups/2017-2020/03/Pages/q2.aspx" TargetMode="External"/><Relationship Id="rId125" Type="http://schemas.openxmlformats.org/officeDocument/2006/relationships/hyperlink" Target="http://www.itu.int/en/ITU-T/studygroups/2017-2020/20/Pages/q6.aspx" TargetMode="External"/><Relationship Id="rId146" Type="http://schemas.openxmlformats.org/officeDocument/2006/relationships/hyperlink" Target="https://www.itu.int/en/ITU-T/studygroups/2017-2020/20/Pages/default.aspx" TargetMode="External"/><Relationship Id="rId167" Type="http://schemas.openxmlformats.org/officeDocument/2006/relationships/hyperlink" Target="http://itu.int/en/ITU-T/studygroups/2017-2020/16/Pages/q13.aspx" TargetMode="External"/><Relationship Id="rId188" Type="http://schemas.openxmlformats.org/officeDocument/2006/relationships/hyperlink" Target="https://www.itu.int/en/ITU-T/studygroups/2017-2020/16/Pages/default.aspx" TargetMode="External"/><Relationship Id="rId311" Type="http://schemas.openxmlformats.org/officeDocument/2006/relationships/hyperlink" Target="http://itu.int/en/ITU-T/studygroups/2017-2020/16/Pages/q14.aspx" TargetMode="External"/><Relationship Id="rId332" Type="http://schemas.openxmlformats.org/officeDocument/2006/relationships/hyperlink" Target="http://www.itu.int/en/ITU-T/studygroups/2017-2020/09/Pages/q1.aspx" TargetMode="External"/><Relationship Id="rId353" Type="http://schemas.openxmlformats.org/officeDocument/2006/relationships/hyperlink" Target="http://www.itu.int/en/ITU-T/studygroups/2017-2020/09/Pages/q10.aspx" TargetMode="External"/><Relationship Id="rId374" Type="http://schemas.openxmlformats.org/officeDocument/2006/relationships/hyperlink" Target="http://www.itu.int/en/ITU-T/studygroups/2017-2020/13/Pages/q5.aspx" TargetMode="External"/><Relationship Id="rId395" Type="http://schemas.openxmlformats.org/officeDocument/2006/relationships/hyperlink" Target="http://www.itu.int/en/ITU-T/studygroups/2017-2020/09/Pages/q7.aspx" TargetMode="External"/><Relationship Id="rId409" Type="http://schemas.openxmlformats.org/officeDocument/2006/relationships/hyperlink" Target="http://itu.int/en/ITU-T/studygroups/2017-2020/16/Pages/q27.aspx" TargetMode="External"/><Relationship Id="rId560" Type="http://schemas.openxmlformats.org/officeDocument/2006/relationships/hyperlink" Target="https://www.itu.int/go/ITU-R/wp5d" TargetMode="External"/><Relationship Id="rId581" Type="http://schemas.openxmlformats.org/officeDocument/2006/relationships/hyperlink" Target="http://www.itu.int/en/ITU-T/studygroups/2017-2020/12/Pages/q7.aspx" TargetMode="External"/><Relationship Id="rId71" Type="http://schemas.openxmlformats.org/officeDocument/2006/relationships/hyperlink" Target="http://www.itu.int/en/ITU-T/studygroups/2017-2020/15/Pages/q1.aspx" TargetMode="External"/><Relationship Id="rId92" Type="http://schemas.openxmlformats.org/officeDocument/2006/relationships/hyperlink" Target="https://www.itu.int/en/ITU-T/studygroups/2017-2020/13/Pages/default.aspx" TargetMode="External"/><Relationship Id="rId213" Type="http://schemas.openxmlformats.org/officeDocument/2006/relationships/hyperlink" Target="https://www.itu.int/en/ITU-T/studygroups/2017-2020/05/Pages/default.aspx" TargetMode="External"/><Relationship Id="rId234" Type="http://schemas.openxmlformats.org/officeDocument/2006/relationships/hyperlink" Target="http://www.itu.int/en/ITU-T/studygroups/2017-2020/05/Pages/q7.aspx" TargetMode="External"/><Relationship Id="rId420" Type="http://schemas.openxmlformats.org/officeDocument/2006/relationships/hyperlink" Target="https://www.itu.int/go/ITU-R/wp5b" TargetMode="External"/><Relationship Id="rId616"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itu.int/en/ITU-T/studygroups/2017-2020/11/Pages/q2.aspx" TargetMode="External"/><Relationship Id="rId255" Type="http://schemas.openxmlformats.org/officeDocument/2006/relationships/hyperlink" Target="http://www.itu.int/en/ITU-T/studygroups/2017-2020/03/Pages/q11.aspx" TargetMode="External"/><Relationship Id="rId276" Type="http://schemas.openxmlformats.org/officeDocument/2006/relationships/hyperlink" Target="http://www.itu.int/en/ITU-T/studygroups/2017-2020/11/Pages/q9.aspx" TargetMode="External"/><Relationship Id="rId297" Type="http://schemas.openxmlformats.org/officeDocument/2006/relationships/hyperlink" Target="http://www.itu.int/en/ITU-T/studygroups/2017-2020/15/Pages/q1.aspx" TargetMode="External"/><Relationship Id="rId441" Type="http://schemas.openxmlformats.org/officeDocument/2006/relationships/hyperlink" Target="http://www.itu.int/en/ITU-T/studygroups/2017-2020/09/Pages/q10.aspx" TargetMode="External"/><Relationship Id="rId462" Type="http://schemas.openxmlformats.org/officeDocument/2006/relationships/hyperlink" Target="https://www.itu.int/en/ITU-T/studygroups/2017-2020/12/Pages/default.aspx" TargetMode="External"/><Relationship Id="rId483" Type="http://schemas.openxmlformats.org/officeDocument/2006/relationships/hyperlink" Target="https://www.itu.int/en/ITU-T/studygroups/2017-2020/20/Pages/default.aspx" TargetMode="External"/><Relationship Id="rId518" Type="http://schemas.openxmlformats.org/officeDocument/2006/relationships/hyperlink" Target="http://www.itu.int/en/ITU-T/studygroups/2017-2020/12/Pages/q9.aspx" TargetMode="External"/><Relationship Id="rId539" Type="http://schemas.openxmlformats.org/officeDocument/2006/relationships/hyperlink" Target="https://www.itu.int/go/ITU-R/wp7b" TargetMode="External"/><Relationship Id="rId40" Type="http://schemas.openxmlformats.org/officeDocument/2006/relationships/hyperlink" Target="http://www.itu.int/en/ITU-T/studygroups/2017-2020/12/Pages/q19.aspx" TargetMode="External"/><Relationship Id="rId115" Type="http://schemas.openxmlformats.org/officeDocument/2006/relationships/hyperlink" Target="http://itu.int/en/ITU-T/studygroups/2017-2020/16/Pages/q13.aspx" TargetMode="External"/><Relationship Id="rId136" Type="http://schemas.openxmlformats.org/officeDocument/2006/relationships/hyperlink" Target="http://www.itu.int/en/ITU-T/studygroups/2017-2020/20/Pages/q5.aspx" TargetMode="External"/><Relationship Id="rId157" Type="http://schemas.openxmlformats.org/officeDocument/2006/relationships/hyperlink" Target="http://itu.int/en/ITU-T/studygroups/2017-2020/16/Pages/q13.aspx" TargetMode="External"/><Relationship Id="rId178" Type="http://schemas.openxmlformats.org/officeDocument/2006/relationships/hyperlink" Target="http://www.itu.int/en/ITU-T/studygroups/2017-2020/20/Pages/q7.aspx" TargetMode="External"/><Relationship Id="rId301" Type="http://schemas.openxmlformats.org/officeDocument/2006/relationships/hyperlink" Target="http://www.itu.int/en/ITU-T/studygroups/2017-2020/15/Pages/q14.aspx" TargetMode="External"/><Relationship Id="rId322" Type="http://schemas.openxmlformats.org/officeDocument/2006/relationships/hyperlink" Target="http://itu.int/en/ITU-T/studygroups/2017-2020/17/Pages/q13.aspx" TargetMode="External"/><Relationship Id="rId343" Type="http://schemas.openxmlformats.org/officeDocument/2006/relationships/hyperlink" Target="http://www.itu.int/en/ITU-T/studygroups/2017-2020/03/Pages/q2.aspx" TargetMode="External"/><Relationship Id="rId364" Type="http://schemas.openxmlformats.org/officeDocument/2006/relationships/hyperlink" Target="http://www.itu.int/en/ITU-T/studygroups/2017-2020/09/Pages/q10.aspx" TargetMode="External"/><Relationship Id="rId550" Type="http://schemas.openxmlformats.org/officeDocument/2006/relationships/hyperlink" Target="https://www.itu.int/go/ITU-R/wp3j" TargetMode="External"/><Relationship Id="rId61" Type="http://schemas.openxmlformats.org/officeDocument/2006/relationships/hyperlink" Target="http://www.itu.int/en/ITU-T/studygroups/2017-2020/20/Pages/q6.aspx" TargetMode="External"/><Relationship Id="rId82" Type="http://schemas.openxmlformats.org/officeDocument/2006/relationships/hyperlink" Target="http://www.itu.int/en/ITU-T/studygroups/2017-2020/20/Pages/q4.aspx" TargetMode="External"/><Relationship Id="rId199" Type="http://schemas.openxmlformats.org/officeDocument/2006/relationships/hyperlink" Target="http://www.itu.int/en/ITU-T/studygroups/2017-2020/15/Pages/q1.aspx" TargetMode="External"/><Relationship Id="rId203" Type="http://schemas.openxmlformats.org/officeDocument/2006/relationships/hyperlink" Target="http://www.itu.int/en/ITU-T/studygroups/2017-2020/20/Pages/q6.aspx" TargetMode="External"/><Relationship Id="rId385" Type="http://schemas.openxmlformats.org/officeDocument/2006/relationships/hyperlink" Target="https://www.itu.int/en/ITU-T/studygroups/2017-2020/02/Pages/default.aspx" TargetMode="External"/><Relationship Id="rId571" Type="http://schemas.openxmlformats.org/officeDocument/2006/relationships/hyperlink" Target="http://www.itu.int/en/ITU-T/studygroups/2017-2020/03/Pages/q3.aspx" TargetMode="External"/><Relationship Id="rId592" Type="http://schemas.openxmlformats.org/officeDocument/2006/relationships/hyperlink" Target="http://www.itu.int/en/ITU-T/studygroups/2017-2020/13/Pages/q16.aspx" TargetMode="External"/><Relationship Id="rId606" Type="http://schemas.openxmlformats.org/officeDocument/2006/relationships/hyperlink" Target="http://www.itu.int/en/ITU-T/studygroups/2017-2020/17/Pages/q6.aspx" TargetMode="External"/><Relationship Id="rId19" Type="http://schemas.openxmlformats.org/officeDocument/2006/relationships/hyperlink" Target="http://www.itu.int/en/ITU-T/studygroups/2017-2020/03/Pages/q2.aspx" TargetMode="External"/><Relationship Id="rId224" Type="http://schemas.openxmlformats.org/officeDocument/2006/relationships/hyperlink" Target="http://www.itu.int/en/ITU-T/studygroups/2017-2020/15/Pages/q16.aspx" TargetMode="External"/><Relationship Id="rId245" Type="http://schemas.openxmlformats.org/officeDocument/2006/relationships/footer" Target="footer1.xml"/><Relationship Id="rId266" Type="http://schemas.openxmlformats.org/officeDocument/2006/relationships/hyperlink" Target="http://www.itu.int/en/ITU-T/studygroups/2017-2020/09/Pages/q7.aspx" TargetMode="External"/><Relationship Id="rId287" Type="http://schemas.openxmlformats.org/officeDocument/2006/relationships/hyperlink" Target="http://www.itu.int/en/ITU-T/studygroups/2017-2020/12/Pages/q18.aspx" TargetMode="External"/><Relationship Id="rId410" Type="http://schemas.openxmlformats.org/officeDocument/2006/relationships/hyperlink" Target="https://www.itu.int/en/ITU-T/studygroups/2017-2020/17/Pages/default.aspx" TargetMode="External"/><Relationship Id="rId431" Type="http://schemas.openxmlformats.org/officeDocument/2006/relationships/hyperlink" Target="http://www.itu.int/en/ITU-T/studygroups/2017-2020/13/Pages/q5.aspx" TargetMode="External"/><Relationship Id="rId452" Type="http://schemas.openxmlformats.org/officeDocument/2006/relationships/hyperlink" Target="http://www.itu.int/en/ITU-T/studygroups/2017-2020/15/Pages/q1.aspx" TargetMode="External"/><Relationship Id="rId473" Type="http://schemas.openxmlformats.org/officeDocument/2006/relationships/hyperlink" Target="http://www.itu.int/en/ITU-T/studygroups/2017-2020/13/Pages/q23.aspx" TargetMode="External"/><Relationship Id="rId494" Type="http://schemas.openxmlformats.org/officeDocument/2006/relationships/hyperlink" Target="http://www.itu.int/en/ITU-T/studygroups/2017-2020/05/Pages/q3.aspx" TargetMode="External"/><Relationship Id="rId508" Type="http://schemas.openxmlformats.org/officeDocument/2006/relationships/hyperlink" Target="http://www.itu.int/en/ITU-T/studygroups/2017-2020/12/Pages/q17.aspx" TargetMode="External"/><Relationship Id="rId529" Type="http://schemas.openxmlformats.org/officeDocument/2006/relationships/hyperlink" Target="https://www.itu.int/en/ITU-T/studygroups/2017-2020/09/Pages/default.aspx" TargetMode="External"/><Relationship Id="rId30" Type="http://schemas.openxmlformats.org/officeDocument/2006/relationships/hyperlink" Target="http://www.itu.int/en/ITU-T/studygroups/2017-2020/11/Pages/q4.aspx" TargetMode="External"/><Relationship Id="rId105" Type="http://schemas.openxmlformats.org/officeDocument/2006/relationships/hyperlink" Target="http://www.itu.int/en/ITU-T/studygroups/2017-2020/03/Pages/q3.aspx" TargetMode="External"/><Relationship Id="rId126" Type="http://schemas.openxmlformats.org/officeDocument/2006/relationships/hyperlink" Target="http://www.itu.int/en/ITU-T/studygroups/2017-2020/20/Pages/q7.aspx" TargetMode="External"/><Relationship Id="rId147" Type="http://schemas.openxmlformats.org/officeDocument/2006/relationships/hyperlink" Target="http://www.itu.int/en/ITU-T/studygroups/2017-2020/20/Pages/q1.aspx" TargetMode="External"/><Relationship Id="rId168" Type="http://schemas.openxmlformats.org/officeDocument/2006/relationships/hyperlink" Target="http://itu.int/en/ITU-T/studygroups/2017-2020/16/Pages/q21.aspx" TargetMode="External"/><Relationship Id="rId312" Type="http://schemas.openxmlformats.org/officeDocument/2006/relationships/hyperlink" Target="http://itu.int/en/ITU-T/studygroups/2017-2020/16/Pages/q21.aspx" TargetMode="External"/><Relationship Id="rId333" Type="http://schemas.openxmlformats.org/officeDocument/2006/relationships/hyperlink" Target="http://www.itu.int/en/ITU-T/studygroups/2017-2020/09/Pages/q7.aspx" TargetMode="External"/><Relationship Id="rId354" Type="http://schemas.openxmlformats.org/officeDocument/2006/relationships/hyperlink" Target="https://www.itu.int/go/ITU-R/wp3j" TargetMode="External"/><Relationship Id="rId540" Type="http://schemas.openxmlformats.org/officeDocument/2006/relationships/hyperlink" Target="https://www.itu.int/en/ITU-T/studygroups/2017-2020/09/Pages/default.aspx" TargetMode="External"/><Relationship Id="rId51" Type="http://schemas.openxmlformats.org/officeDocument/2006/relationships/hyperlink" Target="http://itu.int/en/ITU-T/studygroups/2017-2020/16/Pages/q13.aspx" TargetMode="External"/><Relationship Id="rId72" Type="http://schemas.openxmlformats.org/officeDocument/2006/relationships/hyperlink" Target="http://www.itu.int/en/ITU-T/studygroups/2017-2020/15/Pages/q2.aspx" TargetMode="External"/><Relationship Id="rId93" Type="http://schemas.openxmlformats.org/officeDocument/2006/relationships/hyperlink" Target="http://www.itu.int/en/ITU-T/studygroups/2017-2020/13/Pages/q17.aspx" TargetMode="External"/><Relationship Id="rId189" Type="http://schemas.openxmlformats.org/officeDocument/2006/relationships/hyperlink" Target="http://itu.int/en/ITU-T/studygroups/2017-2020/16/Pages/q28.aspx" TargetMode="External"/><Relationship Id="rId375" Type="http://schemas.openxmlformats.org/officeDocument/2006/relationships/hyperlink" Target="http://www.itu.int/en/ITU-T/studygroups/2017-2020/13/Pages/q23.aspx" TargetMode="External"/><Relationship Id="rId396" Type="http://schemas.openxmlformats.org/officeDocument/2006/relationships/hyperlink" Target="http://www.itu.int/en/ITU-T/studygroups/2017-2020/09/Pages/q10.aspx" TargetMode="External"/><Relationship Id="rId561" Type="http://schemas.openxmlformats.org/officeDocument/2006/relationships/hyperlink" Target="https://www.itu.int/go/ITU-R/wp6a" TargetMode="External"/><Relationship Id="rId582" Type="http://schemas.openxmlformats.org/officeDocument/2006/relationships/hyperlink" Target="http://www.itu.int/en/ITU-T/studygroups/2017-2020/12/Pages/q9.aspx" TargetMode="External"/><Relationship Id="rId617"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www.itu.int/en/ITU-T/studygroups/2017-2020/09/Pages/default.aspx" TargetMode="External"/><Relationship Id="rId235" Type="http://schemas.openxmlformats.org/officeDocument/2006/relationships/hyperlink" Target="http://www.itu.int/en/ITU-T/studygroups/2017-2020/05/Pages/q9.aspx" TargetMode="External"/><Relationship Id="rId256" Type="http://schemas.openxmlformats.org/officeDocument/2006/relationships/hyperlink" Target="http://www.itu.int/en/ITU-T/studygroups/2017-2020/05/Pages/q3.aspx" TargetMode="External"/><Relationship Id="rId277" Type="http://schemas.openxmlformats.org/officeDocument/2006/relationships/hyperlink" Target="http://www.itu.int/en/ITU-T/studygroups/2017-2020/11/Pages/q10.aspx" TargetMode="External"/><Relationship Id="rId298" Type="http://schemas.openxmlformats.org/officeDocument/2006/relationships/hyperlink" Target="http://www.itu.int/en/ITU-T/studygroups/2017-2020/15/Pages/q2.aspx" TargetMode="External"/><Relationship Id="rId400" Type="http://schemas.openxmlformats.org/officeDocument/2006/relationships/hyperlink" Target="http://www.itu.int/en/ITU-T/studygroups/2017-2020/12/Pages/q17.aspx" TargetMode="External"/><Relationship Id="rId421" Type="http://schemas.openxmlformats.org/officeDocument/2006/relationships/hyperlink" Target="https://www.itu.int/en/ITU-T/studygroups/2017-2020/05/Pages/default.aspx" TargetMode="External"/><Relationship Id="rId442" Type="http://schemas.openxmlformats.org/officeDocument/2006/relationships/hyperlink" Target="https://www.itu.int/en/ITU-T/studygroups/2017-2020/12/Pages/default.aspx" TargetMode="External"/><Relationship Id="rId463" Type="http://schemas.openxmlformats.org/officeDocument/2006/relationships/hyperlink" Target="http://www.itu.int/en/ITU-T/studygroups/2017-2020/12/Pages/q7.aspx" TargetMode="External"/><Relationship Id="rId484" Type="http://schemas.openxmlformats.org/officeDocument/2006/relationships/hyperlink" Target="http://www.itu.int/en/ITU-T/studygroups/2017-2020/20/Pages/q1.aspx" TargetMode="External"/><Relationship Id="rId519" Type="http://schemas.openxmlformats.org/officeDocument/2006/relationships/hyperlink" Target="http://www.itu.int/en/ITU-T/studygroups/2017-2020/12/Pages/q14.aspx" TargetMode="External"/><Relationship Id="rId116" Type="http://schemas.openxmlformats.org/officeDocument/2006/relationships/hyperlink" Target="http://itu.int/en/ITU-T/studygroups/2017-2020/16/Pages/q21.aspx" TargetMode="External"/><Relationship Id="rId137" Type="http://schemas.openxmlformats.org/officeDocument/2006/relationships/hyperlink" Target="http://www.itu.int/en/ITU-T/studygroups/2017-2020/20/Pages/q6.aspx" TargetMode="External"/><Relationship Id="rId158" Type="http://schemas.openxmlformats.org/officeDocument/2006/relationships/hyperlink" Target="https://www.itu.int/en/ITU-T/studygroups/2017-2020/05/Pages/default.aspx" TargetMode="External"/><Relationship Id="rId302" Type="http://schemas.openxmlformats.org/officeDocument/2006/relationships/hyperlink" Target="http://www.itu.int/en/ITU-T/studygroups/2017-2020/15/Pages/q15.aspx" TargetMode="External"/><Relationship Id="rId323" Type="http://schemas.openxmlformats.org/officeDocument/2006/relationships/hyperlink" Target="http://www.itu.int/en/ITU-T/studygroups/2017-2020/20/Pages/q1.aspx" TargetMode="External"/><Relationship Id="rId344" Type="http://schemas.openxmlformats.org/officeDocument/2006/relationships/hyperlink" Target="http://www.itu.int/en/ITU-T/studygroups/2017-2020/03/Pages/q3.aspx" TargetMode="External"/><Relationship Id="rId530" Type="http://schemas.openxmlformats.org/officeDocument/2006/relationships/hyperlink" Target="https://www.itu.int/en/ITU-T/studygroups/2017-2020/12/Pages/default.aspx" TargetMode="External"/><Relationship Id="rId20" Type="http://schemas.openxmlformats.org/officeDocument/2006/relationships/hyperlink" Target="http://www.itu.int/en/ITU-T/studygroups/2017-2020/03/Pages/q3.aspx" TargetMode="External"/><Relationship Id="rId41" Type="http://schemas.openxmlformats.org/officeDocument/2006/relationships/hyperlink" Target="https://www.itu.int/en/ITU-T/studygroups/2017-2020/13/Pages/default.aspx" TargetMode="External"/><Relationship Id="rId62" Type="http://schemas.openxmlformats.org/officeDocument/2006/relationships/hyperlink" Target="http://www.itu.int/en/ITU-T/studygroups/2017-2020/20/Pages/q7.aspx" TargetMode="External"/><Relationship Id="rId83" Type="http://schemas.openxmlformats.org/officeDocument/2006/relationships/hyperlink" Target="http://www.itu.int/en/ITU-T/studygroups/2017-2020/20/Pages/q5.aspx" TargetMode="External"/><Relationship Id="rId179" Type="http://schemas.openxmlformats.org/officeDocument/2006/relationships/hyperlink" Target="http://www.itu.int/en/ITU-T/jca/iot/Pages/default.aspx" TargetMode="External"/><Relationship Id="rId365" Type="http://schemas.openxmlformats.org/officeDocument/2006/relationships/hyperlink" Target="https://www.itu.int/en/ITU-T/studygroups/2017-2020/09/Pages/default.aspx" TargetMode="External"/><Relationship Id="rId386" Type="http://schemas.openxmlformats.org/officeDocument/2006/relationships/hyperlink" Target="http://www.itu.int/en/ITU-T/studygroups/2017-2020/02/Pages/q3.aspx" TargetMode="External"/><Relationship Id="rId551" Type="http://schemas.openxmlformats.org/officeDocument/2006/relationships/hyperlink" Target="https://www.itu.int/go/ITU-R/wp3k" TargetMode="External"/><Relationship Id="rId572" Type="http://schemas.openxmlformats.org/officeDocument/2006/relationships/hyperlink" Target="http://www.itu.int/en/ITU-T/studygroups/2017-2020/05/Pages/q3.aspx" TargetMode="External"/><Relationship Id="rId593" Type="http://schemas.openxmlformats.org/officeDocument/2006/relationships/hyperlink" Target="http://www.itu.int/en/ITU-T/studygroups/2017-2020/13/Pages/q20.aspx" TargetMode="External"/><Relationship Id="rId607" Type="http://schemas.openxmlformats.org/officeDocument/2006/relationships/hyperlink" Target="http://itu.int/en/ITU-T/studygroups/2017-2020/17/Pages/q13.aspx" TargetMode="External"/><Relationship Id="rId190" Type="http://schemas.openxmlformats.org/officeDocument/2006/relationships/hyperlink" Target="https://www.itu.int/en/ITU-T/studygroups/2017-2020/17/Pages/default.aspx" TargetMode="External"/><Relationship Id="rId204" Type="http://schemas.openxmlformats.org/officeDocument/2006/relationships/hyperlink" Target="https://www.itu.int/en/ITU-T/studygroups/2017-2020/11/Pages/default.aspx" TargetMode="External"/><Relationship Id="rId225" Type="http://schemas.openxmlformats.org/officeDocument/2006/relationships/hyperlink" Target="http://www.itu.int/en/ITU-T/studygroups/2017-2020/15/Pages/q17.aspx" TargetMode="External"/><Relationship Id="rId246" Type="http://schemas.openxmlformats.org/officeDocument/2006/relationships/footer" Target="footer2.xml"/><Relationship Id="rId267" Type="http://schemas.openxmlformats.org/officeDocument/2006/relationships/hyperlink" Target="http://www.itu.int/en/ITU-T/studygroups/2017-2020/09/Pages/q8.aspx" TargetMode="External"/><Relationship Id="rId288" Type="http://schemas.openxmlformats.org/officeDocument/2006/relationships/hyperlink" Target="http://www.itu.int/en/ITU-T/studygroups/2017-2020/12/Pages/q19.aspx" TargetMode="External"/><Relationship Id="rId411" Type="http://schemas.openxmlformats.org/officeDocument/2006/relationships/hyperlink" Target="http://www.itu.int/en/ITU-T/studygroups/2017-2020/17/Pages/q6.aspx" TargetMode="External"/><Relationship Id="rId432" Type="http://schemas.openxmlformats.org/officeDocument/2006/relationships/hyperlink" Target="http://www.itu.int/en/ITU-T/studygroups/2017-2020/13/Pages/q16.aspx" TargetMode="External"/><Relationship Id="rId453" Type="http://schemas.openxmlformats.org/officeDocument/2006/relationships/hyperlink" Target="http://www.itu.int/en/ITU-T/studygroups/2017-2020/15/Pages/q3.aspx" TargetMode="External"/><Relationship Id="rId474" Type="http://schemas.openxmlformats.org/officeDocument/2006/relationships/hyperlink" Target="https://www.itu.int/en/ITU-T/studygroups/2017-2020/15/Pages/default.aspx" TargetMode="External"/><Relationship Id="rId509" Type="http://schemas.openxmlformats.org/officeDocument/2006/relationships/hyperlink" Target="https://www.itu.int/en/ITU-T/studygroups/2017-2020/13/Pages/default.aspx" TargetMode="External"/><Relationship Id="rId106" Type="http://schemas.openxmlformats.org/officeDocument/2006/relationships/hyperlink" Target="http://www.itu.int/en/ITU-T/studygroups/2017-2020/03/Pages/q4.aspx" TargetMode="External"/><Relationship Id="rId127" Type="http://schemas.openxmlformats.org/officeDocument/2006/relationships/hyperlink" Target="https://www.itu.int/en/ITU-T/studygroups/2017-2020/02/Pages/default.aspx" TargetMode="External"/><Relationship Id="rId313" Type="http://schemas.openxmlformats.org/officeDocument/2006/relationships/hyperlink" Target="http://itu.int/en/ITU-T/studygroups/2017-2020/16/Pages/q24.aspx" TargetMode="External"/><Relationship Id="rId495" Type="http://schemas.openxmlformats.org/officeDocument/2006/relationships/hyperlink" Target="https://www.itu.int/en/ITU-T/studygroups/2017-2020/09/Pages/default.aspx" TargetMode="External"/><Relationship Id="rId10" Type="http://schemas.openxmlformats.org/officeDocument/2006/relationships/footnotes" Target="footnotes.xml"/><Relationship Id="rId31" Type="http://schemas.openxmlformats.org/officeDocument/2006/relationships/hyperlink" Target="http://www.itu.int/en/ITU-T/studygroups/2017-2020/11/Pages/q5.aspx" TargetMode="External"/><Relationship Id="rId52" Type="http://schemas.openxmlformats.org/officeDocument/2006/relationships/hyperlink" Target="http://itu.int/en/ITU-T/studygroups/2017-2020/16/Pages/q21.aspx" TargetMode="External"/><Relationship Id="rId73" Type="http://schemas.openxmlformats.org/officeDocument/2006/relationships/hyperlink" Target="http://www.itu.int/en/ITU-T/studygroups/2017-2020/15/Pages/q4.aspx" TargetMode="External"/><Relationship Id="rId94" Type="http://schemas.openxmlformats.org/officeDocument/2006/relationships/hyperlink" Target="http://www.itu.int/en/ITU-T/studygroups/2017-2020/13/Pages/q18.aspx" TargetMode="External"/><Relationship Id="rId148" Type="http://schemas.openxmlformats.org/officeDocument/2006/relationships/hyperlink" Target="http://www.itu.int/en/ITU-T/studygroups/2017-2020/20/Pages/q4.aspx" TargetMode="External"/><Relationship Id="rId169" Type="http://schemas.openxmlformats.org/officeDocument/2006/relationships/hyperlink" Target="http://itu.int/en/ITU-T/studygroups/2017-2020/16/Pages/q26.aspx" TargetMode="External"/><Relationship Id="rId334" Type="http://schemas.openxmlformats.org/officeDocument/2006/relationships/hyperlink" Target="http://www.itu.int/en/ITU-T/studygroups/2017-2020/09/Pages/q10.aspx" TargetMode="External"/><Relationship Id="rId355" Type="http://schemas.openxmlformats.org/officeDocument/2006/relationships/hyperlink" Target="https://www.itu.int/en/ITU-R/study-groups/rsg3/Pages/default.aspx" TargetMode="External"/><Relationship Id="rId376" Type="http://schemas.openxmlformats.org/officeDocument/2006/relationships/hyperlink" Target="https://www.itu.int/en/ITU-T/studygroups/2017-2020/16/Pages/default.aspx" TargetMode="External"/><Relationship Id="rId397" Type="http://schemas.openxmlformats.org/officeDocument/2006/relationships/hyperlink" Target="https://www.itu.int/en/ITU-T/studygroups/2017-2020/12/Pages/default.aspx" TargetMode="External"/><Relationship Id="rId520" Type="http://schemas.openxmlformats.org/officeDocument/2006/relationships/hyperlink" Target="http://www.itu.int/en/ITU-T/studygroups/2017-2020/12/Pages/q18.aspx" TargetMode="External"/><Relationship Id="rId541" Type="http://schemas.openxmlformats.org/officeDocument/2006/relationships/hyperlink" Target="http://www.itu.int/en/ITU-T/studygroups/2017-2020/09/Pages/q1.aspx" TargetMode="External"/><Relationship Id="rId562" Type="http://schemas.openxmlformats.org/officeDocument/2006/relationships/hyperlink" Target="https://www.itu.int/go/ITU-R/wp6b" TargetMode="External"/><Relationship Id="rId583" Type="http://schemas.openxmlformats.org/officeDocument/2006/relationships/hyperlink" Target="http://www.itu.int/en/ITU-T/studygroups/2017-2020/12/Pages/q10.aspx" TargetMode="External"/><Relationship Id="rId4" Type="http://schemas.openxmlformats.org/officeDocument/2006/relationships/customXml" Target="../customXml/item4.xml"/><Relationship Id="rId180" Type="http://schemas.openxmlformats.org/officeDocument/2006/relationships/hyperlink" Target="https://www.itu.int/en/ITU-T/studygroups/2017-2020/11/Pages/default.aspx" TargetMode="External"/><Relationship Id="rId215" Type="http://schemas.openxmlformats.org/officeDocument/2006/relationships/hyperlink" Target="http://www.itu.int/en/ITU-T/studygroups/2017-2020/09/Pages/q8.aspx" TargetMode="External"/><Relationship Id="rId236" Type="http://schemas.openxmlformats.org/officeDocument/2006/relationships/hyperlink" Target="https://www.itu.int/en/ITU-T/studygroups/2017-2020/20/Pages/default.aspx" TargetMode="External"/><Relationship Id="rId257" Type="http://schemas.openxmlformats.org/officeDocument/2006/relationships/hyperlink" Target="http://www.itu.int/en/ITU-T/studygroups/2017-2020/05/Pages/q6.aspx" TargetMode="External"/><Relationship Id="rId278" Type="http://schemas.openxmlformats.org/officeDocument/2006/relationships/hyperlink" Target="http://www.itu.int/en/ITU-T/studygroups/2017-2020/11/Pages/q11.aspx" TargetMode="External"/><Relationship Id="rId401" Type="http://schemas.openxmlformats.org/officeDocument/2006/relationships/hyperlink" Target="https://www.itu.int/en/ITU-T/studygroups/2017-2020/13/Pages/default.aspx" TargetMode="External"/><Relationship Id="rId422" Type="http://schemas.openxmlformats.org/officeDocument/2006/relationships/hyperlink" Target="https://www.itu.int/en/ITU-T/studygroups/2017-2020/09/Pages/default.aspx" TargetMode="External"/><Relationship Id="rId443" Type="http://schemas.openxmlformats.org/officeDocument/2006/relationships/hyperlink" Target="http://www.itu.int/en/ITU-T/studygroups/2017-2020/12/Pages/q1.aspx" TargetMode="External"/><Relationship Id="rId464" Type="http://schemas.openxmlformats.org/officeDocument/2006/relationships/hyperlink" Target="http://www.itu.int/en/ITU-T/studygroups/2017-2020/12/Pages/q9.aspx" TargetMode="External"/><Relationship Id="rId303" Type="http://schemas.openxmlformats.org/officeDocument/2006/relationships/hyperlink" Target="http://www.itu.int/en/ITU-T/studygroups/2017-2020/15/Pages/q16.aspx" TargetMode="External"/><Relationship Id="rId485" Type="http://schemas.openxmlformats.org/officeDocument/2006/relationships/hyperlink" Target="http://www.itu.int/en/ITU-T/studygroups/2017-2020/20/Pages/q2.aspx" TargetMode="External"/><Relationship Id="rId42" Type="http://schemas.openxmlformats.org/officeDocument/2006/relationships/hyperlink" Target="http://www.itu.int/en/ITU-T/studygroups/2017-2020/13/Pages/q1.aspx" TargetMode="External"/><Relationship Id="rId84" Type="http://schemas.openxmlformats.org/officeDocument/2006/relationships/hyperlink" Target="http://www.itu.int/en/ITU-T/studygroups/2017-2020/20/Pages/q6.aspx" TargetMode="External"/><Relationship Id="rId138" Type="http://schemas.openxmlformats.org/officeDocument/2006/relationships/hyperlink" Target="https://www.itu.int/en/ITU-T/studygroups/2017-2020/09/Pages/default.aspx" TargetMode="External"/><Relationship Id="rId345" Type="http://schemas.openxmlformats.org/officeDocument/2006/relationships/hyperlink" Target="https://www.itu.int/en/ITU-T/studygroups/2017-2020/05/Pages/default.aspx" TargetMode="External"/><Relationship Id="rId387" Type="http://schemas.openxmlformats.org/officeDocument/2006/relationships/hyperlink" Target="https://www.itu.int/en/ITU-T/studygroups/2017-2020/09/Pages/default.aspx" TargetMode="External"/><Relationship Id="rId510" Type="http://schemas.openxmlformats.org/officeDocument/2006/relationships/hyperlink" Target="http://www.itu.int/en/ITU-T/studygroups/2017-2020/13/Pages/q2.aspx" TargetMode="External"/><Relationship Id="rId552" Type="http://schemas.openxmlformats.org/officeDocument/2006/relationships/hyperlink" Target="https://www.itu.int/go/ITU-R/wp3l" TargetMode="External"/><Relationship Id="rId594" Type="http://schemas.openxmlformats.org/officeDocument/2006/relationships/hyperlink" Target="http://www.itu.int/en/ITU-T/studygroups/2017-2020/13/Pages/q22.aspx" TargetMode="External"/><Relationship Id="rId608" Type="http://schemas.openxmlformats.org/officeDocument/2006/relationships/hyperlink" Target="http://www.itu.int/en/ITU-T/studygroups/2017-2020/20/Pages/q1.aspx" TargetMode="External"/><Relationship Id="rId191" Type="http://schemas.openxmlformats.org/officeDocument/2006/relationships/hyperlink" Target="http://www.itu.int/en/ITU-T/studygroups/2017-2020/17/Pages/q9.aspx" TargetMode="External"/><Relationship Id="rId205" Type="http://schemas.openxmlformats.org/officeDocument/2006/relationships/hyperlink" Target="http://www.itu.int/en/ITU-T/studygroups/2017-2020/11/Pages/q9.aspx" TargetMode="External"/><Relationship Id="rId247" Type="http://schemas.openxmlformats.org/officeDocument/2006/relationships/header" Target="header3.xml"/><Relationship Id="rId412" Type="http://schemas.openxmlformats.org/officeDocument/2006/relationships/hyperlink" Target="http://itu.int/en/ITU-T/studygroups/2017-2020/17/Pages/q13.aspx" TargetMode="External"/><Relationship Id="rId107" Type="http://schemas.openxmlformats.org/officeDocument/2006/relationships/hyperlink" Target="http://www.itu.int/en/ITU-T/studygroups/2017-2020/03/Pages/q11.aspx" TargetMode="External"/><Relationship Id="rId289" Type="http://schemas.openxmlformats.org/officeDocument/2006/relationships/hyperlink" Target="http://www.itu.int/en/ITU-T/studygroups/2017-2020/13/Pages/q1.aspx" TargetMode="External"/><Relationship Id="rId454" Type="http://schemas.openxmlformats.org/officeDocument/2006/relationships/hyperlink" Target="http://www.itu.int/en/ITU-T/studygroups/2017-2020/15/Pages/q4.aspx" TargetMode="External"/><Relationship Id="rId496" Type="http://schemas.openxmlformats.org/officeDocument/2006/relationships/hyperlink" Target="http://www.itu.int/en/ITU-T/studygroups/2017-2020/09/Pages/q1.aspx" TargetMode="External"/><Relationship Id="rId11" Type="http://schemas.openxmlformats.org/officeDocument/2006/relationships/endnotes" Target="endnotes.xml"/><Relationship Id="rId53" Type="http://schemas.openxmlformats.org/officeDocument/2006/relationships/hyperlink" Target="https://www.itu.int/en/ITU-T/studygroups/2017-2020/17/Pages/default.aspx" TargetMode="External"/><Relationship Id="rId149" Type="http://schemas.openxmlformats.org/officeDocument/2006/relationships/hyperlink" Target="https://www.itu.int/en/ITU-T/studygroups/2017-2020/09/Pages/default.aspx" TargetMode="External"/><Relationship Id="rId314" Type="http://schemas.openxmlformats.org/officeDocument/2006/relationships/hyperlink" Target="http://itu.int/en/ITU-T/studygroups/2017-2020/16/Pages/q26.aspx" TargetMode="External"/><Relationship Id="rId356" Type="http://schemas.openxmlformats.org/officeDocument/2006/relationships/hyperlink" Target="https://www.itu.int/en/ITU-T/studygroups/2017-2020/09/Pages/default.aspx" TargetMode="External"/><Relationship Id="rId398" Type="http://schemas.openxmlformats.org/officeDocument/2006/relationships/hyperlink" Target="http://www.itu.int/en/ITU-T/studygroups/2017-2020/12/Pages/q1.aspx" TargetMode="External"/><Relationship Id="rId521" Type="http://schemas.openxmlformats.org/officeDocument/2006/relationships/hyperlink" Target="http://www.itu.int/en/ITU-T/studygroups/2017-2020/12/Pages/q19.aspx" TargetMode="External"/><Relationship Id="rId563" Type="http://schemas.openxmlformats.org/officeDocument/2006/relationships/hyperlink" Target="https://www.itu.int/go/ITU-R/wp6c" TargetMode="External"/><Relationship Id="rId95" Type="http://schemas.openxmlformats.org/officeDocument/2006/relationships/hyperlink" Target="http://www.itu.int/en/ITU-T/studygroups/2017-2020/13/Pages/q19.aspx" TargetMode="External"/><Relationship Id="rId160" Type="http://schemas.openxmlformats.org/officeDocument/2006/relationships/hyperlink" Target="https://www.itu.int/en/ITU-T/studygroups/2017-2020/12/Pages/default.aspx" TargetMode="External"/><Relationship Id="rId216" Type="http://schemas.openxmlformats.org/officeDocument/2006/relationships/hyperlink" Target="https://www.itu.int/en/ITU-T/studygroups/2017-2020/11/Pages/default.aspx" TargetMode="External"/><Relationship Id="rId423" Type="http://schemas.openxmlformats.org/officeDocument/2006/relationships/hyperlink" Target="http://www.itu.int/en/ITU-T/studygroups/2017-2020/09/Pages/q1.aspx" TargetMode="External"/><Relationship Id="rId258" Type="http://schemas.openxmlformats.org/officeDocument/2006/relationships/hyperlink" Target="http://www.itu.int/en/ITU-T/studygroups/2017-2020/05/Pages/q7.aspx" TargetMode="External"/><Relationship Id="rId465" Type="http://schemas.openxmlformats.org/officeDocument/2006/relationships/hyperlink" Target="http://www.itu.int/en/ITU-T/studygroups/2017-2020/12/Pages/q10.aspx" TargetMode="External"/><Relationship Id="rId22" Type="http://schemas.openxmlformats.org/officeDocument/2006/relationships/hyperlink" Target="http://www.itu.int/en/ITU-T/studygroups/2017-2020/03/Pages/q11.aspx" TargetMode="External"/><Relationship Id="rId64" Type="http://schemas.openxmlformats.org/officeDocument/2006/relationships/hyperlink" Target="http://www.itu.int/en/ITU-T/studygroups/2017-2020/11/Pages/q6.aspx" TargetMode="External"/><Relationship Id="rId118" Type="http://schemas.openxmlformats.org/officeDocument/2006/relationships/hyperlink" Target="http://itu.int/en/ITU-T/studygroups/2017-2020/16/Pages/q28.aspx" TargetMode="External"/><Relationship Id="rId325" Type="http://schemas.openxmlformats.org/officeDocument/2006/relationships/hyperlink" Target="http://www.itu.int/en/ITU-T/studygroups/2017-2020/20/Pages/q3.aspx" TargetMode="External"/><Relationship Id="rId367" Type="http://schemas.openxmlformats.org/officeDocument/2006/relationships/hyperlink" Target="http://www.itu.int/en/ITU-T/studygroups/2017-2020/09/Pages/q7.aspx" TargetMode="External"/><Relationship Id="rId532" Type="http://schemas.openxmlformats.org/officeDocument/2006/relationships/hyperlink" Target="https://www.itu.int/en/irg/ibb/Pages/default.aspx" TargetMode="External"/><Relationship Id="rId574" Type="http://schemas.openxmlformats.org/officeDocument/2006/relationships/hyperlink" Target="http://www.itu.int/en/ITU-T/studygroups/2017-2020/09/Pages/q2.aspx" TargetMode="External"/><Relationship Id="rId171" Type="http://schemas.openxmlformats.org/officeDocument/2006/relationships/hyperlink" Target="http://itu.int/en/ITU-T/studygroups/2017-2020/16/Pages/q28.aspx" TargetMode="External"/><Relationship Id="rId227" Type="http://schemas.openxmlformats.org/officeDocument/2006/relationships/hyperlink" Target="http://itu.int/en/ITU-T/studygroups/2017-2020/16/Pages/q8.aspx" TargetMode="External"/><Relationship Id="rId269" Type="http://schemas.openxmlformats.org/officeDocument/2006/relationships/hyperlink" Target="http://www.itu.int/en/ITU-T/studygroups/2017-2020/09/Pages/q10.aspx" TargetMode="External"/><Relationship Id="rId434" Type="http://schemas.openxmlformats.org/officeDocument/2006/relationships/hyperlink" Target="http://www.itu.int/en/ITU-T/studygroups/2017-2020/13/Pages/q23.aspx" TargetMode="External"/><Relationship Id="rId476" Type="http://schemas.openxmlformats.org/officeDocument/2006/relationships/hyperlink" Target="http://www.itu.int/en/ITU-T/studygroups/2017-2020/15/Pages/q3.aspx" TargetMode="External"/><Relationship Id="rId33" Type="http://schemas.openxmlformats.org/officeDocument/2006/relationships/hyperlink" Target="https://www.itu.int/en/ITU-T/studygroups/2017-2020/12/Pages/default.aspx" TargetMode="External"/><Relationship Id="rId129" Type="http://schemas.openxmlformats.org/officeDocument/2006/relationships/hyperlink" Target="https://www.itu.int/en/ITU-T/studygroups/2017-2020/11/Pages/default.aspx" TargetMode="External"/><Relationship Id="rId280" Type="http://schemas.openxmlformats.org/officeDocument/2006/relationships/hyperlink" Target="http://www.itu.int/en/ITU-T/studygroups/2017-2020/11/Pages/q13.aspx" TargetMode="External"/><Relationship Id="rId336" Type="http://schemas.openxmlformats.org/officeDocument/2006/relationships/hyperlink" Target="http://www.itu.int/en/ITU-T/studygroups/2017-2020/15/Pages/q1.aspx" TargetMode="External"/><Relationship Id="rId501" Type="http://schemas.openxmlformats.org/officeDocument/2006/relationships/hyperlink" Target="http://www.itu.int/en/ITU-T/studygroups/2017-2020/15/Pages/q4.aspx" TargetMode="External"/><Relationship Id="rId543" Type="http://schemas.openxmlformats.org/officeDocument/2006/relationships/hyperlink" Target="https://www.itu.int/go/ITU-R/wp7c" TargetMode="External"/><Relationship Id="rId75" Type="http://schemas.openxmlformats.org/officeDocument/2006/relationships/hyperlink" Target="http://www.itu.int/en/ITU-T/studygroups/2017-2020/15/Pages/q18.aspx" TargetMode="External"/><Relationship Id="rId140" Type="http://schemas.openxmlformats.org/officeDocument/2006/relationships/hyperlink" Target="https://www.itu.int/en/ITU-T/studygroups/2017-2020/12/Pages/default.aspx" TargetMode="External"/><Relationship Id="rId182" Type="http://schemas.openxmlformats.org/officeDocument/2006/relationships/hyperlink" Target="https://www.itu.int/en/ITU-T/studygroups/2017-2020/12/Pages/default.aspx" TargetMode="External"/><Relationship Id="rId378" Type="http://schemas.openxmlformats.org/officeDocument/2006/relationships/hyperlink" Target="https://www.itu.int/en/ITU-T/studygroups/2017-2020/20/Pages/default.aspx" TargetMode="External"/><Relationship Id="rId403" Type="http://schemas.openxmlformats.org/officeDocument/2006/relationships/hyperlink" Target="http://www.itu.int/en/ITU-T/studygroups/2017-2020/13/Pages/q16.aspx" TargetMode="External"/><Relationship Id="rId585" Type="http://schemas.openxmlformats.org/officeDocument/2006/relationships/hyperlink" Target="http://www.itu.int/en/ITU-T/studygroups/2017-2020/12/Pages/q13.aspx" TargetMode="External"/><Relationship Id="rId6" Type="http://schemas.openxmlformats.org/officeDocument/2006/relationships/numbering" Target="numbering.xml"/><Relationship Id="rId238" Type="http://schemas.openxmlformats.org/officeDocument/2006/relationships/hyperlink" Target="http://www.itu.int/en/ITU-T/studygroups/2017-2020/20/Pages/q5.aspx" TargetMode="External"/><Relationship Id="rId445" Type="http://schemas.openxmlformats.org/officeDocument/2006/relationships/hyperlink" Target="http://www.itu.int/en/ITU-T/studygroups/2017-2020/12/Pages/q17.aspx" TargetMode="External"/><Relationship Id="rId487" Type="http://schemas.openxmlformats.org/officeDocument/2006/relationships/hyperlink" Target="http://www.itu.int/en/ITU-T/studygroups/2017-2020/20/Pages/q4.aspx" TargetMode="External"/><Relationship Id="rId610" Type="http://schemas.openxmlformats.org/officeDocument/2006/relationships/hyperlink" Target="http://www.itu.int/en/ITU-T/studygroups/2017-2020/20/Pages/q3.aspx" TargetMode="External"/><Relationship Id="rId291" Type="http://schemas.openxmlformats.org/officeDocument/2006/relationships/hyperlink" Target="http://www.itu.int/en/ITU-T/studygroups/2017-2020/13/Pages/q5.aspx" TargetMode="External"/><Relationship Id="rId305" Type="http://schemas.openxmlformats.org/officeDocument/2006/relationships/hyperlink" Target="http://www.itu.int/en/ITU-T/studygroups/2017-2020/15/Pages/q18.aspx" TargetMode="External"/><Relationship Id="rId347" Type="http://schemas.openxmlformats.org/officeDocument/2006/relationships/hyperlink" Target="https://www.itu.int/go/ITU-R/wp1c" TargetMode="External"/><Relationship Id="rId512" Type="http://schemas.openxmlformats.org/officeDocument/2006/relationships/hyperlink" Target="https://www.itu.int/en/ITU-T/studygroups/2017-2020/16/Pages/default.aspx" TargetMode="External"/><Relationship Id="rId44" Type="http://schemas.openxmlformats.org/officeDocument/2006/relationships/hyperlink" Target="http://www.itu.int/en/ITU-T/studygroups/2017-2020/13/Pages/q5.aspx" TargetMode="External"/><Relationship Id="rId86" Type="http://schemas.openxmlformats.org/officeDocument/2006/relationships/hyperlink" Target="https://www.itu.int/en/ITU-T/studygroups/2017-2020/05/Pages/default.aspx" TargetMode="External"/><Relationship Id="rId151" Type="http://schemas.openxmlformats.org/officeDocument/2006/relationships/hyperlink" Target="http://www.itu.int/en/ITU-T/studygroups/2017-2020/09/Pages/q2.aspx" TargetMode="External"/><Relationship Id="rId389" Type="http://schemas.openxmlformats.org/officeDocument/2006/relationships/hyperlink" Target="https://www.itu.int/en/ITU-T/studygroups/2017-2020/16/Pages/default.aspx" TargetMode="External"/><Relationship Id="rId554" Type="http://schemas.openxmlformats.org/officeDocument/2006/relationships/hyperlink" Target="https://www.itu.int/go/ITU-R/wp4a" TargetMode="External"/><Relationship Id="rId596" Type="http://schemas.openxmlformats.org/officeDocument/2006/relationships/hyperlink" Target="http://www.itu.int/en/ITU-T/studygroups/2017-2020/15/Pages/q1.aspx" TargetMode="External"/><Relationship Id="rId193" Type="http://schemas.openxmlformats.org/officeDocument/2006/relationships/hyperlink" Target="http://www.itu.int/en/ITU-T/studygroups/2017-2020/20/Pages/q4.aspx" TargetMode="External"/><Relationship Id="rId207" Type="http://schemas.openxmlformats.org/officeDocument/2006/relationships/hyperlink" Target="http://www.itu.int/en/ITU-T/studygroups/2017-2020/11/Pages/q12.aspx" TargetMode="External"/><Relationship Id="rId249" Type="http://schemas.openxmlformats.org/officeDocument/2006/relationships/hyperlink" Target="http://www.itu.int/en/ITU-T/studygroups/2017-2020/02/Pages/q1.aspx" TargetMode="External"/><Relationship Id="rId414" Type="http://schemas.openxmlformats.org/officeDocument/2006/relationships/hyperlink" Target="http://www.itu.int/en/ITU-T/studygroups/2017-2020/20/Pages/q1.aspx" TargetMode="External"/><Relationship Id="rId456" Type="http://schemas.openxmlformats.org/officeDocument/2006/relationships/hyperlink" Target="http://www.itu.int/en/ITU-T/studygroups/2017-2020/09/Pages/q1.aspx" TargetMode="External"/><Relationship Id="rId498" Type="http://schemas.openxmlformats.org/officeDocument/2006/relationships/hyperlink" Target="http://www.itu.int/en/ITU-T/studygroups/2017-2020/09/Pages/q10.aspx" TargetMode="External"/><Relationship Id="rId13" Type="http://schemas.openxmlformats.org/officeDocument/2006/relationships/hyperlink" Target="http://www.itu.int/en/ITU-D/Conferences/TDAG/Pages/default.aspx" TargetMode="External"/><Relationship Id="rId109" Type="http://schemas.openxmlformats.org/officeDocument/2006/relationships/hyperlink" Target="http://www.itu.int/en/ITU-T/studygroups/2017-2020/05/Pages/q6.aspx" TargetMode="External"/><Relationship Id="rId260" Type="http://schemas.openxmlformats.org/officeDocument/2006/relationships/hyperlink" Target="http://www.itu.int/en/ITU-T/studygroups/2017-2020/09/Pages/q1.aspx" TargetMode="External"/><Relationship Id="rId316" Type="http://schemas.openxmlformats.org/officeDocument/2006/relationships/hyperlink" Target="http://itu.int/en/ITU-T/studygroups/2017-2020/16/Pages/q28.aspx" TargetMode="External"/><Relationship Id="rId523" Type="http://schemas.openxmlformats.org/officeDocument/2006/relationships/hyperlink" Target="https://www.itu.int/en/ITU-R/study-groups/rsg6/Pages/default.aspx" TargetMode="External"/><Relationship Id="rId55" Type="http://schemas.openxmlformats.org/officeDocument/2006/relationships/hyperlink" Target="https://www.itu.int/en/ITU-T/studygroups/2017-2020/20/Pages/default.aspx" TargetMode="External"/><Relationship Id="rId97" Type="http://schemas.openxmlformats.org/officeDocument/2006/relationships/hyperlink" Target="https://www.itu.int/en/ITU-T/studygroups/2017-2020/13/Pages/default.aspx" TargetMode="External"/><Relationship Id="rId120" Type="http://schemas.openxmlformats.org/officeDocument/2006/relationships/hyperlink" Target="http://www.itu.int/en/ITU-T/studygroups/2017-2020/20/Pages/q1.aspx" TargetMode="External"/><Relationship Id="rId358" Type="http://schemas.openxmlformats.org/officeDocument/2006/relationships/hyperlink" Target="http://www.itu.int/en/ITU-T/studygroups/2017-2020/09/Pages/q7.aspx" TargetMode="External"/><Relationship Id="rId565" Type="http://schemas.openxmlformats.org/officeDocument/2006/relationships/hyperlink" Target="https://www.itu.int/go/ITU-R/wp7b" TargetMode="External"/><Relationship Id="rId162" Type="http://schemas.openxmlformats.org/officeDocument/2006/relationships/hyperlink" Target="https://www.itu.int/en/ITU-T/studygroups/2017-2020/13/Pages/default.aspx" TargetMode="External"/><Relationship Id="rId218" Type="http://schemas.openxmlformats.org/officeDocument/2006/relationships/hyperlink" Target="https://www.itu.int/en/ITU-T/studygroups/2017-2020/12/Pages/default.aspx" TargetMode="External"/><Relationship Id="rId425" Type="http://schemas.openxmlformats.org/officeDocument/2006/relationships/hyperlink" Target="http://www.itu.int/en/ITU-T/studygroups/2017-2020/09/Pages/q10.aspx" TargetMode="External"/><Relationship Id="rId467" Type="http://schemas.openxmlformats.org/officeDocument/2006/relationships/hyperlink" Target="http://www.itu.int/en/ITU-T/studygroups/2017-2020/12/Pages/q14.aspx" TargetMode="External"/><Relationship Id="rId271" Type="http://schemas.openxmlformats.org/officeDocument/2006/relationships/hyperlink" Target="http://www.itu.int/en/ITU-T/studygroups/2017-2020/11/Pages/q2.aspx" TargetMode="External"/><Relationship Id="rId24" Type="http://schemas.openxmlformats.org/officeDocument/2006/relationships/hyperlink" Target="http://www.itu.int/en/ITU-T/studygroups/2017-2020/09/Pages/q5.aspx" TargetMode="External"/><Relationship Id="rId66" Type="http://schemas.openxmlformats.org/officeDocument/2006/relationships/hyperlink" Target="https://www.itu.int/en/ITU-T/studygroups/2017-2020/12/Pages/default.aspx" TargetMode="External"/><Relationship Id="rId131" Type="http://schemas.openxmlformats.org/officeDocument/2006/relationships/hyperlink" Target="https://www.itu.int/en/ITU-T/studygroups/2017-2020/16/Pages/default.aspx" TargetMode="External"/><Relationship Id="rId327" Type="http://schemas.openxmlformats.org/officeDocument/2006/relationships/hyperlink" Target="http://www.itu.int/en/ITU-T/studygroups/2017-2020/20/Pages/q5.aspx" TargetMode="External"/><Relationship Id="rId369" Type="http://schemas.openxmlformats.org/officeDocument/2006/relationships/hyperlink" Target="https://www.itu.int/en/ITU-T/studygroups/2017-2020/12/Pages/default.aspx" TargetMode="External"/><Relationship Id="rId534" Type="http://schemas.openxmlformats.org/officeDocument/2006/relationships/hyperlink" Target="https://www.itu.int/en/ITU-T/studygroups/2017-2020/09/Pages/default.aspx" TargetMode="External"/><Relationship Id="rId576" Type="http://schemas.openxmlformats.org/officeDocument/2006/relationships/hyperlink" Target="http://www.itu.int/en/ITU-T/studygroups/2017-2020/09/Pages/q7.aspx" TargetMode="External"/><Relationship Id="rId173" Type="http://schemas.openxmlformats.org/officeDocument/2006/relationships/hyperlink" Target="http://itu.int/en/ITU-T/studygroups/2017-2020/17/Pages/q13.aspx" TargetMode="External"/><Relationship Id="rId229" Type="http://schemas.openxmlformats.org/officeDocument/2006/relationships/hyperlink" Target="http://itu.int/en/ITU-T/studygroups/2017-2020/16/Pages/q14.aspx" TargetMode="External"/><Relationship Id="rId380" Type="http://schemas.openxmlformats.org/officeDocument/2006/relationships/hyperlink" Target="http://www.itu.int/en/ITU-T/studygroups/2017-2020/20/Pages/q2.aspx" TargetMode="External"/><Relationship Id="rId436" Type="http://schemas.openxmlformats.org/officeDocument/2006/relationships/hyperlink" Target="https://www.itu.int/en/ITU-T/studygroups/2017-2020/02/Pages/default.aspx" TargetMode="External"/><Relationship Id="rId601" Type="http://schemas.openxmlformats.org/officeDocument/2006/relationships/hyperlink" Target="http://itu.int/en/ITU-T/studygroups/2017-2020/16/Pages/q8.aspx" TargetMode="External"/><Relationship Id="rId240" Type="http://schemas.openxmlformats.org/officeDocument/2006/relationships/hyperlink" Target="http://www.itu.int/en/ITU-T/studygroups/2017-2020/05/Pages/q3.aspx" TargetMode="External"/><Relationship Id="rId478" Type="http://schemas.openxmlformats.org/officeDocument/2006/relationships/hyperlink" Target="https://www.itu.int/en/ITU-T/studygroups/2017-2020/16/Pages/default.aspx" TargetMode="External"/><Relationship Id="rId35" Type="http://schemas.openxmlformats.org/officeDocument/2006/relationships/hyperlink" Target="http://www.itu.int/en/ITU-T/studygroups/2017-2020/12/Pages/q1.aspx" TargetMode="External"/><Relationship Id="rId77" Type="http://schemas.openxmlformats.org/officeDocument/2006/relationships/hyperlink" Target="http://itu.int/en/ITU-T/studygroups/2017-2020/16/Pages/q21.aspx" TargetMode="External"/><Relationship Id="rId100" Type="http://schemas.openxmlformats.org/officeDocument/2006/relationships/hyperlink" Target="https://www.itu.int/en/ITU-T/studygroups/2017-2020/17/Pages/default.aspx" TargetMode="External"/><Relationship Id="rId282" Type="http://schemas.openxmlformats.org/officeDocument/2006/relationships/hyperlink" Target="http://www.itu.int/en/ITU-T/studygroups/2017-2020/11/Pages/q15.aspx" TargetMode="External"/><Relationship Id="rId338" Type="http://schemas.openxmlformats.org/officeDocument/2006/relationships/hyperlink" Target="http://www.itu.int/en/ITU-T/studygroups/2017-2020/15/Pages/q15.aspx" TargetMode="External"/><Relationship Id="rId503" Type="http://schemas.openxmlformats.org/officeDocument/2006/relationships/hyperlink" Target="https://www.itu.int/go/ITU-R/wp6b" TargetMode="External"/><Relationship Id="rId545" Type="http://schemas.openxmlformats.org/officeDocument/2006/relationships/hyperlink" Target="https://www.itu.int/go/ITU-R/wp7d" TargetMode="External"/><Relationship Id="rId587" Type="http://schemas.openxmlformats.org/officeDocument/2006/relationships/hyperlink" Target="http://www.itu.int/en/ITU-T/studygroups/2017-2020/12/Pages/q17.aspx" TargetMode="External"/><Relationship Id="rId8" Type="http://schemas.openxmlformats.org/officeDocument/2006/relationships/settings" Target="settings.xml"/><Relationship Id="rId142" Type="http://schemas.openxmlformats.org/officeDocument/2006/relationships/hyperlink" Target="https://www.itu.int/en/ITU-T/studygroups/2017-2020/16/Pages/default.aspx" TargetMode="External"/><Relationship Id="rId184" Type="http://schemas.openxmlformats.org/officeDocument/2006/relationships/hyperlink" Target="https://www.itu.int/en/ITU-T/studygroups/2017-2020/13/Pages/default.aspx" TargetMode="External"/><Relationship Id="rId391" Type="http://schemas.openxmlformats.org/officeDocument/2006/relationships/hyperlink" Target="https://www.itu.int/en/ITU-T/studygroups/2017-2020/02/Pages/default.aspx" TargetMode="External"/><Relationship Id="rId405" Type="http://schemas.openxmlformats.org/officeDocument/2006/relationships/hyperlink" Target="https://www.itu.int/en/ITU-T/studygroups/2017-2020/15/Pages/default.aspx" TargetMode="External"/><Relationship Id="rId447" Type="http://schemas.openxmlformats.org/officeDocument/2006/relationships/hyperlink" Target="http://www.itu.int/en/ITU-T/studygroups/2017-2020/13/Pages/q5.aspx" TargetMode="External"/><Relationship Id="rId612" Type="http://schemas.openxmlformats.org/officeDocument/2006/relationships/hyperlink" Target="http://www.itu.int/en/ITU-T/studygroups/2017-2020/20/Pages/q5.aspx" TargetMode="External"/><Relationship Id="rId251" Type="http://schemas.openxmlformats.org/officeDocument/2006/relationships/hyperlink" Target="http://www.itu.int/en/ITU-T/studygroups/2017-2020/03/Pages/q1.aspx" TargetMode="External"/><Relationship Id="rId489" Type="http://schemas.openxmlformats.org/officeDocument/2006/relationships/hyperlink" Target="http://www.itu.int/en/ITU-T/studygroups/2017-2020/20/Pages/q6.aspx" TargetMode="External"/><Relationship Id="rId46" Type="http://schemas.openxmlformats.org/officeDocument/2006/relationships/hyperlink" Target="https://www.itu.int/en/ITU-T/studygroups/2017-2020/15/Pages/default.aspx" TargetMode="External"/><Relationship Id="rId293" Type="http://schemas.openxmlformats.org/officeDocument/2006/relationships/hyperlink" Target="http://www.itu.int/en/ITU-T/studygroups/2017-2020/13/Pages/q17.aspx" TargetMode="External"/><Relationship Id="rId307" Type="http://schemas.openxmlformats.org/officeDocument/2006/relationships/hyperlink" Target="http://itu.int/en/ITU-T/studygroups/2017-2020/16/Pages/q1.aspx" TargetMode="External"/><Relationship Id="rId349" Type="http://schemas.openxmlformats.org/officeDocument/2006/relationships/hyperlink" Target="https://www.itu.int/en/ITU-T/studygroups/2017-2020/05/Pages/default.aspx" TargetMode="External"/><Relationship Id="rId514" Type="http://schemas.openxmlformats.org/officeDocument/2006/relationships/hyperlink" Target="http://itu.int/en/ITU-T/studygroups/2017-2020/16/Pages/q13.aspx" TargetMode="External"/><Relationship Id="rId556" Type="http://schemas.openxmlformats.org/officeDocument/2006/relationships/hyperlink" Target="https://www.itu.int/go/ITU-R/wp4c" TargetMode="External"/><Relationship Id="rId88" Type="http://schemas.openxmlformats.org/officeDocument/2006/relationships/hyperlink" Target="https://www.itu.int/en/ITU-T/studygroups/2017-2020/11/Pages/default.aspx" TargetMode="External"/><Relationship Id="rId111" Type="http://schemas.openxmlformats.org/officeDocument/2006/relationships/hyperlink" Target="http://www.itu.int/en/ITU-T/studygroups/2017-2020/12/Pages/q1.aspx" TargetMode="External"/><Relationship Id="rId153" Type="http://schemas.openxmlformats.org/officeDocument/2006/relationships/hyperlink" Target="http://www.itu.int/en/ITU-T/studygroups/2017-2020/09/Pages/q6.aspx" TargetMode="External"/><Relationship Id="rId195" Type="http://schemas.openxmlformats.org/officeDocument/2006/relationships/hyperlink" Target="http://www.itu.int/en/ITU-T/studygroups/2017-2020/20/Pages/q7.aspx" TargetMode="External"/><Relationship Id="rId209" Type="http://schemas.openxmlformats.org/officeDocument/2006/relationships/hyperlink" Target="http://www.itu.int/en/ITU-T/studygroups/2017-2020/11/Pages/q14.aspx" TargetMode="External"/><Relationship Id="rId360" Type="http://schemas.openxmlformats.org/officeDocument/2006/relationships/hyperlink" Target="https://www.itu.int/go/ITU-R/wp3k" TargetMode="External"/><Relationship Id="rId416" Type="http://schemas.openxmlformats.org/officeDocument/2006/relationships/hyperlink" Target="http://www.itu.int/en/ITU-T/studygroups/2017-2020/20/Pages/q3.aspx" TargetMode="External"/><Relationship Id="rId598" Type="http://schemas.openxmlformats.org/officeDocument/2006/relationships/hyperlink" Target="http://www.itu.int/en/ITU-T/studygroups/2017-2020/15/Pages/q4.aspx" TargetMode="External"/><Relationship Id="rId220" Type="http://schemas.openxmlformats.org/officeDocument/2006/relationships/hyperlink" Target="https://www.itu.int/en/ITU-T/studygroups/2017-2020/13/Pages/default.aspx" TargetMode="External"/><Relationship Id="rId458" Type="http://schemas.openxmlformats.org/officeDocument/2006/relationships/hyperlink" Target="http://www.itu.int/en/ITU-T/studygroups/2017-2020/09/Pages/q10.aspx" TargetMode="External"/><Relationship Id="rId15" Type="http://schemas.openxmlformats.org/officeDocument/2006/relationships/hyperlink" Target="https://www.itu.int/en/ITU-T/studygroups/2017-2020/02/Pages/default.aspx" TargetMode="External"/><Relationship Id="rId57" Type="http://schemas.openxmlformats.org/officeDocument/2006/relationships/hyperlink" Target="http://www.itu.int/en/ITU-T/studygroups/2017-2020/20/Pages/q2.aspx" TargetMode="External"/><Relationship Id="rId262" Type="http://schemas.openxmlformats.org/officeDocument/2006/relationships/hyperlink" Target="http://www.itu.int/en/ITU-T/studygroups/2017-2020/09/Pages/q3.aspx" TargetMode="External"/><Relationship Id="rId318" Type="http://schemas.openxmlformats.org/officeDocument/2006/relationships/hyperlink" Target="http://www.itu.int/en/ITU-T/studygroups/2017-2020/17/Pages/q2.aspx" TargetMode="External"/><Relationship Id="rId525" Type="http://schemas.openxmlformats.org/officeDocument/2006/relationships/hyperlink" Target="https://www.itu.int/en/ITU-T/studygroups/2017-2020/16/Pages/default.aspx" TargetMode="External"/><Relationship Id="rId567" Type="http://schemas.openxmlformats.org/officeDocument/2006/relationships/hyperlink" Target="https://www.itu.int/go/ITU-R/wp7d" TargetMode="External"/><Relationship Id="rId99" Type="http://schemas.openxmlformats.org/officeDocument/2006/relationships/hyperlink" Target="http://www.itu.int/en/ITU-T/studygroups/2017-2020/15/Pages/q1.aspx" TargetMode="External"/><Relationship Id="rId122" Type="http://schemas.openxmlformats.org/officeDocument/2006/relationships/hyperlink" Target="http://www.itu.int/en/ITU-T/studygroups/2017-2020/20/Pages/q3.aspx" TargetMode="External"/><Relationship Id="rId164" Type="http://schemas.openxmlformats.org/officeDocument/2006/relationships/hyperlink" Target="https://www.itu.int/en/ITU-T/studygroups/2017-2020/15/Pages/default.aspx" TargetMode="External"/><Relationship Id="rId371" Type="http://schemas.openxmlformats.org/officeDocument/2006/relationships/hyperlink" Target="http://www.itu.int/en/ITU-T/studygroups/2017-2020/12/Pages/q12.aspx" TargetMode="External"/><Relationship Id="rId427" Type="http://schemas.openxmlformats.org/officeDocument/2006/relationships/hyperlink" Target="http://www.itu.int/en/ITU-T/studygroups/2017-2020/12/Pages/q1.aspx" TargetMode="External"/><Relationship Id="rId469" Type="http://schemas.openxmlformats.org/officeDocument/2006/relationships/hyperlink" Target="https://www.itu.int/en/ITU-T/studygroups/2017-2020/13/Pages/default.aspx" TargetMode="External"/><Relationship Id="rId26" Type="http://schemas.openxmlformats.org/officeDocument/2006/relationships/hyperlink" Target="http://www.itu.int/en/ITU-T/studygroups/2017-2020/09/Pages/q9.aspx" TargetMode="External"/><Relationship Id="rId231" Type="http://schemas.openxmlformats.org/officeDocument/2006/relationships/hyperlink" Target="http://www.itu.int/en/ITU-T/studygroups/2017-2020/17/Pages/q4.aspx" TargetMode="External"/><Relationship Id="rId273" Type="http://schemas.openxmlformats.org/officeDocument/2006/relationships/hyperlink" Target="http://www.itu.int/en/ITU-T/studygroups/2017-2020/11/Pages/q4.aspx" TargetMode="External"/><Relationship Id="rId329" Type="http://schemas.openxmlformats.org/officeDocument/2006/relationships/hyperlink" Target="http://www.itu.int/en/ITU-T/studygroups/2017-2020/20/Pages/q7.aspx" TargetMode="External"/><Relationship Id="rId480" Type="http://schemas.openxmlformats.org/officeDocument/2006/relationships/hyperlink" Target="http://itu.int/en/ITU-T/studygroups/2017-2020/16/Pages/q21.aspx" TargetMode="External"/><Relationship Id="rId536" Type="http://schemas.openxmlformats.org/officeDocument/2006/relationships/hyperlink" Target="https://www.itu.int/en/irg/ibb/Pages/default.aspx" TargetMode="External"/><Relationship Id="rId68" Type="http://schemas.openxmlformats.org/officeDocument/2006/relationships/hyperlink" Target="https://www.itu.int/en/ITU-T/studygroups/2017-2020/13/Pages/default.aspx" TargetMode="External"/><Relationship Id="rId133" Type="http://schemas.openxmlformats.org/officeDocument/2006/relationships/hyperlink" Target="https://www.itu.int/en/ITU-T/studygroups/2017-2020/20/Pages/default.aspx" TargetMode="External"/><Relationship Id="rId175" Type="http://schemas.openxmlformats.org/officeDocument/2006/relationships/hyperlink" Target="http://www.itu.int/en/ITU-T/studygroups/2017-2020/20/Pages/q1.aspx" TargetMode="External"/><Relationship Id="rId340" Type="http://schemas.openxmlformats.org/officeDocument/2006/relationships/hyperlink" Target="https://www.itu.int/go/ITU-R/wp1b" TargetMode="External"/><Relationship Id="rId578" Type="http://schemas.openxmlformats.org/officeDocument/2006/relationships/hyperlink" Target="http://www.itu.int/en/ITU-T/studygroups/2017-2020/11/Pages/q6.aspx" TargetMode="External"/><Relationship Id="rId200" Type="http://schemas.openxmlformats.org/officeDocument/2006/relationships/hyperlink" Target="https://www.itu.int/en/ITU-T/studygroups/2017-2020/17/Pages/default.aspx" TargetMode="External"/><Relationship Id="rId382" Type="http://schemas.openxmlformats.org/officeDocument/2006/relationships/hyperlink" Target="http://www.itu.int/en/ITU-T/studygroups/2017-2020/20/Pages/q4.aspx" TargetMode="External"/><Relationship Id="rId438" Type="http://schemas.openxmlformats.org/officeDocument/2006/relationships/hyperlink" Target="https://www.itu.int/en/ITU-T/studygroups/2017-2020/09/Pages/default.aspx" TargetMode="External"/><Relationship Id="rId603" Type="http://schemas.openxmlformats.org/officeDocument/2006/relationships/hyperlink" Target="http://itu.int/en/ITU-T/studygroups/2017-2020/16/Pages/q21.aspx" TargetMode="External"/><Relationship Id="rId242" Type="http://schemas.openxmlformats.org/officeDocument/2006/relationships/hyperlink" Target="http://www.itu.int/en/ITU-T/studygroups/2017-2020/20/Pages/q2.aspx" TargetMode="External"/><Relationship Id="rId284" Type="http://schemas.openxmlformats.org/officeDocument/2006/relationships/hyperlink" Target="http://www.itu.int/en/ITU-T/studygroups/2017-2020/12/Pages/q11.aspx" TargetMode="External"/><Relationship Id="rId491" Type="http://schemas.openxmlformats.org/officeDocument/2006/relationships/hyperlink" Target="https://www.itu.int/go/ITU-R/wp6a" TargetMode="External"/><Relationship Id="rId505" Type="http://schemas.openxmlformats.org/officeDocument/2006/relationships/hyperlink" Target="http://www.itu.int/en/ITU-T/studygroups/2017-2020/09/Pages/q5.aspx" TargetMode="External"/><Relationship Id="rId37" Type="http://schemas.openxmlformats.org/officeDocument/2006/relationships/hyperlink" Target="http://www.itu.int/en/ITU-T/studygroups/2017-2020/12/Pages/q12.aspx" TargetMode="External"/><Relationship Id="rId79" Type="http://schemas.openxmlformats.org/officeDocument/2006/relationships/hyperlink" Target="http://www.itu.int/en/ITU-T/studygroups/2017-2020/20/Pages/q1.aspx" TargetMode="External"/><Relationship Id="rId102" Type="http://schemas.openxmlformats.org/officeDocument/2006/relationships/hyperlink" Target="https://www.itu.int/en/ITU-T/studygroups/2017-2020/03/Pages/default.aspx" TargetMode="External"/><Relationship Id="rId144" Type="http://schemas.openxmlformats.org/officeDocument/2006/relationships/hyperlink" Target="http://itu.int/en/ITU-T/studygroups/2017-2020/16/Pages/q26.aspx" TargetMode="External"/><Relationship Id="rId547" Type="http://schemas.openxmlformats.org/officeDocument/2006/relationships/hyperlink" Target="https://www.itu.int/go/ITU-R/wp1a" TargetMode="External"/><Relationship Id="rId589" Type="http://schemas.openxmlformats.org/officeDocument/2006/relationships/hyperlink" Target="http://www.itu.int/en/ITU-T/studygroups/2017-2020/12/Pages/q19.aspx" TargetMode="External"/><Relationship Id="rId90" Type="http://schemas.openxmlformats.org/officeDocument/2006/relationships/hyperlink" Target="https://www.itu.int/en/ITU-T/studygroups/2017-2020/12/Pages/default.aspx" TargetMode="External"/><Relationship Id="rId186" Type="http://schemas.openxmlformats.org/officeDocument/2006/relationships/hyperlink" Target="https://www.itu.int/en/ITU-T/studygroups/2017-2020/15/Pages/default.aspx" TargetMode="External"/><Relationship Id="rId351" Type="http://schemas.openxmlformats.org/officeDocument/2006/relationships/hyperlink" Target="http://www.itu.int/en/ITU-T/studygroups/2017-2020/09/Pages/q1.aspx" TargetMode="External"/><Relationship Id="rId393" Type="http://schemas.openxmlformats.org/officeDocument/2006/relationships/hyperlink" Target="https://www.itu.int/en/ITU-T/studygroups/2017-2020/09/Pages/default.aspx" TargetMode="External"/><Relationship Id="rId407" Type="http://schemas.openxmlformats.org/officeDocument/2006/relationships/hyperlink" Target="https://www.itu.int/en/ITU-T/studygroups/2017-2020/16/Pages/default.aspx" TargetMode="External"/><Relationship Id="rId449" Type="http://schemas.openxmlformats.org/officeDocument/2006/relationships/hyperlink" Target="http://www.itu.int/en/ITU-T/studygroups/2017-2020/13/Pages/q20.aspx" TargetMode="External"/><Relationship Id="rId614" Type="http://schemas.openxmlformats.org/officeDocument/2006/relationships/hyperlink" Target="http://www.itu.int/en/ITU-T/studygroups/2017-2020/20/Pages/q7.aspx" TargetMode="External"/><Relationship Id="rId211" Type="http://schemas.openxmlformats.org/officeDocument/2006/relationships/hyperlink" Target="https://www.itu.int/en/ITU-T/studygroups/2017-2020/02/Pages/default.aspx" TargetMode="External"/><Relationship Id="rId253" Type="http://schemas.openxmlformats.org/officeDocument/2006/relationships/hyperlink" Target="http://www.itu.int/en/ITU-T/studygroups/2017-2020/03/Pages/q3.aspx" TargetMode="External"/><Relationship Id="rId295" Type="http://schemas.openxmlformats.org/officeDocument/2006/relationships/hyperlink" Target="http://www.itu.int/en/ITU-T/studygroups/2017-2020/13/Pages/q19.aspx" TargetMode="External"/><Relationship Id="rId309" Type="http://schemas.openxmlformats.org/officeDocument/2006/relationships/hyperlink" Target="http://itu.int/en/ITU-T/studygroups/2017-2020/16/Pages/q11.aspx" TargetMode="External"/><Relationship Id="rId460" Type="http://schemas.openxmlformats.org/officeDocument/2006/relationships/hyperlink" Target="http://www.itu.int/en/ITU-T/studygroups/2017-2020/11/Pages/q6.aspx" TargetMode="External"/><Relationship Id="rId516" Type="http://schemas.openxmlformats.org/officeDocument/2006/relationships/hyperlink" Target="https://www.itu.int/en/ITU-T/studygroups/2017-2020/12/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10bb021d-947f-43a0-81ba-2a21b0d60df9"/>
    <ds:schemaRef ds:uri="http://purl.org/dc/dcmitype/"/>
    <ds:schemaRef ds:uri="http://purl.org/dc/elements/1.1/"/>
    <ds:schemaRef ds:uri="http://schemas.microsoft.com/office/2006/metadata/properties"/>
    <ds:schemaRef ds:uri="http://schemas.microsoft.com/office/2006/documentManagement/types"/>
    <ds:schemaRef ds:uri="bc0480e9-89b5-4e04-9897-b8ef005e5e5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7F5DF1-0D96-48DD-9491-6766FBB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50</Pages>
  <Words>9298</Words>
  <Characters>116302</Characters>
  <Application>Microsoft Office Word</Application>
  <DocSecurity>0</DocSecurity>
  <Lines>969</Lines>
  <Paragraphs>250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125350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Tang, Ting</cp:lastModifiedBy>
  <cp:revision>3</cp:revision>
  <cp:lastPrinted>2018-02-12T14:39:00Z</cp:lastPrinted>
  <dcterms:created xsi:type="dcterms:W3CDTF">2018-03-22T14:26:00Z</dcterms:created>
  <dcterms:modified xsi:type="dcterms:W3CDTF">2018-03-22T14:54:00Z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