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9C47DA" w:rsidP="009C47DA">
            <w:pPr>
              <w:tabs>
                <w:tab w:val="clear" w:pos="1134"/>
              </w:tabs>
              <w:spacing w:before="20" w:after="20" w:line="300" w:lineRule="exact"/>
              <w:jc w:val="left"/>
              <w:rPr>
                <w:rFonts w:eastAsiaTheme="minorEastAsia"/>
                <w:b/>
                <w:bCs/>
                <w:rtl/>
                <w:lang w:eastAsia="zh-CN" w:bidi="ar-SY"/>
              </w:rPr>
            </w:pPr>
            <w:r>
              <w:rPr>
                <w:rFonts w:eastAsiaTheme="minorEastAsia" w:hint="cs"/>
                <w:b/>
                <w:bCs/>
                <w:rtl/>
                <w:lang w:eastAsia="zh-CN" w:bidi="ar-EG"/>
              </w:rPr>
              <w:t>المراجع</w:t>
            </w:r>
            <w:r>
              <w:rPr>
                <w:rFonts w:eastAsiaTheme="minorEastAsia" w:hint="cs"/>
                <w:b/>
                <w:bCs/>
                <w:rtl/>
                <w:lang w:eastAsia="zh-CN" w:bidi="ar-SY"/>
              </w:rPr>
              <w:t>ة </w:t>
            </w:r>
            <w:r>
              <w:rPr>
                <w:rFonts w:eastAsiaTheme="minorEastAsia"/>
                <w:b/>
                <w:bCs/>
                <w:lang w:eastAsia="zh-CN" w:bidi="ar-SY"/>
              </w:rPr>
              <w:t>1</w:t>
            </w:r>
            <w:r>
              <w:rPr>
                <w:rFonts w:eastAsiaTheme="minorEastAsia"/>
                <w:b/>
                <w:bCs/>
                <w:rtl/>
                <w:lang w:eastAsia="zh-CN" w:bidi="ar-SY"/>
              </w:rPr>
              <w:br/>
            </w:r>
            <w:r>
              <w:rPr>
                <w:rFonts w:eastAsiaTheme="minorEastAsia" w:hint="cs"/>
                <w:b/>
                <w:bCs/>
                <w:rtl/>
                <w:lang w:eastAsia="zh-CN" w:bidi="ar-EG"/>
              </w:rPr>
              <w:t>ل</w:t>
            </w:r>
            <w:r w:rsidR="00CB30F8" w:rsidRPr="00CB30F8">
              <w:rPr>
                <w:rFonts w:eastAsiaTheme="minorEastAsia" w:hint="cs"/>
                <w:b/>
                <w:bCs/>
                <w:rtl/>
                <w:lang w:eastAsia="zh-CN" w:bidi="ar-EG"/>
              </w:rPr>
              <w:t xml:space="preserve">لوثيقة </w:t>
            </w:r>
            <w:r w:rsidR="00CB30F8" w:rsidRPr="00CB30F8">
              <w:rPr>
                <w:rFonts w:eastAsiaTheme="minorEastAsia"/>
                <w:b/>
                <w:bCs/>
                <w:lang w:eastAsia="zh-CN" w:bidi="ar-SY"/>
              </w:rPr>
              <w:t>TDAG</w:t>
            </w:r>
            <w:r w:rsidR="00A72045">
              <w:rPr>
                <w:rFonts w:eastAsiaTheme="minorEastAsia"/>
                <w:b/>
                <w:bCs/>
                <w:lang w:eastAsia="zh-CN" w:bidi="ar-EG"/>
              </w:rPr>
              <w:t>-</w:t>
            </w:r>
            <w:r w:rsidR="00CB30F8" w:rsidRPr="00CB30F8">
              <w:rPr>
                <w:rFonts w:eastAsiaTheme="minorEastAsia"/>
                <w:b/>
                <w:bCs/>
                <w:lang w:eastAsia="zh-CN" w:bidi="ar-SY"/>
              </w:rPr>
              <w:t>1</w:t>
            </w:r>
            <w:r w:rsidR="00A72045">
              <w:rPr>
                <w:rFonts w:eastAsiaTheme="minorEastAsia"/>
                <w:b/>
                <w:bCs/>
                <w:lang w:eastAsia="zh-CN" w:bidi="ar-SY"/>
              </w:rPr>
              <w:t>8</w:t>
            </w:r>
            <w:r w:rsidR="00CB30F8" w:rsidRPr="00CB30F8">
              <w:rPr>
                <w:rFonts w:eastAsiaTheme="minorEastAsia"/>
                <w:b/>
                <w:bCs/>
                <w:lang w:eastAsia="zh-CN" w:bidi="ar-SY"/>
              </w:rPr>
              <w:t>/</w:t>
            </w:r>
            <w:r w:rsidR="002E3FBA">
              <w:rPr>
                <w:rFonts w:eastAsiaTheme="minorEastAsia"/>
                <w:b/>
                <w:bCs/>
                <w:lang w:eastAsia="zh-CN" w:bidi="ar-SY"/>
              </w:rPr>
              <w:t>5</w:t>
            </w:r>
            <w:r w:rsidR="00CB30F8"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9C47DA" w:rsidP="002E3FBA">
            <w:pPr>
              <w:tabs>
                <w:tab w:val="clear" w:pos="1134"/>
              </w:tabs>
              <w:spacing w:before="20" w:after="20" w:line="300" w:lineRule="exact"/>
              <w:rPr>
                <w:rFonts w:eastAsiaTheme="minorEastAsia"/>
                <w:b/>
                <w:bCs/>
                <w:rtl/>
                <w:lang w:eastAsia="zh-CN" w:bidi="ar-SY"/>
              </w:rPr>
            </w:pPr>
            <w:r>
              <w:rPr>
                <w:rFonts w:eastAsiaTheme="minorEastAsia"/>
                <w:b/>
                <w:bCs/>
                <w:lang w:eastAsia="zh-CN" w:bidi="ar-EG"/>
              </w:rPr>
              <w:t>20</w:t>
            </w:r>
            <w:r>
              <w:rPr>
                <w:rFonts w:eastAsiaTheme="minorEastAsia" w:hint="cs"/>
                <w:b/>
                <w:bCs/>
                <w:rtl/>
                <w:lang w:eastAsia="zh-CN" w:bidi="ar-EG"/>
              </w:rPr>
              <w:t xml:space="preserve"> مارس</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2E3FBA" w:rsidP="00EB2F50">
            <w:pPr>
              <w:pStyle w:val="Source"/>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CB30F8" w:rsidRDefault="002E3FBA" w:rsidP="002E3FBA">
            <w:pPr>
              <w:pStyle w:val="Title1"/>
              <w:rPr>
                <w:rFonts w:eastAsiaTheme="minorEastAsia"/>
                <w:w w:val="110"/>
                <w:rtl/>
                <w:lang w:eastAsia="zh-CN"/>
              </w:rPr>
            </w:pPr>
            <w:r w:rsidRPr="002E3FBA">
              <w:rPr>
                <w:rFonts w:eastAsiaTheme="minorEastAsia" w:hint="eastAsia"/>
                <w:w w:val="110"/>
                <w:rtl/>
                <w:lang w:eastAsia="zh-CN" w:bidi="ar"/>
              </w:rPr>
              <w:t>فريق</w:t>
            </w:r>
            <w:r w:rsidRPr="002E3FBA">
              <w:rPr>
                <w:rFonts w:eastAsiaTheme="minorEastAsia"/>
                <w:w w:val="110"/>
                <w:rtl/>
                <w:lang w:eastAsia="zh-CN" w:bidi="ar"/>
              </w:rPr>
              <w:t xml:space="preserve"> </w:t>
            </w:r>
            <w:r w:rsidRPr="002E3FBA">
              <w:rPr>
                <w:rFonts w:eastAsiaTheme="minorEastAsia" w:hint="eastAsia"/>
                <w:w w:val="110"/>
                <w:rtl/>
                <w:lang w:eastAsia="zh-CN" w:bidi="ar"/>
              </w:rPr>
              <w:t>التنسيق</w:t>
            </w:r>
            <w:r w:rsidRPr="002E3FBA">
              <w:rPr>
                <w:rFonts w:eastAsiaTheme="minorEastAsia"/>
                <w:w w:val="110"/>
                <w:rtl/>
                <w:lang w:eastAsia="zh-CN" w:bidi="ar"/>
              </w:rPr>
              <w:t xml:space="preserve"> </w:t>
            </w:r>
            <w:r w:rsidRPr="002E3FBA">
              <w:rPr>
                <w:rFonts w:eastAsiaTheme="minorEastAsia" w:hint="eastAsia"/>
                <w:w w:val="110"/>
                <w:rtl/>
                <w:lang w:eastAsia="zh-CN" w:bidi="ar"/>
              </w:rPr>
              <w:t>المشترك</w:t>
            </w:r>
            <w:r w:rsidRPr="002E3FBA">
              <w:rPr>
                <w:rFonts w:eastAsiaTheme="minorEastAsia"/>
                <w:w w:val="110"/>
                <w:rtl/>
                <w:lang w:eastAsia="zh-CN" w:bidi="ar"/>
              </w:rPr>
              <w:t xml:space="preserve"> </w:t>
            </w:r>
            <w:r w:rsidRPr="002E3FBA">
              <w:rPr>
                <w:rFonts w:eastAsiaTheme="minorEastAsia" w:hint="eastAsia"/>
                <w:w w:val="110"/>
                <w:rtl/>
                <w:lang w:eastAsia="zh-CN" w:bidi="ar"/>
              </w:rPr>
              <w:t>بين</w:t>
            </w:r>
            <w:r w:rsidRPr="002E3FBA">
              <w:rPr>
                <w:rFonts w:eastAsiaTheme="minorEastAsia"/>
                <w:w w:val="110"/>
                <w:rtl/>
                <w:lang w:eastAsia="zh-CN" w:bidi="ar"/>
              </w:rPr>
              <w:t xml:space="preserve"> </w:t>
            </w:r>
            <w:r w:rsidRPr="002E3FBA">
              <w:rPr>
                <w:rFonts w:eastAsiaTheme="minorEastAsia" w:hint="eastAsia"/>
                <w:w w:val="110"/>
                <w:rtl/>
                <w:lang w:eastAsia="zh-CN" w:bidi="ar"/>
              </w:rPr>
              <w:t>القطاعات</w:t>
            </w:r>
            <w:r w:rsidRPr="002E3FBA">
              <w:rPr>
                <w:rFonts w:eastAsiaTheme="minorEastAsia"/>
                <w:w w:val="110"/>
                <w:rtl/>
                <w:lang w:eastAsia="zh-CN" w:bidi="ar"/>
              </w:rPr>
              <w:t xml:space="preserve"> </w:t>
            </w:r>
            <w:r w:rsidRPr="002E3FBA">
              <w:rPr>
                <w:rFonts w:eastAsiaTheme="minorEastAsia" w:hint="eastAsia"/>
                <w:w w:val="110"/>
                <w:rtl/>
                <w:lang w:eastAsia="zh-CN" w:bidi="ar"/>
              </w:rPr>
              <w:t>بشأن</w:t>
            </w:r>
            <w:r w:rsidRPr="002E3FBA">
              <w:rPr>
                <w:rFonts w:eastAsiaTheme="minorEastAsia"/>
                <w:w w:val="110"/>
                <w:rtl/>
                <w:lang w:eastAsia="zh-CN" w:bidi="ar"/>
              </w:rPr>
              <w:t xml:space="preserve"> </w:t>
            </w:r>
            <w:r w:rsidRPr="002E3FBA">
              <w:rPr>
                <w:rFonts w:eastAsiaTheme="minorEastAsia" w:hint="eastAsia"/>
                <w:w w:val="110"/>
                <w:rtl/>
                <w:lang w:eastAsia="zh-CN" w:bidi="ar"/>
              </w:rPr>
              <w:t>المسائل</w:t>
            </w:r>
            <w:r w:rsidRPr="002E3FBA">
              <w:rPr>
                <w:rFonts w:eastAsiaTheme="minorEastAsia"/>
                <w:w w:val="110"/>
                <w:rtl/>
                <w:lang w:eastAsia="zh-CN" w:bidi="ar"/>
              </w:rPr>
              <w:t xml:space="preserve"> </w:t>
            </w:r>
            <w:r w:rsidRPr="002E3FBA">
              <w:rPr>
                <w:rFonts w:eastAsiaTheme="minorEastAsia" w:hint="eastAsia"/>
                <w:w w:val="110"/>
                <w:rtl/>
                <w:lang w:eastAsia="zh-CN" w:bidi="ar"/>
              </w:rPr>
              <w:t>ذات</w:t>
            </w:r>
            <w:r w:rsidRPr="002E3FBA">
              <w:rPr>
                <w:rFonts w:eastAsiaTheme="minorEastAsia"/>
                <w:w w:val="110"/>
                <w:rtl/>
                <w:lang w:eastAsia="zh-CN" w:bidi="ar"/>
              </w:rPr>
              <w:t xml:space="preserve"> </w:t>
            </w:r>
            <w:r w:rsidRPr="002E3FBA">
              <w:rPr>
                <w:rFonts w:eastAsiaTheme="minorEastAsia" w:hint="eastAsia"/>
                <w:w w:val="110"/>
                <w:rtl/>
                <w:lang w:eastAsia="zh-CN" w:bidi="ar"/>
              </w:rPr>
              <w:t>الاهتمام</w:t>
            </w:r>
            <w:r w:rsidRPr="002E3FBA">
              <w:rPr>
                <w:rFonts w:eastAsiaTheme="minorEastAsia"/>
                <w:w w:val="110"/>
                <w:rtl/>
                <w:lang w:eastAsia="zh-CN" w:bidi="ar"/>
              </w:rPr>
              <w:t xml:space="preserve"> </w:t>
            </w:r>
            <w:r w:rsidRPr="002E3FBA">
              <w:rPr>
                <w:rFonts w:eastAsiaTheme="minorEastAsia" w:hint="eastAsia"/>
                <w:w w:val="110"/>
                <w:rtl/>
                <w:lang w:eastAsia="zh-CN" w:bidi="ar"/>
              </w:rPr>
              <w:t>المشترك</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r w:rsidR="00650EB7">
              <w:rPr>
                <w:rFonts w:eastAsiaTheme="minorEastAsia" w:hint="cs"/>
                <w:b/>
                <w:bCs/>
                <w:rtl/>
                <w:lang w:eastAsia="zh-CN" w:bidi="ar-SY"/>
              </w:rPr>
              <w:t>:</w:t>
            </w:r>
          </w:p>
          <w:p w:rsidR="002E3FBA" w:rsidRPr="00734F1F" w:rsidRDefault="002E3FBA" w:rsidP="002E3F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r w:rsidRPr="00734F1F">
              <w:rPr>
                <w:rFonts w:eastAsiaTheme="minorEastAsia" w:hint="cs"/>
                <w:spacing w:val="-2"/>
                <w:rtl/>
                <w:lang w:eastAsia="zh-CN" w:bidi="ar"/>
              </w:rPr>
              <w:t xml:space="preserve">أُنشئ </w:t>
            </w:r>
            <w:r w:rsidRPr="00734F1F">
              <w:rPr>
                <w:rFonts w:eastAsiaTheme="minorEastAsia" w:hint="eastAsia"/>
                <w:spacing w:val="-2"/>
                <w:rtl/>
                <w:lang w:eastAsia="zh-CN" w:bidi="ar"/>
              </w:rPr>
              <w:t>فريق</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التنسيق</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المشترك</w:t>
            </w:r>
            <w:r w:rsidRPr="00734F1F">
              <w:rPr>
                <w:rFonts w:eastAsiaTheme="minorEastAsia"/>
                <w:spacing w:val="-2"/>
                <w:rtl/>
                <w:lang w:eastAsia="zh-CN" w:bidi="ar"/>
              </w:rPr>
              <w:t xml:space="preserve"> </w:t>
            </w:r>
            <w:r w:rsidRPr="00734F1F">
              <w:rPr>
                <w:rFonts w:eastAsiaTheme="minorEastAsia" w:hint="eastAsia"/>
                <w:spacing w:val="-2"/>
                <w:rtl/>
                <w:lang w:eastAsia="zh-CN" w:bidi="ar"/>
              </w:rPr>
              <w:t>بين</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القطاعات</w:t>
            </w:r>
            <w:r w:rsidRPr="00734F1F">
              <w:rPr>
                <w:rFonts w:eastAsiaTheme="minorEastAsia"/>
                <w:spacing w:val="-2"/>
                <w:rtl/>
                <w:lang w:eastAsia="zh-CN" w:bidi="ar"/>
              </w:rPr>
              <w:t xml:space="preserve"> </w:t>
            </w:r>
            <w:r w:rsidRPr="00734F1F">
              <w:rPr>
                <w:rFonts w:eastAsiaTheme="minorEastAsia" w:hint="eastAsia"/>
                <w:spacing w:val="-2"/>
                <w:rtl/>
                <w:lang w:eastAsia="zh-CN" w:bidi="ar"/>
              </w:rPr>
              <w:t>بشأن</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المسائل</w:t>
            </w:r>
            <w:r w:rsidRPr="00734F1F">
              <w:rPr>
                <w:rFonts w:eastAsiaTheme="minorEastAsia"/>
                <w:spacing w:val="-2"/>
                <w:rtl/>
                <w:lang w:eastAsia="zh-CN" w:bidi="ar"/>
              </w:rPr>
              <w:t xml:space="preserve"> </w:t>
            </w:r>
            <w:r w:rsidRPr="00734F1F">
              <w:rPr>
                <w:rFonts w:eastAsiaTheme="minorEastAsia" w:hint="eastAsia"/>
                <w:spacing w:val="-2"/>
                <w:rtl/>
                <w:lang w:eastAsia="zh-CN" w:bidi="ar"/>
              </w:rPr>
              <w:t>ذات</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الاهتمام</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المشترك</w:t>
            </w:r>
            <w:r w:rsidRPr="00734F1F">
              <w:rPr>
                <w:rFonts w:eastAsiaTheme="minorEastAsia" w:hint="cs"/>
                <w:spacing w:val="-2"/>
                <w:rtl/>
                <w:lang w:eastAsia="zh-CN" w:bidi="ar"/>
              </w:rPr>
              <w:t xml:space="preserve"> بالاشتراك بين الأفرقة الاستشارية لقطاعات الاتحاد الثلاثة - قطاع الاتصالات الراديوية</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R)</w:t>
            </w:r>
            <w:r w:rsidRPr="00734F1F">
              <w:rPr>
                <w:rFonts w:eastAsiaTheme="minorEastAsia" w:hint="cs"/>
                <w:spacing w:val="-2"/>
                <w:rtl/>
                <w:lang w:eastAsia="zh-CN" w:bidi="ar"/>
              </w:rPr>
              <w:t xml:space="preserve"> وقطاع تقييس الاتصالات</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T)</w:t>
            </w:r>
            <w:r w:rsidRPr="00734F1F">
              <w:rPr>
                <w:rFonts w:eastAsiaTheme="minorEastAsia" w:hint="cs"/>
                <w:spacing w:val="-2"/>
                <w:rtl/>
                <w:lang w:eastAsia="zh-CN" w:bidi="ar"/>
              </w:rPr>
              <w:t xml:space="preserve"> وقطاع تنمية الاتصالات</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D)</w:t>
            </w:r>
            <w:r w:rsidRPr="00734F1F">
              <w:rPr>
                <w:rFonts w:eastAsiaTheme="minorEastAsia" w:hint="eastAsia"/>
                <w:spacing w:val="-2"/>
                <w:rtl/>
                <w:lang w:eastAsia="zh-CN" w:bidi="ar"/>
              </w:rPr>
              <w:t> </w:t>
            </w:r>
            <w:r w:rsidRPr="00734F1F">
              <w:rPr>
                <w:rFonts w:eastAsiaTheme="minorEastAsia" w:hint="cs"/>
                <w:spacing w:val="-2"/>
                <w:rtl/>
                <w:lang w:eastAsia="zh-CN" w:bidi="ar"/>
              </w:rPr>
              <w:t>-</w:t>
            </w:r>
            <w:r w:rsidRPr="00734F1F">
              <w:rPr>
                <w:rFonts w:eastAsiaTheme="minorEastAsia" w:hint="eastAsia"/>
                <w:spacing w:val="-2"/>
                <w:rtl/>
                <w:lang w:eastAsia="zh-CN" w:bidi="ar"/>
              </w:rPr>
              <w:t> </w:t>
            </w:r>
            <w:r w:rsidRPr="00734F1F">
              <w:rPr>
                <w:rFonts w:eastAsiaTheme="minorEastAsia" w:hint="cs"/>
                <w:spacing w:val="-2"/>
                <w:rtl/>
                <w:lang w:eastAsia="zh-CN" w:bidi="ar"/>
              </w:rPr>
              <w:t>من أجل تحسين استخدام الموارد.</w:t>
            </w:r>
          </w:p>
          <w:p w:rsidR="002E3FBA" w:rsidRPr="0004275A" w:rsidRDefault="002E3FBA" w:rsidP="0004275A">
            <w:pPr>
              <w:rPr>
                <w:rFonts w:eastAsiaTheme="minorEastAsia"/>
                <w:rtl/>
                <w:lang w:bidi="ar-EG"/>
              </w:rPr>
            </w:pPr>
            <w:r w:rsidRPr="0004275A">
              <w:rPr>
                <w:rFonts w:eastAsiaTheme="minorEastAsia" w:hint="cs"/>
                <w:rtl/>
              </w:rPr>
              <w:t>يقوم الفريق، في معرض تنفي</w:t>
            </w:r>
            <w:r w:rsidRPr="0004275A">
              <w:rPr>
                <w:rFonts w:eastAsiaTheme="minorEastAsia" w:hint="eastAsia"/>
                <w:rtl/>
              </w:rPr>
              <w:t>ذ</w:t>
            </w:r>
            <w:r w:rsidRPr="0004275A">
              <w:rPr>
                <w:rFonts w:eastAsiaTheme="minorEastAsia" w:hint="cs"/>
                <w:rtl/>
              </w:rPr>
              <w:t xml:space="preserve"> مهامه، ب</w:t>
            </w:r>
            <w:r w:rsidRPr="0004275A">
              <w:rPr>
                <w:rFonts w:eastAsiaTheme="minorEastAsia"/>
                <w:rtl/>
              </w:rPr>
              <w:t xml:space="preserve">تحديد المواضيع المشتركة لدى القطاعات الثلاثة، أو النظر على </w:t>
            </w:r>
            <w:r w:rsidRPr="0004275A">
              <w:rPr>
                <w:rFonts w:eastAsiaTheme="minorEastAsia" w:hint="cs"/>
                <w:rtl/>
              </w:rPr>
              <w:t>المستوى</w:t>
            </w:r>
            <w:r w:rsidRPr="0004275A">
              <w:rPr>
                <w:rFonts w:eastAsiaTheme="minorEastAsia"/>
                <w:rtl/>
              </w:rPr>
              <w:t xml:space="preserve"> الثنائي في</w:t>
            </w:r>
            <w:r w:rsidRPr="0004275A">
              <w:rPr>
                <w:rFonts w:eastAsiaTheme="minorEastAsia" w:hint="cs"/>
                <w:rtl/>
              </w:rPr>
              <w:t> </w:t>
            </w:r>
            <w:r w:rsidRPr="0004275A">
              <w:rPr>
                <w:rFonts w:eastAsiaTheme="minorEastAsia"/>
                <w:rtl/>
              </w:rPr>
              <w:t xml:space="preserve">قائمة تحتوي على المجالات ذات الاهتمام المشترك للقطاعات الثلاثة </w:t>
            </w:r>
            <w:r w:rsidRPr="0004275A">
              <w:rPr>
                <w:rFonts w:eastAsiaTheme="minorEastAsia" w:hint="cs"/>
                <w:rtl/>
              </w:rPr>
              <w:t xml:space="preserve">وتحديثها </w:t>
            </w:r>
            <w:r w:rsidRPr="0004275A">
              <w:rPr>
                <w:rFonts w:eastAsiaTheme="minorEastAsia"/>
                <w:rtl/>
              </w:rPr>
              <w:t>وفقاً لما يُسند</w:t>
            </w:r>
            <w:r w:rsidR="0004275A">
              <w:rPr>
                <w:rFonts w:eastAsiaTheme="minorEastAsia"/>
                <w:rtl/>
              </w:rPr>
              <w:t xml:space="preserve"> من اختصاصات من كل جمعية ومؤتمر</w:t>
            </w:r>
            <w:r w:rsidR="0004275A">
              <w:rPr>
                <w:rFonts w:eastAsiaTheme="minorEastAsia" w:hint="cs"/>
                <w:rtl/>
              </w:rPr>
              <w:t> </w:t>
            </w:r>
            <w:r w:rsidRPr="0004275A">
              <w:rPr>
                <w:rFonts w:eastAsiaTheme="minorEastAsia"/>
                <w:rtl/>
              </w:rPr>
              <w:t>للاتحاد</w:t>
            </w:r>
            <w:r w:rsidRPr="0004275A">
              <w:rPr>
                <w:rFonts w:eastAsiaTheme="minorEastAsia" w:hint="cs"/>
                <w:rtl/>
              </w:rPr>
              <w:t>.</w:t>
            </w:r>
          </w:p>
          <w:p w:rsidR="003A1741" w:rsidRPr="0004275A" w:rsidRDefault="002E3FBA" w:rsidP="0004275A">
            <w:pPr>
              <w:rPr>
                <w:rFonts w:eastAsiaTheme="minorEastAsia"/>
                <w:rtl/>
              </w:rPr>
            </w:pPr>
            <w:r w:rsidRPr="0004275A">
              <w:rPr>
                <w:rFonts w:eastAsiaTheme="minorEastAsia" w:hint="cs"/>
                <w:rtl/>
              </w:rPr>
              <w:t>ويسلط</w:t>
            </w:r>
            <w:r w:rsidRPr="0004275A">
              <w:rPr>
                <w:rFonts w:eastAsiaTheme="minorEastAsia"/>
                <w:rtl/>
              </w:rPr>
              <w:t xml:space="preserve"> هذ</w:t>
            </w:r>
            <w:r w:rsidRPr="0004275A">
              <w:rPr>
                <w:rFonts w:eastAsiaTheme="minorEastAsia" w:hint="cs"/>
                <w:rtl/>
              </w:rPr>
              <w:t>ا</w:t>
            </w:r>
            <w:r w:rsidRPr="0004275A">
              <w:rPr>
                <w:rFonts w:eastAsiaTheme="minorEastAsia"/>
                <w:rtl/>
              </w:rPr>
              <w:t xml:space="preserve"> </w:t>
            </w:r>
            <w:r w:rsidRPr="0004275A">
              <w:rPr>
                <w:rFonts w:eastAsiaTheme="minorEastAsia" w:hint="cs"/>
                <w:rtl/>
              </w:rPr>
              <w:t>التقرير الضوء على</w:t>
            </w:r>
            <w:r w:rsidRPr="0004275A">
              <w:rPr>
                <w:rFonts w:eastAsiaTheme="minorEastAsia"/>
                <w:rtl/>
              </w:rPr>
              <w:t xml:space="preserve"> أنشطة </w:t>
            </w:r>
            <w:r w:rsidRPr="0004275A">
              <w:rPr>
                <w:rFonts w:eastAsiaTheme="minorEastAsia" w:hint="cs"/>
                <w:rtl/>
              </w:rPr>
              <w:t>التنسيق المشترك</w:t>
            </w:r>
            <w:r w:rsidRPr="0004275A">
              <w:rPr>
                <w:rFonts w:eastAsiaTheme="minorEastAsia"/>
                <w:rtl/>
              </w:rPr>
              <w:t xml:space="preserve"> بين القطاعات التي </w:t>
            </w:r>
            <w:r w:rsidRPr="0004275A">
              <w:rPr>
                <w:rFonts w:eastAsiaTheme="minorEastAsia" w:hint="cs"/>
                <w:rtl/>
              </w:rPr>
              <w:t>اضطُلع بها في الأفرقة الاستشارية للقطاعات منذ</w:t>
            </w:r>
            <w:r w:rsidRPr="0004275A">
              <w:rPr>
                <w:rFonts w:eastAsiaTheme="minorEastAsia"/>
                <w:rtl/>
              </w:rPr>
              <w:t xml:space="preserve"> الاجتماع الأخير</w:t>
            </w:r>
            <w:r w:rsidRPr="0004275A">
              <w:rPr>
                <w:rFonts w:eastAsiaTheme="minorEastAsia" w:hint="cs"/>
                <w:rtl/>
              </w:rPr>
              <w:t xml:space="preserve"> للفريق الاستشاري لتنمية الاتصالات </w:t>
            </w:r>
            <w:r w:rsidRPr="0004275A">
              <w:rPr>
                <w:rFonts w:eastAsiaTheme="minorEastAsia"/>
              </w:rPr>
              <w:t>(TDAG)</w:t>
            </w:r>
            <w:r w:rsidRPr="0004275A">
              <w:rPr>
                <w:rFonts w:eastAsiaTheme="minorEastAsia"/>
                <w:rtl/>
              </w:rPr>
              <w:t xml:space="preserve"> في </w:t>
            </w:r>
            <w:r w:rsidRPr="0004275A">
              <w:rPr>
                <w:rFonts w:eastAsiaTheme="minorEastAsia" w:hint="cs"/>
                <w:rtl/>
              </w:rPr>
              <w:t>مايو</w:t>
            </w:r>
            <w:r w:rsidRPr="0004275A">
              <w:rPr>
                <w:rFonts w:eastAsiaTheme="minorEastAsia"/>
                <w:rtl/>
              </w:rPr>
              <w:t xml:space="preserve"> </w:t>
            </w:r>
            <w:r w:rsidRPr="0004275A">
              <w:rPr>
                <w:rFonts w:eastAsiaTheme="minorEastAsia"/>
              </w:rPr>
              <w:t>2017</w:t>
            </w:r>
            <w:r w:rsidRPr="0004275A">
              <w:rPr>
                <w:rFonts w:eastAsiaTheme="minorEastAsia"/>
                <w:rtl/>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r w:rsidR="00650EB7">
              <w:rPr>
                <w:rFonts w:eastAsiaTheme="minorEastAsia" w:hint="cs"/>
                <w:b/>
                <w:bCs/>
                <w:rtl/>
                <w:lang w:eastAsia="zh-CN" w:bidi="ar-SY"/>
              </w:rPr>
              <w:t>:</w:t>
            </w:r>
          </w:p>
          <w:p w:rsidR="002E3FBA" w:rsidRPr="00CB30F8" w:rsidRDefault="002E3FBA" w:rsidP="002E3FBA">
            <w:pPr>
              <w:tabs>
                <w:tab w:val="clear" w:pos="1134"/>
                <w:tab w:val="left" w:pos="418"/>
              </w:tabs>
              <w:rPr>
                <w:rFonts w:eastAsiaTheme="minorEastAsia"/>
                <w:rtl/>
                <w:lang w:eastAsia="zh-CN" w:bidi="ar-EG"/>
              </w:rPr>
            </w:pPr>
            <w:r w:rsidRPr="00734F1F">
              <w:rPr>
                <w:rFonts w:eastAsiaTheme="minorEastAsia"/>
                <w:rtl/>
                <w:lang w:eastAsia="zh-CN" w:bidi="ar"/>
              </w:rPr>
              <w:t>ي</w:t>
            </w:r>
            <w:r>
              <w:rPr>
                <w:rFonts w:eastAsiaTheme="minorEastAsia" w:hint="cs"/>
                <w:rtl/>
                <w:lang w:eastAsia="zh-CN" w:bidi="ar"/>
              </w:rPr>
              <w:t>ُ</w:t>
            </w:r>
            <w:r w:rsidRPr="00734F1F">
              <w:rPr>
                <w:rFonts w:eastAsiaTheme="minorEastAsia"/>
                <w:rtl/>
                <w:lang w:eastAsia="zh-CN" w:bidi="ar"/>
              </w:rPr>
              <w:t>رجى من الفريق الاستشاري لتنمية الاتصالات أن يأخذ علماً بهذ</w:t>
            </w:r>
            <w:r>
              <w:rPr>
                <w:rFonts w:eastAsiaTheme="minorEastAsia" w:hint="cs"/>
                <w:rtl/>
                <w:lang w:eastAsia="zh-CN" w:bidi="ar"/>
              </w:rPr>
              <w:t>ا</w:t>
            </w:r>
            <w:r w:rsidRPr="00734F1F">
              <w:rPr>
                <w:rFonts w:eastAsiaTheme="minorEastAsia"/>
                <w:rtl/>
                <w:lang w:eastAsia="zh-CN" w:bidi="ar"/>
              </w:rPr>
              <w:t xml:space="preserve"> </w:t>
            </w:r>
            <w:r w:rsidRPr="00734F1F">
              <w:rPr>
                <w:rFonts w:eastAsiaTheme="minorEastAsia" w:hint="cs"/>
                <w:rtl/>
                <w:lang w:eastAsia="zh-CN" w:bidi="ar"/>
              </w:rPr>
              <w:t>التقرير</w:t>
            </w:r>
            <w:r w:rsidRPr="00734F1F">
              <w:rPr>
                <w:rFonts w:eastAsiaTheme="minorEastAsia"/>
                <w:rtl/>
                <w:lang w:eastAsia="zh-CN" w:bidi="ar"/>
              </w:rPr>
              <w:t xml:space="preserve"> وأن يقدم توجيهات حسبما يراه مناسباً</w:t>
            </w:r>
            <w:r w:rsidRPr="00734F1F">
              <w:rPr>
                <w:rFonts w:eastAsiaTheme="minorEastAsia"/>
                <w:rtl/>
                <w:lang w:eastAsia="zh-CN"/>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r w:rsidR="00650EB7">
              <w:rPr>
                <w:rFonts w:eastAsiaTheme="minorEastAsia" w:hint="cs"/>
                <w:b/>
                <w:bCs/>
                <w:rtl/>
                <w:lang w:eastAsia="zh-CN" w:bidi="ar-SY"/>
              </w:rPr>
              <w:t>:</w:t>
            </w:r>
          </w:p>
          <w:p w:rsidR="003A1741" w:rsidRPr="0004275A" w:rsidRDefault="002E3FBA" w:rsidP="00650EB7">
            <w:pPr>
              <w:spacing w:after="120"/>
              <w:rPr>
                <w:rFonts w:eastAsiaTheme="minorEastAsia"/>
                <w:spacing w:val="-4"/>
                <w:w w:val="110"/>
                <w:rtl/>
                <w:lang w:eastAsia="zh-CN" w:bidi="ar-EG"/>
              </w:rPr>
            </w:pPr>
            <w:r w:rsidRPr="0004275A">
              <w:rPr>
                <w:rFonts w:eastAsiaTheme="minorEastAsia"/>
                <w:spacing w:val="-4"/>
                <w:w w:val="110"/>
                <w:rtl/>
                <w:lang w:eastAsia="zh-CN"/>
              </w:rPr>
              <w:t xml:space="preserve">القرار </w:t>
            </w:r>
            <w:r w:rsidRPr="0004275A">
              <w:rPr>
                <w:rFonts w:eastAsiaTheme="minorEastAsia"/>
                <w:spacing w:val="-4"/>
                <w:w w:val="110"/>
                <w:lang w:val="fr-CH" w:eastAsia="zh-CN"/>
              </w:rPr>
              <w:t>59</w:t>
            </w:r>
            <w:r w:rsidRPr="0004275A">
              <w:rPr>
                <w:rFonts w:eastAsiaTheme="minorEastAsia"/>
                <w:spacing w:val="-4"/>
                <w:w w:val="110"/>
                <w:rtl/>
                <w:lang w:eastAsia="zh-CN" w:bidi="ar-EG"/>
              </w:rPr>
              <w:t xml:space="preserve"> </w:t>
            </w:r>
            <w:r w:rsidRPr="0004275A">
              <w:rPr>
                <w:rFonts w:eastAsiaTheme="minorEastAsia"/>
                <w:spacing w:val="-4"/>
                <w:w w:val="110"/>
                <w:rtl/>
                <w:lang w:eastAsia="zh-CN"/>
              </w:rPr>
              <w:t xml:space="preserve">(المراجَع في </w:t>
            </w:r>
            <w:r w:rsidRPr="0004275A">
              <w:rPr>
                <w:rFonts w:eastAsiaTheme="minorEastAsia" w:hint="cs"/>
                <w:spacing w:val="-4"/>
                <w:w w:val="110"/>
                <w:rtl/>
                <w:lang w:eastAsia="zh-CN"/>
              </w:rPr>
              <w:t>بوينس آيرس</w:t>
            </w:r>
            <w:r w:rsidRPr="0004275A">
              <w:rPr>
                <w:rFonts w:eastAsiaTheme="minorEastAsia"/>
                <w:spacing w:val="-4"/>
                <w:w w:val="110"/>
                <w:rtl/>
                <w:lang w:eastAsia="zh-CN"/>
              </w:rPr>
              <w:t xml:space="preserve">، </w:t>
            </w:r>
            <w:r w:rsidRPr="0004275A">
              <w:rPr>
                <w:rFonts w:eastAsiaTheme="minorEastAsia"/>
                <w:spacing w:val="-4"/>
                <w:w w:val="110"/>
                <w:lang w:val="fr-CH" w:eastAsia="zh-CN"/>
              </w:rPr>
              <w:t>2017</w:t>
            </w:r>
            <w:r w:rsidRPr="0004275A">
              <w:rPr>
                <w:rFonts w:eastAsiaTheme="minorEastAsia"/>
                <w:spacing w:val="-4"/>
                <w:w w:val="110"/>
                <w:rtl/>
                <w:lang w:eastAsia="zh-CN" w:bidi="ar-EG"/>
              </w:rPr>
              <w:t xml:space="preserve">) </w:t>
            </w:r>
            <w:r w:rsidRPr="0004275A">
              <w:rPr>
                <w:rFonts w:eastAsiaTheme="minorEastAsia"/>
                <w:spacing w:val="-4"/>
                <w:w w:val="110"/>
                <w:rtl/>
                <w:lang w:eastAsia="zh-CN"/>
              </w:rPr>
              <w:t xml:space="preserve">للمؤتمر العالمي لتنمية الاتصالات، </w:t>
            </w:r>
            <w:r w:rsidRPr="0004275A">
              <w:rPr>
                <w:rFonts w:eastAsiaTheme="minorEastAsia" w:hint="cs"/>
                <w:spacing w:val="-4"/>
                <w:w w:val="110"/>
                <w:rtl/>
                <w:lang w:eastAsia="zh-CN"/>
              </w:rPr>
              <w:t>بيان</w:t>
            </w:r>
            <w:r w:rsidR="00BC7069" w:rsidRPr="0004275A">
              <w:rPr>
                <w:rFonts w:eastAsiaTheme="minorEastAsia" w:hint="cs"/>
                <w:spacing w:val="-4"/>
                <w:w w:val="110"/>
                <w:rtl/>
                <w:lang w:eastAsia="zh-CN"/>
              </w:rPr>
              <w:t>ا</w:t>
            </w:r>
            <w:r w:rsidRPr="0004275A">
              <w:rPr>
                <w:rFonts w:eastAsiaTheme="minorEastAsia" w:hint="cs"/>
                <w:spacing w:val="-4"/>
                <w:w w:val="110"/>
                <w:rtl/>
                <w:lang w:eastAsia="zh-CN"/>
              </w:rPr>
              <w:t xml:space="preserve"> الاتصال </w:t>
            </w:r>
            <w:hyperlink r:id="rId11" w:history="1">
              <w:r w:rsidRPr="0004275A">
                <w:rPr>
                  <w:rStyle w:val="Hyperlink"/>
                  <w:rFonts w:eastAsiaTheme="minorEastAsia"/>
                  <w:spacing w:val="-4"/>
                  <w:w w:val="110"/>
                  <w:lang w:eastAsia="zh-CN"/>
                </w:rPr>
                <w:t>TSAG-LS1</w:t>
              </w:r>
            </w:hyperlink>
            <w:r w:rsidR="009C47DA" w:rsidRPr="0004275A">
              <w:rPr>
                <w:rFonts w:eastAsiaTheme="minorEastAsia" w:hint="cs"/>
                <w:spacing w:val="-4"/>
                <w:w w:val="110"/>
                <w:rtl/>
                <w:lang w:eastAsia="zh-CN"/>
              </w:rPr>
              <w:t xml:space="preserve"> و</w:t>
            </w:r>
            <w:hyperlink r:id="rId12" w:history="1">
              <w:r w:rsidR="009C47DA" w:rsidRPr="0004275A">
                <w:rPr>
                  <w:rStyle w:val="Hyperlink"/>
                  <w:rFonts w:eastAsiaTheme="minorEastAsia"/>
                  <w:spacing w:val="-4"/>
                  <w:w w:val="110"/>
                  <w:lang w:eastAsia="zh-CN"/>
                </w:rPr>
                <w:t>TSAG</w:t>
              </w:r>
              <w:r w:rsidR="009C47DA" w:rsidRPr="0004275A">
                <w:rPr>
                  <w:rStyle w:val="Hyperlink"/>
                  <w:rFonts w:eastAsiaTheme="minorEastAsia"/>
                  <w:spacing w:val="-4"/>
                  <w:w w:val="110"/>
                  <w:lang w:eastAsia="zh-CN"/>
                </w:rPr>
                <w:noBreakHyphen/>
                <w:t>LS11</w:t>
              </w:r>
            </w:hyperlink>
          </w:p>
        </w:tc>
      </w:tr>
    </w:tbl>
    <w:p w:rsidR="006157A3" w:rsidRDefault="006157A3" w:rsidP="008B5B5D">
      <w:pPr>
        <w:rPr>
          <w:rtl/>
          <w:lang w:bidi="ar-EG"/>
        </w:rPr>
      </w:pPr>
    </w:p>
    <w:p w:rsidR="00CB30F8" w:rsidRDefault="00CB30F8" w:rsidP="00CB30F8">
      <w:pPr>
        <w:rPr>
          <w:rtl/>
          <w:lang w:bidi="ar-EG"/>
        </w:rPr>
      </w:pPr>
      <w:r>
        <w:rPr>
          <w:rtl/>
          <w:lang w:bidi="ar-EG"/>
        </w:rPr>
        <w:br w:type="page"/>
      </w:r>
    </w:p>
    <w:p w:rsidR="009C47DA" w:rsidRPr="00734F1F" w:rsidRDefault="009C47DA" w:rsidP="009C47DA">
      <w:pPr>
        <w:pStyle w:val="Heading1"/>
        <w:rPr>
          <w:rtl/>
        </w:rPr>
      </w:pPr>
      <w:r w:rsidRPr="00734F1F">
        <w:lastRenderedPageBreak/>
        <w:t>1</w:t>
      </w:r>
      <w:r w:rsidRPr="00734F1F">
        <w:tab/>
      </w:r>
      <w:r w:rsidRPr="00734F1F">
        <w:rPr>
          <w:rFonts w:hint="cs"/>
          <w:rtl/>
        </w:rPr>
        <w:t>مقدمة</w:t>
      </w:r>
    </w:p>
    <w:p w:rsidR="009C47DA" w:rsidRPr="00734F1F" w:rsidRDefault="009C47DA" w:rsidP="009C47DA">
      <w:pPr>
        <w:rPr>
          <w:rtl/>
          <w:lang w:bidi="ar-EG"/>
        </w:rPr>
      </w:pPr>
      <w:r w:rsidRPr="00734F1F">
        <w:rPr>
          <w:lang w:bidi="ar-EG"/>
        </w:rPr>
        <w:t>1.1</w:t>
      </w:r>
      <w:r w:rsidRPr="00734F1F">
        <w:rPr>
          <w:rtl/>
        </w:rPr>
        <w:tab/>
      </w:r>
      <w:r w:rsidRPr="00734F1F">
        <w:rPr>
          <w:rFonts w:hint="cs"/>
          <w:rtl/>
        </w:rPr>
        <w:t>إ</w:t>
      </w:r>
      <w:r w:rsidRPr="00734F1F">
        <w:rPr>
          <w:rtl/>
        </w:rPr>
        <w:t xml:space="preserve">ن أحد المبادئ الأساسية للتعاون </w:t>
      </w:r>
      <w:r w:rsidRPr="00734F1F">
        <w:rPr>
          <w:rFonts w:hint="cs"/>
          <w:rtl/>
        </w:rPr>
        <w:t>والـتآزر</w:t>
      </w:r>
      <w:r w:rsidRPr="00734F1F">
        <w:rPr>
          <w:rtl/>
        </w:rPr>
        <w:t xml:space="preserve"> بين</w:t>
      </w:r>
      <w:r w:rsidRPr="00734F1F">
        <w:rPr>
          <w:rFonts w:hint="cs"/>
          <w:rtl/>
        </w:rPr>
        <w:t xml:space="preserve"> قطاعات الاتحاد الثلاثة (</w:t>
      </w:r>
      <w:r w:rsidRPr="00734F1F">
        <w:rPr>
          <w:rFonts w:hint="cs"/>
          <w:rtl/>
          <w:lang w:bidi="ar"/>
        </w:rPr>
        <w:t>قطاع الاتصالات الراديوية وقطاع تقييس الاتصالات وقطاع تنمية الاتصالات</w:t>
      </w:r>
      <w:r w:rsidRPr="00734F1F">
        <w:rPr>
          <w:rFonts w:hint="cs"/>
          <w:rtl/>
        </w:rPr>
        <w:t xml:space="preserve">) </w:t>
      </w:r>
      <w:r w:rsidRPr="00734F1F">
        <w:rPr>
          <w:rtl/>
        </w:rPr>
        <w:t>هو</w:t>
      </w:r>
      <w:r w:rsidRPr="00734F1F">
        <w:rPr>
          <w:rFonts w:hint="cs"/>
          <w:rtl/>
        </w:rPr>
        <w:t xml:space="preserve"> الحاجة إلى</w:t>
      </w:r>
      <w:r w:rsidRPr="00734F1F">
        <w:rPr>
          <w:rtl/>
        </w:rPr>
        <w:t xml:space="preserve"> تحاشي ازدواج أنشطة </w:t>
      </w:r>
      <w:r>
        <w:rPr>
          <w:rFonts w:hint="cs"/>
          <w:rtl/>
          <w:lang w:bidi="ar-EG"/>
        </w:rPr>
        <w:t xml:space="preserve">هذه </w:t>
      </w:r>
      <w:r w:rsidRPr="00734F1F">
        <w:rPr>
          <w:rtl/>
        </w:rPr>
        <w:t xml:space="preserve">القطاعات، </w:t>
      </w:r>
      <w:r w:rsidRPr="00734F1F">
        <w:rPr>
          <w:rFonts w:hint="cs"/>
          <w:rtl/>
        </w:rPr>
        <w:t>وضمان</w:t>
      </w:r>
      <w:r w:rsidRPr="00734F1F">
        <w:rPr>
          <w:rtl/>
        </w:rPr>
        <w:t xml:space="preserve"> أداء العمل </w:t>
      </w:r>
      <w:r w:rsidRPr="00734F1F">
        <w:rPr>
          <w:rFonts w:hint="cs"/>
          <w:rtl/>
        </w:rPr>
        <w:t>على نحو</w:t>
      </w:r>
      <w:r w:rsidRPr="00734F1F">
        <w:rPr>
          <w:rtl/>
        </w:rPr>
        <w:t xml:space="preserve"> </w:t>
      </w:r>
      <w:r w:rsidRPr="00734F1F">
        <w:rPr>
          <w:rFonts w:hint="cs"/>
          <w:rtl/>
        </w:rPr>
        <w:t>ي</w:t>
      </w:r>
      <w:r w:rsidRPr="00734F1F">
        <w:rPr>
          <w:rtl/>
        </w:rPr>
        <w:t>تسم بالكفاءة والفعالية</w:t>
      </w:r>
      <w:r w:rsidRPr="00734F1F">
        <w:rPr>
          <w:rFonts w:hint="cs"/>
          <w:rtl/>
        </w:rPr>
        <w:t>.</w:t>
      </w:r>
      <w:r w:rsidRPr="00734F1F">
        <w:rPr>
          <w:rFonts w:hint="cs"/>
          <w:rtl/>
          <w:lang w:bidi="ar"/>
        </w:rPr>
        <w:t xml:space="preserve"> ولتحقيق هذا المبدأ، أنشئ </w:t>
      </w:r>
      <w:r w:rsidRPr="00734F1F">
        <w:rPr>
          <w:rFonts w:hint="eastAsia"/>
          <w:rtl/>
          <w:lang w:bidi="ar"/>
        </w:rPr>
        <w:t>فريق</w:t>
      </w:r>
      <w:r w:rsidRPr="00734F1F">
        <w:rPr>
          <w:rtl/>
          <w:lang w:bidi="ar"/>
        </w:rPr>
        <w:t xml:space="preserve"> </w:t>
      </w:r>
      <w:r w:rsidRPr="00734F1F">
        <w:rPr>
          <w:rFonts w:hint="eastAsia"/>
          <w:rtl/>
          <w:lang w:bidi="ar"/>
        </w:rPr>
        <w:t>التنسيق</w:t>
      </w:r>
      <w:r w:rsidRPr="00734F1F">
        <w:rPr>
          <w:rtl/>
          <w:lang w:bidi="ar"/>
        </w:rPr>
        <w:t xml:space="preserve"> </w:t>
      </w:r>
      <w:r w:rsidRPr="00734F1F">
        <w:rPr>
          <w:rFonts w:hint="eastAsia"/>
          <w:rtl/>
          <w:lang w:bidi="ar"/>
        </w:rPr>
        <w:t>المشترك</w:t>
      </w:r>
      <w:r w:rsidRPr="00734F1F">
        <w:rPr>
          <w:rtl/>
          <w:lang w:bidi="ar"/>
        </w:rPr>
        <w:t xml:space="preserve"> </w:t>
      </w:r>
      <w:r w:rsidRPr="00734F1F">
        <w:rPr>
          <w:rFonts w:hint="eastAsia"/>
          <w:rtl/>
          <w:lang w:bidi="ar"/>
        </w:rPr>
        <w:t>بين</w:t>
      </w:r>
      <w:r w:rsidRPr="00734F1F">
        <w:rPr>
          <w:rtl/>
          <w:lang w:bidi="ar"/>
        </w:rPr>
        <w:t xml:space="preserve"> </w:t>
      </w:r>
      <w:r w:rsidRPr="00734F1F">
        <w:rPr>
          <w:rFonts w:hint="eastAsia"/>
          <w:rtl/>
          <w:lang w:bidi="ar"/>
        </w:rPr>
        <w:t>القطاعات</w:t>
      </w:r>
      <w:r w:rsidRPr="00734F1F">
        <w:rPr>
          <w:rtl/>
          <w:lang w:bidi="ar"/>
        </w:rPr>
        <w:t xml:space="preserve"> </w:t>
      </w:r>
      <w:r w:rsidRPr="00734F1F">
        <w:rPr>
          <w:rFonts w:hint="eastAsia"/>
          <w:rtl/>
          <w:lang w:bidi="ar"/>
        </w:rPr>
        <w:t>بشأن</w:t>
      </w:r>
      <w:r w:rsidRPr="00734F1F">
        <w:rPr>
          <w:rtl/>
          <w:lang w:bidi="ar"/>
        </w:rPr>
        <w:t xml:space="preserve"> </w:t>
      </w:r>
      <w:r w:rsidRPr="00734F1F">
        <w:rPr>
          <w:rFonts w:hint="eastAsia"/>
          <w:rtl/>
          <w:lang w:bidi="ar"/>
        </w:rPr>
        <w:t>المسائل</w:t>
      </w:r>
      <w:r w:rsidRPr="00734F1F">
        <w:rPr>
          <w:rtl/>
          <w:lang w:bidi="ar"/>
        </w:rPr>
        <w:t xml:space="preserve"> </w:t>
      </w:r>
      <w:r w:rsidRPr="00734F1F">
        <w:rPr>
          <w:rFonts w:hint="eastAsia"/>
          <w:rtl/>
          <w:lang w:bidi="ar"/>
        </w:rPr>
        <w:t>ذات</w:t>
      </w:r>
      <w:r w:rsidRPr="00734F1F">
        <w:rPr>
          <w:rtl/>
          <w:lang w:bidi="ar"/>
        </w:rPr>
        <w:t xml:space="preserve"> </w:t>
      </w:r>
      <w:r w:rsidRPr="00734F1F">
        <w:rPr>
          <w:rFonts w:hint="eastAsia"/>
          <w:rtl/>
          <w:lang w:bidi="ar"/>
        </w:rPr>
        <w:t>الاهتمام</w:t>
      </w:r>
      <w:r w:rsidRPr="00734F1F">
        <w:rPr>
          <w:rtl/>
          <w:lang w:bidi="ar"/>
        </w:rPr>
        <w:t xml:space="preserve"> </w:t>
      </w:r>
      <w:r w:rsidRPr="00734F1F">
        <w:rPr>
          <w:rFonts w:hint="eastAsia"/>
          <w:rtl/>
          <w:lang w:bidi="ar"/>
        </w:rPr>
        <w:t>المشترك</w:t>
      </w:r>
      <w:r>
        <w:rPr>
          <w:rFonts w:hint="eastAsia"/>
          <w:rtl/>
          <w:lang w:bidi="ar"/>
        </w:rPr>
        <w:t> </w:t>
      </w:r>
      <w:r w:rsidRPr="00734F1F">
        <w:rPr>
          <w:bCs/>
          <w:lang w:bidi="ar-EG"/>
        </w:rPr>
        <w:t>(ISCT)</w:t>
      </w:r>
      <w:r w:rsidRPr="00734F1F">
        <w:rPr>
          <w:rFonts w:hint="cs"/>
          <w:rtl/>
          <w:lang w:bidi="ar"/>
        </w:rPr>
        <w:t xml:space="preserve"> بعد اعتماد القرار </w:t>
      </w:r>
      <w:r>
        <w:rPr>
          <w:lang w:bidi="ar"/>
        </w:rPr>
        <w:t>59</w:t>
      </w:r>
      <w:r w:rsidRPr="00734F1F">
        <w:rPr>
          <w:rFonts w:hint="cs"/>
          <w:rtl/>
          <w:lang w:bidi="ar"/>
        </w:rPr>
        <w:t xml:space="preserve"> (دبي، </w:t>
      </w:r>
      <w:r>
        <w:rPr>
          <w:lang w:bidi="ar"/>
        </w:rPr>
        <w:t>2014</w:t>
      </w:r>
      <w:r w:rsidRPr="00734F1F">
        <w:rPr>
          <w:rFonts w:hint="cs"/>
          <w:rtl/>
          <w:lang w:bidi="ar"/>
        </w:rPr>
        <w:t>) بشأن</w:t>
      </w:r>
      <w:r w:rsidRPr="00734F1F">
        <w:rPr>
          <w:rFonts w:hint="cs"/>
          <w:rtl/>
        </w:rPr>
        <w:t xml:space="preserve"> </w:t>
      </w:r>
      <w:bookmarkStart w:id="1" w:name="_Toc401807926"/>
      <w:r w:rsidRPr="00734F1F">
        <w:rPr>
          <w:rFonts w:hint="cs"/>
          <w:rtl/>
        </w:rPr>
        <w:t>تعزيز</w:t>
      </w:r>
      <w:r w:rsidRPr="00734F1F">
        <w:rPr>
          <w:rtl/>
        </w:rPr>
        <w:t xml:space="preserve"> </w:t>
      </w:r>
      <w:r w:rsidRPr="00734F1F">
        <w:rPr>
          <w:rFonts w:hint="cs"/>
          <w:rtl/>
        </w:rPr>
        <w:t>التنسيق</w:t>
      </w:r>
      <w:r w:rsidRPr="00734F1F">
        <w:rPr>
          <w:rtl/>
        </w:rPr>
        <w:t xml:space="preserve"> </w:t>
      </w:r>
      <w:r w:rsidRPr="00734F1F">
        <w:rPr>
          <w:rFonts w:hint="cs"/>
          <w:rtl/>
        </w:rPr>
        <w:t>والتعاون</w:t>
      </w:r>
      <w:r w:rsidRPr="00734F1F">
        <w:rPr>
          <w:rtl/>
        </w:rPr>
        <w:t xml:space="preserve"> </w:t>
      </w:r>
      <w:r w:rsidRPr="00734F1F">
        <w:rPr>
          <w:rFonts w:hint="cs"/>
          <w:rtl/>
        </w:rPr>
        <w:t>فيما</w:t>
      </w:r>
      <w:r w:rsidRPr="00734F1F">
        <w:rPr>
          <w:rFonts w:hint="eastAsia"/>
          <w:rtl/>
        </w:rPr>
        <w:t> </w:t>
      </w:r>
      <w:r w:rsidRPr="00734F1F">
        <w:rPr>
          <w:rFonts w:hint="cs"/>
          <w:rtl/>
        </w:rPr>
        <w:t>بين</w:t>
      </w:r>
      <w:r w:rsidRPr="00734F1F">
        <w:rPr>
          <w:rtl/>
        </w:rPr>
        <w:t xml:space="preserve"> </w:t>
      </w:r>
      <w:r w:rsidRPr="00734F1F">
        <w:rPr>
          <w:rFonts w:hint="cs"/>
          <w:rtl/>
        </w:rPr>
        <w:t>القطاعات الثلاثة للاتحاد الدولي للاتصالات بشأن</w:t>
      </w:r>
      <w:r w:rsidRPr="00734F1F">
        <w:rPr>
          <w:rtl/>
        </w:rPr>
        <w:t xml:space="preserve"> </w:t>
      </w:r>
      <w:r w:rsidRPr="00734F1F">
        <w:rPr>
          <w:rFonts w:hint="cs"/>
          <w:rtl/>
        </w:rPr>
        <w:t>المسائل</w:t>
      </w:r>
      <w:r w:rsidRPr="00734F1F">
        <w:rPr>
          <w:rtl/>
        </w:rPr>
        <w:t xml:space="preserve"> </w:t>
      </w:r>
      <w:r w:rsidRPr="00734F1F">
        <w:rPr>
          <w:rFonts w:hint="cs"/>
          <w:rtl/>
        </w:rPr>
        <w:t>ذات</w:t>
      </w:r>
      <w:r w:rsidRPr="00734F1F">
        <w:rPr>
          <w:rtl/>
        </w:rPr>
        <w:t xml:space="preserve"> </w:t>
      </w:r>
      <w:r w:rsidRPr="00734F1F">
        <w:rPr>
          <w:rFonts w:hint="cs"/>
          <w:rtl/>
        </w:rPr>
        <w:t>الاهتمام</w:t>
      </w:r>
      <w:r w:rsidRPr="00734F1F">
        <w:rPr>
          <w:rtl/>
        </w:rPr>
        <w:t xml:space="preserve"> </w:t>
      </w:r>
      <w:r w:rsidRPr="00734F1F">
        <w:rPr>
          <w:rFonts w:hint="cs"/>
          <w:rtl/>
        </w:rPr>
        <w:t>المشترك</w:t>
      </w:r>
      <w:bookmarkEnd w:id="1"/>
      <w:r w:rsidRPr="00734F1F">
        <w:rPr>
          <w:rFonts w:hint="cs"/>
          <w:rtl/>
        </w:rPr>
        <w:t>.</w:t>
      </w:r>
    </w:p>
    <w:p w:rsidR="009C47DA" w:rsidRPr="00734F1F" w:rsidRDefault="009C47DA" w:rsidP="009C47DA">
      <w:pPr>
        <w:rPr>
          <w:rtl/>
        </w:rPr>
      </w:pPr>
      <w:r w:rsidRPr="00734F1F">
        <w:rPr>
          <w:lang w:bidi="ar-EG"/>
        </w:rPr>
        <w:t>2.1</w:t>
      </w:r>
      <w:r w:rsidRPr="00734F1F">
        <w:rPr>
          <w:rtl/>
        </w:rPr>
        <w:tab/>
      </w:r>
      <w:r w:rsidRPr="00734F1F">
        <w:rPr>
          <w:rFonts w:hint="cs"/>
          <w:rtl/>
        </w:rPr>
        <w:t>ويقوم هذا الفريق ب</w:t>
      </w:r>
      <w:r w:rsidRPr="00734F1F">
        <w:rPr>
          <w:rtl/>
        </w:rPr>
        <w:t xml:space="preserve">تحديد الآليات اللازمة لتعزيز التعاون </w:t>
      </w:r>
      <w:r>
        <w:rPr>
          <w:rFonts w:hint="cs"/>
          <w:rtl/>
        </w:rPr>
        <w:t>والعمل</w:t>
      </w:r>
      <w:r w:rsidRPr="00734F1F">
        <w:rPr>
          <w:rtl/>
        </w:rPr>
        <w:t xml:space="preserve"> المشترك بين القطاعات الثلاثة أو مع كل قطاع بصدد المسائل ذات الاهتمام المشترك؛ مع إيلاء اهتمام خاص لمصالح البلدان النامية</w:t>
      </w:r>
      <w:r w:rsidRPr="00734F1F">
        <w:rPr>
          <w:rFonts w:hint="cs"/>
          <w:rtl/>
        </w:rPr>
        <w:t xml:space="preserve">. </w:t>
      </w:r>
      <w:r w:rsidRPr="00734F1F">
        <w:rPr>
          <w:rFonts w:hint="cs"/>
          <w:rtl/>
          <w:lang w:bidi="ar"/>
        </w:rPr>
        <w:t>ويعمل الفريق بالوسائل الإلكترونية، وقد عقد منذ إنشائه أربعة اجتماعات بالاقتران مع اجتماعات الفريق الاستشاري لتنمية الاتصالات</w:t>
      </w:r>
      <w:r>
        <w:rPr>
          <w:rFonts w:hint="eastAsia"/>
          <w:rtl/>
          <w:lang w:bidi="ar"/>
        </w:rPr>
        <w:t> </w:t>
      </w:r>
      <w:r>
        <w:rPr>
          <w:lang w:bidi="ar"/>
        </w:rPr>
        <w:t>(TDAG)</w:t>
      </w:r>
      <w:r w:rsidRPr="00734F1F">
        <w:rPr>
          <w:rFonts w:hint="cs"/>
          <w:rtl/>
          <w:lang w:bidi="ar"/>
        </w:rPr>
        <w:t>.</w:t>
      </w:r>
    </w:p>
    <w:p w:rsidR="009C47DA" w:rsidRPr="00734F1F" w:rsidRDefault="009C47DA" w:rsidP="009C47DA">
      <w:pPr>
        <w:pStyle w:val="Heading1"/>
        <w:rPr>
          <w:rtl/>
        </w:rPr>
      </w:pPr>
      <w:r w:rsidRPr="00734F1F">
        <w:t>2</w:t>
      </w:r>
      <w:r w:rsidRPr="00734F1F">
        <w:tab/>
      </w:r>
      <w:r w:rsidRPr="00734F1F">
        <w:rPr>
          <w:rFonts w:hint="cs"/>
          <w:rtl/>
        </w:rPr>
        <w:t xml:space="preserve">اجتماعات الأفرقة الاستشارية </w:t>
      </w:r>
      <w:r>
        <w:rPr>
          <w:rFonts w:hint="cs"/>
          <w:rtl/>
        </w:rPr>
        <w:t>للقطاعات</w:t>
      </w:r>
      <w:r w:rsidRPr="00734F1F">
        <w:rPr>
          <w:rFonts w:hint="cs"/>
          <w:rtl/>
        </w:rPr>
        <w:t xml:space="preserve"> والتنسيق بين القطاعات</w:t>
      </w:r>
    </w:p>
    <w:p w:rsidR="009C47DA" w:rsidRPr="00734F1F" w:rsidRDefault="009C47DA" w:rsidP="009C47DA">
      <w:pPr>
        <w:rPr>
          <w:rtl/>
        </w:rPr>
      </w:pPr>
      <w:r>
        <w:rPr>
          <w:lang w:val="en-GB" w:bidi="ar-EG"/>
        </w:rPr>
        <w:t>1.2</w:t>
      </w:r>
      <w:r w:rsidRPr="00734F1F">
        <w:rPr>
          <w:lang w:val="en-GB" w:bidi="ar-EG"/>
        </w:rPr>
        <w:tab/>
      </w:r>
      <w:r w:rsidRPr="00734F1F">
        <w:rPr>
          <w:rFonts w:hint="cs"/>
          <w:rtl/>
          <w:lang w:bidi="ar"/>
        </w:rPr>
        <w:t xml:space="preserve">قام الفريق في اجتماعه الأخير في </w:t>
      </w:r>
      <w:r>
        <w:rPr>
          <w:lang w:bidi="ar"/>
        </w:rPr>
        <w:t>10</w:t>
      </w:r>
      <w:r w:rsidRPr="00734F1F">
        <w:rPr>
          <w:rFonts w:hint="cs"/>
          <w:rtl/>
          <w:lang w:bidi="ar"/>
        </w:rPr>
        <w:t xml:space="preserve"> مايو </w:t>
      </w:r>
      <w:r>
        <w:rPr>
          <w:lang w:bidi="ar"/>
        </w:rPr>
        <w:t>2017</w:t>
      </w:r>
      <w:r w:rsidRPr="00734F1F">
        <w:rPr>
          <w:rFonts w:hint="cs"/>
          <w:rtl/>
          <w:lang w:bidi="ar"/>
        </w:rPr>
        <w:t xml:space="preserve"> بتحديث قائمة المجالات ذات الاهتمام المشترك لتشمل مواضيع مرشحة بشأن أساليب </w:t>
      </w:r>
      <w:r>
        <w:rPr>
          <w:rFonts w:hint="cs"/>
          <w:rtl/>
          <w:lang w:bidi="ar"/>
        </w:rPr>
        <w:t>ال</w:t>
      </w:r>
      <w:r w:rsidRPr="00734F1F">
        <w:rPr>
          <w:rFonts w:hint="cs"/>
          <w:rtl/>
          <w:lang w:bidi="ar"/>
        </w:rPr>
        <w:t xml:space="preserve">عمل </w:t>
      </w:r>
      <w:r>
        <w:rPr>
          <w:rFonts w:hint="cs"/>
          <w:rtl/>
          <w:lang w:bidi="ar"/>
        </w:rPr>
        <w:t xml:space="preserve">من أجل </w:t>
      </w:r>
      <w:r w:rsidRPr="00734F1F">
        <w:rPr>
          <w:rFonts w:hint="cs"/>
          <w:rtl/>
          <w:lang w:bidi="ar"/>
        </w:rPr>
        <w:t xml:space="preserve">التنسيق بين قطاعات الاتحاد (انظر </w:t>
      </w:r>
      <w:r w:rsidRPr="007E492C">
        <w:rPr>
          <w:rFonts w:hint="cs"/>
          <w:b/>
          <w:bCs/>
          <w:rtl/>
          <w:lang w:bidi="ar"/>
        </w:rPr>
        <w:t xml:space="preserve">الملحق </w:t>
      </w:r>
      <w:r w:rsidRPr="007E492C">
        <w:rPr>
          <w:b/>
          <w:bCs/>
          <w:lang w:bidi="ar"/>
        </w:rPr>
        <w:t>1</w:t>
      </w:r>
      <w:r w:rsidRPr="00734F1F">
        <w:rPr>
          <w:rFonts w:hint="cs"/>
          <w:rtl/>
          <w:lang w:bidi="ar"/>
        </w:rPr>
        <w:t xml:space="preserve">). وبالإضافة إلى ذلك، استعرض الفريق، ووافق على مطابقات مجالات الاهتمام المشترك للعمل بين لجان دراسات قطاع تنمية الاتصالات وقطاع تقييس الاتصالات وبين لجان دراسات قطاع الاتصالات الراديوية وقطاع تقييس الاتصالات المعروضة في المرفقين التاليين من الفريق الاستشاري لتقييس الاتصالات: المرفق </w:t>
      </w:r>
      <w:r>
        <w:rPr>
          <w:lang w:bidi="ar"/>
        </w:rPr>
        <w:t>1</w:t>
      </w:r>
      <w:r w:rsidRPr="00734F1F">
        <w:rPr>
          <w:rFonts w:hint="cs"/>
          <w:rtl/>
          <w:lang w:bidi="ar"/>
        </w:rPr>
        <w:t xml:space="preserve"> - مطابقة المسائل المنوطة بلجنتي الدراسات </w:t>
      </w:r>
      <w:r>
        <w:rPr>
          <w:lang w:bidi="ar"/>
        </w:rPr>
        <w:t>1</w:t>
      </w:r>
      <w:r w:rsidRPr="00734F1F">
        <w:rPr>
          <w:rFonts w:hint="cs"/>
          <w:rtl/>
          <w:lang w:bidi="ar"/>
        </w:rPr>
        <w:t xml:space="preserve"> و</w:t>
      </w:r>
      <w:r>
        <w:rPr>
          <w:lang w:bidi="ar"/>
        </w:rPr>
        <w:t>2</w:t>
      </w:r>
      <w:r>
        <w:rPr>
          <w:rFonts w:hint="cs"/>
          <w:rtl/>
          <w:lang w:bidi="ar"/>
        </w:rPr>
        <w:t xml:space="preserve"> ل</w:t>
      </w:r>
      <w:r w:rsidRPr="00734F1F">
        <w:rPr>
          <w:rFonts w:hint="cs"/>
          <w:rtl/>
          <w:lang w:bidi="ar"/>
        </w:rPr>
        <w:t xml:space="preserve">قطاع تنمية الاتصالات التي تهم لجان دراسات قطاع تقييس الاتصالات؛ والمرفق </w:t>
      </w:r>
      <w:r>
        <w:rPr>
          <w:lang w:bidi="ar"/>
        </w:rPr>
        <w:t>2</w:t>
      </w:r>
      <w:r w:rsidRPr="00734F1F">
        <w:rPr>
          <w:rFonts w:hint="cs"/>
          <w:rtl/>
          <w:lang w:bidi="ar"/>
        </w:rPr>
        <w:t xml:space="preserve"> - مطابقة فرق عمل قطاع الاتصالات الراديوية التي تهم لجان دراسات قطاع تقييس الاتصالات.</w:t>
      </w:r>
    </w:p>
    <w:p w:rsidR="009C47DA" w:rsidRPr="00734F1F" w:rsidRDefault="009C47DA" w:rsidP="009C47DA">
      <w:pPr>
        <w:rPr>
          <w:rtl/>
          <w:lang w:val="en-GB" w:bidi="ar-EG"/>
        </w:rPr>
      </w:pPr>
      <w:r w:rsidRPr="00734F1F">
        <w:rPr>
          <w:lang w:val="en-GB" w:bidi="ar-EG"/>
        </w:rPr>
        <w:t>2.2</w:t>
      </w:r>
      <w:r w:rsidRPr="00734F1F">
        <w:rPr>
          <w:lang w:val="en-GB" w:bidi="ar-EG"/>
        </w:rPr>
        <w:tab/>
      </w:r>
      <w:r w:rsidRPr="00734F1F">
        <w:rPr>
          <w:rFonts w:hint="cs"/>
          <w:rtl/>
          <w:lang w:bidi="ar"/>
        </w:rPr>
        <w:t xml:space="preserve">ولدى النظر في التقرير المرحلي المقدم من فريق </w:t>
      </w:r>
      <w:r w:rsidRPr="00734F1F">
        <w:rPr>
          <w:rFonts w:hint="eastAsia"/>
          <w:rtl/>
          <w:lang w:bidi="ar"/>
        </w:rPr>
        <w:t>التنسيق</w:t>
      </w:r>
      <w:r w:rsidRPr="00734F1F">
        <w:rPr>
          <w:rtl/>
          <w:lang w:bidi="ar"/>
        </w:rPr>
        <w:t xml:space="preserve"> </w:t>
      </w:r>
      <w:r w:rsidRPr="00734F1F">
        <w:rPr>
          <w:rFonts w:hint="eastAsia"/>
          <w:rtl/>
          <w:lang w:bidi="ar"/>
        </w:rPr>
        <w:t>المشترك</w:t>
      </w:r>
      <w:r w:rsidRPr="00734F1F">
        <w:rPr>
          <w:rtl/>
          <w:lang w:bidi="ar"/>
        </w:rPr>
        <w:t xml:space="preserve"> </w:t>
      </w:r>
      <w:r w:rsidRPr="00734F1F">
        <w:rPr>
          <w:rFonts w:hint="eastAsia"/>
          <w:rtl/>
          <w:lang w:bidi="ar"/>
        </w:rPr>
        <w:t>بين</w:t>
      </w:r>
      <w:r w:rsidRPr="00734F1F">
        <w:rPr>
          <w:rtl/>
          <w:lang w:bidi="ar"/>
        </w:rPr>
        <w:t xml:space="preserve"> </w:t>
      </w:r>
      <w:r w:rsidRPr="00734F1F">
        <w:rPr>
          <w:rFonts w:hint="eastAsia"/>
          <w:rtl/>
          <w:lang w:bidi="ar"/>
        </w:rPr>
        <w:t>القطاعات</w:t>
      </w:r>
      <w:r w:rsidRPr="00734F1F">
        <w:rPr>
          <w:rtl/>
          <w:lang w:bidi="ar"/>
        </w:rPr>
        <w:t xml:space="preserve"> </w:t>
      </w:r>
      <w:r w:rsidRPr="00734F1F">
        <w:rPr>
          <w:rFonts w:hint="eastAsia"/>
          <w:rtl/>
          <w:lang w:bidi="ar"/>
        </w:rPr>
        <w:t>بشأن</w:t>
      </w:r>
      <w:r w:rsidRPr="00734F1F">
        <w:rPr>
          <w:rtl/>
          <w:lang w:bidi="ar"/>
        </w:rPr>
        <w:t xml:space="preserve"> </w:t>
      </w:r>
      <w:r w:rsidRPr="00734F1F">
        <w:rPr>
          <w:rFonts w:hint="eastAsia"/>
          <w:rtl/>
          <w:lang w:bidi="ar"/>
        </w:rPr>
        <w:t>المسائل</w:t>
      </w:r>
      <w:r w:rsidRPr="00734F1F">
        <w:rPr>
          <w:rtl/>
          <w:lang w:bidi="ar"/>
        </w:rPr>
        <w:t xml:space="preserve"> </w:t>
      </w:r>
      <w:r w:rsidRPr="00734F1F">
        <w:rPr>
          <w:rFonts w:hint="eastAsia"/>
          <w:rtl/>
          <w:lang w:bidi="ar"/>
        </w:rPr>
        <w:t>ذات</w:t>
      </w:r>
      <w:r w:rsidRPr="00734F1F">
        <w:rPr>
          <w:rtl/>
          <w:lang w:bidi="ar"/>
        </w:rPr>
        <w:t xml:space="preserve"> </w:t>
      </w:r>
      <w:r w:rsidRPr="00734F1F">
        <w:rPr>
          <w:rFonts w:hint="eastAsia"/>
          <w:rtl/>
          <w:lang w:bidi="ar"/>
        </w:rPr>
        <w:t>الاهتمام</w:t>
      </w:r>
      <w:r w:rsidRPr="00734F1F">
        <w:rPr>
          <w:rtl/>
          <w:lang w:bidi="ar"/>
        </w:rPr>
        <w:t xml:space="preserve"> </w:t>
      </w:r>
      <w:r w:rsidRPr="00734F1F">
        <w:rPr>
          <w:rFonts w:hint="eastAsia"/>
          <w:rtl/>
          <w:lang w:bidi="ar"/>
        </w:rPr>
        <w:t>المشترك</w:t>
      </w:r>
      <w:r w:rsidRPr="00734F1F">
        <w:rPr>
          <w:rFonts w:hint="cs"/>
          <w:rtl/>
          <w:lang w:bidi="ar"/>
        </w:rPr>
        <w:t>، أعرب الفريق الاستشاري لتنمية الاتصالات في اجتماعه المعقود في الفترة</w:t>
      </w:r>
      <w:r>
        <w:rPr>
          <w:rFonts w:hint="eastAsia"/>
          <w:rtl/>
          <w:lang w:bidi="ar"/>
        </w:rPr>
        <w:t> </w:t>
      </w:r>
      <w:r>
        <w:rPr>
          <w:lang w:bidi="ar"/>
        </w:rPr>
        <w:t>13-10</w:t>
      </w:r>
      <w:r>
        <w:rPr>
          <w:rFonts w:hint="cs"/>
          <w:rtl/>
          <w:lang w:bidi="ar"/>
        </w:rPr>
        <w:t xml:space="preserve"> </w:t>
      </w:r>
      <w:r w:rsidRPr="00734F1F">
        <w:rPr>
          <w:rFonts w:hint="cs"/>
          <w:rtl/>
          <w:lang w:bidi="ar"/>
        </w:rPr>
        <w:t xml:space="preserve">مايو </w:t>
      </w:r>
      <w:r>
        <w:rPr>
          <w:lang w:bidi="ar"/>
        </w:rPr>
        <w:t>2017</w:t>
      </w:r>
      <w:r>
        <w:rPr>
          <w:rFonts w:hint="cs"/>
          <w:rtl/>
          <w:lang w:bidi="ar-EG"/>
        </w:rPr>
        <w:t xml:space="preserve"> </w:t>
      </w:r>
      <w:r w:rsidRPr="00734F1F">
        <w:rPr>
          <w:rFonts w:hint="cs"/>
          <w:rtl/>
          <w:lang w:bidi="ar"/>
        </w:rPr>
        <w:t>عن تقديره للمطابقات الواردة في</w:t>
      </w:r>
      <w:r>
        <w:rPr>
          <w:rFonts w:hint="eastAsia"/>
          <w:rtl/>
          <w:lang w:bidi="ar"/>
        </w:rPr>
        <w:t> </w:t>
      </w:r>
      <w:r w:rsidRPr="00734F1F">
        <w:rPr>
          <w:rFonts w:hint="cs"/>
          <w:rtl/>
          <w:lang w:bidi="ar"/>
        </w:rPr>
        <w:t xml:space="preserve">المرفقين، مؤكداً فائدتها في إعداد مقترحات بشأن مسائل الدراسة </w:t>
      </w:r>
      <w:r>
        <w:rPr>
          <w:rFonts w:hint="cs"/>
          <w:rtl/>
          <w:lang w:bidi="ar"/>
        </w:rPr>
        <w:t>ل</w:t>
      </w:r>
      <w:r w:rsidRPr="00734F1F">
        <w:rPr>
          <w:rFonts w:hint="cs"/>
          <w:rtl/>
          <w:lang w:bidi="ar"/>
        </w:rPr>
        <w:t>قطاع تنمية الاتصالات للفترة</w:t>
      </w:r>
      <w:r>
        <w:rPr>
          <w:rFonts w:hint="eastAsia"/>
          <w:rtl/>
          <w:lang w:bidi="ar"/>
        </w:rPr>
        <w:t> </w:t>
      </w:r>
      <w:r>
        <w:rPr>
          <w:lang w:bidi="ar"/>
        </w:rPr>
        <w:t>2021-2018</w:t>
      </w:r>
      <w:r w:rsidRPr="00734F1F">
        <w:rPr>
          <w:rFonts w:hint="cs"/>
          <w:rtl/>
          <w:lang w:bidi="ar"/>
        </w:rPr>
        <w:t xml:space="preserve">. ووافق الفريق الاستشاري أيضاً على مقترح يدعو </w:t>
      </w:r>
      <w:r>
        <w:rPr>
          <w:rFonts w:hint="cs"/>
          <w:rtl/>
          <w:lang w:bidi="ar"/>
        </w:rPr>
        <w:t xml:space="preserve">إلى </w:t>
      </w:r>
      <w:r w:rsidRPr="00734F1F">
        <w:rPr>
          <w:rFonts w:hint="cs"/>
          <w:rtl/>
          <w:lang w:bidi="ar"/>
        </w:rPr>
        <w:t xml:space="preserve">إضافة إحالة في </w:t>
      </w:r>
      <w:r>
        <w:rPr>
          <w:rFonts w:hint="cs"/>
          <w:rtl/>
          <w:lang w:bidi="ar"/>
        </w:rPr>
        <w:t>ا</w:t>
      </w:r>
      <w:r w:rsidRPr="00734F1F">
        <w:rPr>
          <w:rFonts w:hint="cs"/>
          <w:rtl/>
          <w:lang w:bidi="ar"/>
        </w:rPr>
        <w:t xml:space="preserve">لمرفق </w:t>
      </w:r>
      <w:r>
        <w:rPr>
          <w:lang w:bidi="ar"/>
        </w:rPr>
        <w:t>2</w:t>
      </w:r>
      <w:r>
        <w:rPr>
          <w:rFonts w:hint="cs"/>
          <w:rtl/>
          <w:lang w:bidi="ar-EG"/>
        </w:rPr>
        <w:t xml:space="preserve"> </w:t>
      </w:r>
      <w:r w:rsidRPr="00734F1F">
        <w:rPr>
          <w:rFonts w:hint="cs"/>
          <w:rtl/>
          <w:lang w:bidi="ar"/>
        </w:rPr>
        <w:t>إلى المسألة</w:t>
      </w:r>
      <w:r>
        <w:rPr>
          <w:rFonts w:hint="eastAsia"/>
          <w:rtl/>
          <w:lang w:bidi="ar"/>
        </w:rPr>
        <w:t> </w:t>
      </w:r>
      <w:r>
        <w:rPr>
          <w:lang w:bidi="ar"/>
        </w:rPr>
        <w:t>1/239</w:t>
      </w:r>
      <w:r>
        <w:rPr>
          <w:rFonts w:hint="cs"/>
          <w:rtl/>
          <w:lang w:bidi="ar"/>
        </w:rPr>
        <w:t xml:space="preserve"> </w:t>
      </w:r>
      <w:r w:rsidRPr="00734F1F">
        <w:rPr>
          <w:rFonts w:hint="cs"/>
          <w:rtl/>
          <w:lang w:bidi="ar"/>
        </w:rPr>
        <w:t xml:space="preserve">المنوطة بلجنة الدراسات </w:t>
      </w:r>
      <w:r>
        <w:rPr>
          <w:lang w:bidi="ar"/>
        </w:rPr>
        <w:t>1</w:t>
      </w:r>
      <w:r>
        <w:rPr>
          <w:rFonts w:hint="cs"/>
          <w:rtl/>
          <w:lang w:bidi="ar-EG"/>
        </w:rPr>
        <w:t xml:space="preserve"> </w:t>
      </w:r>
      <w:r>
        <w:rPr>
          <w:rFonts w:hint="cs"/>
          <w:rtl/>
          <w:lang w:bidi="ar"/>
        </w:rPr>
        <w:t>ل</w:t>
      </w:r>
      <w:r w:rsidRPr="00734F1F">
        <w:rPr>
          <w:rFonts w:hint="cs"/>
          <w:rtl/>
          <w:lang w:bidi="ar"/>
        </w:rPr>
        <w:t>قطاع الاتصالات الراديوية بشأن المجالات الكهرمغنطيسية.</w:t>
      </w:r>
    </w:p>
    <w:p w:rsidR="009C47DA" w:rsidRPr="00734F1F" w:rsidRDefault="009C47DA" w:rsidP="009C47DA">
      <w:pPr>
        <w:rPr>
          <w:rtl/>
          <w:lang w:val="en-GB" w:bidi="ar-EG"/>
        </w:rPr>
      </w:pPr>
      <w:r>
        <w:rPr>
          <w:lang w:val="en-GB" w:bidi="ar-EG"/>
        </w:rPr>
        <w:t>3.2</w:t>
      </w:r>
      <w:r w:rsidRPr="00734F1F">
        <w:rPr>
          <w:lang w:val="en-GB" w:bidi="ar-EG"/>
        </w:rPr>
        <w:tab/>
      </w:r>
      <w:r w:rsidRPr="00734F1F">
        <w:rPr>
          <w:rFonts w:hint="cs"/>
          <w:rtl/>
          <w:lang w:bidi="ar"/>
        </w:rPr>
        <w:t xml:space="preserve">وفي الفترة التي انقضت منذ الاجتماع الأخير للفريق الاستشاري لتنمية الاتصالات في مايو </w:t>
      </w:r>
      <w:r>
        <w:rPr>
          <w:lang w:bidi="ar"/>
        </w:rPr>
        <w:t>2017</w:t>
      </w:r>
      <w:r w:rsidRPr="00734F1F">
        <w:rPr>
          <w:rFonts w:hint="cs"/>
          <w:rtl/>
          <w:lang w:bidi="ar"/>
        </w:rPr>
        <w:t>، اجتمع الفريق الاستشاري لتقييس الاتصالات والفريق الاستشاري للاتصالات الراديوية على النحو التالي:</w:t>
      </w:r>
    </w:p>
    <w:p w:rsidR="009C47DA" w:rsidRPr="00F74BC1" w:rsidRDefault="009C47DA" w:rsidP="009C47DA">
      <w:pPr>
        <w:pStyle w:val="enumlev1"/>
        <w:rPr>
          <w:rtl/>
          <w:lang w:val="en-GB" w:bidi="ar-EG"/>
        </w:rPr>
      </w:pPr>
      <w:r>
        <w:rPr>
          <w:lang w:bidi="ar"/>
        </w:rPr>
        <w:t>●</w:t>
      </w:r>
      <w:r>
        <w:rPr>
          <w:lang w:bidi="ar"/>
        </w:rPr>
        <w:tab/>
      </w:r>
      <w:r w:rsidRPr="00F74BC1">
        <w:rPr>
          <w:rFonts w:hint="cs"/>
          <w:rtl/>
          <w:lang w:bidi="ar"/>
        </w:rPr>
        <w:t xml:space="preserve">الفريق الاستشاري لتقييس الاتصالات، جنيف، </w:t>
      </w:r>
      <w:r w:rsidRPr="00F74BC1">
        <w:rPr>
          <w:lang w:bidi="ar"/>
        </w:rPr>
        <w:t>26</w:t>
      </w:r>
      <w:r w:rsidRPr="00F74BC1">
        <w:rPr>
          <w:rFonts w:hint="cs"/>
          <w:rtl/>
          <w:lang w:bidi="ar"/>
        </w:rPr>
        <w:t xml:space="preserve"> فبراير - </w:t>
      </w:r>
      <w:r w:rsidRPr="00F74BC1">
        <w:rPr>
          <w:lang w:bidi="ar"/>
        </w:rPr>
        <w:t>2</w:t>
      </w:r>
      <w:r w:rsidRPr="00F74BC1">
        <w:rPr>
          <w:rFonts w:hint="cs"/>
          <w:rtl/>
          <w:lang w:bidi="ar"/>
        </w:rPr>
        <w:t xml:space="preserve"> مارس </w:t>
      </w:r>
      <w:r w:rsidRPr="00F74BC1">
        <w:rPr>
          <w:lang w:bidi="ar"/>
        </w:rPr>
        <w:t>2018</w:t>
      </w:r>
      <w:r w:rsidRPr="00F74BC1">
        <w:rPr>
          <w:rFonts w:hint="cs"/>
          <w:rtl/>
          <w:lang w:bidi="ar"/>
        </w:rPr>
        <w:t>.</w:t>
      </w:r>
    </w:p>
    <w:p w:rsidR="009C47DA" w:rsidRPr="00F74BC1" w:rsidRDefault="009C47DA" w:rsidP="009C47DA">
      <w:pPr>
        <w:pStyle w:val="enumlev1"/>
        <w:rPr>
          <w:rtl/>
          <w:lang w:bidi="ar"/>
        </w:rPr>
      </w:pPr>
      <w:r w:rsidRPr="00F74BC1">
        <w:rPr>
          <w:lang w:bidi="ar"/>
        </w:rPr>
        <w:t>●</w:t>
      </w:r>
      <w:r w:rsidRPr="00F74BC1">
        <w:rPr>
          <w:lang w:bidi="ar"/>
        </w:rPr>
        <w:tab/>
      </w:r>
      <w:r w:rsidRPr="00F74BC1">
        <w:rPr>
          <w:rFonts w:hint="cs"/>
          <w:rtl/>
          <w:lang w:bidi="ar"/>
        </w:rPr>
        <w:t>الفريق الاستشاري للاتصالات الراديوية، جنيف،</w:t>
      </w:r>
      <w:r w:rsidRPr="00F74BC1">
        <w:rPr>
          <w:rFonts w:hint="cs"/>
          <w:rtl/>
          <w:lang w:bidi="ar-EG"/>
        </w:rPr>
        <w:t xml:space="preserve"> </w:t>
      </w:r>
      <w:r w:rsidRPr="00F74BC1">
        <w:rPr>
          <w:lang w:bidi="ar-EG"/>
        </w:rPr>
        <w:t>29-26</w:t>
      </w:r>
      <w:r w:rsidRPr="00F74BC1">
        <w:rPr>
          <w:rFonts w:hint="cs"/>
          <w:rtl/>
          <w:lang w:bidi="ar-EG"/>
        </w:rPr>
        <w:t xml:space="preserve"> </w:t>
      </w:r>
      <w:r w:rsidRPr="00F74BC1">
        <w:rPr>
          <w:rFonts w:hint="cs"/>
          <w:rtl/>
          <w:lang w:bidi="ar"/>
        </w:rPr>
        <w:t xml:space="preserve">مارس </w:t>
      </w:r>
      <w:r w:rsidRPr="00F74BC1">
        <w:rPr>
          <w:lang w:bidi="ar"/>
        </w:rPr>
        <w:t>2018</w:t>
      </w:r>
      <w:r w:rsidRPr="00F74BC1">
        <w:rPr>
          <w:rFonts w:hint="cs"/>
          <w:rtl/>
          <w:lang w:bidi="ar"/>
        </w:rPr>
        <w:t>.</w:t>
      </w:r>
    </w:p>
    <w:p w:rsidR="009C47DA" w:rsidRPr="00F74BC1" w:rsidRDefault="009C47DA" w:rsidP="00706B4D">
      <w:pPr>
        <w:rPr>
          <w:rtl/>
          <w:lang w:bidi="ar-EG"/>
        </w:rPr>
      </w:pPr>
      <w:r w:rsidRPr="00F74BC1">
        <w:rPr>
          <w:lang w:bidi="ar"/>
        </w:rPr>
        <w:t>4.2</w:t>
      </w:r>
      <w:r w:rsidRPr="00F74BC1">
        <w:rPr>
          <w:rtl/>
          <w:lang w:bidi="ar-EG"/>
        </w:rPr>
        <w:tab/>
      </w:r>
      <w:r w:rsidR="00706B4D" w:rsidRPr="00F74BC1">
        <w:rPr>
          <w:rFonts w:hint="cs"/>
          <w:rtl/>
          <w:lang w:bidi="ar-EG"/>
        </w:rPr>
        <w:t>و</w:t>
      </w:r>
      <w:r w:rsidR="00B64629" w:rsidRPr="00F74BC1">
        <w:rPr>
          <w:rFonts w:hint="cs"/>
          <w:rtl/>
          <w:lang w:bidi="ar-EG"/>
        </w:rPr>
        <w:t>من خلال</w:t>
      </w:r>
      <w:r w:rsidRPr="00F74BC1">
        <w:rPr>
          <w:rFonts w:hint="cs"/>
          <w:rtl/>
          <w:lang w:bidi="ar-EG"/>
        </w:rPr>
        <w:t xml:space="preserve"> بيان الاتصال </w:t>
      </w:r>
      <w:r w:rsidRPr="00F74BC1">
        <w:rPr>
          <w:lang w:bidi="ar-EG"/>
        </w:rPr>
        <w:t>11</w:t>
      </w:r>
      <w:r w:rsidRPr="00F74BC1">
        <w:rPr>
          <w:rFonts w:hint="cs"/>
          <w:rtl/>
          <w:lang w:bidi="ar-EG"/>
        </w:rPr>
        <w:t xml:space="preserve"> </w:t>
      </w:r>
      <w:r w:rsidRPr="00F74BC1">
        <w:rPr>
          <w:lang w:bidi="ar-EG"/>
        </w:rPr>
        <w:t>(LS11)</w:t>
      </w:r>
      <w:r w:rsidR="00706B4D" w:rsidRPr="00F74BC1">
        <w:rPr>
          <w:rFonts w:hint="cs"/>
          <w:rtl/>
          <w:lang w:bidi="ar-EG"/>
        </w:rPr>
        <w:t xml:space="preserve">، </w:t>
      </w:r>
      <w:r w:rsidR="00B64629" w:rsidRPr="00F74BC1">
        <w:rPr>
          <w:rFonts w:hint="cs"/>
          <w:rtl/>
          <w:lang w:bidi="ar-EG"/>
        </w:rPr>
        <w:t xml:space="preserve">قدم </w:t>
      </w:r>
      <w:r w:rsidR="00B64629" w:rsidRPr="00F74BC1">
        <w:rPr>
          <w:rFonts w:hint="cs"/>
          <w:rtl/>
          <w:lang w:bidi="ar"/>
        </w:rPr>
        <w:t xml:space="preserve">الفريق الاستشاري لتقييس الاتصالات </w:t>
      </w:r>
      <w:r w:rsidR="00706B4D" w:rsidRPr="00F74BC1">
        <w:rPr>
          <w:rFonts w:hint="cs"/>
          <w:rtl/>
          <w:lang w:bidi="ar"/>
        </w:rPr>
        <w:t>تقابلات</w:t>
      </w:r>
      <w:r w:rsidR="00B64629" w:rsidRPr="00F74BC1">
        <w:rPr>
          <w:rFonts w:hint="cs"/>
          <w:rtl/>
          <w:lang w:bidi="ar"/>
        </w:rPr>
        <w:t xml:space="preserve"> محدّثة</w:t>
      </w:r>
      <w:r w:rsidR="00B64629" w:rsidRPr="00F74BC1">
        <w:rPr>
          <w:rFonts w:hint="cs"/>
          <w:rtl/>
          <w:lang w:bidi="ar-EG"/>
        </w:rPr>
        <w:t xml:space="preserve"> </w:t>
      </w:r>
      <w:r w:rsidR="00706B4D" w:rsidRPr="00F74BC1">
        <w:rPr>
          <w:rFonts w:hint="cs"/>
          <w:rtl/>
          <w:lang w:bidi="ar-EG"/>
        </w:rPr>
        <w:t>على</w:t>
      </w:r>
      <w:r w:rsidR="00FD21C4">
        <w:rPr>
          <w:rFonts w:hint="cs"/>
          <w:rtl/>
          <w:lang w:bidi="ar-EG"/>
        </w:rPr>
        <w:t xml:space="preserve"> مُرفقَيْه السابقين، وهما:</w:t>
      </w:r>
    </w:p>
    <w:p w:rsidR="009C47DA" w:rsidRPr="00F74BC1" w:rsidRDefault="009C47DA" w:rsidP="009C47DA">
      <w:pPr>
        <w:pStyle w:val="enumlev1"/>
        <w:rPr>
          <w:rtl/>
          <w:lang w:bidi="ar"/>
        </w:rPr>
      </w:pPr>
      <w:r w:rsidRPr="00F74BC1">
        <w:rPr>
          <w:lang w:bidi="ar"/>
        </w:rPr>
        <w:t>●</w:t>
      </w:r>
      <w:r w:rsidRPr="00F74BC1">
        <w:rPr>
          <w:lang w:bidi="ar"/>
        </w:rPr>
        <w:tab/>
      </w:r>
      <w:r w:rsidRPr="00F74BC1">
        <w:rPr>
          <w:rFonts w:hint="cs"/>
          <w:rtl/>
          <w:lang w:bidi="ar"/>
        </w:rPr>
        <w:t xml:space="preserve">المرفق </w:t>
      </w:r>
      <w:r w:rsidRPr="00F74BC1">
        <w:rPr>
          <w:lang w:bidi="ar"/>
        </w:rPr>
        <w:t>1</w:t>
      </w:r>
      <w:r w:rsidRPr="00F74BC1">
        <w:rPr>
          <w:rFonts w:hint="cs"/>
          <w:rtl/>
          <w:lang w:bidi="ar"/>
        </w:rPr>
        <w:t xml:space="preserve"> - مطابقة المسائل المنوطة بلجنتي الدراسات </w:t>
      </w:r>
      <w:r w:rsidRPr="00F74BC1">
        <w:rPr>
          <w:lang w:bidi="ar"/>
        </w:rPr>
        <w:t>1</w:t>
      </w:r>
      <w:r w:rsidRPr="00F74BC1">
        <w:rPr>
          <w:rFonts w:hint="cs"/>
          <w:rtl/>
          <w:lang w:bidi="ar"/>
        </w:rPr>
        <w:t xml:space="preserve"> و</w:t>
      </w:r>
      <w:r w:rsidRPr="00F74BC1">
        <w:rPr>
          <w:lang w:bidi="ar"/>
        </w:rPr>
        <w:t>2</w:t>
      </w:r>
      <w:r w:rsidRPr="00F74BC1">
        <w:rPr>
          <w:rFonts w:hint="cs"/>
          <w:rtl/>
          <w:lang w:bidi="ar"/>
        </w:rPr>
        <w:t xml:space="preserve"> لقطاع تنمية الاتصالات التي تهم لجان دراسات قطاع تقييس الاتصالات </w:t>
      </w:r>
    </w:p>
    <w:p w:rsidR="009C47DA" w:rsidRPr="00F74BC1" w:rsidRDefault="009C47DA" w:rsidP="009C47DA">
      <w:pPr>
        <w:pStyle w:val="enumlev1"/>
        <w:rPr>
          <w:rtl/>
          <w:lang w:bidi="ar"/>
        </w:rPr>
      </w:pPr>
      <w:r w:rsidRPr="00F74BC1">
        <w:rPr>
          <w:lang w:bidi="ar"/>
        </w:rPr>
        <w:t>●</w:t>
      </w:r>
      <w:r w:rsidRPr="00F74BC1">
        <w:rPr>
          <w:lang w:bidi="ar"/>
        </w:rPr>
        <w:tab/>
      </w:r>
      <w:r w:rsidRPr="00F74BC1">
        <w:rPr>
          <w:rFonts w:hint="cs"/>
          <w:rtl/>
          <w:lang w:bidi="ar"/>
        </w:rPr>
        <w:t xml:space="preserve">المرفق </w:t>
      </w:r>
      <w:r w:rsidRPr="00F74BC1">
        <w:rPr>
          <w:lang w:bidi="ar"/>
        </w:rPr>
        <w:t>2</w:t>
      </w:r>
      <w:r w:rsidRPr="00F74BC1">
        <w:rPr>
          <w:rFonts w:hint="cs"/>
          <w:rtl/>
          <w:lang w:bidi="ar"/>
        </w:rPr>
        <w:t xml:space="preserve"> - مطابقة فرق عمل قطاع الاتصالات الراديوية التي تهم لجان دراسات قطاع تقييس الاتصالات.</w:t>
      </w:r>
    </w:p>
    <w:p w:rsidR="009C47DA" w:rsidRPr="00F74BC1" w:rsidRDefault="009C47DA" w:rsidP="00890F8C">
      <w:pPr>
        <w:rPr>
          <w:rtl/>
          <w:lang w:bidi="ar-EG"/>
        </w:rPr>
      </w:pPr>
      <w:r w:rsidRPr="00F74BC1">
        <w:rPr>
          <w:rFonts w:hint="cs"/>
          <w:b/>
          <w:bCs/>
          <w:rtl/>
          <w:lang w:bidi="ar-EG"/>
        </w:rPr>
        <w:t>ملاحظة</w:t>
      </w:r>
      <w:r w:rsidRPr="00F74BC1">
        <w:rPr>
          <w:rFonts w:hint="cs"/>
          <w:rtl/>
          <w:lang w:bidi="ar-EG"/>
        </w:rPr>
        <w:t xml:space="preserve"> </w:t>
      </w:r>
      <w:r w:rsidR="00B64629" w:rsidRPr="00F74BC1">
        <w:rPr>
          <w:rtl/>
          <w:lang w:bidi="ar-EG"/>
        </w:rPr>
        <w:t>–</w:t>
      </w:r>
      <w:r w:rsidRPr="00F74BC1">
        <w:rPr>
          <w:rFonts w:hint="cs"/>
          <w:rtl/>
          <w:lang w:bidi="ar-EG"/>
        </w:rPr>
        <w:t xml:space="preserve"> </w:t>
      </w:r>
      <w:r w:rsidR="00B64629" w:rsidRPr="00F74BC1">
        <w:rPr>
          <w:rFonts w:hint="cs"/>
          <w:rtl/>
          <w:lang w:bidi="ar-EG"/>
        </w:rPr>
        <w:t xml:space="preserve">تظهر التحديثات </w:t>
      </w:r>
      <w:r w:rsidR="00890F8C" w:rsidRPr="00F74BC1">
        <w:rPr>
          <w:rFonts w:hint="cs"/>
          <w:rtl/>
          <w:lang w:bidi="ar-EG"/>
        </w:rPr>
        <w:t>التي أجريت على</w:t>
      </w:r>
      <w:r w:rsidR="00B64629" w:rsidRPr="00F74BC1">
        <w:rPr>
          <w:rFonts w:hint="cs"/>
          <w:rtl/>
          <w:lang w:bidi="ar-EG"/>
        </w:rPr>
        <w:t xml:space="preserve"> المرفقين </w:t>
      </w:r>
      <w:r w:rsidR="00890F8C" w:rsidRPr="00F74BC1">
        <w:rPr>
          <w:lang w:bidi="ar-LB"/>
        </w:rPr>
        <w:t>1</w:t>
      </w:r>
      <w:r w:rsidR="00890F8C" w:rsidRPr="00F74BC1">
        <w:rPr>
          <w:rFonts w:hint="cs"/>
          <w:rtl/>
          <w:lang w:bidi="ar-LB"/>
        </w:rPr>
        <w:t xml:space="preserve"> و</w:t>
      </w:r>
      <w:r w:rsidR="00890F8C" w:rsidRPr="00F74BC1">
        <w:rPr>
          <w:lang w:bidi="ar-LB"/>
        </w:rPr>
        <w:t>2</w:t>
      </w:r>
      <w:r w:rsidR="00890F8C" w:rsidRPr="00F74BC1">
        <w:rPr>
          <w:rFonts w:hint="cs"/>
          <w:rtl/>
          <w:lang w:bidi="ar-LB"/>
        </w:rPr>
        <w:t xml:space="preserve"> منذ الاجتماع الأخير ل</w:t>
      </w:r>
      <w:r w:rsidR="00890F8C" w:rsidRPr="00F74BC1">
        <w:rPr>
          <w:rFonts w:hint="eastAsia"/>
          <w:rtl/>
          <w:lang w:bidi="ar"/>
        </w:rPr>
        <w:t>فريق</w:t>
      </w:r>
      <w:r w:rsidR="00890F8C" w:rsidRPr="00F74BC1">
        <w:rPr>
          <w:rtl/>
          <w:lang w:bidi="ar"/>
        </w:rPr>
        <w:t xml:space="preserve"> </w:t>
      </w:r>
      <w:r w:rsidR="00890F8C" w:rsidRPr="00F74BC1">
        <w:rPr>
          <w:rFonts w:hint="eastAsia"/>
          <w:rtl/>
          <w:lang w:bidi="ar"/>
        </w:rPr>
        <w:t>التنسيق</w:t>
      </w:r>
      <w:r w:rsidR="00890F8C" w:rsidRPr="00F74BC1">
        <w:rPr>
          <w:rtl/>
          <w:lang w:bidi="ar"/>
        </w:rPr>
        <w:t xml:space="preserve"> </w:t>
      </w:r>
      <w:r w:rsidR="00890F8C" w:rsidRPr="00F74BC1">
        <w:rPr>
          <w:rFonts w:hint="eastAsia"/>
          <w:rtl/>
          <w:lang w:bidi="ar"/>
        </w:rPr>
        <w:t>المشترك</w:t>
      </w:r>
      <w:r w:rsidR="00890F8C" w:rsidRPr="00F74BC1">
        <w:rPr>
          <w:rtl/>
          <w:lang w:bidi="ar"/>
        </w:rPr>
        <w:t xml:space="preserve"> </w:t>
      </w:r>
      <w:r w:rsidR="00890F8C" w:rsidRPr="00F74BC1">
        <w:rPr>
          <w:rFonts w:hint="eastAsia"/>
          <w:rtl/>
          <w:lang w:bidi="ar"/>
        </w:rPr>
        <w:t>بين</w:t>
      </w:r>
      <w:r w:rsidR="00890F8C" w:rsidRPr="00F74BC1">
        <w:rPr>
          <w:rtl/>
          <w:lang w:bidi="ar"/>
        </w:rPr>
        <w:t xml:space="preserve"> </w:t>
      </w:r>
      <w:r w:rsidR="00890F8C" w:rsidRPr="00F74BC1">
        <w:rPr>
          <w:rFonts w:hint="eastAsia"/>
          <w:rtl/>
          <w:lang w:bidi="ar"/>
        </w:rPr>
        <w:t>القطاعات</w:t>
      </w:r>
      <w:r w:rsidR="00890F8C" w:rsidRPr="00F74BC1">
        <w:rPr>
          <w:rFonts w:hint="cs"/>
          <w:rtl/>
          <w:lang w:bidi="ar"/>
        </w:rPr>
        <w:t xml:space="preserve"> بشأن المسائل ذات الاهتمام المشترك في علامات المراجعة لتيسير الرجوع إليها</w:t>
      </w:r>
      <w:r w:rsidRPr="00F74BC1">
        <w:rPr>
          <w:rFonts w:hint="cs"/>
          <w:rtl/>
          <w:lang w:bidi="ar-EG"/>
        </w:rPr>
        <w:t>.</w:t>
      </w:r>
    </w:p>
    <w:p w:rsidR="009C47DA" w:rsidRPr="00F74BC1" w:rsidRDefault="009C47DA" w:rsidP="00FD21C4">
      <w:pPr>
        <w:keepNext/>
        <w:keepLines/>
        <w:rPr>
          <w:rtl/>
          <w:lang w:bidi="ar-EG"/>
        </w:rPr>
      </w:pPr>
      <w:r w:rsidRPr="00F74BC1">
        <w:rPr>
          <w:lang w:bidi="ar-EG"/>
        </w:rPr>
        <w:lastRenderedPageBreak/>
        <w:t>5.2</w:t>
      </w:r>
      <w:r w:rsidRPr="00F74BC1">
        <w:rPr>
          <w:rtl/>
          <w:lang w:bidi="ar-EG"/>
        </w:rPr>
        <w:tab/>
      </w:r>
      <w:r w:rsidR="00F163E8" w:rsidRPr="00F74BC1">
        <w:rPr>
          <w:rFonts w:hint="cs"/>
          <w:rtl/>
          <w:lang w:bidi="ar-EG"/>
        </w:rPr>
        <w:t>ي</w:t>
      </w:r>
      <w:r w:rsidR="00890F8C" w:rsidRPr="00F74BC1">
        <w:rPr>
          <w:rFonts w:hint="cs"/>
          <w:rtl/>
          <w:lang w:bidi="ar-EG"/>
        </w:rPr>
        <w:t>لتمس</w:t>
      </w:r>
      <w:r w:rsidR="00890F8C" w:rsidRPr="00F74BC1">
        <w:rPr>
          <w:rFonts w:hint="cs"/>
          <w:rtl/>
          <w:lang w:bidi="ar"/>
        </w:rPr>
        <w:t xml:space="preserve"> الفريق الاستشاري لتقييس الاتصالات</w:t>
      </w:r>
      <w:r w:rsidR="00706B4D" w:rsidRPr="00F74BC1">
        <w:rPr>
          <w:rFonts w:hint="cs"/>
          <w:rtl/>
          <w:lang w:bidi="ar"/>
        </w:rPr>
        <w:t xml:space="preserve"> الحصول على </w:t>
      </w:r>
      <w:r w:rsidR="00890F8C" w:rsidRPr="00F74BC1">
        <w:rPr>
          <w:rFonts w:hint="cs"/>
          <w:rtl/>
          <w:lang w:bidi="ar"/>
        </w:rPr>
        <w:t xml:space="preserve">مزيد من التعليقات بشأن التقابلات المحدّثة بحلول </w:t>
      </w:r>
      <w:r w:rsidR="00890F8C" w:rsidRPr="00F74BC1">
        <w:rPr>
          <w:lang w:bidi="ar"/>
        </w:rPr>
        <w:t>30</w:t>
      </w:r>
      <w:r w:rsidR="0004275A">
        <w:rPr>
          <w:rFonts w:hint="eastAsia"/>
          <w:rtl/>
          <w:lang w:bidi="ar-LB"/>
        </w:rPr>
        <w:t> </w:t>
      </w:r>
      <w:r w:rsidR="00890F8C" w:rsidRPr="00F74BC1">
        <w:rPr>
          <w:rFonts w:hint="cs"/>
          <w:rtl/>
          <w:lang w:bidi="ar-LB"/>
        </w:rPr>
        <w:t xml:space="preserve">نوفمبر </w:t>
      </w:r>
      <w:r w:rsidR="00890F8C" w:rsidRPr="00F74BC1">
        <w:rPr>
          <w:lang w:bidi="ar-LB"/>
        </w:rPr>
        <w:t>2018</w:t>
      </w:r>
      <w:r w:rsidR="00F163E8" w:rsidRPr="00F74BC1">
        <w:rPr>
          <w:rFonts w:hint="cs"/>
          <w:rtl/>
          <w:lang w:bidi="ar-LB"/>
        </w:rPr>
        <w:t xml:space="preserve">. </w:t>
      </w:r>
      <w:r w:rsidR="00F74BC1" w:rsidRPr="00F74BC1">
        <w:rPr>
          <w:rFonts w:hint="cs"/>
          <w:rtl/>
          <w:lang w:bidi="ar-LB"/>
        </w:rPr>
        <w:t xml:space="preserve">تظهر هذه </w:t>
      </w:r>
      <w:r w:rsidR="00F163E8" w:rsidRPr="00F74BC1">
        <w:rPr>
          <w:rFonts w:hint="cs"/>
          <w:rtl/>
          <w:lang w:bidi="ar-LB"/>
        </w:rPr>
        <w:t xml:space="preserve">التقابلات التنسيق الذي يجري فعلاً بين القطاعات في الاتحاد، أو تشير إلى إمكانيات تنسيق جديد بين القطاعات. ويشجع </w:t>
      </w:r>
      <w:r w:rsidR="00F163E8" w:rsidRPr="00F74BC1">
        <w:rPr>
          <w:rFonts w:hint="cs"/>
          <w:rtl/>
          <w:lang w:bidi="ar"/>
        </w:rPr>
        <w:t xml:space="preserve">الفريق الاستشاري لتقييس الاتصالات الأفرقة على اتخاذ الخطوات التالية للمشاركة في التنسيق الثنائي بين القطاعات. كما يدعو لتقديم أي اقتراحات من شأنها أن تحسّن </w:t>
      </w:r>
      <w:r w:rsidR="00084B00" w:rsidRPr="00F74BC1">
        <w:rPr>
          <w:rFonts w:hint="cs"/>
          <w:rtl/>
          <w:lang w:bidi="ar"/>
        </w:rPr>
        <w:t>التعاون والتنسيق بين قطاعات الاتحاد.</w:t>
      </w:r>
    </w:p>
    <w:p w:rsidR="009C47DA" w:rsidRPr="009C47DA" w:rsidRDefault="009C47DA" w:rsidP="00FD21C4">
      <w:pPr>
        <w:rPr>
          <w:rtl/>
          <w:lang w:bidi="ar-LB"/>
        </w:rPr>
      </w:pPr>
      <w:r w:rsidRPr="00F74BC1">
        <w:rPr>
          <w:lang w:bidi="ar-EG"/>
        </w:rPr>
        <w:t>6.2</w:t>
      </w:r>
      <w:r w:rsidRPr="00F74BC1">
        <w:rPr>
          <w:rtl/>
          <w:lang w:bidi="ar-EG"/>
        </w:rPr>
        <w:tab/>
      </w:r>
      <w:r w:rsidR="00F74BC1" w:rsidRPr="00F74BC1">
        <w:rPr>
          <w:rFonts w:hint="cs"/>
          <w:rtl/>
          <w:lang w:bidi="ar-EG"/>
        </w:rPr>
        <w:t xml:space="preserve">كما </w:t>
      </w:r>
      <w:r w:rsidR="00084B00" w:rsidRPr="00F74BC1">
        <w:rPr>
          <w:rFonts w:hint="cs"/>
          <w:rtl/>
          <w:lang w:bidi="ar-EG"/>
        </w:rPr>
        <w:t xml:space="preserve">قدم </w:t>
      </w:r>
      <w:r w:rsidR="00084B00" w:rsidRPr="00F74BC1">
        <w:rPr>
          <w:rFonts w:hint="cs"/>
          <w:rtl/>
          <w:lang w:bidi="ar"/>
        </w:rPr>
        <w:t>الفريق الاستشاري لتقييس الاتصالات بعض المواضيع المرشحة الإضافية بشأن أساليب عمل التنسيق بين القطاعات في الاتحاد. من بين هذه المواضيع</w:t>
      </w:r>
      <w:r w:rsidR="00084B00" w:rsidRPr="00F74BC1">
        <w:rPr>
          <w:rFonts w:hint="cs"/>
          <w:rtl/>
          <w:lang w:bidi="ar-EG"/>
        </w:rPr>
        <w:t xml:space="preserve"> </w:t>
      </w:r>
      <w:r w:rsidRPr="00F74BC1">
        <w:rPr>
          <w:rFonts w:hint="cs"/>
          <w:rtl/>
          <w:lang w:bidi="ar-EG"/>
        </w:rPr>
        <w:t>معالجة بيانات الاتصال لأفرقة المقررين المشتركة بين القطاعات</w:t>
      </w:r>
      <w:r w:rsidR="00084B00" w:rsidRPr="00F74BC1">
        <w:rPr>
          <w:rFonts w:hint="cs"/>
          <w:rtl/>
          <w:lang w:bidi="ar-EG"/>
        </w:rPr>
        <w:t>.</w:t>
      </w:r>
      <w:r w:rsidRPr="00F74BC1">
        <w:rPr>
          <w:rFonts w:hint="cs"/>
          <w:rtl/>
          <w:lang w:bidi="ar-EG"/>
        </w:rPr>
        <w:t xml:space="preserve"> </w:t>
      </w:r>
      <w:r w:rsidR="00084B00" w:rsidRPr="00F74BC1">
        <w:rPr>
          <w:rFonts w:hint="cs"/>
          <w:rtl/>
          <w:lang w:bidi="ar-EG"/>
        </w:rPr>
        <w:t>ومن الموضوعات الأخرى المشاركة الإقليمية</w:t>
      </w:r>
      <w:r w:rsidR="00FD21C4">
        <w:rPr>
          <w:rFonts w:hint="cs"/>
          <w:rtl/>
          <w:lang w:bidi="ar-EG"/>
        </w:rPr>
        <w:t xml:space="preserve"> </w:t>
      </w:r>
      <w:r w:rsidR="00FD21C4">
        <w:rPr>
          <w:lang w:bidi="ar-EG"/>
        </w:rPr>
        <w:t>(IRG)</w:t>
      </w:r>
      <w:r w:rsidRPr="00F74BC1">
        <w:rPr>
          <w:rFonts w:hint="cs"/>
          <w:rtl/>
          <w:lang w:bidi="ar-EG"/>
        </w:rPr>
        <w:t>.</w:t>
      </w:r>
      <w:r w:rsidR="00084B00" w:rsidRPr="00F74BC1">
        <w:rPr>
          <w:rFonts w:hint="cs"/>
          <w:rtl/>
          <w:lang w:bidi="ar-EG"/>
        </w:rPr>
        <w:t xml:space="preserve"> ويتطلع </w:t>
      </w:r>
      <w:r w:rsidR="00084B00" w:rsidRPr="00F74BC1">
        <w:rPr>
          <w:rFonts w:hint="cs"/>
          <w:rtl/>
          <w:lang w:bidi="ar"/>
        </w:rPr>
        <w:t>الفريق الاستشاري لتقييس الاتصالات إلى تلقي تعليقا</w:t>
      </w:r>
      <w:r w:rsidR="0004275A">
        <w:rPr>
          <w:rFonts w:hint="cs"/>
          <w:rtl/>
          <w:lang w:bidi="ar"/>
        </w:rPr>
        <w:t>ت على هذه الموضوعات (المبينة في</w:t>
      </w:r>
      <w:r w:rsidR="0004275A">
        <w:rPr>
          <w:rFonts w:hint="eastAsia"/>
          <w:rtl/>
          <w:lang w:bidi="ar"/>
        </w:rPr>
        <w:t> </w:t>
      </w:r>
      <w:r w:rsidR="0004275A">
        <w:rPr>
          <w:rFonts w:hint="cs"/>
          <w:rtl/>
          <w:lang w:bidi="ar"/>
        </w:rPr>
        <w:t>الملحق</w:t>
      </w:r>
      <w:r w:rsidR="0004275A">
        <w:rPr>
          <w:rFonts w:hint="eastAsia"/>
          <w:rtl/>
          <w:lang w:bidi="ar"/>
        </w:rPr>
        <w:t> </w:t>
      </w:r>
      <w:r w:rsidR="00084B00" w:rsidRPr="00F74BC1">
        <w:rPr>
          <w:lang w:bidi="ar"/>
        </w:rPr>
        <w:t>1</w:t>
      </w:r>
      <w:r w:rsidR="00FD21C4">
        <w:rPr>
          <w:rFonts w:hint="cs"/>
          <w:rtl/>
          <w:lang w:bidi="ar-LB"/>
        </w:rPr>
        <w:t xml:space="preserve"> بالتقرير الحالي </w:t>
      </w:r>
      <w:r w:rsidR="00FD21C4" w:rsidRPr="00FD21C4">
        <w:rPr>
          <w:rFonts w:hint="cs"/>
          <w:u w:val="single"/>
          <w:rtl/>
          <w:lang w:bidi="ar-LB"/>
        </w:rPr>
        <w:t>بنص تحته خط</w:t>
      </w:r>
      <w:r w:rsidR="00084B00" w:rsidRPr="00F74BC1">
        <w:rPr>
          <w:rFonts w:hint="cs"/>
          <w:rtl/>
          <w:lang w:bidi="ar-LB"/>
        </w:rPr>
        <w:t>).</w:t>
      </w:r>
    </w:p>
    <w:p w:rsidR="009C47DA" w:rsidRPr="00734F1F" w:rsidRDefault="009C47DA" w:rsidP="009C47DA">
      <w:pPr>
        <w:pStyle w:val="Heading1"/>
        <w:rPr>
          <w:rtl/>
        </w:rPr>
      </w:pPr>
      <w:r w:rsidRPr="00734F1F">
        <w:t>3</w:t>
      </w:r>
      <w:r w:rsidRPr="00734F1F">
        <w:tab/>
      </w:r>
      <w:r w:rsidRPr="00734F1F">
        <w:rPr>
          <w:rFonts w:hint="cs"/>
          <w:rtl/>
        </w:rPr>
        <w:t xml:space="preserve">المؤتمر العالمي لتنمية الاتصالات لعام </w:t>
      </w:r>
      <w:r>
        <w:t>2017</w:t>
      </w:r>
      <w:r w:rsidRPr="00734F1F">
        <w:rPr>
          <w:rFonts w:hint="cs"/>
          <w:rtl/>
        </w:rPr>
        <w:t xml:space="preserve"> </w:t>
      </w:r>
      <w:r>
        <w:t>(</w:t>
      </w:r>
      <w:r w:rsidRPr="00734F1F">
        <w:rPr>
          <w:rFonts w:hint="cs"/>
        </w:rPr>
        <w:t>WTDC-17</w:t>
      </w:r>
      <w:r>
        <w:t>)</w:t>
      </w:r>
    </w:p>
    <w:p w:rsidR="009C47DA" w:rsidRPr="00734F1F" w:rsidRDefault="009C47DA" w:rsidP="00FD21C4">
      <w:pPr>
        <w:rPr>
          <w:rtl/>
          <w:lang w:bidi="ar-EG"/>
        </w:rPr>
      </w:pPr>
      <w:r w:rsidRPr="00734F1F">
        <w:rPr>
          <w:lang w:bidi="ar-EG"/>
        </w:rPr>
        <w:t>1.3</w:t>
      </w:r>
      <w:r w:rsidRPr="00734F1F">
        <w:rPr>
          <w:rtl/>
        </w:rPr>
        <w:tab/>
        <w:t>قـرر</w:t>
      </w:r>
      <w:r w:rsidRPr="00734F1F">
        <w:rPr>
          <w:rFonts w:hint="cs"/>
          <w:rtl/>
        </w:rPr>
        <w:t xml:space="preserve"> </w:t>
      </w:r>
      <w:r>
        <w:rPr>
          <w:rFonts w:hint="cs"/>
          <w:rtl/>
        </w:rPr>
        <w:t xml:space="preserve">المؤتمر في </w:t>
      </w:r>
      <w:r w:rsidRPr="00734F1F">
        <w:rPr>
          <w:rFonts w:hint="cs"/>
          <w:rtl/>
        </w:rPr>
        <w:t>الصيغة المراج</w:t>
      </w:r>
      <w:r>
        <w:rPr>
          <w:rFonts w:hint="cs"/>
          <w:rtl/>
        </w:rPr>
        <w:t>َ</w:t>
      </w:r>
      <w:r w:rsidRPr="00734F1F">
        <w:rPr>
          <w:rFonts w:hint="cs"/>
          <w:rtl/>
        </w:rPr>
        <w:t xml:space="preserve">عة من </w:t>
      </w:r>
      <w:r w:rsidRPr="00734F1F">
        <w:rPr>
          <w:rFonts w:hint="cs"/>
          <w:rtl/>
          <w:lang w:bidi="ar-EG"/>
        </w:rPr>
        <w:t xml:space="preserve">القرار </w:t>
      </w:r>
      <w:r w:rsidRPr="00734F1F">
        <w:rPr>
          <w:lang w:bidi="ar-EG"/>
        </w:rPr>
        <w:t>59</w:t>
      </w:r>
      <w:r w:rsidRPr="00734F1F">
        <w:rPr>
          <w:rFonts w:hint="cs"/>
          <w:rtl/>
        </w:rPr>
        <w:t xml:space="preserve"> (</w:t>
      </w:r>
      <w:r w:rsidRPr="00734F1F">
        <w:rPr>
          <w:rFonts w:hint="cs"/>
          <w:rtl/>
          <w:lang w:bidi="ar-EG"/>
        </w:rPr>
        <w:t xml:space="preserve">المراجَع في بوينس آيرس، </w:t>
      </w:r>
      <w:r w:rsidRPr="00734F1F">
        <w:rPr>
          <w:lang w:bidi="ar-EG"/>
        </w:rPr>
        <w:t>2017</w:t>
      </w:r>
      <w:r w:rsidRPr="00734F1F">
        <w:rPr>
          <w:rFonts w:hint="cs"/>
          <w:rtl/>
        </w:rPr>
        <w:t xml:space="preserve">) </w:t>
      </w:r>
      <w:r w:rsidRPr="00734F1F">
        <w:rPr>
          <w:rFonts w:hint="cs"/>
          <w:rtl/>
          <w:lang w:bidi="ar-EG"/>
        </w:rPr>
        <w:t>أن يواصل الفريق الاستشاري لتنمية الاتصالات</w:t>
      </w:r>
      <w:r>
        <w:rPr>
          <w:rFonts w:hint="eastAsia"/>
          <w:rtl/>
          <w:lang w:bidi="ar-EG"/>
        </w:rPr>
        <w:t> </w:t>
      </w:r>
      <w:r w:rsidRPr="00734F1F">
        <w:rPr>
          <w:lang w:bidi="ar-EG"/>
        </w:rPr>
        <w:t>(TDAG)</w:t>
      </w:r>
      <w:r w:rsidRPr="00734F1F">
        <w:rPr>
          <w:rFonts w:hint="cs"/>
          <w:rtl/>
          <w:lang w:bidi="ar-EG"/>
        </w:rPr>
        <w:t xml:space="preserve"> ومدير مكتب تنمية الاتصالات</w:t>
      </w:r>
      <w:r>
        <w:rPr>
          <w:rFonts w:hint="cs"/>
          <w:rtl/>
          <w:lang w:bidi="ar-EG"/>
        </w:rPr>
        <w:t xml:space="preserve"> </w:t>
      </w:r>
      <w:r>
        <w:rPr>
          <w:lang w:bidi="ar-EG"/>
        </w:rPr>
        <w:t>(BDT)</w:t>
      </w:r>
      <w:r w:rsidRPr="00734F1F">
        <w:rPr>
          <w:rFonts w:hint="cs"/>
          <w:rtl/>
          <w:lang w:bidi="ar-EG"/>
        </w:rPr>
        <w:t xml:space="preserve"> التعاون النشط مع الفريق الاستشاري للاتصالات الراديوية</w:t>
      </w:r>
      <w:r>
        <w:rPr>
          <w:rFonts w:hint="eastAsia"/>
          <w:rtl/>
          <w:lang w:bidi="ar-EG"/>
        </w:rPr>
        <w:t> </w:t>
      </w:r>
      <w:r w:rsidRPr="00734F1F">
        <w:rPr>
          <w:lang w:bidi="ar-EG"/>
        </w:rPr>
        <w:t>(</w:t>
      </w:r>
      <w:r w:rsidRPr="00734F1F">
        <w:rPr>
          <w:lang w:val="fr-CH" w:bidi="ar-EG"/>
        </w:rPr>
        <w:t>RAG)</w:t>
      </w:r>
      <w:r w:rsidRPr="00734F1F">
        <w:rPr>
          <w:rFonts w:hint="cs"/>
          <w:rtl/>
          <w:lang w:bidi="ar-EG"/>
        </w:rPr>
        <w:t xml:space="preserve"> ومدير مكتب الاتصالات الراديوية</w:t>
      </w:r>
      <w:r>
        <w:rPr>
          <w:rFonts w:hint="eastAsia"/>
          <w:rtl/>
          <w:lang w:bidi="ar-EG"/>
        </w:rPr>
        <w:t> </w:t>
      </w:r>
      <w:r>
        <w:rPr>
          <w:lang w:bidi="ar-EG"/>
        </w:rPr>
        <w:t>(BR)</w:t>
      </w:r>
      <w:r w:rsidRPr="00734F1F">
        <w:rPr>
          <w:rFonts w:hint="cs"/>
          <w:rtl/>
          <w:lang w:bidi="ar-EG"/>
        </w:rPr>
        <w:t xml:space="preserve"> والفريق الاستشاري لتقييس الاتصالات </w:t>
      </w:r>
      <w:r w:rsidRPr="00734F1F">
        <w:rPr>
          <w:lang w:bidi="ar-EG"/>
        </w:rPr>
        <w:t>(</w:t>
      </w:r>
      <w:r w:rsidRPr="00734F1F">
        <w:rPr>
          <w:lang w:val="fr-CH" w:bidi="ar-EG"/>
        </w:rPr>
        <w:t>TSAG)</w:t>
      </w:r>
      <w:r w:rsidRPr="00734F1F">
        <w:rPr>
          <w:rFonts w:hint="cs"/>
          <w:rtl/>
          <w:lang w:bidi="ar-EG"/>
        </w:rPr>
        <w:t xml:space="preserve"> ومدير مكتب تقييس الاتصالات</w:t>
      </w:r>
      <w:r>
        <w:rPr>
          <w:rFonts w:hint="eastAsia"/>
          <w:rtl/>
          <w:lang w:bidi="ar-EG"/>
        </w:rPr>
        <w:t> </w:t>
      </w:r>
      <w:r>
        <w:rPr>
          <w:lang w:bidi="ar-EG"/>
        </w:rPr>
        <w:t>(TSB)</w:t>
      </w:r>
      <w:r w:rsidRPr="00734F1F">
        <w:rPr>
          <w:rFonts w:hint="cs"/>
          <w:rtl/>
          <w:lang w:bidi="ar-EG"/>
        </w:rPr>
        <w:t xml:space="preserve"> على النحو الذي دعا إليه القرار </w:t>
      </w:r>
      <w:r w:rsidRPr="00734F1F">
        <w:rPr>
          <w:lang w:val="fr-CH" w:bidi="ar-EG"/>
        </w:rPr>
        <w:t>191</w:t>
      </w:r>
      <w:r w:rsidRPr="00734F1F">
        <w:rPr>
          <w:rFonts w:hint="cs"/>
          <w:rtl/>
          <w:lang w:bidi="ar-EG"/>
        </w:rPr>
        <w:t xml:space="preserve"> (بوسان، </w:t>
      </w:r>
      <w:r w:rsidRPr="00734F1F">
        <w:rPr>
          <w:lang w:val="fr-CH" w:bidi="ar-EG"/>
        </w:rPr>
        <w:t>2014</w:t>
      </w:r>
      <w:r w:rsidRPr="00734F1F">
        <w:rPr>
          <w:rFonts w:hint="cs"/>
          <w:rtl/>
          <w:lang w:bidi="ar-EG"/>
        </w:rPr>
        <w:t>).</w:t>
      </w:r>
    </w:p>
    <w:p w:rsidR="009C47DA" w:rsidRPr="00734F1F" w:rsidRDefault="009C47DA" w:rsidP="009C47DA">
      <w:pPr>
        <w:rPr>
          <w:rtl/>
          <w:lang w:bidi="ar-EG"/>
        </w:rPr>
      </w:pPr>
      <w:r w:rsidRPr="00734F1F">
        <w:rPr>
          <w:lang w:bidi="ar-EG"/>
        </w:rPr>
        <w:t>2.3</w:t>
      </w:r>
      <w:r w:rsidRPr="00734F1F">
        <w:rPr>
          <w:rtl/>
        </w:rPr>
        <w:tab/>
      </w:r>
      <w:r w:rsidRPr="00734F1F">
        <w:rPr>
          <w:rFonts w:hint="cs"/>
          <w:rtl/>
        </w:rPr>
        <w:t xml:space="preserve">ويدعى </w:t>
      </w:r>
      <w:r w:rsidRPr="00734F1F">
        <w:rPr>
          <w:rtl/>
          <w:lang w:bidi="ar-EG"/>
        </w:rPr>
        <w:t>الفريق الاستشاري للاتصالات الراديوية</w:t>
      </w:r>
      <w:r w:rsidRPr="00734F1F">
        <w:rPr>
          <w:rFonts w:hint="eastAsia"/>
          <w:rtl/>
          <w:lang w:bidi="ar-EG"/>
        </w:rPr>
        <w:t> </w:t>
      </w:r>
      <w:r w:rsidRPr="00734F1F">
        <w:rPr>
          <w:lang w:bidi="ar-EG"/>
        </w:rPr>
        <w:t>(RAG)</w:t>
      </w:r>
      <w:r w:rsidRPr="00734F1F">
        <w:rPr>
          <w:rtl/>
          <w:lang w:bidi="ar-EG"/>
        </w:rPr>
        <w:t xml:space="preserve"> والفريق الاستشاري لتقييس الاتصالات</w:t>
      </w:r>
      <w:r w:rsidRPr="00734F1F">
        <w:rPr>
          <w:rFonts w:hint="eastAsia"/>
          <w:rtl/>
          <w:lang w:bidi="ar-EG"/>
        </w:rPr>
        <w:t> </w:t>
      </w:r>
      <w:r w:rsidRPr="00734F1F">
        <w:rPr>
          <w:lang w:bidi="ar-EG"/>
        </w:rPr>
        <w:t>(TSAG)</w:t>
      </w:r>
      <w:r w:rsidRPr="00734F1F">
        <w:rPr>
          <w:rtl/>
          <w:lang w:bidi="ar-EG"/>
        </w:rPr>
        <w:t xml:space="preserve"> والفريق الاستشاري لتنمية الاتصالات </w:t>
      </w:r>
      <w:r w:rsidRPr="00734F1F">
        <w:rPr>
          <w:lang w:bidi="ar-EG"/>
        </w:rPr>
        <w:t>(TDAG)</w:t>
      </w:r>
      <w:r w:rsidRPr="00734F1F">
        <w:rPr>
          <w:rtl/>
          <w:lang w:bidi="ar-EG"/>
        </w:rPr>
        <w:t xml:space="preserve"> </w:t>
      </w:r>
      <w:r w:rsidRPr="00734F1F">
        <w:rPr>
          <w:rFonts w:hint="eastAsia"/>
          <w:rtl/>
          <w:lang w:bidi="ar-EG"/>
        </w:rPr>
        <w:t>إلى</w:t>
      </w:r>
      <w:r w:rsidRPr="00734F1F">
        <w:rPr>
          <w:rtl/>
          <w:lang w:bidi="ar-EG"/>
        </w:rPr>
        <w:t xml:space="preserve"> </w:t>
      </w:r>
      <w:r w:rsidRPr="00734F1F">
        <w:rPr>
          <w:rFonts w:hint="eastAsia"/>
          <w:rtl/>
          <w:lang w:bidi="ar-EG"/>
        </w:rPr>
        <w:t>الاستمرار</w:t>
      </w:r>
      <w:r w:rsidRPr="00734F1F">
        <w:rPr>
          <w:rtl/>
          <w:lang w:bidi="ar-EG"/>
        </w:rPr>
        <w:t xml:space="preserve"> في </w:t>
      </w:r>
      <w:r w:rsidRPr="00734F1F">
        <w:rPr>
          <w:rFonts w:hint="cs"/>
          <w:rtl/>
          <w:lang w:bidi="ar-EG"/>
        </w:rPr>
        <w:t>دعم</w:t>
      </w:r>
      <w:r w:rsidRPr="00734F1F">
        <w:rPr>
          <w:rtl/>
          <w:lang w:bidi="ar-EG"/>
        </w:rPr>
        <w:t xml:space="preserve"> </w:t>
      </w:r>
      <w:r w:rsidRPr="00734F1F">
        <w:rPr>
          <w:rFonts w:hint="eastAsia"/>
          <w:rtl/>
          <w:lang w:bidi="ar-EG"/>
        </w:rPr>
        <w:t>التنسيق</w:t>
      </w:r>
      <w:r w:rsidRPr="00734F1F">
        <w:rPr>
          <w:rtl/>
          <w:lang w:bidi="ar-EG"/>
        </w:rPr>
        <w:t xml:space="preserve"> </w:t>
      </w:r>
      <w:r w:rsidRPr="00734F1F">
        <w:rPr>
          <w:rFonts w:hint="eastAsia"/>
          <w:rtl/>
          <w:lang w:bidi="ar-EG"/>
        </w:rPr>
        <w:t>المشترك</w:t>
      </w:r>
      <w:r w:rsidRPr="00734F1F">
        <w:rPr>
          <w:rtl/>
          <w:lang w:bidi="ar-EG"/>
        </w:rPr>
        <w:t xml:space="preserve"> </w:t>
      </w:r>
      <w:r w:rsidRPr="00734F1F">
        <w:rPr>
          <w:rFonts w:hint="eastAsia"/>
          <w:rtl/>
          <w:lang w:bidi="ar-EG"/>
        </w:rPr>
        <w:t>بين</w:t>
      </w:r>
      <w:r w:rsidRPr="00734F1F">
        <w:rPr>
          <w:rtl/>
          <w:lang w:bidi="ar-EG"/>
        </w:rPr>
        <w:t xml:space="preserve"> </w:t>
      </w:r>
      <w:r w:rsidRPr="00734F1F">
        <w:rPr>
          <w:rFonts w:hint="eastAsia"/>
          <w:rtl/>
          <w:lang w:bidi="ar-EG"/>
        </w:rPr>
        <w:t>القطاعات</w:t>
      </w:r>
      <w:r w:rsidRPr="00734F1F">
        <w:rPr>
          <w:rtl/>
          <w:lang w:bidi="ar-EG"/>
        </w:rPr>
        <w:t xml:space="preserve"> في</w:t>
      </w:r>
      <w:r w:rsidRPr="00734F1F">
        <w:rPr>
          <w:rFonts w:hint="cs"/>
          <w:rtl/>
          <w:lang w:bidi="ar-EG"/>
        </w:rPr>
        <w:t>ما يخص</w:t>
      </w:r>
      <w:r w:rsidRPr="00734F1F">
        <w:rPr>
          <w:rtl/>
          <w:lang w:bidi="ar-EG"/>
        </w:rPr>
        <w:t xml:space="preserve"> تحديد المواضيع المشتركة في القطاعات الثلاثة، والآليات اللازمة لتعزيز التعاون والعمل المشترك </w:t>
      </w:r>
      <w:r w:rsidRPr="00734F1F">
        <w:rPr>
          <w:rFonts w:hint="eastAsia"/>
          <w:rtl/>
          <w:lang w:bidi="ar-EG"/>
        </w:rPr>
        <w:t>بين</w:t>
      </w:r>
      <w:r w:rsidRPr="00734F1F">
        <w:rPr>
          <w:rtl/>
          <w:lang w:bidi="ar-EG"/>
        </w:rPr>
        <w:t xml:space="preserve"> </w:t>
      </w:r>
      <w:r w:rsidRPr="00734F1F">
        <w:rPr>
          <w:rFonts w:hint="eastAsia"/>
          <w:rtl/>
          <w:lang w:bidi="ar-EG"/>
        </w:rPr>
        <w:t>جميع</w:t>
      </w:r>
      <w:r w:rsidRPr="00734F1F">
        <w:rPr>
          <w:rtl/>
          <w:lang w:bidi="ar-EG"/>
        </w:rPr>
        <w:t xml:space="preserve"> </w:t>
      </w:r>
      <w:r w:rsidRPr="00734F1F">
        <w:rPr>
          <w:rFonts w:hint="eastAsia"/>
          <w:rtl/>
          <w:lang w:bidi="ar-EG"/>
        </w:rPr>
        <w:t>القطاعات</w:t>
      </w:r>
      <w:r w:rsidRPr="00734F1F">
        <w:rPr>
          <w:rtl/>
          <w:lang w:bidi="ar-EG"/>
        </w:rPr>
        <w:t xml:space="preserve"> بصدد المسائل ذات </w:t>
      </w:r>
      <w:r w:rsidRPr="00734F1F">
        <w:rPr>
          <w:rFonts w:hint="eastAsia"/>
          <w:rtl/>
          <w:lang w:bidi="ar-EG"/>
        </w:rPr>
        <w:t>الاهتمام</w:t>
      </w:r>
      <w:r w:rsidRPr="00734F1F">
        <w:rPr>
          <w:rtl/>
          <w:lang w:bidi="ar-EG"/>
        </w:rPr>
        <w:t xml:space="preserve"> </w:t>
      </w:r>
      <w:r w:rsidRPr="00734F1F">
        <w:rPr>
          <w:rFonts w:hint="eastAsia"/>
          <w:rtl/>
          <w:lang w:bidi="ar-EG"/>
        </w:rPr>
        <w:t>المشترك</w:t>
      </w:r>
      <w:r>
        <w:rPr>
          <w:rFonts w:hint="cs"/>
          <w:rtl/>
          <w:lang w:bidi="ar-EG"/>
        </w:rPr>
        <w:t>.</w:t>
      </w:r>
      <w:r w:rsidRPr="00734F1F">
        <w:rPr>
          <w:rFonts w:hint="cs"/>
          <w:rtl/>
          <w:lang w:bidi="ar-EG"/>
        </w:rPr>
        <w:t xml:space="preserve"> </w:t>
      </w:r>
      <w:r w:rsidRPr="00734F1F">
        <w:rPr>
          <w:rFonts w:hint="cs"/>
          <w:rtl/>
        </w:rPr>
        <w:t xml:space="preserve">ويدعى </w:t>
      </w:r>
      <w:r w:rsidRPr="00734F1F">
        <w:rPr>
          <w:rtl/>
          <w:lang w:bidi="ar-EG"/>
        </w:rPr>
        <w:t>مديري مك</w:t>
      </w:r>
      <w:r w:rsidRPr="00734F1F">
        <w:rPr>
          <w:rFonts w:hint="cs"/>
          <w:rtl/>
          <w:lang w:bidi="ar-EG"/>
        </w:rPr>
        <w:t>اتب</w:t>
      </w:r>
      <w:r w:rsidRPr="00734F1F">
        <w:rPr>
          <w:rtl/>
          <w:lang w:bidi="ar-EG"/>
        </w:rPr>
        <w:t xml:space="preserve"> الاتصالات الراديوية</w:t>
      </w:r>
      <w:r>
        <w:rPr>
          <w:rFonts w:hint="cs"/>
          <w:rtl/>
          <w:lang w:bidi="ar-EG"/>
        </w:rPr>
        <w:t xml:space="preserve"> </w:t>
      </w:r>
      <w:r w:rsidRPr="00734F1F">
        <w:rPr>
          <w:rtl/>
          <w:lang w:bidi="ar-EG"/>
        </w:rPr>
        <w:t>وتقييس الاتصالات</w:t>
      </w:r>
      <w:r>
        <w:rPr>
          <w:rFonts w:hint="cs"/>
          <w:rtl/>
          <w:lang w:bidi="ar-EG"/>
        </w:rPr>
        <w:t xml:space="preserve"> </w:t>
      </w:r>
      <w:r w:rsidRPr="00734F1F">
        <w:rPr>
          <w:rFonts w:hint="cs"/>
          <w:rtl/>
          <w:lang w:bidi="ar-EG"/>
        </w:rPr>
        <w:t xml:space="preserve">وتنمية الاتصالات إلى </w:t>
      </w:r>
      <w:r w:rsidRPr="00734F1F">
        <w:rPr>
          <w:rtl/>
          <w:lang w:bidi="ar-EG"/>
        </w:rPr>
        <w:t xml:space="preserve">إبلاغ </w:t>
      </w:r>
      <w:r w:rsidRPr="00734F1F">
        <w:rPr>
          <w:rFonts w:hint="cs"/>
          <w:rtl/>
          <w:lang w:bidi="ar-EG"/>
        </w:rPr>
        <w:t xml:space="preserve">الأفرقة </w:t>
      </w:r>
      <w:r w:rsidRPr="00734F1F">
        <w:rPr>
          <w:rtl/>
          <w:lang w:bidi="ar-EG"/>
        </w:rPr>
        <w:t xml:space="preserve">الاستشارية </w:t>
      </w:r>
      <w:r w:rsidRPr="00734F1F">
        <w:rPr>
          <w:rFonts w:hint="cs"/>
          <w:rtl/>
          <w:lang w:bidi="ar-EG"/>
        </w:rPr>
        <w:t>للقطاعات المعنية</w:t>
      </w:r>
      <w:r w:rsidRPr="00734F1F">
        <w:rPr>
          <w:rtl/>
          <w:lang w:bidi="ar-EG"/>
        </w:rPr>
        <w:t xml:space="preserve"> بالخيارات المتاحة لتحسين التعاون على مستوى الأمانة من أجل ضمان التنسيق </w:t>
      </w:r>
      <w:r w:rsidRPr="00734F1F">
        <w:rPr>
          <w:rFonts w:hint="cs"/>
          <w:rtl/>
          <w:lang w:bidi="ar-EG"/>
        </w:rPr>
        <w:t xml:space="preserve">الوثيق </w:t>
      </w:r>
      <w:r w:rsidRPr="00734F1F">
        <w:rPr>
          <w:rtl/>
          <w:lang w:bidi="ar-EG"/>
        </w:rPr>
        <w:t>إلى أقصى حد</w:t>
      </w:r>
      <w:r w:rsidRPr="00734F1F">
        <w:rPr>
          <w:rFonts w:hint="cs"/>
          <w:rtl/>
          <w:lang w:bidi="ar-EG"/>
        </w:rPr>
        <w:t>ٍ </w:t>
      </w:r>
      <w:r w:rsidRPr="00734F1F">
        <w:rPr>
          <w:rtl/>
          <w:lang w:bidi="ar-EG"/>
        </w:rPr>
        <w:t>ممكن</w:t>
      </w:r>
      <w:r w:rsidRPr="00734F1F">
        <w:rPr>
          <w:rFonts w:hint="cs"/>
          <w:rtl/>
          <w:lang w:bidi="ar-EG"/>
        </w:rPr>
        <w:t>.</w:t>
      </w:r>
    </w:p>
    <w:p w:rsidR="009C47DA" w:rsidRPr="00734F1F" w:rsidRDefault="009C47DA" w:rsidP="009C47DA">
      <w:pPr>
        <w:rPr>
          <w:rtl/>
          <w:lang w:bidi="ar"/>
        </w:rPr>
      </w:pPr>
      <w:r>
        <w:rPr>
          <w:lang w:bidi="ar"/>
        </w:rPr>
        <w:t>3.3</w:t>
      </w:r>
      <w:r w:rsidRPr="00734F1F">
        <w:rPr>
          <w:rtl/>
          <w:lang w:bidi="ar"/>
        </w:rPr>
        <w:tab/>
      </w:r>
      <w:r w:rsidRPr="00734F1F">
        <w:rPr>
          <w:rFonts w:hint="cs"/>
          <w:rtl/>
          <w:lang w:bidi="ar"/>
        </w:rPr>
        <w:t xml:space="preserve">وتكلَّف لجنتا الدراسات في قطاع تنمية الاتصالات بمواصلة التعاون مع </w:t>
      </w:r>
      <w:r>
        <w:rPr>
          <w:rFonts w:hint="cs"/>
          <w:rtl/>
          <w:lang w:bidi="ar"/>
        </w:rPr>
        <w:t>لجان</w:t>
      </w:r>
      <w:r w:rsidRPr="00734F1F">
        <w:rPr>
          <w:rFonts w:hint="cs"/>
          <w:rtl/>
          <w:lang w:bidi="ar"/>
        </w:rPr>
        <w:t xml:space="preserve"> الدراسات في القطاعين الآخرين بغية تجنب ازدواجية الجهود والاستفادة من نتائج العمل الذي أنجزته لجان الدراسات في هذين القطاعين.</w:t>
      </w:r>
    </w:p>
    <w:p w:rsidR="009C47DA" w:rsidRPr="00734F1F" w:rsidRDefault="009C47DA" w:rsidP="009C47DA">
      <w:pPr>
        <w:rPr>
          <w:rtl/>
          <w:lang w:bidi="ar"/>
        </w:rPr>
      </w:pPr>
      <w:r>
        <w:rPr>
          <w:lang w:bidi="ar"/>
        </w:rPr>
        <w:t>4.3</w:t>
      </w:r>
      <w:r w:rsidRPr="00734F1F">
        <w:rPr>
          <w:rtl/>
          <w:lang w:bidi="ar"/>
        </w:rPr>
        <w:tab/>
      </w:r>
      <w:r w:rsidRPr="00734F1F">
        <w:rPr>
          <w:rFonts w:hint="cs"/>
          <w:rtl/>
          <w:lang w:bidi="ar"/>
        </w:rPr>
        <w:t>ويدعى مدير مكتب تنمية الاتصالات بالتعاون مع مدير مكتب تقييس الاتصالات ومدير مكتب الاتصالات الراديوية إلى تقديم تقرير سنوي إلى لجنتي دراسات قطاع تنمية الاتصالات عن آخر تطورات أنشطة لجان دراسات قطاع تقييس الاتصالات وقطاع الاتصالات الراديوية بالاتحاد.</w:t>
      </w:r>
    </w:p>
    <w:p w:rsidR="009C47DA" w:rsidRPr="00195C88" w:rsidRDefault="009C47DA" w:rsidP="00084B00">
      <w:pPr>
        <w:rPr>
          <w:rtl/>
          <w:lang w:bidi="ar-EG"/>
        </w:rPr>
      </w:pPr>
      <w:r w:rsidRPr="00217D5B">
        <w:rPr>
          <w:spacing w:val="-2"/>
          <w:lang w:bidi="ar"/>
        </w:rPr>
        <w:t>5.3</w:t>
      </w:r>
      <w:r w:rsidRPr="00217D5B">
        <w:rPr>
          <w:spacing w:val="-2"/>
          <w:rtl/>
          <w:lang w:bidi="ar"/>
        </w:rPr>
        <w:tab/>
      </w:r>
      <w:r w:rsidRPr="00217D5B">
        <w:rPr>
          <w:rFonts w:hint="cs"/>
          <w:spacing w:val="-2"/>
          <w:rtl/>
          <w:lang w:bidi="ar"/>
        </w:rPr>
        <w:t xml:space="preserve">وفي ضوء التغييرات والتحديثات المدخلة على القرار </w:t>
      </w:r>
      <w:r w:rsidRPr="00217D5B">
        <w:rPr>
          <w:spacing w:val="-2"/>
          <w:lang w:bidi="ar"/>
        </w:rPr>
        <w:t>59</w:t>
      </w:r>
      <w:r w:rsidRPr="00217D5B">
        <w:rPr>
          <w:rFonts w:hint="cs"/>
          <w:spacing w:val="-2"/>
          <w:rtl/>
          <w:lang w:bidi="ar"/>
        </w:rPr>
        <w:t xml:space="preserve"> (المراج</w:t>
      </w:r>
      <w:r w:rsidRPr="00217D5B">
        <w:rPr>
          <w:rFonts w:hint="cs"/>
          <w:spacing w:val="-2"/>
          <w:rtl/>
          <w:lang w:bidi="ar-EG"/>
        </w:rPr>
        <w:t>َ</w:t>
      </w:r>
      <w:r w:rsidRPr="00217D5B">
        <w:rPr>
          <w:rFonts w:hint="cs"/>
          <w:spacing w:val="-2"/>
          <w:rtl/>
          <w:lang w:bidi="ar"/>
        </w:rPr>
        <w:t xml:space="preserve">ع في بوينس آيرس، </w:t>
      </w:r>
      <w:r w:rsidRPr="00217D5B">
        <w:rPr>
          <w:spacing w:val="-2"/>
          <w:lang w:bidi="ar"/>
        </w:rPr>
        <w:t>2017</w:t>
      </w:r>
      <w:r w:rsidRPr="00217D5B">
        <w:rPr>
          <w:rFonts w:hint="cs"/>
          <w:spacing w:val="-2"/>
          <w:rtl/>
          <w:lang w:bidi="ar"/>
        </w:rPr>
        <w:t xml:space="preserve">)، يُقترح تحديث اختصاصات </w:t>
      </w:r>
      <w:r w:rsidRPr="00195C88">
        <w:rPr>
          <w:rFonts w:hint="cs"/>
          <w:rtl/>
          <w:lang w:bidi="ar"/>
        </w:rPr>
        <w:t xml:space="preserve">فريق التنسيق المشترك بين القطاعات </w:t>
      </w:r>
      <w:r w:rsidRPr="00195C88">
        <w:rPr>
          <w:rFonts w:hint="eastAsia"/>
          <w:rtl/>
          <w:lang w:bidi="ar"/>
        </w:rPr>
        <w:t>بشأن</w:t>
      </w:r>
      <w:r w:rsidRPr="00195C88">
        <w:rPr>
          <w:rtl/>
          <w:lang w:bidi="ar"/>
        </w:rPr>
        <w:t xml:space="preserve"> </w:t>
      </w:r>
      <w:r w:rsidRPr="00195C88">
        <w:rPr>
          <w:rFonts w:hint="eastAsia"/>
          <w:rtl/>
          <w:lang w:bidi="ar"/>
        </w:rPr>
        <w:t>المسائل</w:t>
      </w:r>
      <w:r w:rsidRPr="00195C88">
        <w:rPr>
          <w:rtl/>
          <w:lang w:bidi="ar"/>
        </w:rPr>
        <w:t xml:space="preserve"> </w:t>
      </w:r>
      <w:r w:rsidRPr="00195C88">
        <w:rPr>
          <w:rFonts w:hint="eastAsia"/>
          <w:rtl/>
          <w:lang w:bidi="ar"/>
        </w:rPr>
        <w:t>ذات</w:t>
      </w:r>
      <w:r w:rsidRPr="00195C88">
        <w:rPr>
          <w:rtl/>
          <w:lang w:bidi="ar"/>
        </w:rPr>
        <w:t xml:space="preserve"> </w:t>
      </w:r>
      <w:r w:rsidRPr="00195C88">
        <w:rPr>
          <w:rFonts w:hint="eastAsia"/>
          <w:rtl/>
          <w:lang w:bidi="ar"/>
        </w:rPr>
        <w:t>الاهتمام</w:t>
      </w:r>
      <w:r w:rsidRPr="00195C88">
        <w:rPr>
          <w:rtl/>
          <w:lang w:bidi="ar"/>
        </w:rPr>
        <w:t xml:space="preserve"> </w:t>
      </w:r>
      <w:r w:rsidRPr="00195C88">
        <w:rPr>
          <w:rFonts w:hint="eastAsia"/>
          <w:rtl/>
          <w:lang w:bidi="ar"/>
        </w:rPr>
        <w:t>المشترك</w:t>
      </w:r>
      <w:r w:rsidRPr="00195C88">
        <w:rPr>
          <w:rFonts w:hint="cs"/>
          <w:rtl/>
          <w:lang w:bidi="ar"/>
        </w:rPr>
        <w:t xml:space="preserve"> </w:t>
      </w:r>
      <w:r w:rsidRPr="00F74BC1">
        <w:rPr>
          <w:rFonts w:hint="cs"/>
          <w:rtl/>
          <w:lang w:bidi="ar"/>
        </w:rPr>
        <w:t>على النحو ال</w:t>
      </w:r>
      <w:r w:rsidR="00084B00" w:rsidRPr="00F74BC1">
        <w:rPr>
          <w:rFonts w:hint="cs"/>
          <w:rtl/>
          <w:lang w:bidi="ar"/>
        </w:rPr>
        <w:t>وارد</w:t>
      </w:r>
      <w:r w:rsidRPr="00F74BC1">
        <w:rPr>
          <w:rFonts w:hint="cs"/>
          <w:rtl/>
          <w:lang w:bidi="ar"/>
        </w:rPr>
        <w:t xml:space="preserve"> في </w:t>
      </w:r>
      <w:r w:rsidRPr="00F74BC1">
        <w:rPr>
          <w:rFonts w:hint="cs"/>
          <w:b/>
          <w:bCs/>
          <w:rtl/>
          <w:lang w:bidi="ar"/>
        </w:rPr>
        <w:t xml:space="preserve">الملحق </w:t>
      </w:r>
      <w:r w:rsidRPr="00F74BC1">
        <w:rPr>
          <w:b/>
          <w:bCs/>
          <w:lang w:bidi="ar"/>
        </w:rPr>
        <w:t>2</w:t>
      </w:r>
      <w:r w:rsidRPr="00F74BC1">
        <w:rPr>
          <w:rFonts w:hint="cs"/>
          <w:rtl/>
          <w:lang w:bidi="ar"/>
        </w:rPr>
        <w:t>.</w:t>
      </w:r>
    </w:p>
    <w:p w:rsidR="009C47DA" w:rsidRPr="00734F1F" w:rsidRDefault="009C47DA" w:rsidP="009C47DA">
      <w:pPr>
        <w:pStyle w:val="Heading1"/>
        <w:rPr>
          <w:rtl/>
        </w:rPr>
      </w:pPr>
      <w:r w:rsidRPr="00734F1F">
        <w:t>4</w:t>
      </w:r>
      <w:r w:rsidRPr="00734F1F">
        <w:tab/>
      </w:r>
      <w:r w:rsidRPr="00734F1F">
        <w:rPr>
          <w:rFonts w:hint="cs"/>
          <w:rtl/>
        </w:rPr>
        <w:t>جهود التعاون والتنسيق بين القطاعات</w:t>
      </w:r>
    </w:p>
    <w:p w:rsidR="009C47DA" w:rsidRPr="00734F1F" w:rsidRDefault="009C47DA" w:rsidP="009C47DA">
      <w:pPr>
        <w:rPr>
          <w:rtl/>
          <w:lang w:bidi="ar"/>
        </w:rPr>
      </w:pPr>
      <w:r>
        <w:rPr>
          <w:lang w:bidi="ar-EG"/>
        </w:rPr>
        <w:t>1.4</w:t>
      </w:r>
      <w:r w:rsidRPr="00734F1F">
        <w:rPr>
          <w:lang w:val="en-GB" w:bidi="ar-EG"/>
        </w:rPr>
        <w:tab/>
      </w:r>
      <w:r w:rsidRPr="00734F1F">
        <w:rPr>
          <w:rFonts w:hint="cs"/>
          <w:rtl/>
          <w:lang w:bidi="ar"/>
        </w:rPr>
        <w:t xml:space="preserve">ييسر الجدول الزمني الإلكتروني للأحداث الذي أعده مكتب تنمية الاتصالات </w:t>
      </w:r>
      <w:r>
        <w:rPr>
          <w:rFonts w:hint="cs"/>
          <w:rtl/>
          <w:lang w:bidi="ar"/>
        </w:rPr>
        <w:t>للسنوات </w:t>
      </w:r>
      <w:r>
        <w:rPr>
          <w:lang w:bidi="ar"/>
        </w:rPr>
        <w:t>2018</w:t>
      </w:r>
      <w:r>
        <w:rPr>
          <w:rFonts w:hint="cs"/>
          <w:rtl/>
          <w:lang w:bidi="ar-EG"/>
        </w:rPr>
        <w:t xml:space="preserve"> و</w:t>
      </w:r>
      <w:r>
        <w:rPr>
          <w:lang w:bidi="ar-EG"/>
        </w:rPr>
        <w:t>2019</w:t>
      </w:r>
      <w:r>
        <w:rPr>
          <w:rFonts w:hint="cs"/>
          <w:rtl/>
          <w:lang w:bidi="ar-EG"/>
        </w:rPr>
        <w:t xml:space="preserve"> و</w:t>
      </w:r>
      <w:r>
        <w:rPr>
          <w:lang w:bidi="ar-EG"/>
        </w:rPr>
        <w:t>2020</w:t>
      </w:r>
      <w:r>
        <w:rPr>
          <w:rFonts w:hint="cs"/>
          <w:rtl/>
          <w:lang w:bidi="ar-EG"/>
        </w:rPr>
        <w:t xml:space="preserve"> و</w:t>
      </w:r>
      <w:r>
        <w:rPr>
          <w:lang w:bidi="ar-EG"/>
        </w:rPr>
        <w:t>2021</w:t>
      </w:r>
      <w:r w:rsidRPr="00734F1F">
        <w:rPr>
          <w:rFonts w:hint="cs"/>
          <w:rtl/>
          <w:lang w:bidi="ar"/>
        </w:rPr>
        <w:t xml:space="preserve"> التعاون والتنسيق بين مختلف اجتماعات وأحداث قطاعات الاتحاد. وتتاح للأعضاء هذه الجداول الزمنية للأحداث </w:t>
      </w:r>
      <w:r>
        <w:rPr>
          <w:rFonts w:hint="cs"/>
          <w:rtl/>
          <w:lang w:bidi="ar"/>
        </w:rPr>
        <w:t>في</w:t>
      </w:r>
      <w:r>
        <w:rPr>
          <w:rFonts w:hint="eastAsia"/>
          <w:rtl/>
          <w:lang w:bidi="ar"/>
        </w:rPr>
        <w:t> </w:t>
      </w:r>
      <w:hyperlink r:id="rId13" w:history="1">
        <w:r w:rsidRPr="007E492C">
          <w:rPr>
            <w:rStyle w:val="Hyperlink"/>
            <w:rFonts w:hint="cs"/>
            <w:rtl/>
            <w:lang w:bidi="ar"/>
          </w:rPr>
          <w:t>الصفحة الرئيسية للفريق الاستشاري لتنمية الاتصالات</w:t>
        </w:r>
      </w:hyperlink>
      <w:r w:rsidRPr="00734F1F">
        <w:rPr>
          <w:rFonts w:hint="cs"/>
          <w:rtl/>
          <w:lang w:bidi="ar"/>
        </w:rPr>
        <w:t xml:space="preserve"> ويجري تحديثها بانتظام. ويتوافق نسق هذه الجداول الزمنية مع نسق الطابعات (انظر </w:t>
      </w:r>
      <w:r w:rsidRPr="007E492C">
        <w:rPr>
          <w:rFonts w:hint="cs"/>
          <w:b/>
          <w:bCs/>
          <w:rtl/>
          <w:lang w:bidi="ar"/>
        </w:rPr>
        <w:t xml:space="preserve">الملحق </w:t>
      </w:r>
      <w:r w:rsidRPr="007E492C">
        <w:rPr>
          <w:b/>
          <w:bCs/>
          <w:lang w:bidi="ar"/>
        </w:rPr>
        <w:t>3</w:t>
      </w:r>
      <w:r w:rsidRPr="00734F1F">
        <w:rPr>
          <w:rFonts w:hint="cs"/>
          <w:rtl/>
          <w:lang w:bidi="ar"/>
        </w:rPr>
        <w:t xml:space="preserve"> للاطلاع على الإصدارات الحالية).</w:t>
      </w:r>
    </w:p>
    <w:p w:rsidR="009C47DA" w:rsidRPr="00734F1F" w:rsidRDefault="009C47DA" w:rsidP="00FD21C4">
      <w:pPr>
        <w:rPr>
          <w:rtl/>
          <w:lang w:bidi="ar-SY"/>
        </w:rPr>
      </w:pPr>
      <w:r w:rsidRPr="00734F1F">
        <w:rPr>
          <w:lang w:bidi="ar-EG"/>
        </w:rPr>
        <w:t>2.4</w:t>
      </w:r>
      <w:r w:rsidRPr="00734F1F">
        <w:rPr>
          <w:rtl/>
        </w:rPr>
        <w:tab/>
      </w:r>
      <w:r w:rsidRPr="00734F1F">
        <w:rPr>
          <w:rtl/>
          <w:lang w:bidi="ar-SY"/>
        </w:rPr>
        <w:t xml:space="preserve">تشكل نافذة تكنولوجيا المعلومات والاتصالات </w:t>
      </w:r>
      <w:r w:rsidRPr="00734F1F">
        <w:rPr>
          <w:lang w:bidi="ar-EG"/>
        </w:rPr>
        <w:t>(ICT-</w:t>
      </w:r>
      <w:r w:rsidR="00FD21C4">
        <w:rPr>
          <w:lang w:bidi="ar-EG"/>
        </w:rPr>
        <w:t>E</w:t>
      </w:r>
      <w:r w:rsidRPr="00734F1F">
        <w:rPr>
          <w:lang w:bidi="ar-EG"/>
        </w:rPr>
        <w:t>ye)</w:t>
      </w:r>
      <w:r w:rsidRPr="00734F1F">
        <w:rPr>
          <w:rtl/>
          <w:lang w:bidi="ar-SY"/>
        </w:rPr>
        <w:t xml:space="preserve"> والاستقصاء المرتبط بها أداة أساسية لجمع البيانات من الإدارات عن القياسات الأساسية لتكنولوجيا المعلومات والاتصالات. ويقوم مكتب تنمية الاتصالات بتتبع هذه البيانات على أساس سنوي، ويعرض نتائج البيانات في </w:t>
      </w:r>
      <w:r w:rsidRPr="00734F1F">
        <w:rPr>
          <w:rFonts w:hint="cs"/>
          <w:rtl/>
          <w:lang w:bidi="ar-SY"/>
        </w:rPr>
        <w:t>ال</w:t>
      </w:r>
      <w:r w:rsidRPr="00734F1F">
        <w:rPr>
          <w:rtl/>
          <w:lang w:bidi="ar-SY"/>
        </w:rPr>
        <w:t>بوابة</w:t>
      </w:r>
      <w:r w:rsidRPr="00734F1F">
        <w:rPr>
          <w:rFonts w:hint="cs"/>
          <w:rtl/>
          <w:lang w:bidi="ar-SY"/>
        </w:rPr>
        <w:t xml:space="preserve"> الإلكترونية</w:t>
      </w:r>
      <w:r w:rsidRPr="00734F1F">
        <w:rPr>
          <w:rtl/>
          <w:lang w:bidi="ar-SY"/>
        </w:rPr>
        <w:t xml:space="preserve"> </w:t>
      </w:r>
      <w:r w:rsidRPr="00734F1F">
        <w:rPr>
          <w:rFonts w:hint="cs"/>
          <w:rtl/>
          <w:lang w:bidi="ar-SY"/>
        </w:rPr>
        <w:t>ل</w:t>
      </w:r>
      <w:r w:rsidRPr="00734F1F">
        <w:rPr>
          <w:rtl/>
          <w:lang w:bidi="ar-SY"/>
        </w:rPr>
        <w:t xml:space="preserve">لإحصاءات. </w:t>
      </w:r>
      <w:r w:rsidRPr="00734F1F">
        <w:rPr>
          <w:rFonts w:hint="cs"/>
          <w:rtl/>
          <w:lang w:bidi="ar-SY"/>
        </w:rPr>
        <w:t>وقد</w:t>
      </w:r>
      <w:r w:rsidRPr="00734F1F">
        <w:rPr>
          <w:rtl/>
          <w:lang w:bidi="ar-SY"/>
        </w:rPr>
        <w:t xml:space="preserve"> </w:t>
      </w:r>
      <w:r w:rsidRPr="00734F1F">
        <w:rPr>
          <w:rFonts w:hint="cs"/>
          <w:rtl/>
          <w:lang w:bidi="ar-SY"/>
        </w:rPr>
        <w:t>شكل</w:t>
      </w:r>
      <w:r w:rsidRPr="00734F1F">
        <w:rPr>
          <w:rtl/>
          <w:lang w:bidi="ar-SY"/>
        </w:rPr>
        <w:t xml:space="preserve"> مكتب الاتصالات الراديوية</w:t>
      </w:r>
      <w:r w:rsidRPr="00734F1F">
        <w:rPr>
          <w:rFonts w:hint="cs"/>
          <w:rtl/>
          <w:lang w:bidi="ar-SY"/>
        </w:rPr>
        <w:t xml:space="preserve"> فريقاً</w:t>
      </w:r>
      <w:r w:rsidRPr="00734F1F">
        <w:rPr>
          <w:rtl/>
          <w:lang w:bidi="ar-SY"/>
        </w:rPr>
        <w:t xml:space="preserve"> مع مكتب </w:t>
      </w:r>
      <w:r w:rsidRPr="00734F1F">
        <w:rPr>
          <w:rtl/>
          <w:lang w:bidi="ar-SY"/>
        </w:rPr>
        <w:lastRenderedPageBreak/>
        <w:t xml:space="preserve">تنمية الاتصالات </w:t>
      </w:r>
      <w:r w:rsidRPr="00734F1F">
        <w:rPr>
          <w:rFonts w:hint="cs"/>
          <w:rtl/>
          <w:lang w:bidi="ar-SY"/>
        </w:rPr>
        <w:t>ل</w:t>
      </w:r>
      <w:r w:rsidRPr="00734F1F">
        <w:rPr>
          <w:rtl/>
          <w:lang w:bidi="ar-SY"/>
        </w:rPr>
        <w:t xml:space="preserve">توسيع نطاق الاستقصاء الحالي </w:t>
      </w:r>
      <w:r w:rsidRPr="00734F1F">
        <w:rPr>
          <w:rFonts w:hint="cs"/>
          <w:rtl/>
          <w:lang w:bidi="ar-SY"/>
        </w:rPr>
        <w:t>كي يشمل</w:t>
      </w:r>
      <w:r w:rsidRPr="00734F1F">
        <w:rPr>
          <w:rtl/>
          <w:lang w:bidi="ar-SY"/>
        </w:rPr>
        <w:t xml:space="preserve"> فصل</w:t>
      </w:r>
      <w:r w:rsidRPr="00734F1F">
        <w:rPr>
          <w:rFonts w:hint="cs"/>
          <w:rtl/>
          <w:lang w:bidi="ar-SY"/>
        </w:rPr>
        <w:t>اً</w:t>
      </w:r>
      <w:r w:rsidRPr="00734F1F">
        <w:rPr>
          <w:rtl/>
          <w:lang w:bidi="ar-SY"/>
        </w:rPr>
        <w:t xml:space="preserve"> </w:t>
      </w:r>
      <w:r>
        <w:rPr>
          <w:rFonts w:hint="cs"/>
          <w:rtl/>
          <w:lang w:bidi="ar-SY"/>
        </w:rPr>
        <w:t>يتضمن</w:t>
      </w:r>
      <w:r w:rsidRPr="00734F1F">
        <w:rPr>
          <w:rtl/>
          <w:lang w:bidi="ar-SY"/>
        </w:rPr>
        <w:t xml:space="preserve"> معلومات أساسية خاصة بالطيف (</w:t>
      </w:r>
      <w:r w:rsidRPr="00734F1F">
        <w:rPr>
          <w:rFonts w:hint="cs"/>
          <w:rtl/>
          <w:lang w:bidi="ar-SY"/>
        </w:rPr>
        <w:t>تكنولوجيات أو</w:t>
      </w:r>
      <w:r>
        <w:rPr>
          <w:rFonts w:hint="eastAsia"/>
          <w:rtl/>
          <w:lang w:bidi="ar-SY"/>
        </w:rPr>
        <w:t> </w:t>
      </w:r>
      <w:r w:rsidRPr="00734F1F">
        <w:rPr>
          <w:rtl/>
          <w:lang w:bidi="ar-SY"/>
        </w:rPr>
        <w:t>معايير الخدمة المتنقلة، وترخيص الطيف</w:t>
      </w:r>
      <w:r>
        <w:rPr>
          <w:rFonts w:hint="cs"/>
          <w:rtl/>
          <w:lang w:bidi="ar-SY"/>
        </w:rPr>
        <w:t>، مثلاً</w:t>
      </w:r>
      <w:r>
        <w:rPr>
          <w:rtl/>
          <w:lang w:bidi="ar-SY"/>
        </w:rPr>
        <w:t>).</w:t>
      </w:r>
    </w:p>
    <w:p w:rsidR="009C47DA" w:rsidRPr="00734F1F" w:rsidRDefault="009C47DA" w:rsidP="009C47DA">
      <w:pPr>
        <w:pStyle w:val="Heading1"/>
        <w:rPr>
          <w:rtl/>
        </w:rPr>
      </w:pPr>
      <w:r w:rsidRPr="00734F1F">
        <w:t>5</w:t>
      </w:r>
      <w:r w:rsidRPr="00734F1F">
        <w:tab/>
      </w:r>
      <w:r w:rsidRPr="00734F1F">
        <w:rPr>
          <w:rFonts w:hint="cs"/>
          <w:rtl/>
        </w:rPr>
        <w:t>الفعاليات والأنشطة التي ينظمها مكتب تنمية الاتصالات ومكتب الاتصالات الراديوية ومكتب تقييس الاتصالات بالتعاون مع هيئات أخرى وبدعم من المكاتب الإقليمية ومكاتب المناطق التابعة للاتحاد</w:t>
      </w:r>
    </w:p>
    <w:p w:rsidR="009C47DA" w:rsidRPr="00734F1F" w:rsidRDefault="009C47DA" w:rsidP="009C47DA">
      <w:pPr>
        <w:rPr>
          <w:rtl/>
        </w:rPr>
      </w:pPr>
      <w:r w:rsidRPr="00734F1F">
        <w:rPr>
          <w:lang w:bidi="ar-EG"/>
        </w:rPr>
        <w:t>1.5</w:t>
      </w:r>
      <w:r w:rsidRPr="00734F1F">
        <w:rPr>
          <w:rtl/>
        </w:rPr>
        <w:tab/>
      </w:r>
      <w:r w:rsidRPr="00734F1F">
        <w:rPr>
          <w:rtl/>
          <w:lang w:bidi="ar-EG"/>
        </w:rPr>
        <w:t xml:space="preserve">يواصل مكتب </w:t>
      </w:r>
      <w:r w:rsidRPr="00734F1F">
        <w:rPr>
          <w:rFonts w:hint="cs"/>
          <w:rtl/>
          <w:lang w:bidi="ar"/>
        </w:rPr>
        <w:t xml:space="preserve">الاتصالات الراديوية </w:t>
      </w:r>
      <w:r w:rsidRPr="00734F1F">
        <w:rPr>
          <w:rtl/>
          <w:lang w:bidi="ar-EG"/>
        </w:rPr>
        <w:t>السعي إلى تحقيق هدفه في إعلام ومساعدة أعضاء الاتحاد، ولا سيما في</w:t>
      </w:r>
      <w:r w:rsidRPr="00734F1F">
        <w:rPr>
          <w:rFonts w:hint="cs"/>
          <w:rtl/>
          <w:lang w:bidi="ar-EG"/>
        </w:rPr>
        <w:t> </w:t>
      </w:r>
      <w:r w:rsidRPr="00734F1F">
        <w:rPr>
          <w:rtl/>
          <w:lang w:bidi="ar-EG"/>
        </w:rPr>
        <w:t>البلدان النامية، في المسائل المتصلة بالاتصالات الراديوية.</w:t>
      </w:r>
      <w:r w:rsidRPr="00734F1F">
        <w:rPr>
          <w:rFonts w:hint="cs"/>
          <w:rtl/>
          <w:lang w:bidi="ar"/>
        </w:rPr>
        <w:t xml:space="preserve"> ولهذا الغرض، ينظم مكتب الاتصالات الراديوية ورش العمل والحلقات الدراسية والاجتماعات وأنشطة بناء القدرات ذات الصلة بالطيف بالتعاون الوثيق مع مكتب تنمية الاتصالات والمكاتب الإقليمية ومكاتب المناطق التابعة للاتحاد والمنظمات الدولية ذات الصلة والسلطات الوطنية.</w:t>
      </w:r>
    </w:p>
    <w:p w:rsidR="009C47DA" w:rsidRPr="00734F1F" w:rsidRDefault="009C47DA" w:rsidP="009C47DA">
      <w:pPr>
        <w:rPr>
          <w:rtl/>
        </w:rPr>
      </w:pPr>
      <w:r w:rsidRPr="00734F1F">
        <w:rPr>
          <w:lang w:bidi="ar-EG"/>
        </w:rPr>
        <w:t>2.5</w:t>
      </w:r>
      <w:r w:rsidRPr="00734F1F">
        <w:rPr>
          <w:rtl/>
        </w:rPr>
        <w:tab/>
      </w:r>
      <w:r w:rsidRPr="00734F1F">
        <w:rPr>
          <w:rFonts w:hint="cs"/>
          <w:rtl/>
        </w:rPr>
        <w:t xml:space="preserve">ونظمت الأحداث التالية، من </w:t>
      </w:r>
      <w:r>
        <w:rPr>
          <w:rFonts w:hint="cs"/>
          <w:rtl/>
        </w:rPr>
        <w:t>جملة فعاليات</w:t>
      </w:r>
      <w:r w:rsidRPr="00734F1F">
        <w:rPr>
          <w:rFonts w:hint="cs"/>
          <w:rtl/>
        </w:rPr>
        <w:t>:</w:t>
      </w:r>
    </w:p>
    <w:p w:rsidR="009C47DA" w:rsidRPr="00734F1F" w:rsidRDefault="009C47DA" w:rsidP="009C47DA">
      <w:pPr>
        <w:pStyle w:val="enumlev1"/>
        <w:rPr>
          <w:rtl/>
          <w:lang w:bidi="ar-EG"/>
        </w:rPr>
      </w:pPr>
      <w:r>
        <w:t>●</w:t>
      </w:r>
      <w:r>
        <w:tab/>
      </w:r>
      <w:r w:rsidRPr="00734F1F">
        <w:rPr>
          <w:rFonts w:hint="cs"/>
          <w:rtl/>
        </w:rPr>
        <w:t>أربع حلقات دراسية إقليمية في نيروبي (كينيا)، وليما (بيرو)، وبنوم بنه (كمبوديا)، ومسقط (ع</w:t>
      </w:r>
      <w:r>
        <w:rPr>
          <w:rFonts w:hint="cs"/>
          <w:rtl/>
        </w:rPr>
        <w:t>ُ</w:t>
      </w:r>
      <w:r w:rsidRPr="00734F1F">
        <w:rPr>
          <w:rFonts w:hint="cs"/>
          <w:rtl/>
        </w:rPr>
        <w:t>مان).</w:t>
      </w:r>
    </w:p>
    <w:p w:rsidR="009C47DA" w:rsidRPr="00734F1F" w:rsidRDefault="009C47DA" w:rsidP="009C47DA">
      <w:pPr>
        <w:pStyle w:val="enumlev1"/>
        <w:rPr>
          <w:rtl/>
          <w:lang w:bidi="ar-EG"/>
        </w:rPr>
      </w:pPr>
      <w:r>
        <w:t>●</w:t>
      </w:r>
      <w:r>
        <w:tab/>
      </w:r>
      <w:r w:rsidRPr="00734F1F">
        <w:rPr>
          <w:rFonts w:hint="cs"/>
          <w:rtl/>
        </w:rPr>
        <w:t xml:space="preserve">اجتماع لتنسيق الترددات </w:t>
      </w:r>
      <w:r>
        <w:rPr>
          <w:rFonts w:hint="cs"/>
          <w:rtl/>
        </w:rPr>
        <w:t>نظمه</w:t>
      </w:r>
      <w:r w:rsidRPr="00734F1F">
        <w:rPr>
          <w:rFonts w:hint="cs"/>
          <w:rtl/>
        </w:rPr>
        <w:t xml:space="preserve"> الاتحاد بشأن استعمال نطاق </w:t>
      </w:r>
      <w:r w:rsidRPr="00734F1F">
        <w:rPr>
          <w:rFonts w:hint="eastAsia"/>
          <w:rtl/>
        </w:rPr>
        <w:t>الموجات</w:t>
      </w:r>
      <w:r w:rsidRPr="00734F1F">
        <w:rPr>
          <w:rtl/>
        </w:rPr>
        <w:t xml:space="preserve"> </w:t>
      </w:r>
      <w:r w:rsidRPr="00734F1F">
        <w:rPr>
          <w:rFonts w:hint="eastAsia"/>
          <w:rtl/>
        </w:rPr>
        <w:t>الديسيمترية</w:t>
      </w:r>
      <w:r w:rsidRPr="00734F1F">
        <w:rPr>
          <w:rtl/>
        </w:rPr>
        <w:t xml:space="preserve"> </w:t>
      </w:r>
      <w:r>
        <w:t>(MHz 806</w:t>
      </w:r>
      <w:r>
        <w:noBreakHyphen/>
        <w:t>470</w:t>
      </w:r>
      <w:r>
        <w:rPr>
          <w:lang w:bidi="ar-EG"/>
        </w:rPr>
        <w:t>) </w:t>
      </w:r>
      <w:r>
        <w:t>(</w:t>
      </w:r>
      <w:r w:rsidRPr="00734F1F">
        <w:rPr>
          <w:lang w:bidi="ar-EG"/>
        </w:rPr>
        <w:t>UHF</w:t>
      </w:r>
      <w:r>
        <w:rPr>
          <w:lang w:bidi="ar-EG"/>
        </w:rPr>
        <w:t>)</w:t>
      </w:r>
      <w:r w:rsidRPr="00734F1F">
        <w:rPr>
          <w:rFonts w:hint="cs"/>
          <w:rtl/>
        </w:rPr>
        <w:t xml:space="preserve"> في</w:t>
      </w:r>
      <w:r>
        <w:rPr>
          <w:rFonts w:hint="eastAsia"/>
          <w:rtl/>
        </w:rPr>
        <w:t> </w:t>
      </w:r>
      <w:r w:rsidRPr="00734F1F">
        <w:rPr>
          <w:rFonts w:hint="cs"/>
          <w:rtl/>
        </w:rPr>
        <w:t>مدينة غواتيمالا، غواتيمالا (</w:t>
      </w:r>
      <w:r>
        <w:t>28</w:t>
      </w:r>
      <w:r>
        <w:rPr>
          <w:rFonts w:hint="cs"/>
          <w:rtl/>
          <w:lang w:bidi="ar-EG"/>
        </w:rPr>
        <w:t xml:space="preserve"> </w:t>
      </w:r>
      <w:r w:rsidRPr="00734F1F">
        <w:rPr>
          <w:rFonts w:hint="cs"/>
          <w:rtl/>
        </w:rPr>
        <w:t xml:space="preserve">أغسطس - </w:t>
      </w:r>
      <w:r>
        <w:t>1</w:t>
      </w:r>
      <w:r>
        <w:rPr>
          <w:rFonts w:hint="cs"/>
          <w:rtl/>
          <w:lang w:bidi="ar-EG"/>
        </w:rPr>
        <w:t xml:space="preserve"> </w:t>
      </w:r>
      <w:r w:rsidRPr="00734F1F">
        <w:rPr>
          <w:rFonts w:hint="cs"/>
          <w:rtl/>
        </w:rPr>
        <w:t>سبتمبر).</w:t>
      </w:r>
    </w:p>
    <w:p w:rsidR="009C47DA" w:rsidRPr="00734F1F" w:rsidRDefault="009C47DA" w:rsidP="009C47DA">
      <w:pPr>
        <w:pStyle w:val="enumlev1"/>
        <w:rPr>
          <w:rtl/>
          <w:lang w:bidi="ar-EG"/>
        </w:rPr>
      </w:pPr>
      <w:r>
        <w:t>●</w:t>
      </w:r>
      <w:r>
        <w:tab/>
      </w:r>
      <w:r w:rsidRPr="00734F1F">
        <w:rPr>
          <w:rFonts w:hint="cs"/>
          <w:rtl/>
        </w:rPr>
        <w:t>ندوتان دوليتان عن السواتل في باريلوتشي، الأرجنتين (</w:t>
      </w:r>
      <w:r>
        <w:t>31-29</w:t>
      </w:r>
      <w:r>
        <w:rPr>
          <w:rFonts w:hint="eastAsia"/>
          <w:rtl/>
          <w:lang w:bidi="ar-EG"/>
        </w:rPr>
        <w:t> </w:t>
      </w:r>
      <w:r w:rsidRPr="00734F1F">
        <w:rPr>
          <w:rFonts w:hint="cs"/>
          <w:rtl/>
        </w:rPr>
        <w:t>مايو) وبانكوك، تايلاند (</w:t>
      </w:r>
      <w:r>
        <w:t>30</w:t>
      </w:r>
      <w:r>
        <w:rPr>
          <w:rFonts w:hint="cs"/>
          <w:rtl/>
          <w:lang w:bidi="ar-EG"/>
        </w:rPr>
        <w:t xml:space="preserve"> </w:t>
      </w:r>
      <w:r w:rsidRPr="00734F1F">
        <w:rPr>
          <w:rFonts w:hint="cs"/>
          <w:rtl/>
        </w:rPr>
        <w:t xml:space="preserve">أغسطس - </w:t>
      </w:r>
      <w:r>
        <w:t>1</w:t>
      </w:r>
      <w:r>
        <w:rPr>
          <w:rFonts w:hint="eastAsia"/>
          <w:rtl/>
        </w:rPr>
        <w:t> </w:t>
      </w:r>
      <w:r>
        <w:rPr>
          <w:rFonts w:hint="cs"/>
          <w:rtl/>
        </w:rPr>
        <w:t>سبتمبر)، على</w:t>
      </w:r>
      <w:r>
        <w:rPr>
          <w:rFonts w:hint="eastAsia"/>
          <w:rtl/>
        </w:rPr>
        <w:t> </w:t>
      </w:r>
      <w:r>
        <w:rPr>
          <w:rFonts w:hint="cs"/>
          <w:rtl/>
        </w:rPr>
        <w:t>التوال</w:t>
      </w:r>
      <w:r>
        <w:rPr>
          <w:rFonts w:hint="cs"/>
          <w:rtl/>
          <w:lang w:bidi="ar-EG"/>
        </w:rPr>
        <w:t>ي.</w:t>
      </w:r>
    </w:p>
    <w:p w:rsidR="009C47DA" w:rsidRPr="00734F1F" w:rsidRDefault="009C47DA" w:rsidP="009C47DA">
      <w:pPr>
        <w:pStyle w:val="enumlev1"/>
        <w:rPr>
          <w:rtl/>
          <w:lang w:bidi="ar-EG"/>
        </w:rPr>
      </w:pPr>
      <w:r>
        <w:t>●</w:t>
      </w:r>
      <w:r>
        <w:tab/>
      </w:r>
      <w:r w:rsidRPr="00734F1F">
        <w:rPr>
          <w:rFonts w:hint="cs"/>
          <w:rtl/>
        </w:rPr>
        <w:t xml:space="preserve">الحلقة الدراسية الثانية للاتحاد الدولي للاتصالات/المنظمة العالمية للأرصاد الجوية بشأن </w:t>
      </w:r>
      <w:r w:rsidRPr="00734F1F">
        <w:rPr>
          <w:rFonts w:hint="cs"/>
          <w:rtl/>
          <w:lang w:bidi="ar-SY"/>
        </w:rPr>
        <w:t>"</w:t>
      </w:r>
      <w:r w:rsidRPr="00734F1F">
        <w:rPr>
          <w:rtl/>
          <w:lang w:bidi="ar-SY"/>
        </w:rPr>
        <w:t>استخدام الطيف الراديوي للأرصاد الجوية</w:t>
      </w:r>
      <w:r w:rsidRPr="00734F1F">
        <w:rPr>
          <w:rFonts w:hint="cs"/>
          <w:rtl/>
          <w:lang w:bidi="ar-SY"/>
        </w:rPr>
        <w:t xml:space="preserve">: </w:t>
      </w:r>
      <w:r w:rsidRPr="00734F1F">
        <w:rPr>
          <w:rtl/>
          <w:lang w:bidi="ar-SY"/>
        </w:rPr>
        <w:t>مراقبة الطقس والمياه والمناخ والتنبؤ بها</w:t>
      </w:r>
      <w:r w:rsidRPr="00734F1F">
        <w:rPr>
          <w:rFonts w:hint="cs"/>
          <w:rtl/>
          <w:lang w:bidi="ar-SY"/>
        </w:rPr>
        <w:t xml:space="preserve">" </w:t>
      </w:r>
      <w:r w:rsidRPr="00734F1F">
        <w:rPr>
          <w:rFonts w:hint="cs"/>
          <w:rtl/>
        </w:rPr>
        <w:t xml:space="preserve">في جنيف، سويسرا </w:t>
      </w:r>
      <w:r>
        <w:rPr>
          <w:rFonts w:hint="cs"/>
          <w:rtl/>
        </w:rPr>
        <w:t>يومي</w:t>
      </w:r>
      <w:r w:rsidRPr="00734F1F">
        <w:rPr>
          <w:rFonts w:hint="cs"/>
          <w:rtl/>
        </w:rPr>
        <w:t xml:space="preserve"> </w:t>
      </w:r>
      <w:r>
        <w:t>24-23</w:t>
      </w:r>
      <w:r>
        <w:rPr>
          <w:rFonts w:hint="eastAsia"/>
          <w:rtl/>
          <w:lang w:bidi="ar-EG"/>
        </w:rPr>
        <w:t> </w:t>
      </w:r>
      <w:r w:rsidRPr="00734F1F">
        <w:rPr>
          <w:rFonts w:hint="cs"/>
          <w:rtl/>
        </w:rPr>
        <w:t>أكتوبر.</w:t>
      </w:r>
    </w:p>
    <w:p w:rsidR="009C47DA" w:rsidRPr="00734F1F" w:rsidRDefault="009C47DA" w:rsidP="009C47DA">
      <w:pPr>
        <w:pStyle w:val="enumlev1"/>
        <w:rPr>
          <w:rtl/>
          <w:lang w:bidi="ar-EG"/>
        </w:rPr>
      </w:pPr>
      <w:r>
        <w:t>●</w:t>
      </w:r>
      <w:r>
        <w:tab/>
      </w:r>
      <w:r w:rsidRPr="00734F1F">
        <w:rPr>
          <w:rFonts w:hint="cs"/>
          <w:rtl/>
        </w:rPr>
        <w:t xml:space="preserve">المؤتمر الخامس لاتصالات أمريكا اللاتينية، قرطاجنة، كولومبيا، </w:t>
      </w:r>
      <w:r>
        <w:t>23-20</w:t>
      </w:r>
      <w:r w:rsidRPr="00734F1F">
        <w:rPr>
          <w:rFonts w:hint="cs"/>
          <w:rtl/>
        </w:rPr>
        <w:t xml:space="preserve"> يونيو.</w:t>
      </w:r>
    </w:p>
    <w:p w:rsidR="009C47DA" w:rsidRPr="00734F1F" w:rsidRDefault="009C47DA" w:rsidP="009C47DA">
      <w:pPr>
        <w:pStyle w:val="enumlev1"/>
        <w:rPr>
          <w:rtl/>
          <w:lang w:bidi="ar-SY"/>
        </w:rPr>
      </w:pPr>
      <w:r>
        <w:t>●</w:t>
      </w:r>
      <w:r>
        <w:tab/>
      </w:r>
      <w:r w:rsidRPr="00734F1F">
        <w:rPr>
          <w:rFonts w:hint="cs"/>
          <w:rtl/>
        </w:rPr>
        <w:t>المؤتمر الدولي السابع للطيف وورشة عمل الاتحاد الدولي للاتصالات بشأن تنسيق الترددات</w:t>
      </w:r>
      <w:r>
        <w:rPr>
          <w:rFonts w:hint="cs"/>
          <w:rtl/>
        </w:rPr>
        <w:t>،</w:t>
      </w:r>
      <w:r w:rsidRPr="00734F1F">
        <w:rPr>
          <w:rFonts w:hint="cs"/>
          <w:rtl/>
        </w:rPr>
        <w:t xml:space="preserve"> في بوغوتا، كولومبيا، </w:t>
      </w:r>
      <w:r>
        <w:t>8</w:t>
      </w:r>
      <w:r>
        <w:noBreakHyphen/>
        <w:t>5</w:t>
      </w:r>
      <w:r>
        <w:rPr>
          <w:rFonts w:hint="eastAsia"/>
          <w:rtl/>
          <w:lang w:bidi="ar-EG"/>
        </w:rPr>
        <w:t> </w:t>
      </w:r>
      <w:r w:rsidRPr="00734F1F">
        <w:rPr>
          <w:rFonts w:hint="cs"/>
          <w:rtl/>
        </w:rPr>
        <w:t>سبتمبر</w:t>
      </w:r>
      <w:r>
        <w:rPr>
          <w:rFonts w:hint="eastAsia"/>
          <w:rtl/>
        </w:rPr>
        <w:t> </w:t>
      </w:r>
      <w:r>
        <w:t>2017</w:t>
      </w:r>
      <w:r w:rsidRPr="00734F1F">
        <w:rPr>
          <w:rFonts w:hint="cs"/>
          <w:rtl/>
        </w:rPr>
        <w:t>.</w:t>
      </w:r>
    </w:p>
    <w:p w:rsidR="009C47DA" w:rsidRPr="00734F1F" w:rsidRDefault="009C47DA" w:rsidP="009C47DA">
      <w:pPr>
        <w:rPr>
          <w:rtl/>
          <w:lang w:bidi="ar-EG"/>
        </w:rPr>
      </w:pPr>
      <w:r>
        <w:rPr>
          <w:lang w:bidi="ar-EG"/>
        </w:rPr>
        <w:t>3.5</w:t>
      </w:r>
      <w:r w:rsidRPr="00734F1F">
        <w:rPr>
          <w:lang w:bidi="ar-EG"/>
        </w:rPr>
        <w:tab/>
      </w:r>
      <w:r w:rsidRPr="00734F1F">
        <w:rPr>
          <w:rFonts w:hint="cs"/>
          <w:rtl/>
        </w:rPr>
        <w:t xml:space="preserve">وفي إطار سد فجوة التقييس، عُقدت أربعة منتديات للتقييس </w:t>
      </w:r>
      <w:r>
        <w:rPr>
          <w:rFonts w:hint="cs"/>
          <w:rtl/>
          <w:lang w:bidi="ar-EG"/>
        </w:rPr>
        <w:t>ل</w:t>
      </w:r>
      <w:r w:rsidRPr="00734F1F">
        <w:rPr>
          <w:rFonts w:hint="cs"/>
          <w:rtl/>
        </w:rPr>
        <w:t xml:space="preserve">لبلدان النامية في عام </w:t>
      </w:r>
      <w:r>
        <w:t>2017</w:t>
      </w:r>
      <w:r w:rsidRPr="00734F1F">
        <w:rPr>
          <w:rFonts w:hint="cs"/>
          <w:rtl/>
        </w:rPr>
        <w:t>، فغطت طائفة واسعة من المواضيع، بما في ذلك الجوانب التشغيلية والقضايا الاقتصادية والسياساتية وإنترنت الأشياء والذكاء الاصطناعي والأمن السيبراني.</w:t>
      </w:r>
    </w:p>
    <w:p w:rsidR="009C47DA" w:rsidRPr="00734F1F" w:rsidRDefault="009C47DA" w:rsidP="009C47DA">
      <w:pPr>
        <w:rPr>
          <w:rtl/>
        </w:rPr>
      </w:pPr>
      <w:r>
        <w:rPr>
          <w:lang w:bidi="ar-EG"/>
        </w:rPr>
        <w:t>4.5</w:t>
      </w:r>
      <w:r w:rsidRPr="00734F1F">
        <w:rPr>
          <w:lang w:bidi="ar-EG"/>
        </w:rPr>
        <w:tab/>
      </w:r>
      <w:r w:rsidRPr="00734F1F">
        <w:rPr>
          <w:rFonts w:hint="cs"/>
          <w:rtl/>
        </w:rPr>
        <w:t>واعترافاً بأن أن استخدام الهواتف المتنقلة في الخدمات المالية المتنقلة يتيح فرصاً لتعزيز النمو والتنمية، لا</w:t>
      </w:r>
      <w:r>
        <w:rPr>
          <w:rFonts w:hint="eastAsia"/>
          <w:rtl/>
        </w:rPr>
        <w:t> </w:t>
      </w:r>
      <w:r w:rsidRPr="00734F1F">
        <w:rPr>
          <w:rFonts w:hint="cs"/>
          <w:rtl/>
        </w:rPr>
        <w:t>سيما في</w:t>
      </w:r>
      <w:r>
        <w:rPr>
          <w:rFonts w:hint="eastAsia"/>
          <w:rtl/>
        </w:rPr>
        <w:t> </w:t>
      </w:r>
      <w:r w:rsidRPr="00734F1F">
        <w:rPr>
          <w:rFonts w:hint="cs"/>
          <w:rtl/>
        </w:rPr>
        <w:t xml:space="preserve">البلدان النامية، فإن الفريق المتخصص التابع لقطاع تقييس الاتصالات والمعني بالعملة الرقمية، بما في ذلك العملة </w:t>
      </w:r>
      <w:r>
        <w:rPr>
          <w:rFonts w:hint="cs"/>
          <w:rtl/>
        </w:rPr>
        <w:t>الرسمية الرقمية</w:t>
      </w:r>
      <w:r w:rsidRPr="00734F1F">
        <w:rPr>
          <w:rFonts w:hint="cs"/>
          <w:rtl/>
        </w:rPr>
        <w:t>، سيعمل</w:t>
      </w:r>
      <w:r w:rsidRPr="00734F1F">
        <w:rPr>
          <w:rFonts w:hint="eastAsia"/>
          <w:rtl/>
        </w:rPr>
        <w:t xml:space="preserve"> </w:t>
      </w:r>
      <w:r w:rsidRPr="00734F1F">
        <w:rPr>
          <w:rFonts w:hint="cs"/>
          <w:rtl/>
        </w:rPr>
        <w:t xml:space="preserve">في </w:t>
      </w:r>
      <w:r w:rsidRPr="00734F1F">
        <w:rPr>
          <w:rFonts w:hint="eastAsia"/>
          <w:rtl/>
        </w:rPr>
        <w:t>تعاون</w:t>
      </w:r>
      <w:r w:rsidRPr="00734F1F">
        <w:rPr>
          <w:rtl/>
        </w:rPr>
        <w:t xml:space="preserve"> </w:t>
      </w:r>
      <w:r w:rsidRPr="00734F1F">
        <w:rPr>
          <w:rFonts w:hint="eastAsia"/>
          <w:rtl/>
        </w:rPr>
        <w:t>وثيق</w:t>
      </w:r>
      <w:r w:rsidRPr="00734F1F">
        <w:rPr>
          <w:rtl/>
        </w:rPr>
        <w:t xml:space="preserve"> </w:t>
      </w:r>
      <w:r w:rsidRPr="00734F1F">
        <w:rPr>
          <w:rFonts w:hint="eastAsia"/>
          <w:rtl/>
        </w:rPr>
        <w:t>مع</w:t>
      </w:r>
      <w:r w:rsidRPr="00734F1F">
        <w:rPr>
          <w:rtl/>
        </w:rPr>
        <w:t xml:space="preserve"> </w:t>
      </w:r>
      <w:r w:rsidRPr="00734F1F">
        <w:rPr>
          <w:rFonts w:hint="eastAsia"/>
          <w:rtl/>
        </w:rPr>
        <w:t>جميع</w:t>
      </w:r>
      <w:r w:rsidRPr="00734F1F">
        <w:rPr>
          <w:rtl/>
        </w:rPr>
        <w:t xml:space="preserve"> </w:t>
      </w:r>
      <w:r w:rsidRPr="00734F1F">
        <w:rPr>
          <w:rFonts w:hint="eastAsia"/>
          <w:rtl/>
        </w:rPr>
        <w:t>لجان</w:t>
      </w:r>
      <w:r w:rsidRPr="00734F1F">
        <w:rPr>
          <w:rtl/>
        </w:rPr>
        <w:t xml:space="preserve"> </w:t>
      </w:r>
      <w:r w:rsidRPr="00734F1F">
        <w:rPr>
          <w:rFonts w:hint="eastAsia"/>
          <w:rtl/>
        </w:rPr>
        <w:t>دراسات</w:t>
      </w:r>
      <w:r w:rsidRPr="00734F1F">
        <w:rPr>
          <w:rtl/>
        </w:rPr>
        <w:t xml:space="preserve"> </w:t>
      </w:r>
      <w:r w:rsidRPr="00734F1F">
        <w:rPr>
          <w:rFonts w:hint="eastAsia"/>
          <w:rtl/>
        </w:rPr>
        <w:t>قطاع</w:t>
      </w:r>
      <w:r w:rsidRPr="00734F1F">
        <w:rPr>
          <w:rtl/>
        </w:rPr>
        <w:t xml:space="preserve"> </w:t>
      </w:r>
      <w:r w:rsidRPr="00734F1F">
        <w:rPr>
          <w:rFonts w:hint="eastAsia"/>
          <w:rtl/>
        </w:rPr>
        <w:t>تقييس</w:t>
      </w:r>
      <w:r w:rsidRPr="00734F1F">
        <w:rPr>
          <w:rtl/>
        </w:rPr>
        <w:t xml:space="preserve"> </w:t>
      </w:r>
      <w:r w:rsidRPr="00734F1F">
        <w:rPr>
          <w:rFonts w:hint="eastAsia"/>
          <w:rtl/>
        </w:rPr>
        <w:t>الاتصالات</w:t>
      </w:r>
      <w:r w:rsidRPr="00734F1F">
        <w:rPr>
          <w:rtl/>
        </w:rPr>
        <w:t xml:space="preserve"> </w:t>
      </w:r>
      <w:r w:rsidRPr="00734F1F">
        <w:rPr>
          <w:rFonts w:hint="eastAsia"/>
          <w:rtl/>
        </w:rPr>
        <w:t>وقطاع</w:t>
      </w:r>
      <w:r w:rsidRPr="00734F1F">
        <w:rPr>
          <w:rtl/>
        </w:rPr>
        <w:t xml:space="preserve"> </w:t>
      </w:r>
      <w:r w:rsidRPr="00734F1F">
        <w:rPr>
          <w:rFonts w:hint="eastAsia"/>
          <w:rtl/>
        </w:rPr>
        <w:t>تنمية</w:t>
      </w:r>
      <w:r w:rsidRPr="00734F1F">
        <w:rPr>
          <w:rtl/>
        </w:rPr>
        <w:t xml:space="preserve"> </w:t>
      </w:r>
      <w:r w:rsidRPr="00734F1F">
        <w:rPr>
          <w:rFonts w:hint="eastAsia"/>
          <w:rtl/>
        </w:rPr>
        <w:t>الاتصالات</w:t>
      </w:r>
      <w:r w:rsidRPr="00734F1F">
        <w:rPr>
          <w:rtl/>
        </w:rPr>
        <w:t xml:space="preserve">. </w:t>
      </w:r>
      <w:r w:rsidRPr="00734F1F">
        <w:rPr>
          <w:rFonts w:hint="cs"/>
          <w:rtl/>
        </w:rPr>
        <w:t>و</w:t>
      </w:r>
      <w:r w:rsidRPr="00734F1F">
        <w:rPr>
          <w:rFonts w:hint="eastAsia"/>
          <w:rtl/>
        </w:rPr>
        <w:t>العملة</w:t>
      </w:r>
      <w:r w:rsidRPr="00734F1F">
        <w:rPr>
          <w:rtl/>
        </w:rPr>
        <w:t xml:space="preserve"> </w:t>
      </w:r>
      <w:r>
        <w:rPr>
          <w:rFonts w:hint="cs"/>
          <w:rtl/>
        </w:rPr>
        <w:t xml:space="preserve">الرسمية </w:t>
      </w:r>
      <w:r w:rsidRPr="00734F1F">
        <w:rPr>
          <w:rFonts w:hint="eastAsia"/>
          <w:rtl/>
        </w:rPr>
        <w:t>الرقمية</w:t>
      </w:r>
      <w:r w:rsidRPr="00734F1F">
        <w:rPr>
          <w:rFonts w:hint="cs"/>
          <w:rtl/>
        </w:rPr>
        <w:t xml:space="preserve"> هي</w:t>
      </w:r>
      <w:r w:rsidRPr="00734F1F">
        <w:rPr>
          <w:rtl/>
        </w:rPr>
        <w:t xml:space="preserve"> </w:t>
      </w:r>
      <w:r w:rsidRPr="00734F1F">
        <w:rPr>
          <w:rFonts w:hint="eastAsia"/>
          <w:rtl/>
        </w:rPr>
        <w:t>مصطلح</w:t>
      </w:r>
      <w:r w:rsidRPr="00734F1F">
        <w:rPr>
          <w:rtl/>
        </w:rPr>
        <w:t xml:space="preserve"> </w:t>
      </w:r>
      <w:r w:rsidRPr="00734F1F">
        <w:rPr>
          <w:rFonts w:hint="cs"/>
          <w:rtl/>
        </w:rPr>
        <w:t>ت</w:t>
      </w:r>
      <w:r w:rsidRPr="00734F1F">
        <w:rPr>
          <w:rFonts w:hint="eastAsia"/>
          <w:rtl/>
        </w:rPr>
        <w:t>ستخدم</w:t>
      </w:r>
      <w:r w:rsidRPr="00734F1F">
        <w:rPr>
          <w:rFonts w:hint="cs"/>
          <w:rtl/>
        </w:rPr>
        <w:t>ه</w:t>
      </w:r>
      <w:r w:rsidRPr="00734F1F">
        <w:rPr>
          <w:rtl/>
        </w:rPr>
        <w:t xml:space="preserve"> </w:t>
      </w:r>
      <w:r w:rsidRPr="00734F1F">
        <w:rPr>
          <w:rFonts w:hint="cs"/>
          <w:rtl/>
        </w:rPr>
        <w:t xml:space="preserve">اللجنة </w:t>
      </w:r>
      <w:r w:rsidRPr="00734F1F">
        <w:rPr>
          <w:lang w:bidi="ar-EG"/>
        </w:rPr>
        <w:t>ISO TC68/SC7</w:t>
      </w:r>
      <w:r w:rsidRPr="00734F1F">
        <w:rPr>
          <w:rtl/>
        </w:rPr>
        <w:t xml:space="preserve"> </w:t>
      </w:r>
      <w:r w:rsidRPr="00734F1F">
        <w:rPr>
          <w:rFonts w:hint="cs"/>
          <w:rtl/>
        </w:rPr>
        <w:t>لتوزيع</w:t>
      </w:r>
      <w:r w:rsidRPr="00734F1F">
        <w:rPr>
          <w:rtl/>
        </w:rPr>
        <w:t xml:space="preserve"> </w:t>
      </w:r>
      <w:r w:rsidRPr="00734F1F">
        <w:rPr>
          <w:rFonts w:hint="eastAsia"/>
          <w:rtl/>
        </w:rPr>
        <w:t>رموز</w:t>
      </w:r>
      <w:r w:rsidRPr="00734F1F">
        <w:rPr>
          <w:rtl/>
        </w:rPr>
        <w:t xml:space="preserve"> </w:t>
      </w:r>
      <w:r w:rsidRPr="00734F1F">
        <w:rPr>
          <w:rFonts w:hint="eastAsia"/>
          <w:rtl/>
        </w:rPr>
        <w:t>العملات</w:t>
      </w:r>
      <w:r w:rsidRPr="00734F1F">
        <w:rPr>
          <w:rtl/>
        </w:rPr>
        <w:t>.</w:t>
      </w:r>
    </w:p>
    <w:p w:rsidR="009C47DA" w:rsidRPr="00734F1F" w:rsidRDefault="009C47DA" w:rsidP="009C47DA">
      <w:pPr>
        <w:rPr>
          <w:rtl/>
        </w:rPr>
      </w:pPr>
    </w:p>
    <w:p w:rsidR="009C47DA" w:rsidRPr="00734F1F" w:rsidRDefault="009C47DA" w:rsidP="009C47DA">
      <w:pPr>
        <w:rPr>
          <w:rtl/>
        </w:rPr>
      </w:pPr>
      <w:r w:rsidRPr="00734F1F">
        <w:rPr>
          <w:rtl/>
        </w:rPr>
        <w:br w:type="page"/>
      </w:r>
    </w:p>
    <w:p w:rsidR="009C47DA" w:rsidRPr="00734F1F" w:rsidRDefault="009C47DA" w:rsidP="009C47DA">
      <w:pPr>
        <w:pStyle w:val="AnnexNo"/>
        <w:rPr>
          <w:rtl/>
          <w:lang w:val="en-US"/>
        </w:rPr>
      </w:pPr>
      <w:r w:rsidRPr="00734F1F">
        <w:rPr>
          <w:rtl/>
        </w:rPr>
        <w:lastRenderedPageBreak/>
        <w:t xml:space="preserve">الملحق </w:t>
      </w:r>
      <w:r w:rsidRPr="00734F1F">
        <w:rPr>
          <w:lang w:val="en-US"/>
        </w:rPr>
        <w:t>1</w:t>
      </w:r>
    </w:p>
    <w:p w:rsidR="009C47DA" w:rsidRPr="00734F1F" w:rsidRDefault="009C47DA" w:rsidP="009C47DA">
      <w:pPr>
        <w:pStyle w:val="Annextitle"/>
        <w:rPr>
          <w:rtl/>
          <w:lang w:bidi="ar-SY"/>
        </w:rPr>
      </w:pPr>
      <w:r w:rsidRPr="00734F1F">
        <w:rPr>
          <w:rtl/>
          <w:lang w:bidi="ar-SY"/>
        </w:rPr>
        <w:t>قائمة بالمجالات ذات الاهتمام المشترك</w:t>
      </w:r>
    </w:p>
    <w:p w:rsidR="009C47DA" w:rsidRPr="00734F1F" w:rsidRDefault="009C47DA" w:rsidP="009C47DA">
      <w:pPr>
        <w:pStyle w:val="enumlev1"/>
        <w:rPr>
          <w:rtl/>
        </w:rPr>
      </w:pPr>
      <w:r w:rsidRPr="00734F1F">
        <w:rPr>
          <w:lang w:bidi="ar-EG"/>
        </w:rPr>
        <w:t>1</w:t>
      </w:r>
      <w:r w:rsidRPr="00734F1F">
        <w:rPr>
          <w:lang w:bidi="ar-EG"/>
        </w:rPr>
        <w:tab/>
      </w:r>
      <w:r w:rsidRPr="00734F1F">
        <w:rPr>
          <w:rtl/>
        </w:rPr>
        <w:t>المشاركة</w:t>
      </w:r>
    </w:p>
    <w:p w:rsidR="009C47DA" w:rsidRPr="00734F1F" w:rsidRDefault="009C47DA" w:rsidP="009C47DA">
      <w:pPr>
        <w:pStyle w:val="enumlev2"/>
        <w:rPr>
          <w:rtl/>
          <w:lang w:bidi="ar-EG"/>
        </w:rPr>
      </w:pPr>
      <w:r w:rsidRPr="00734F1F">
        <w:rPr>
          <w:lang w:bidi="ar-EG"/>
        </w:rPr>
        <w:t>1.1</w:t>
      </w:r>
      <w:r w:rsidRPr="00734F1F">
        <w:rPr>
          <w:rtl/>
          <w:lang w:bidi="ar-EG"/>
        </w:rPr>
        <w:tab/>
        <w:t>المشاركة عن بُعد</w:t>
      </w:r>
    </w:p>
    <w:p w:rsidR="009C47DA" w:rsidRPr="00734F1F" w:rsidRDefault="009C47DA" w:rsidP="009C47DA">
      <w:pPr>
        <w:pStyle w:val="enumlev2"/>
        <w:rPr>
          <w:rtl/>
          <w:lang w:bidi="ar-EG"/>
        </w:rPr>
      </w:pPr>
      <w:r w:rsidRPr="00734F1F">
        <w:rPr>
          <w:lang w:bidi="ar-EG"/>
        </w:rPr>
        <w:t>2.1</w:t>
      </w:r>
      <w:r w:rsidRPr="00734F1F">
        <w:rPr>
          <w:rtl/>
          <w:lang w:bidi="ar-EG"/>
        </w:rPr>
        <w:tab/>
        <w:t>الاجتماعات الإلكترونية وأفرقة العمل بالمراسلة باستعمال الوسائل الإلكترونية</w:t>
      </w:r>
    </w:p>
    <w:p w:rsidR="009C47DA" w:rsidRPr="00734F1F" w:rsidRDefault="009C47DA" w:rsidP="009C47DA">
      <w:pPr>
        <w:pStyle w:val="enumlev2"/>
        <w:rPr>
          <w:rtl/>
          <w:lang w:bidi="ar-EG"/>
        </w:rPr>
      </w:pPr>
      <w:r w:rsidRPr="00734F1F">
        <w:rPr>
          <w:lang w:bidi="ar-EG"/>
        </w:rPr>
        <w:t>3.1</w:t>
      </w:r>
      <w:r w:rsidRPr="00734F1F">
        <w:rPr>
          <w:rtl/>
          <w:lang w:bidi="ar-EG"/>
        </w:rPr>
        <w:tab/>
        <w:t>زيادة إشراك البلدان النامية</w:t>
      </w:r>
    </w:p>
    <w:p w:rsidR="009C47DA" w:rsidRDefault="009C47DA" w:rsidP="009C47DA">
      <w:pPr>
        <w:pStyle w:val="enumlev2"/>
        <w:rPr>
          <w:rtl/>
          <w:lang w:bidi="ar-EG"/>
        </w:rPr>
      </w:pPr>
      <w:r w:rsidRPr="00734F1F">
        <w:rPr>
          <w:lang w:bidi="ar-EG"/>
        </w:rPr>
        <w:t>4.1</w:t>
      </w:r>
      <w:r w:rsidRPr="00734F1F">
        <w:rPr>
          <w:rtl/>
          <w:lang w:bidi="ar-EG"/>
        </w:rPr>
        <w:tab/>
        <w:t xml:space="preserve">مسائل المشاركة </w:t>
      </w:r>
      <w:r w:rsidRPr="00734F1F">
        <w:rPr>
          <w:rFonts w:hint="cs"/>
          <w:rtl/>
          <w:lang w:bidi="ar-EG"/>
        </w:rPr>
        <w:t>بما في ذلك</w:t>
      </w:r>
      <w:r w:rsidRPr="00734F1F">
        <w:rPr>
          <w:rtl/>
          <w:lang w:bidi="ar-EG"/>
        </w:rPr>
        <w:t xml:space="preserve"> </w:t>
      </w:r>
      <w:r w:rsidRPr="00734F1F">
        <w:rPr>
          <w:rFonts w:hint="cs"/>
          <w:rtl/>
          <w:lang w:bidi="ar-EG"/>
        </w:rPr>
        <w:t xml:space="preserve">مهام </w:t>
      </w:r>
      <w:r w:rsidRPr="00734F1F">
        <w:rPr>
          <w:rtl/>
          <w:lang w:bidi="ar-EG"/>
        </w:rPr>
        <w:t>نواب الرؤساء</w:t>
      </w:r>
    </w:p>
    <w:p w:rsidR="009C47DA" w:rsidRPr="009C47DA" w:rsidRDefault="009C47DA" w:rsidP="00084B00">
      <w:pPr>
        <w:pStyle w:val="enumlev3"/>
        <w:rPr>
          <w:rtl/>
          <w:lang w:bidi="ar-EG"/>
        </w:rPr>
      </w:pPr>
      <w:r>
        <w:rPr>
          <w:rFonts w:ascii="Times New Roman" w:hAnsi="Times New Roman" w:cs="Times New Roman"/>
          <w:lang w:bidi="ar-EG"/>
        </w:rPr>
        <w:t>○</w:t>
      </w:r>
      <w:r>
        <w:rPr>
          <w:lang w:bidi="ar-EG"/>
        </w:rPr>
        <w:tab/>
      </w:r>
      <w:r w:rsidR="00084B00" w:rsidRPr="00F74BC1">
        <w:rPr>
          <w:rFonts w:hint="cs"/>
          <w:rtl/>
          <w:lang w:bidi="ar-EG"/>
        </w:rPr>
        <w:t>المسائل المتعلقة بفريق القيادة (الرؤساء ونواب الرؤساء، وكذلك المقررون والمقررون المساعدون)</w:t>
      </w:r>
    </w:p>
    <w:p w:rsidR="009C47DA" w:rsidRDefault="009C47DA" w:rsidP="009C47DA">
      <w:pPr>
        <w:pStyle w:val="enumlev2"/>
        <w:rPr>
          <w:rtl/>
          <w:lang w:bidi="ar-EG"/>
        </w:rPr>
      </w:pPr>
      <w:r w:rsidRPr="00734F1F">
        <w:rPr>
          <w:lang w:bidi="ar-EG"/>
        </w:rPr>
        <w:t>5.1</w:t>
      </w:r>
      <w:r w:rsidRPr="00734F1F">
        <w:rPr>
          <w:rtl/>
          <w:lang w:bidi="ar-EG"/>
        </w:rPr>
        <w:tab/>
        <w:t>مشاركة غير الأعضاء</w:t>
      </w:r>
    </w:p>
    <w:p w:rsidR="009C47DA" w:rsidRPr="009C47DA" w:rsidRDefault="009C47DA" w:rsidP="00706B4D">
      <w:pPr>
        <w:pStyle w:val="enumlev2"/>
        <w:rPr>
          <w:rtl/>
          <w:lang w:bidi="ar-EG"/>
        </w:rPr>
      </w:pPr>
      <w:r>
        <w:rPr>
          <w:lang w:bidi="ar-EG"/>
        </w:rPr>
        <w:t>6.1</w:t>
      </w:r>
      <w:r>
        <w:rPr>
          <w:rtl/>
          <w:lang w:bidi="ar-EG"/>
        </w:rPr>
        <w:tab/>
      </w:r>
      <w:r w:rsidR="00706B4D">
        <w:rPr>
          <w:rFonts w:hint="cs"/>
          <w:rtl/>
          <w:lang w:bidi="ar-EG"/>
        </w:rPr>
        <w:t>المشاركة الإقليمية</w:t>
      </w:r>
    </w:p>
    <w:p w:rsidR="009C47DA" w:rsidRPr="00734F1F" w:rsidRDefault="009C47DA" w:rsidP="009C47DA">
      <w:pPr>
        <w:pStyle w:val="enumlev1"/>
        <w:rPr>
          <w:rtl/>
          <w:lang w:bidi="ar-EG"/>
        </w:rPr>
      </w:pPr>
      <w:r w:rsidRPr="00734F1F">
        <w:rPr>
          <w:lang w:bidi="ar-EG"/>
        </w:rPr>
        <w:t>2</w:t>
      </w:r>
      <w:r w:rsidRPr="00734F1F">
        <w:rPr>
          <w:rtl/>
        </w:rPr>
        <w:tab/>
        <w:t>معالجة الوثائق</w:t>
      </w:r>
    </w:p>
    <w:p w:rsidR="009C47DA" w:rsidRPr="00734F1F" w:rsidRDefault="009C47DA" w:rsidP="009C47DA">
      <w:pPr>
        <w:pStyle w:val="enumlev2"/>
        <w:rPr>
          <w:rtl/>
        </w:rPr>
      </w:pPr>
      <w:r w:rsidRPr="00734F1F">
        <w:rPr>
          <w:lang w:bidi="ar-EG"/>
        </w:rPr>
        <w:t>1.2</w:t>
      </w:r>
      <w:r w:rsidRPr="00734F1F">
        <w:rPr>
          <w:rtl/>
          <w:lang w:bidi="ar-EG"/>
        </w:rPr>
        <w:tab/>
        <w:t>المعالجة الإلكترونية للوثائق</w:t>
      </w:r>
    </w:p>
    <w:p w:rsidR="009C47DA" w:rsidRPr="00734F1F" w:rsidRDefault="009C47DA" w:rsidP="009C47DA">
      <w:pPr>
        <w:pStyle w:val="enumlev2"/>
        <w:rPr>
          <w:rtl/>
          <w:lang w:bidi="ar-EG"/>
        </w:rPr>
      </w:pPr>
      <w:r w:rsidRPr="00734F1F">
        <w:rPr>
          <w:lang w:bidi="ar-EG"/>
        </w:rPr>
        <w:t>2.2</w:t>
      </w:r>
      <w:r w:rsidRPr="00734F1F">
        <w:rPr>
          <w:rtl/>
          <w:lang w:bidi="ar-EG"/>
        </w:rPr>
        <w:tab/>
        <w:t>الموعد النهائي لتقديم مساهمات للأمانة من أجل اتخاذ الإجراء اللازم</w:t>
      </w:r>
    </w:p>
    <w:p w:rsidR="009C47DA" w:rsidRPr="00734F1F" w:rsidRDefault="009C47DA" w:rsidP="009C47DA">
      <w:pPr>
        <w:pStyle w:val="enumlev2"/>
        <w:rPr>
          <w:rtl/>
          <w:lang w:bidi="ar-EG"/>
        </w:rPr>
      </w:pPr>
      <w:r w:rsidRPr="00734F1F">
        <w:rPr>
          <w:lang w:bidi="ar-EG"/>
        </w:rPr>
        <w:t>3.2</w:t>
      </w:r>
      <w:r w:rsidRPr="00734F1F">
        <w:rPr>
          <w:rtl/>
          <w:lang w:bidi="ar-EG"/>
        </w:rPr>
        <w:tab/>
        <w:t xml:space="preserve">النفاذ </w:t>
      </w:r>
      <w:r w:rsidRPr="00734F1F">
        <w:rPr>
          <w:rFonts w:hint="cs"/>
          <w:rtl/>
          <w:lang w:bidi="ar-EG"/>
        </w:rPr>
        <w:t xml:space="preserve">الإلكتروني </w:t>
      </w:r>
      <w:r w:rsidRPr="00734F1F">
        <w:rPr>
          <w:rtl/>
          <w:lang w:bidi="ar-EG"/>
        </w:rPr>
        <w:t>إلى الوثائق</w:t>
      </w:r>
      <w:r w:rsidRPr="00734F1F">
        <w:rPr>
          <w:rFonts w:hint="cs"/>
          <w:rtl/>
          <w:lang w:bidi="ar-EG"/>
        </w:rPr>
        <w:t xml:space="preserve"> بما في ذلك تطبيق سياسة النفاذ إلى الوثائق التي قررها المجلس</w:t>
      </w:r>
    </w:p>
    <w:p w:rsidR="009C47DA" w:rsidRPr="00734F1F" w:rsidRDefault="009C47DA" w:rsidP="009C47DA">
      <w:pPr>
        <w:pStyle w:val="enumlev1"/>
        <w:rPr>
          <w:rtl/>
          <w:lang w:bidi="ar-EG"/>
        </w:rPr>
      </w:pPr>
      <w:r w:rsidRPr="00734F1F">
        <w:rPr>
          <w:lang w:bidi="ar-EG"/>
        </w:rPr>
        <w:t>3</w:t>
      </w:r>
      <w:r w:rsidRPr="00734F1F">
        <w:rPr>
          <w:rtl/>
        </w:rPr>
        <w:tab/>
        <w:t>التسجيل</w:t>
      </w:r>
    </w:p>
    <w:p w:rsidR="009C47DA" w:rsidRPr="00734F1F" w:rsidRDefault="009C47DA" w:rsidP="009C47DA">
      <w:pPr>
        <w:pStyle w:val="enumlev2"/>
        <w:rPr>
          <w:rtl/>
          <w:lang w:bidi="ar-EG"/>
        </w:rPr>
      </w:pPr>
      <w:r w:rsidRPr="00734F1F">
        <w:rPr>
          <w:lang w:bidi="ar-EG"/>
        </w:rPr>
        <w:t>1.3</w:t>
      </w:r>
      <w:r w:rsidRPr="00734F1F">
        <w:rPr>
          <w:rtl/>
          <w:lang w:bidi="ar-EG"/>
        </w:rPr>
        <w:tab/>
        <w:t>التنسيق فيما يخص التسجيل</w:t>
      </w:r>
    </w:p>
    <w:p w:rsidR="009C47DA" w:rsidRPr="00734F1F" w:rsidRDefault="009C47DA" w:rsidP="009C47DA">
      <w:pPr>
        <w:pStyle w:val="enumlev2"/>
        <w:rPr>
          <w:rtl/>
          <w:lang w:bidi="ar-EG"/>
        </w:rPr>
      </w:pPr>
      <w:r w:rsidRPr="00734F1F">
        <w:rPr>
          <w:lang w:bidi="ar-EG"/>
        </w:rPr>
        <w:t>2.3</w:t>
      </w:r>
      <w:r w:rsidRPr="00734F1F">
        <w:rPr>
          <w:rtl/>
          <w:lang w:bidi="ar-EG"/>
        </w:rPr>
        <w:tab/>
      </w:r>
      <w:r w:rsidRPr="00734F1F">
        <w:rPr>
          <w:rFonts w:hint="cs"/>
          <w:rtl/>
          <w:lang w:bidi="ar-EG"/>
        </w:rPr>
        <w:t>التسجيل للمشاركة في الاجتماعات بما في ذلك تسجيل</w:t>
      </w:r>
      <w:r w:rsidRPr="00734F1F">
        <w:rPr>
          <w:rtl/>
          <w:lang w:bidi="ar-EG"/>
        </w:rPr>
        <w:t xml:space="preserve"> المشاركين عن بُعد</w:t>
      </w:r>
    </w:p>
    <w:p w:rsidR="009C47DA" w:rsidRPr="00734F1F" w:rsidRDefault="009C47DA" w:rsidP="009C47DA">
      <w:pPr>
        <w:pStyle w:val="enumlev1"/>
        <w:rPr>
          <w:rtl/>
          <w:lang w:bidi="ar-EG"/>
        </w:rPr>
      </w:pPr>
      <w:r w:rsidRPr="00734F1F">
        <w:rPr>
          <w:lang w:bidi="ar-EG"/>
        </w:rPr>
        <w:t>4</w:t>
      </w:r>
      <w:r w:rsidRPr="00734F1F">
        <w:rPr>
          <w:lang w:bidi="ar-EG"/>
        </w:rPr>
        <w:tab/>
      </w:r>
      <w:r w:rsidRPr="00734F1F">
        <w:rPr>
          <w:rtl/>
        </w:rPr>
        <w:t>تحسين صفحات الموقع الإلكتروني للاتحاد بلغات الاتحاد الست مع مراعاة أفضل الممارسات</w:t>
      </w:r>
    </w:p>
    <w:p w:rsidR="009C47DA" w:rsidRPr="00734F1F" w:rsidRDefault="009C47DA" w:rsidP="009C47DA">
      <w:pPr>
        <w:pStyle w:val="enumlev2"/>
        <w:rPr>
          <w:rtl/>
          <w:lang w:bidi="ar-EG"/>
        </w:rPr>
      </w:pPr>
      <w:r w:rsidRPr="00734F1F">
        <w:rPr>
          <w:lang w:bidi="ar-EG"/>
        </w:rPr>
        <w:t>1.4</w:t>
      </w:r>
      <w:r w:rsidRPr="00734F1F">
        <w:rPr>
          <w:rtl/>
          <w:lang w:bidi="ar-EG"/>
        </w:rPr>
        <w:tab/>
        <w:t>المسائل ذات الصلة باللغات</w:t>
      </w:r>
    </w:p>
    <w:p w:rsidR="009C47DA" w:rsidRPr="00734F1F" w:rsidRDefault="009C47DA" w:rsidP="009C47DA">
      <w:pPr>
        <w:pStyle w:val="enumlev1"/>
        <w:rPr>
          <w:rtl/>
          <w:lang w:bidi="ar-EG"/>
        </w:rPr>
      </w:pPr>
      <w:r w:rsidRPr="00734F1F">
        <w:rPr>
          <w:lang w:bidi="ar-EG"/>
        </w:rPr>
        <w:t>5</w:t>
      </w:r>
      <w:r w:rsidRPr="00734F1F">
        <w:rPr>
          <w:rtl/>
        </w:rPr>
        <w:tab/>
        <w:t>التخطيط للاجتماعات</w:t>
      </w:r>
    </w:p>
    <w:p w:rsidR="009C47DA" w:rsidRPr="00734F1F" w:rsidRDefault="009C47DA" w:rsidP="009C47DA">
      <w:pPr>
        <w:pStyle w:val="enumlev2"/>
        <w:rPr>
          <w:rtl/>
          <w:lang w:bidi="ar-EG"/>
        </w:rPr>
      </w:pPr>
      <w:r w:rsidRPr="00734F1F">
        <w:rPr>
          <w:lang w:bidi="ar-EG"/>
        </w:rPr>
        <w:t>1.5</w:t>
      </w:r>
      <w:r w:rsidRPr="00734F1F">
        <w:rPr>
          <w:rtl/>
          <w:lang w:bidi="ar-EG"/>
        </w:rPr>
        <w:tab/>
        <w:t>التحضير للمؤتمرات والاجتماعات</w:t>
      </w:r>
    </w:p>
    <w:p w:rsidR="009C47DA" w:rsidRPr="00734F1F" w:rsidRDefault="009C47DA" w:rsidP="009C47DA">
      <w:pPr>
        <w:pStyle w:val="enumlev2"/>
        <w:rPr>
          <w:rtl/>
        </w:rPr>
      </w:pPr>
      <w:r w:rsidRPr="00734F1F">
        <w:rPr>
          <w:lang w:bidi="ar-EG"/>
        </w:rPr>
        <w:t>2.5</w:t>
      </w:r>
      <w:r w:rsidRPr="00734F1F">
        <w:rPr>
          <w:rtl/>
          <w:lang w:bidi="ar-EG"/>
        </w:rPr>
        <w:tab/>
      </w:r>
      <w:r w:rsidRPr="00734F1F">
        <w:rPr>
          <w:rtl/>
        </w:rPr>
        <w:t>مواصلة تحسين الحلقات الدراسية/الندوات/ورش العمل/بناء القدرات والوصول بها إلى المستوى الأمثل</w:t>
      </w:r>
    </w:p>
    <w:p w:rsidR="009C47DA" w:rsidRPr="00734F1F" w:rsidRDefault="009C47DA" w:rsidP="009C47DA">
      <w:pPr>
        <w:pStyle w:val="enumlev2"/>
        <w:rPr>
          <w:rtl/>
          <w:lang w:bidi="ar-EG"/>
        </w:rPr>
      </w:pPr>
      <w:r w:rsidRPr="00734F1F">
        <w:rPr>
          <w:lang w:bidi="ar-EG"/>
        </w:rPr>
        <w:t>3.5</w:t>
      </w:r>
      <w:r w:rsidRPr="00734F1F">
        <w:rPr>
          <w:rtl/>
          <w:lang w:bidi="ar-EG"/>
        </w:rPr>
        <w:tab/>
      </w:r>
      <w:r w:rsidRPr="00734F1F">
        <w:rPr>
          <w:rFonts w:hint="cs"/>
          <w:rtl/>
          <w:lang w:bidi="ar-EG"/>
        </w:rPr>
        <w:t>التعاون والعمل المشترك بشأن الأحداث</w:t>
      </w:r>
      <w:r>
        <w:rPr>
          <w:rFonts w:hint="cs"/>
          <w:rtl/>
          <w:lang w:bidi="ar-EG"/>
        </w:rPr>
        <w:t>.</w:t>
      </w:r>
    </w:p>
    <w:p w:rsidR="009C47DA" w:rsidRPr="00734F1F" w:rsidRDefault="009C47DA" w:rsidP="009C47DA">
      <w:pPr>
        <w:pStyle w:val="enumlev1"/>
        <w:rPr>
          <w:rtl/>
        </w:rPr>
      </w:pPr>
      <w:r w:rsidRPr="00734F1F">
        <w:rPr>
          <w:lang w:bidi="ar-EG"/>
        </w:rPr>
        <w:t>6</w:t>
      </w:r>
      <w:r w:rsidRPr="00734F1F">
        <w:rPr>
          <w:lang w:bidi="ar-EG"/>
        </w:rPr>
        <w:tab/>
      </w:r>
      <w:r w:rsidRPr="00734F1F">
        <w:rPr>
          <w:rtl/>
        </w:rPr>
        <w:t xml:space="preserve">تبسيط إجراءات إنشاء فريق المقرر المشترك بين القطاعات </w:t>
      </w:r>
      <w:r w:rsidRPr="00734F1F">
        <w:rPr>
          <w:lang w:bidi="ar-EG"/>
        </w:rPr>
        <w:t>(IRG)</w:t>
      </w:r>
    </w:p>
    <w:p w:rsidR="009C47DA" w:rsidRPr="00734F1F" w:rsidRDefault="009C47DA" w:rsidP="009C47DA">
      <w:pPr>
        <w:pStyle w:val="enumlev2"/>
        <w:rPr>
          <w:rtl/>
          <w:lang w:bidi="ar-EG"/>
        </w:rPr>
      </w:pPr>
      <w:r w:rsidRPr="00734F1F">
        <w:rPr>
          <w:lang w:bidi="ar-EG"/>
        </w:rPr>
        <w:t>1.6</w:t>
      </w:r>
      <w:r w:rsidRPr="00734F1F">
        <w:rPr>
          <w:rtl/>
          <w:lang w:bidi="ar-EG"/>
        </w:rPr>
        <w:tab/>
      </w:r>
      <w:r w:rsidRPr="00734F1F">
        <w:rPr>
          <w:rFonts w:hint="cs"/>
          <w:rtl/>
          <w:lang w:bidi="ar-EG"/>
        </w:rPr>
        <w:t>معالجة بيانات الاتصال لأفرقة المقررين المشتركة بين القطاعات</w:t>
      </w:r>
    </w:p>
    <w:p w:rsidR="009C47DA" w:rsidRPr="00734F1F" w:rsidRDefault="009C47DA" w:rsidP="009C47DA">
      <w:pPr>
        <w:pStyle w:val="enumlev1"/>
        <w:rPr>
          <w:rtl/>
          <w:lang w:bidi="ar-EG"/>
        </w:rPr>
      </w:pPr>
      <w:r w:rsidRPr="00734F1F">
        <w:rPr>
          <w:lang w:bidi="ar-EG"/>
        </w:rPr>
        <w:t>7</w:t>
      </w:r>
      <w:r w:rsidRPr="00734F1F">
        <w:rPr>
          <w:lang w:bidi="ar-EG"/>
        </w:rPr>
        <w:tab/>
      </w:r>
      <w:r w:rsidRPr="00734F1F">
        <w:rPr>
          <w:rtl/>
        </w:rPr>
        <w:t>تحديد المسائل التقنية ذات الاهتمام المشترك</w:t>
      </w:r>
    </w:p>
    <w:p w:rsidR="009C47DA" w:rsidRPr="00734F1F" w:rsidRDefault="009C47DA" w:rsidP="009C47DA">
      <w:pPr>
        <w:pStyle w:val="enumlev1"/>
        <w:rPr>
          <w:rtl/>
        </w:rPr>
      </w:pPr>
      <w:r w:rsidRPr="00734F1F">
        <w:rPr>
          <w:lang w:bidi="ar-EG"/>
        </w:rPr>
        <w:t>8</w:t>
      </w:r>
      <w:r w:rsidRPr="00734F1F">
        <w:rPr>
          <w:rtl/>
        </w:rPr>
        <w:tab/>
        <w:t>تبادل المعلومات بشأن الأنشطة الدراسية ذات الصلة</w:t>
      </w:r>
    </w:p>
    <w:p w:rsidR="009C47DA" w:rsidRPr="00734F1F" w:rsidRDefault="009C47DA" w:rsidP="009C47DA">
      <w:pPr>
        <w:pStyle w:val="enumlev2"/>
        <w:rPr>
          <w:rtl/>
          <w:lang w:bidi="ar-EG"/>
        </w:rPr>
      </w:pPr>
      <w:r w:rsidRPr="00734F1F">
        <w:rPr>
          <w:lang w:bidi="ar-EG"/>
        </w:rPr>
        <w:t>1.8</w:t>
      </w:r>
      <w:r w:rsidRPr="00734F1F">
        <w:rPr>
          <w:lang w:bidi="ar-EG"/>
        </w:rPr>
        <w:tab/>
      </w:r>
      <w:r w:rsidRPr="00734F1F">
        <w:rPr>
          <w:rFonts w:hint="cs"/>
          <w:rtl/>
          <w:lang w:bidi="ar-EG"/>
        </w:rPr>
        <w:t>تحسين التفاعل بين فرق العمل ولجان الدراسات التابعة للقطاعات المختلفة</w:t>
      </w:r>
    </w:p>
    <w:p w:rsidR="009C47DA" w:rsidRPr="00734F1F" w:rsidRDefault="009C47DA" w:rsidP="009C47DA">
      <w:pPr>
        <w:pStyle w:val="enumlev1"/>
        <w:rPr>
          <w:rtl/>
          <w:lang w:bidi="ar-EG"/>
        </w:rPr>
      </w:pPr>
      <w:r w:rsidRPr="00734F1F">
        <w:rPr>
          <w:lang w:bidi="ar-EG"/>
        </w:rPr>
        <w:t>9</w:t>
      </w:r>
      <w:r w:rsidRPr="00734F1F">
        <w:rPr>
          <w:rtl/>
          <w:lang w:bidi="ar-EG"/>
        </w:rPr>
        <w:tab/>
      </w:r>
      <w:r w:rsidRPr="00734F1F">
        <w:rPr>
          <w:rFonts w:hint="cs"/>
          <w:rtl/>
          <w:lang w:bidi="ar-EG"/>
        </w:rPr>
        <w:t xml:space="preserve">أساليب العمل (القرار </w:t>
      </w:r>
      <w:r w:rsidRPr="00734F1F">
        <w:rPr>
          <w:lang w:bidi="ar-EG"/>
        </w:rPr>
        <w:t>1</w:t>
      </w:r>
      <w:r w:rsidRPr="00734F1F">
        <w:rPr>
          <w:rFonts w:hint="cs"/>
          <w:rtl/>
          <w:lang w:bidi="ar-EG"/>
        </w:rPr>
        <w:t>) للقطاعات الثلاثة وتطبيق أفضل الممارسات</w:t>
      </w:r>
    </w:p>
    <w:p w:rsidR="009C47DA" w:rsidRPr="00734F1F" w:rsidRDefault="009C47DA" w:rsidP="009C47DA">
      <w:pPr>
        <w:pStyle w:val="enumlev1"/>
        <w:rPr>
          <w:rtl/>
          <w:lang w:bidi="ar-EG"/>
        </w:rPr>
      </w:pPr>
      <w:r w:rsidRPr="00734F1F">
        <w:rPr>
          <w:lang w:bidi="ar-EG"/>
        </w:rPr>
        <w:t>10</w:t>
      </w:r>
      <w:r w:rsidRPr="00734F1F">
        <w:rPr>
          <w:rtl/>
          <w:lang w:bidi="ar-EG"/>
        </w:rPr>
        <w:tab/>
      </w:r>
      <w:r w:rsidRPr="00734F1F">
        <w:rPr>
          <w:rFonts w:hint="cs"/>
          <w:rtl/>
          <w:lang w:bidi="ar-EG"/>
        </w:rPr>
        <w:t>أعضاء القطاع</w:t>
      </w:r>
      <w:r>
        <w:rPr>
          <w:rFonts w:hint="cs"/>
          <w:rtl/>
          <w:lang w:bidi="ar-EG"/>
        </w:rPr>
        <w:t>.</w:t>
      </w:r>
    </w:p>
    <w:p w:rsidR="009C47DA" w:rsidRPr="00734F1F" w:rsidRDefault="009C47DA" w:rsidP="009C47DA">
      <w:pPr>
        <w:rPr>
          <w:rtl/>
        </w:rPr>
      </w:pPr>
      <w:r w:rsidRPr="00734F1F">
        <w:rPr>
          <w:rtl/>
        </w:rPr>
        <w:br w:type="page"/>
      </w:r>
    </w:p>
    <w:p w:rsidR="009C47DA" w:rsidRPr="00734F1F" w:rsidRDefault="009C47DA" w:rsidP="009C47DA">
      <w:pPr>
        <w:pStyle w:val="AnnexNo"/>
        <w:rPr>
          <w:rtl/>
          <w:lang w:bidi="ar-SA"/>
        </w:rPr>
      </w:pPr>
      <w:r w:rsidRPr="00734F1F">
        <w:rPr>
          <w:rtl/>
        </w:rPr>
        <w:lastRenderedPageBreak/>
        <w:t xml:space="preserve">الملحق </w:t>
      </w:r>
      <w:r w:rsidRPr="00734F1F">
        <w:rPr>
          <w:lang w:val="en-US"/>
        </w:rPr>
        <w:t>2</w:t>
      </w:r>
    </w:p>
    <w:p w:rsidR="009C47DA" w:rsidRPr="00734F1F" w:rsidRDefault="009C47DA" w:rsidP="009C47DA">
      <w:pPr>
        <w:pStyle w:val="Annextitle"/>
        <w:rPr>
          <w:rtl/>
          <w:lang w:bidi="ar-SY"/>
        </w:rPr>
      </w:pPr>
      <w:r>
        <w:rPr>
          <w:rFonts w:hint="cs"/>
          <w:rtl/>
          <w:lang w:bidi="ar-SY"/>
        </w:rPr>
        <w:t xml:space="preserve">مشروع </w:t>
      </w:r>
      <w:r w:rsidRPr="00734F1F">
        <w:rPr>
          <w:rFonts w:hint="cs"/>
          <w:rtl/>
          <w:lang w:bidi="ar-SY"/>
        </w:rPr>
        <w:t>الصيغة</w:t>
      </w:r>
      <w:r w:rsidRPr="00734F1F">
        <w:rPr>
          <w:rtl/>
          <w:lang w:bidi="ar-SY"/>
        </w:rPr>
        <w:t xml:space="preserve"> </w:t>
      </w:r>
      <w:r w:rsidRPr="00734F1F">
        <w:rPr>
          <w:rFonts w:hint="cs"/>
          <w:rtl/>
          <w:lang w:bidi="ar-SY"/>
        </w:rPr>
        <w:t>المراج</w:t>
      </w:r>
      <w:r>
        <w:rPr>
          <w:rFonts w:hint="cs"/>
          <w:rtl/>
          <w:lang w:bidi="ar-SY"/>
        </w:rPr>
        <w:t>َ</w:t>
      </w:r>
      <w:r w:rsidRPr="00734F1F">
        <w:rPr>
          <w:rFonts w:hint="cs"/>
          <w:rtl/>
          <w:lang w:bidi="ar-SY"/>
        </w:rPr>
        <w:t>عة</w:t>
      </w:r>
      <w:r w:rsidRPr="00734F1F">
        <w:rPr>
          <w:rtl/>
          <w:lang w:bidi="ar-SY"/>
        </w:rPr>
        <w:t xml:space="preserve"> </w:t>
      </w:r>
      <w:r>
        <w:rPr>
          <w:rFonts w:hint="cs"/>
          <w:rtl/>
          <w:lang w:bidi="ar-SY"/>
        </w:rPr>
        <w:t>ل</w:t>
      </w:r>
      <w:r w:rsidRPr="00734F1F">
        <w:rPr>
          <w:rFonts w:hint="cs"/>
          <w:rtl/>
          <w:lang w:bidi="ar-SY"/>
        </w:rPr>
        <w:t>لاختصاصات</w:t>
      </w:r>
    </w:p>
    <w:p w:rsidR="009C47DA" w:rsidRPr="00734F1F" w:rsidRDefault="009C47DA" w:rsidP="009C47DA">
      <w:pPr>
        <w:rPr>
          <w:rtl/>
          <w:lang w:bidi="ar-SY"/>
        </w:rPr>
      </w:pPr>
      <w:r w:rsidRPr="00734F1F">
        <w:rPr>
          <w:rFonts w:hint="cs"/>
          <w:rtl/>
          <w:lang w:bidi="ar-SY"/>
        </w:rPr>
        <w:t xml:space="preserve">شاركت الأفرقة الاستشارية للقطاعات الثلاثة جميعها في </w:t>
      </w:r>
      <w:r w:rsidRPr="009C47DA">
        <w:rPr>
          <w:rFonts w:hint="cs"/>
          <w:rtl/>
        </w:rPr>
        <w:t xml:space="preserve">إنشاء </w:t>
      </w:r>
      <w:r w:rsidRPr="009C47DA">
        <w:rPr>
          <w:rFonts w:eastAsiaTheme="minorEastAsia" w:hint="eastAsia"/>
          <w:rtl/>
        </w:rPr>
        <w:t>فريق</w:t>
      </w:r>
      <w:r w:rsidRPr="009C47DA">
        <w:rPr>
          <w:rFonts w:eastAsiaTheme="minorEastAsia"/>
          <w:rtl/>
        </w:rPr>
        <w:t xml:space="preserve"> </w:t>
      </w:r>
      <w:r w:rsidRPr="009C47DA">
        <w:rPr>
          <w:rFonts w:eastAsiaTheme="minorEastAsia" w:hint="eastAsia"/>
          <w:rtl/>
        </w:rPr>
        <w:t>التنسيق</w:t>
      </w:r>
      <w:r w:rsidRPr="009C47DA">
        <w:rPr>
          <w:rFonts w:eastAsiaTheme="minorEastAsia"/>
          <w:rtl/>
        </w:rPr>
        <w:t xml:space="preserve"> </w:t>
      </w:r>
      <w:r w:rsidRPr="009C47DA">
        <w:rPr>
          <w:rFonts w:eastAsiaTheme="minorEastAsia" w:hint="eastAsia"/>
          <w:rtl/>
        </w:rPr>
        <w:t>المشترك</w:t>
      </w:r>
      <w:r w:rsidRPr="009C47DA">
        <w:rPr>
          <w:rFonts w:eastAsiaTheme="minorEastAsia"/>
          <w:rtl/>
        </w:rPr>
        <w:t xml:space="preserve"> </w:t>
      </w:r>
      <w:r w:rsidRPr="009C47DA">
        <w:rPr>
          <w:rFonts w:eastAsiaTheme="minorEastAsia" w:hint="eastAsia"/>
          <w:rtl/>
        </w:rPr>
        <w:t>بين</w:t>
      </w:r>
      <w:r w:rsidRPr="009C47DA">
        <w:rPr>
          <w:rFonts w:eastAsiaTheme="minorEastAsia"/>
          <w:rtl/>
        </w:rPr>
        <w:t xml:space="preserve"> </w:t>
      </w:r>
      <w:r w:rsidRPr="009C47DA">
        <w:rPr>
          <w:rFonts w:eastAsiaTheme="minorEastAsia" w:hint="eastAsia"/>
          <w:rtl/>
        </w:rPr>
        <w:t>القطاعات</w:t>
      </w:r>
      <w:r w:rsidRPr="009C47DA">
        <w:rPr>
          <w:rFonts w:eastAsiaTheme="minorEastAsia"/>
          <w:rtl/>
        </w:rPr>
        <w:t xml:space="preserve"> </w:t>
      </w:r>
      <w:r w:rsidRPr="009C47DA">
        <w:rPr>
          <w:rFonts w:eastAsiaTheme="minorEastAsia" w:hint="eastAsia"/>
          <w:rtl/>
        </w:rPr>
        <w:t>بشأن</w:t>
      </w:r>
      <w:r w:rsidRPr="009C47DA">
        <w:rPr>
          <w:rFonts w:eastAsiaTheme="minorEastAsia"/>
          <w:rtl/>
        </w:rPr>
        <w:t xml:space="preserve"> </w:t>
      </w:r>
      <w:r w:rsidRPr="009C47DA">
        <w:rPr>
          <w:rFonts w:eastAsiaTheme="minorEastAsia" w:hint="eastAsia"/>
          <w:rtl/>
        </w:rPr>
        <w:t>المسائل</w:t>
      </w:r>
      <w:r w:rsidRPr="009C47DA">
        <w:rPr>
          <w:rFonts w:eastAsiaTheme="minorEastAsia"/>
          <w:rtl/>
        </w:rPr>
        <w:t xml:space="preserve"> </w:t>
      </w:r>
      <w:r w:rsidRPr="009C47DA">
        <w:rPr>
          <w:rFonts w:eastAsiaTheme="minorEastAsia" w:hint="eastAsia"/>
          <w:rtl/>
        </w:rPr>
        <w:t>ذات</w:t>
      </w:r>
      <w:r w:rsidRPr="009C47DA">
        <w:rPr>
          <w:rFonts w:eastAsiaTheme="minorEastAsia"/>
          <w:rtl/>
        </w:rPr>
        <w:t xml:space="preserve"> </w:t>
      </w:r>
      <w:r w:rsidRPr="009C47DA">
        <w:rPr>
          <w:rFonts w:eastAsiaTheme="minorEastAsia" w:hint="eastAsia"/>
          <w:rtl/>
        </w:rPr>
        <w:t>الاهتمام</w:t>
      </w:r>
      <w:r w:rsidRPr="009C47DA">
        <w:rPr>
          <w:rFonts w:eastAsiaTheme="minorEastAsia"/>
          <w:rtl/>
        </w:rPr>
        <w:t xml:space="preserve"> </w:t>
      </w:r>
      <w:r w:rsidRPr="009C47DA">
        <w:rPr>
          <w:rFonts w:eastAsiaTheme="minorEastAsia" w:hint="eastAsia"/>
          <w:rtl/>
        </w:rPr>
        <w:t>المشترك</w:t>
      </w:r>
      <w:r w:rsidRPr="009C47DA">
        <w:rPr>
          <w:rFonts w:hint="cs"/>
          <w:rtl/>
        </w:rPr>
        <w:t> </w:t>
      </w:r>
      <w:r w:rsidRPr="009C47DA">
        <w:t>(ISCT)</w:t>
      </w:r>
      <w:r w:rsidRPr="009C47DA">
        <w:rPr>
          <w:rFonts w:hint="cs"/>
          <w:rtl/>
        </w:rPr>
        <w:t xml:space="preserve"> بغية</w:t>
      </w:r>
      <w:r w:rsidRPr="009C47DA">
        <w:rPr>
          <w:rtl/>
        </w:rPr>
        <w:t xml:space="preserve"> </w:t>
      </w:r>
      <w:r w:rsidRPr="009C47DA">
        <w:rPr>
          <w:rFonts w:hint="cs"/>
          <w:rtl/>
        </w:rPr>
        <w:t>تجنب</w:t>
      </w:r>
      <w:r w:rsidRPr="009C47DA">
        <w:rPr>
          <w:rtl/>
        </w:rPr>
        <w:t xml:space="preserve"> </w:t>
      </w:r>
      <w:r w:rsidRPr="009C47DA">
        <w:rPr>
          <w:rFonts w:hint="cs"/>
          <w:rtl/>
        </w:rPr>
        <w:t>ازدواجية</w:t>
      </w:r>
      <w:r w:rsidRPr="009C47DA">
        <w:rPr>
          <w:rtl/>
        </w:rPr>
        <w:t xml:space="preserve"> </w:t>
      </w:r>
      <w:r w:rsidRPr="009C47DA">
        <w:rPr>
          <w:rFonts w:hint="cs"/>
          <w:rtl/>
        </w:rPr>
        <w:t>الجهود</w:t>
      </w:r>
      <w:r w:rsidRPr="009C47DA">
        <w:rPr>
          <w:rtl/>
        </w:rPr>
        <w:t xml:space="preserve"> </w:t>
      </w:r>
      <w:r w:rsidRPr="009C47DA">
        <w:rPr>
          <w:rFonts w:hint="cs"/>
          <w:rtl/>
        </w:rPr>
        <w:t>وتحقيق</w:t>
      </w:r>
      <w:r w:rsidRPr="009C47DA">
        <w:rPr>
          <w:rtl/>
        </w:rPr>
        <w:t xml:space="preserve"> </w:t>
      </w:r>
      <w:r w:rsidRPr="009C47DA">
        <w:rPr>
          <w:rFonts w:hint="cs"/>
          <w:rtl/>
        </w:rPr>
        <w:t>الاستخدام</w:t>
      </w:r>
      <w:r w:rsidRPr="009C47DA">
        <w:rPr>
          <w:rtl/>
        </w:rPr>
        <w:t xml:space="preserve"> </w:t>
      </w:r>
      <w:r w:rsidRPr="009C47DA">
        <w:rPr>
          <w:rFonts w:hint="cs"/>
          <w:rtl/>
        </w:rPr>
        <w:t>الأمثل</w:t>
      </w:r>
      <w:r w:rsidRPr="00734F1F">
        <w:rPr>
          <w:rtl/>
          <w:lang w:bidi="ar-SY"/>
        </w:rPr>
        <w:t xml:space="preserve"> </w:t>
      </w:r>
      <w:r w:rsidRPr="00734F1F">
        <w:rPr>
          <w:rFonts w:hint="cs"/>
          <w:rtl/>
          <w:lang w:bidi="ar-SY"/>
        </w:rPr>
        <w:t>للموارد. وفي معرض قيامه بوظائفه، سيقوم هذا الفريق بما يلي:</w:t>
      </w:r>
    </w:p>
    <w:p w:rsidR="009C47DA" w:rsidRPr="00526C3C" w:rsidRDefault="009C47DA" w:rsidP="009C47DA">
      <w:pPr>
        <w:pStyle w:val="enumlev1"/>
        <w:rPr>
          <w:spacing w:val="-2"/>
          <w:rtl/>
          <w:lang w:bidi="ar-SY"/>
        </w:rPr>
      </w:pPr>
      <w:r>
        <w:t>●</w:t>
      </w:r>
      <w:r>
        <w:tab/>
      </w:r>
      <w:r w:rsidRPr="00526C3C">
        <w:rPr>
          <w:rFonts w:hint="cs"/>
          <w:spacing w:val="-2"/>
          <w:rtl/>
          <w:lang w:bidi="ar-SY"/>
        </w:rPr>
        <w:t xml:space="preserve">تحديد المواضيع المشتركة لدى القطاعات الثلاثة، أو النظر على المستوى الثنائي في </w:t>
      </w:r>
      <w:r w:rsidRPr="00526C3C">
        <w:rPr>
          <w:rFonts w:hint="eastAsia"/>
          <w:spacing w:val="-2"/>
          <w:rtl/>
          <w:lang w:bidi="ar-SY"/>
        </w:rPr>
        <w:t>قائمة</w:t>
      </w:r>
      <w:r w:rsidRPr="00526C3C">
        <w:rPr>
          <w:spacing w:val="-2"/>
          <w:rtl/>
          <w:lang w:bidi="ar-SY"/>
        </w:rPr>
        <w:t xml:space="preserve"> </w:t>
      </w:r>
      <w:r w:rsidRPr="00526C3C">
        <w:rPr>
          <w:rFonts w:hint="eastAsia"/>
          <w:spacing w:val="-2"/>
          <w:rtl/>
          <w:lang w:bidi="ar-SY"/>
        </w:rPr>
        <w:t>محد</w:t>
      </w:r>
      <w:r w:rsidRPr="00526C3C">
        <w:rPr>
          <w:rFonts w:hint="cs"/>
          <w:spacing w:val="-2"/>
          <w:rtl/>
          <w:lang w:bidi="ar-SY"/>
        </w:rPr>
        <w:t>َّ</w:t>
      </w:r>
      <w:r w:rsidRPr="00526C3C">
        <w:rPr>
          <w:rFonts w:hint="eastAsia"/>
          <w:spacing w:val="-2"/>
          <w:rtl/>
          <w:lang w:bidi="ar-SY"/>
        </w:rPr>
        <w:t>ثة</w:t>
      </w:r>
      <w:r w:rsidRPr="00526C3C">
        <w:rPr>
          <w:rFonts w:hint="cs"/>
          <w:spacing w:val="-2"/>
          <w:rtl/>
          <w:lang w:bidi="ar-SY"/>
        </w:rPr>
        <w:t xml:space="preserve"> (تعدها الأمانة)</w:t>
      </w:r>
      <w:r w:rsidRPr="00526C3C">
        <w:rPr>
          <w:spacing w:val="-2"/>
          <w:rtl/>
          <w:lang w:bidi="ar-SY"/>
        </w:rPr>
        <w:t xml:space="preserve"> </w:t>
      </w:r>
      <w:r w:rsidRPr="00526C3C">
        <w:rPr>
          <w:rFonts w:hint="eastAsia"/>
          <w:spacing w:val="-2"/>
          <w:rtl/>
          <w:lang w:bidi="ar-SY"/>
        </w:rPr>
        <w:t>تحتوي</w:t>
      </w:r>
      <w:r w:rsidRPr="00526C3C">
        <w:rPr>
          <w:spacing w:val="-2"/>
          <w:rtl/>
          <w:lang w:bidi="ar-SY"/>
        </w:rPr>
        <w:t xml:space="preserve"> </w:t>
      </w:r>
      <w:r w:rsidRPr="00526C3C">
        <w:rPr>
          <w:rFonts w:hint="eastAsia"/>
          <w:spacing w:val="-2"/>
          <w:rtl/>
          <w:lang w:bidi="ar-SY"/>
        </w:rPr>
        <w:t>على</w:t>
      </w:r>
      <w:r w:rsidRPr="00526C3C">
        <w:rPr>
          <w:spacing w:val="-2"/>
          <w:rtl/>
          <w:lang w:bidi="ar-SY"/>
        </w:rPr>
        <w:t xml:space="preserve"> </w:t>
      </w:r>
      <w:r w:rsidRPr="00526C3C">
        <w:rPr>
          <w:rFonts w:hint="cs"/>
          <w:spacing w:val="-2"/>
          <w:rtl/>
          <w:lang w:bidi="ar-SY"/>
        </w:rPr>
        <w:t>المجالات</w:t>
      </w:r>
      <w:r w:rsidRPr="00526C3C">
        <w:rPr>
          <w:spacing w:val="-2"/>
          <w:rtl/>
          <w:lang w:bidi="ar-SY"/>
        </w:rPr>
        <w:t xml:space="preserve"> </w:t>
      </w:r>
      <w:r w:rsidRPr="00526C3C">
        <w:rPr>
          <w:rFonts w:hint="eastAsia"/>
          <w:spacing w:val="-2"/>
          <w:rtl/>
          <w:lang w:bidi="ar-SY"/>
        </w:rPr>
        <w:t>ذات</w:t>
      </w:r>
      <w:r w:rsidRPr="00526C3C">
        <w:rPr>
          <w:spacing w:val="-2"/>
          <w:rtl/>
          <w:lang w:bidi="ar-SY"/>
        </w:rPr>
        <w:t xml:space="preserve"> </w:t>
      </w:r>
      <w:r w:rsidRPr="00526C3C">
        <w:rPr>
          <w:rFonts w:hint="eastAsia"/>
          <w:spacing w:val="-2"/>
          <w:rtl/>
          <w:lang w:bidi="ar-SY"/>
        </w:rPr>
        <w:t>الاهتمام</w:t>
      </w:r>
      <w:r w:rsidRPr="00526C3C">
        <w:rPr>
          <w:spacing w:val="-2"/>
          <w:rtl/>
          <w:lang w:bidi="ar-SY"/>
        </w:rPr>
        <w:t xml:space="preserve"> </w:t>
      </w:r>
      <w:r w:rsidRPr="00526C3C">
        <w:rPr>
          <w:rFonts w:hint="eastAsia"/>
          <w:spacing w:val="-2"/>
          <w:rtl/>
          <w:lang w:bidi="ar-SY"/>
        </w:rPr>
        <w:t>المشترك</w:t>
      </w:r>
      <w:r w:rsidRPr="00526C3C">
        <w:rPr>
          <w:spacing w:val="-2"/>
          <w:rtl/>
          <w:lang w:bidi="ar-SY"/>
        </w:rPr>
        <w:t xml:space="preserve"> </w:t>
      </w:r>
      <w:r w:rsidRPr="00526C3C">
        <w:rPr>
          <w:rFonts w:hint="eastAsia"/>
          <w:spacing w:val="-2"/>
          <w:rtl/>
          <w:lang w:bidi="ar-SY"/>
        </w:rPr>
        <w:t>للقطاعات</w:t>
      </w:r>
      <w:r w:rsidRPr="00526C3C">
        <w:rPr>
          <w:spacing w:val="-2"/>
          <w:rtl/>
          <w:lang w:bidi="ar-SY"/>
        </w:rPr>
        <w:t xml:space="preserve"> </w:t>
      </w:r>
      <w:r w:rsidRPr="00526C3C">
        <w:rPr>
          <w:rFonts w:hint="eastAsia"/>
          <w:spacing w:val="-2"/>
          <w:rtl/>
          <w:lang w:bidi="ar-SY"/>
        </w:rPr>
        <w:t>الثلاثة</w:t>
      </w:r>
      <w:r w:rsidRPr="00526C3C">
        <w:rPr>
          <w:spacing w:val="-2"/>
          <w:rtl/>
          <w:lang w:bidi="ar-SY"/>
        </w:rPr>
        <w:t xml:space="preserve"> </w:t>
      </w:r>
      <w:r w:rsidRPr="00526C3C">
        <w:rPr>
          <w:rFonts w:hint="eastAsia"/>
          <w:spacing w:val="-2"/>
          <w:rtl/>
          <w:lang w:bidi="ar-SY"/>
        </w:rPr>
        <w:t>وفقا</w:t>
      </w:r>
      <w:r w:rsidRPr="00526C3C">
        <w:rPr>
          <w:rFonts w:hint="cs"/>
          <w:spacing w:val="-2"/>
          <w:rtl/>
          <w:lang w:bidi="ar-SY"/>
        </w:rPr>
        <w:t xml:space="preserve">ً لما يُسند من اختصاصات من </w:t>
      </w:r>
      <w:r w:rsidRPr="00526C3C">
        <w:rPr>
          <w:rFonts w:hint="eastAsia"/>
          <w:spacing w:val="-2"/>
          <w:rtl/>
          <w:lang w:bidi="ar-SY"/>
        </w:rPr>
        <w:t>كل</w:t>
      </w:r>
      <w:r w:rsidRPr="00526C3C">
        <w:rPr>
          <w:spacing w:val="-2"/>
          <w:rtl/>
          <w:lang w:bidi="ar-SY"/>
        </w:rPr>
        <w:t xml:space="preserve"> </w:t>
      </w:r>
      <w:r w:rsidRPr="00526C3C">
        <w:rPr>
          <w:rFonts w:hint="eastAsia"/>
          <w:spacing w:val="-2"/>
          <w:rtl/>
          <w:lang w:bidi="ar-SY"/>
        </w:rPr>
        <w:t>جمعية</w:t>
      </w:r>
      <w:r w:rsidRPr="00526C3C">
        <w:rPr>
          <w:spacing w:val="-2"/>
          <w:rtl/>
          <w:lang w:bidi="ar-SY"/>
        </w:rPr>
        <w:t xml:space="preserve"> </w:t>
      </w:r>
      <w:r w:rsidRPr="00526C3C">
        <w:rPr>
          <w:rFonts w:hint="eastAsia"/>
          <w:spacing w:val="-2"/>
          <w:rtl/>
          <w:lang w:bidi="ar-SY"/>
        </w:rPr>
        <w:t>ومؤتمر</w:t>
      </w:r>
      <w:r w:rsidRPr="00526C3C">
        <w:rPr>
          <w:rFonts w:hint="cs"/>
          <w:spacing w:val="-2"/>
          <w:rtl/>
          <w:lang w:bidi="ar-SY"/>
        </w:rPr>
        <w:t> </w:t>
      </w:r>
      <w:r w:rsidRPr="00526C3C">
        <w:rPr>
          <w:rFonts w:hint="eastAsia"/>
          <w:spacing w:val="-2"/>
          <w:rtl/>
          <w:lang w:bidi="ar-SY"/>
        </w:rPr>
        <w:t>للاتحاد</w:t>
      </w:r>
      <w:r w:rsidRPr="00526C3C">
        <w:rPr>
          <w:rFonts w:hint="cs"/>
          <w:spacing w:val="-2"/>
          <w:rtl/>
          <w:lang w:bidi="ar-SY"/>
        </w:rPr>
        <w:t>؛</w:t>
      </w:r>
    </w:p>
    <w:p w:rsidR="009C47DA" w:rsidRPr="00734F1F" w:rsidRDefault="009C47DA" w:rsidP="009C47DA">
      <w:pPr>
        <w:pStyle w:val="enumlev1"/>
        <w:rPr>
          <w:rtl/>
          <w:lang w:bidi="ar-SY"/>
        </w:rPr>
      </w:pPr>
      <w:r>
        <w:t>●</w:t>
      </w:r>
      <w:r>
        <w:tab/>
      </w:r>
      <w:r w:rsidRPr="00734F1F">
        <w:rPr>
          <w:rtl/>
          <w:lang w:bidi="ar-SY"/>
        </w:rPr>
        <w:t xml:space="preserve">تحديد الآليات اللازمة لتعزيز التعاون والعمل المشترك بين القطاعات الثلاثة أو مع كل قطاع </w:t>
      </w:r>
      <w:r w:rsidRPr="00734F1F">
        <w:rPr>
          <w:rFonts w:hint="cs"/>
          <w:rtl/>
          <w:lang w:bidi="ar-SY"/>
        </w:rPr>
        <w:t>بشأن</w:t>
      </w:r>
      <w:r w:rsidRPr="00734F1F">
        <w:rPr>
          <w:rtl/>
          <w:lang w:bidi="ar-SY"/>
        </w:rPr>
        <w:t xml:space="preserve"> المسائل ذات الاهتمام المشترك</w:t>
      </w:r>
      <w:r w:rsidRPr="00734F1F">
        <w:rPr>
          <w:rFonts w:hint="cs"/>
          <w:rtl/>
          <w:lang w:bidi="ar-SY"/>
        </w:rPr>
        <w:t xml:space="preserve"> </w:t>
      </w:r>
      <w:r w:rsidRPr="00734F1F">
        <w:rPr>
          <w:rtl/>
          <w:lang w:bidi="ar-SY"/>
        </w:rPr>
        <w:t>مع إيلاء اهتمام خاص لمصالح البلدان</w:t>
      </w:r>
      <w:r w:rsidRPr="00734F1F">
        <w:rPr>
          <w:rFonts w:hint="cs"/>
          <w:rtl/>
          <w:lang w:bidi="ar-SY"/>
        </w:rPr>
        <w:t> </w:t>
      </w:r>
      <w:r w:rsidRPr="00734F1F">
        <w:rPr>
          <w:rtl/>
          <w:lang w:bidi="ar-SY"/>
        </w:rPr>
        <w:t>النامية</w:t>
      </w:r>
      <w:r w:rsidRPr="00734F1F">
        <w:rPr>
          <w:rFonts w:hint="cs"/>
          <w:rtl/>
          <w:lang w:bidi="ar-SY"/>
        </w:rPr>
        <w:t>؛</w:t>
      </w:r>
    </w:p>
    <w:p w:rsidR="009C47DA" w:rsidRPr="00734F1F" w:rsidRDefault="009C47DA" w:rsidP="009C47DA">
      <w:pPr>
        <w:pStyle w:val="enumlev1"/>
        <w:rPr>
          <w:rtl/>
          <w:lang w:bidi="ar-SY"/>
        </w:rPr>
      </w:pPr>
      <w:r>
        <w:t>●</w:t>
      </w:r>
      <w:r>
        <w:tab/>
      </w:r>
      <w:r w:rsidRPr="00734F1F">
        <w:rPr>
          <w:rFonts w:hint="cs"/>
          <w:rtl/>
          <w:lang w:bidi="ar-SY"/>
        </w:rPr>
        <w:t>تقديم تقرير</w:t>
      </w:r>
      <w:r w:rsidRPr="00734F1F">
        <w:rPr>
          <w:rtl/>
          <w:lang w:bidi="ar-SY"/>
        </w:rPr>
        <w:t xml:space="preserve"> </w:t>
      </w:r>
      <w:r w:rsidRPr="00734F1F">
        <w:rPr>
          <w:rFonts w:hint="cs"/>
          <w:rtl/>
          <w:lang w:bidi="ar-SY"/>
        </w:rPr>
        <w:t>سنوي</w:t>
      </w:r>
      <w:r w:rsidRPr="00734F1F">
        <w:rPr>
          <w:rtl/>
          <w:lang w:bidi="ar-SY"/>
        </w:rPr>
        <w:t xml:space="preserve"> </w:t>
      </w:r>
      <w:r w:rsidRPr="00734F1F">
        <w:rPr>
          <w:rFonts w:hint="cs"/>
          <w:rtl/>
          <w:lang w:bidi="ar-SY"/>
        </w:rPr>
        <w:t>إلى</w:t>
      </w:r>
      <w:r w:rsidRPr="00734F1F">
        <w:rPr>
          <w:rtl/>
          <w:lang w:bidi="ar-SY"/>
        </w:rPr>
        <w:t xml:space="preserve"> </w:t>
      </w:r>
      <w:r w:rsidRPr="00734F1F">
        <w:rPr>
          <w:rFonts w:hint="cs"/>
          <w:rtl/>
          <w:lang w:bidi="ar-SY"/>
        </w:rPr>
        <w:t>المجموعات</w:t>
      </w:r>
      <w:r w:rsidRPr="00734F1F">
        <w:rPr>
          <w:rtl/>
          <w:lang w:bidi="ar-SY"/>
        </w:rPr>
        <w:t xml:space="preserve"> </w:t>
      </w:r>
      <w:r w:rsidRPr="00734F1F">
        <w:rPr>
          <w:rFonts w:hint="cs"/>
          <w:rtl/>
          <w:lang w:bidi="ar-SY"/>
        </w:rPr>
        <w:t>الاستشارية</w:t>
      </w:r>
      <w:r w:rsidRPr="00734F1F">
        <w:rPr>
          <w:rtl/>
          <w:lang w:bidi="ar-SY"/>
        </w:rPr>
        <w:t xml:space="preserve"> </w:t>
      </w:r>
      <w:r w:rsidRPr="00734F1F">
        <w:rPr>
          <w:rFonts w:hint="cs"/>
          <w:rtl/>
          <w:lang w:bidi="ar-SY"/>
        </w:rPr>
        <w:t>المعنية</w:t>
      </w:r>
      <w:r w:rsidRPr="00734F1F">
        <w:rPr>
          <w:rtl/>
          <w:lang w:bidi="ar-SY"/>
        </w:rPr>
        <w:t xml:space="preserve"> </w:t>
      </w:r>
      <w:r w:rsidRPr="00734F1F">
        <w:rPr>
          <w:rFonts w:hint="cs"/>
          <w:rtl/>
          <w:lang w:bidi="ar-SY"/>
        </w:rPr>
        <w:t>بشأن</w:t>
      </w:r>
      <w:r w:rsidRPr="00734F1F">
        <w:rPr>
          <w:rtl/>
          <w:lang w:bidi="ar-SY"/>
        </w:rPr>
        <w:t xml:space="preserve"> </w:t>
      </w:r>
      <w:r w:rsidRPr="00734F1F">
        <w:rPr>
          <w:rFonts w:hint="cs"/>
          <w:rtl/>
          <w:lang w:bidi="ar-SY"/>
        </w:rPr>
        <w:t>التقدم</w:t>
      </w:r>
      <w:r w:rsidRPr="00734F1F">
        <w:rPr>
          <w:rtl/>
          <w:lang w:bidi="ar-SY"/>
        </w:rPr>
        <w:t xml:space="preserve"> </w:t>
      </w:r>
      <w:r w:rsidRPr="00734F1F">
        <w:rPr>
          <w:rFonts w:hint="cs"/>
          <w:rtl/>
          <w:lang w:bidi="ar-SY"/>
        </w:rPr>
        <w:t>المحرز</w:t>
      </w:r>
      <w:r w:rsidRPr="00734F1F">
        <w:rPr>
          <w:rtl/>
          <w:lang w:bidi="ar-SY"/>
        </w:rPr>
        <w:t xml:space="preserve"> </w:t>
      </w:r>
      <w:r w:rsidRPr="00734F1F">
        <w:rPr>
          <w:rFonts w:hint="cs"/>
          <w:rtl/>
          <w:lang w:bidi="ar-SY"/>
        </w:rPr>
        <w:t>في</w:t>
      </w:r>
      <w:r w:rsidRPr="00734F1F">
        <w:rPr>
          <w:rtl/>
          <w:lang w:bidi="ar-SY"/>
        </w:rPr>
        <w:t xml:space="preserve"> </w:t>
      </w:r>
      <w:r w:rsidRPr="00734F1F">
        <w:rPr>
          <w:rFonts w:hint="cs"/>
          <w:rtl/>
          <w:lang w:bidi="ar-SY"/>
        </w:rPr>
        <w:t>العمل</w:t>
      </w:r>
      <w:r w:rsidRPr="00734F1F">
        <w:rPr>
          <w:rtl/>
          <w:lang w:bidi="ar-SY"/>
        </w:rPr>
        <w:t xml:space="preserve"> </w:t>
      </w:r>
      <w:r w:rsidRPr="00734F1F">
        <w:rPr>
          <w:rFonts w:hint="cs"/>
          <w:rtl/>
          <w:lang w:bidi="ar-SY"/>
        </w:rPr>
        <w:t>المضطلع به.</w:t>
      </w:r>
    </w:p>
    <w:p w:rsidR="009C47DA" w:rsidRPr="00734F1F" w:rsidRDefault="009C47DA" w:rsidP="009C47DA">
      <w:pPr>
        <w:pStyle w:val="Headingb"/>
        <w:rPr>
          <w:rtl/>
        </w:rPr>
      </w:pPr>
      <w:r w:rsidRPr="00734F1F">
        <w:rPr>
          <w:rFonts w:hint="cs"/>
          <w:rtl/>
        </w:rPr>
        <w:t>وثائق المعلومات الأساسية</w:t>
      </w:r>
    </w:p>
    <w:p w:rsidR="009C47DA" w:rsidRPr="00734F1F" w:rsidRDefault="009C47DA" w:rsidP="009C47DA">
      <w:pPr>
        <w:pStyle w:val="enumlev1"/>
        <w:rPr>
          <w:rtl/>
          <w:lang w:bidi="ar-SY"/>
        </w:rPr>
      </w:pPr>
      <w:r w:rsidRPr="00734F1F">
        <w:rPr>
          <w:rFonts w:hint="cs"/>
          <w:rtl/>
          <w:lang w:bidi="ar-SY"/>
        </w:rPr>
        <w:t xml:space="preserve"> أ )</w:t>
      </w:r>
      <w:r w:rsidRPr="00734F1F">
        <w:rPr>
          <w:rFonts w:hint="cs"/>
          <w:rtl/>
          <w:lang w:bidi="ar-SY"/>
        </w:rPr>
        <w:tab/>
        <w:t>ال</w:t>
      </w:r>
      <w:r w:rsidRPr="00734F1F">
        <w:rPr>
          <w:rtl/>
          <w:lang w:bidi="ar-SY"/>
        </w:rPr>
        <w:t>قـرار</w:t>
      </w:r>
      <w:r w:rsidRPr="00734F1F">
        <w:rPr>
          <w:rFonts w:hint="cs"/>
          <w:rtl/>
          <w:lang w:bidi="ar-SY"/>
        </w:rPr>
        <w:t xml:space="preserve"> </w:t>
      </w:r>
      <w:r w:rsidRPr="00734F1F">
        <w:rPr>
          <w:lang w:bidi="ar-EG"/>
        </w:rPr>
        <w:t>191</w:t>
      </w:r>
      <w:r w:rsidRPr="00734F1F">
        <w:rPr>
          <w:rFonts w:hint="cs"/>
          <w:rtl/>
          <w:lang w:bidi="ar-SY"/>
        </w:rPr>
        <w:t xml:space="preserve"> (بوسان، </w:t>
      </w:r>
      <w:r w:rsidRPr="00734F1F">
        <w:rPr>
          <w:lang w:bidi="ar-EG"/>
        </w:rPr>
        <w:t>2014</w:t>
      </w:r>
      <w:r w:rsidRPr="00734F1F">
        <w:rPr>
          <w:rFonts w:hint="cs"/>
          <w:rtl/>
          <w:lang w:bidi="ar-SY"/>
        </w:rPr>
        <w:t>) لمؤتمر المندوبين المفوضين، بشأن استراتيجية تنسيق الجهود بين قطاعات الاتحاد الثلاثة؛</w:t>
      </w:r>
    </w:p>
    <w:p w:rsidR="009C47DA" w:rsidRPr="00734F1F" w:rsidRDefault="009C47DA" w:rsidP="009C47DA">
      <w:pPr>
        <w:pStyle w:val="enumlev1"/>
        <w:rPr>
          <w:rtl/>
          <w:lang w:bidi="ar-SY"/>
        </w:rPr>
      </w:pPr>
      <w:r w:rsidRPr="00734F1F">
        <w:rPr>
          <w:rFonts w:hint="cs"/>
          <w:rtl/>
          <w:lang w:bidi="ar-SY"/>
        </w:rPr>
        <w:t>ب)</w:t>
      </w:r>
      <w:r w:rsidRPr="00734F1F">
        <w:rPr>
          <w:rFonts w:hint="cs"/>
          <w:rtl/>
          <w:lang w:bidi="ar-SY"/>
        </w:rPr>
        <w:tab/>
        <w:t>القرار</w:t>
      </w:r>
      <w:r w:rsidRPr="00734F1F">
        <w:rPr>
          <w:rtl/>
          <w:lang w:bidi="ar-SY"/>
        </w:rPr>
        <w:t xml:space="preserve"> </w:t>
      </w:r>
      <w:r w:rsidRPr="00734F1F">
        <w:rPr>
          <w:lang w:bidi="ar-EG"/>
        </w:rPr>
        <w:t>ITU</w:t>
      </w:r>
      <w:r w:rsidRPr="00734F1F">
        <w:rPr>
          <w:lang w:bidi="ar-EG"/>
        </w:rPr>
        <w:noBreakHyphen/>
        <w:t>R 6</w:t>
      </w:r>
      <w:r w:rsidRPr="00734F1F">
        <w:rPr>
          <w:lang w:bidi="ar-EG"/>
        </w:rPr>
        <w:noBreakHyphen/>
        <w:t>2</w:t>
      </w:r>
      <w:r w:rsidRPr="00734F1F">
        <w:rPr>
          <w:rFonts w:hint="cs"/>
          <w:webHidden/>
          <w:rtl/>
          <w:lang w:bidi="ar-SY"/>
        </w:rPr>
        <w:t xml:space="preserve"> (المراجَع في جنيف، </w:t>
      </w:r>
      <w:r w:rsidRPr="00734F1F">
        <w:rPr>
          <w:webHidden/>
          <w:lang w:bidi="ar-EG"/>
        </w:rPr>
        <w:t>2015</w:t>
      </w:r>
      <w:r w:rsidRPr="00734F1F">
        <w:rPr>
          <w:rFonts w:hint="cs"/>
          <w:webHidden/>
          <w:rtl/>
          <w:lang w:bidi="ar-SY"/>
        </w:rPr>
        <w:t xml:space="preserve">)، بشأن </w:t>
      </w:r>
      <w:r w:rsidRPr="00734F1F">
        <w:rPr>
          <w:rFonts w:hint="cs"/>
          <w:rtl/>
          <w:lang w:bidi="ar-SY"/>
        </w:rPr>
        <w:t>الاتصال</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مع</w:t>
      </w:r>
      <w:r w:rsidRPr="00734F1F">
        <w:rPr>
          <w:rtl/>
          <w:lang w:bidi="ar-SY"/>
        </w:rPr>
        <w:t xml:space="preserve"> </w:t>
      </w:r>
      <w:r w:rsidRPr="00734F1F">
        <w:rPr>
          <w:rFonts w:hint="cs"/>
          <w:rtl/>
          <w:lang w:bidi="ar-SY"/>
        </w:rPr>
        <w:t>قطاع</w:t>
      </w:r>
      <w:r w:rsidRPr="00734F1F">
        <w:rPr>
          <w:rtl/>
          <w:lang w:bidi="ar-SY"/>
        </w:rPr>
        <w:t xml:space="preserve"> </w:t>
      </w:r>
      <w:r w:rsidRPr="00734F1F">
        <w:rPr>
          <w:rFonts w:hint="cs"/>
          <w:rtl/>
          <w:lang w:bidi="ar-SY"/>
        </w:rPr>
        <w:t>تقييس</w:t>
      </w:r>
      <w:r w:rsidRPr="00734F1F">
        <w:rPr>
          <w:rtl/>
          <w:lang w:bidi="ar-SY"/>
        </w:rPr>
        <w:t xml:space="preserve"> </w:t>
      </w:r>
      <w:r w:rsidRPr="00734F1F">
        <w:rPr>
          <w:rFonts w:hint="cs"/>
          <w:rtl/>
          <w:lang w:bidi="ar-SY"/>
        </w:rPr>
        <w:t>الاتصالات</w:t>
      </w:r>
      <w:r w:rsidRPr="00734F1F">
        <w:rPr>
          <w:rtl/>
          <w:lang w:bidi="ar-SY"/>
        </w:rPr>
        <w:t xml:space="preserve"> في </w:t>
      </w:r>
      <w:r w:rsidRPr="00734F1F">
        <w:rPr>
          <w:rFonts w:hint="cs"/>
          <w:rtl/>
          <w:lang w:bidi="ar-SY"/>
        </w:rPr>
        <w:t>الاتحاد</w:t>
      </w:r>
      <w:r w:rsidRPr="00734F1F">
        <w:rPr>
          <w:rtl/>
          <w:lang w:bidi="ar-SY"/>
        </w:rPr>
        <w:t xml:space="preserve"> </w:t>
      </w:r>
      <w:r w:rsidRPr="00734F1F">
        <w:rPr>
          <w:rFonts w:hint="cs"/>
          <w:rtl/>
          <w:lang w:bidi="ar-SY"/>
        </w:rPr>
        <w:t>الدولي</w:t>
      </w:r>
      <w:r w:rsidRPr="00734F1F">
        <w:rPr>
          <w:rtl/>
          <w:lang w:bidi="ar-SY"/>
        </w:rPr>
        <w:t xml:space="preserve"> </w:t>
      </w:r>
      <w:r w:rsidRPr="00734F1F">
        <w:rPr>
          <w:rFonts w:hint="cs"/>
          <w:rtl/>
          <w:lang w:bidi="ar-SY"/>
        </w:rPr>
        <w:t>للاتصالات</w:t>
      </w:r>
      <w:r w:rsidRPr="00734F1F">
        <w:rPr>
          <w:rFonts w:hint="eastAsia"/>
          <w:rtl/>
          <w:lang w:bidi="ar-SY"/>
        </w:rPr>
        <w:t> </w:t>
      </w:r>
      <w:r w:rsidRPr="00734F1F">
        <w:rPr>
          <w:lang w:bidi="ar-EG"/>
        </w:rPr>
        <w:t>(ITU-T)</w:t>
      </w:r>
      <w:r w:rsidRPr="00734F1F">
        <w:rPr>
          <w:rFonts w:hint="cs"/>
          <w:rtl/>
          <w:lang w:bidi="ar-SY"/>
        </w:rPr>
        <w:t xml:space="preserve">، والقرار </w:t>
      </w:r>
      <w:r w:rsidRPr="00734F1F">
        <w:rPr>
          <w:lang w:bidi="ar-EG"/>
        </w:rPr>
        <w:t>ITU</w:t>
      </w:r>
      <w:r w:rsidRPr="00734F1F">
        <w:rPr>
          <w:lang w:bidi="ar-EG"/>
        </w:rPr>
        <w:noBreakHyphen/>
        <w:t>R 7</w:t>
      </w:r>
      <w:r w:rsidRPr="00734F1F">
        <w:rPr>
          <w:lang w:bidi="ar-EG"/>
        </w:rPr>
        <w:noBreakHyphen/>
        <w:t>3</w:t>
      </w:r>
      <w:r w:rsidRPr="00734F1F">
        <w:rPr>
          <w:rFonts w:hint="cs"/>
          <w:webHidden/>
          <w:rtl/>
          <w:lang w:bidi="ar-SY"/>
        </w:rPr>
        <w:t xml:space="preserve"> (المراجَع في جنيف، </w:t>
      </w:r>
      <w:r w:rsidRPr="00734F1F">
        <w:rPr>
          <w:webHidden/>
          <w:lang w:bidi="ar-EG"/>
        </w:rPr>
        <w:t>2015</w:t>
      </w:r>
      <w:r w:rsidRPr="00734F1F">
        <w:rPr>
          <w:rFonts w:hint="cs"/>
          <w:webHidden/>
          <w:rtl/>
          <w:lang w:bidi="ar-SY"/>
        </w:rPr>
        <w:t xml:space="preserve">)، بشأن </w:t>
      </w:r>
      <w:r w:rsidRPr="00734F1F">
        <w:rPr>
          <w:rFonts w:hint="cs"/>
          <w:rtl/>
          <w:lang w:bidi="ar-SY"/>
        </w:rPr>
        <w:t>تنمية</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بما</w:t>
      </w:r>
      <w:r w:rsidRPr="00734F1F">
        <w:rPr>
          <w:rtl/>
          <w:lang w:bidi="ar-SY"/>
        </w:rPr>
        <w:t xml:space="preserve"> في </w:t>
      </w:r>
      <w:r w:rsidRPr="00734F1F">
        <w:rPr>
          <w:rFonts w:hint="cs"/>
          <w:rtl/>
          <w:lang w:bidi="ar-SY"/>
        </w:rPr>
        <w:t>ذلك</w:t>
      </w:r>
      <w:r w:rsidRPr="00734F1F">
        <w:rPr>
          <w:rtl/>
          <w:lang w:bidi="ar-SY"/>
        </w:rPr>
        <w:t xml:space="preserve"> </w:t>
      </w:r>
      <w:r w:rsidRPr="00734F1F">
        <w:rPr>
          <w:rFonts w:hint="cs"/>
          <w:rtl/>
          <w:lang w:bidi="ar-SY"/>
        </w:rPr>
        <w:t>الاتصال</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مع</w:t>
      </w:r>
      <w:r w:rsidRPr="00734F1F">
        <w:rPr>
          <w:rtl/>
          <w:lang w:bidi="ar-SY"/>
        </w:rPr>
        <w:t xml:space="preserve"> </w:t>
      </w:r>
      <w:r w:rsidRPr="00734F1F">
        <w:rPr>
          <w:rFonts w:hint="cs"/>
          <w:rtl/>
          <w:lang w:bidi="ar-SY"/>
        </w:rPr>
        <w:t>قطاع</w:t>
      </w:r>
      <w:r w:rsidRPr="00734F1F">
        <w:rPr>
          <w:rtl/>
          <w:lang w:bidi="ar-SY"/>
        </w:rPr>
        <w:t xml:space="preserve"> </w:t>
      </w:r>
      <w:r w:rsidRPr="00734F1F">
        <w:rPr>
          <w:rFonts w:hint="cs"/>
          <w:rtl/>
          <w:lang w:bidi="ar-SY"/>
        </w:rPr>
        <w:t>تنمية</w:t>
      </w:r>
      <w:r w:rsidRPr="00734F1F">
        <w:rPr>
          <w:rtl/>
          <w:lang w:bidi="ar-SY"/>
        </w:rPr>
        <w:t xml:space="preserve"> </w:t>
      </w:r>
      <w:r w:rsidRPr="00734F1F">
        <w:rPr>
          <w:rFonts w:hint="cs"/>
          <w:rtl/>
          <w:lang w:bidi="ar-SY"/>
        </w:rPr>
        <w:t>الاتصالات</w:t>
      </w:r>
      <w:r w:rsidRPr="00734F1F">
        <w:rPr>
          <w:rtl/>
          <w:lang w:bidi="ar-SY"/>
        </w:rPr>
        <w:t xml:space="preserve"> في </w:t>
      </w:r>
      <w:r w:rsidRPr="00734F1F">
        <w:rPr>
          <w:rFonts w:hint="cs"/>
          <w:rtl/>
          <w:lang w:bidi="ar-SY"/>
        </w:rPr>
        <w:t>الاتحاد</w:t>
      </w:r>
      <w:r w:rsidRPr="00734F1F">
        <w:rPr>
          <w:rtl/>
          <w:lang w:bidi="ar-SY"/>
        </w:rPr>
        <w:t xml:space="preserve"> </w:t>
      </w:r>
      <w:r w:rsidRPr="00734F1F">
        <w:rPr>
          <w:rFonts w:hint="cs"/>
          <w:rtl/>
          <w:lang w:bidi="ar-SY"/>
        </w:rPr>
        <w:t>الدولي</w:t>
      </w:r>
      <w:r w:rsidRPr="00734F1F">
        <w:rPr>
          <w:rtl/>
          <w:lang w:bidi="ar-SY"/>
        </w:rPr>
        <w:t xml:space="preserve"> </w:t>
      </w:r>
      <w:r w:rsidRPr="00734F1F">
        <w:rPr>
          <w:rFonts w:hint="cs"/>
          <w:rtl/>
          <w:lang w:bidi="ar-SY"/>
        </w:rPr>
        <w:t>للاتصالات</w:t>
      </w:r>
      <w:r w:rsidRPr="00734F1F">
        <w:rPr>
          <w:rFonts w:hint="eastAsia"/>
          <w:rtl/>
          <w:lang w:bidi="ar-SY"/>
        </w:rPr>
        <w:t> </w:t>
      </w:r>
      <w:r w:rsidRPr="00734F1F">
        <w:rPr>
          <w:lang w:bidi="ar-EG"/>
        </w:rPr>
        <w:t>(ITU-D)</w:t>
      </w:r>
      <w:r w:rsidRPr="00734F1F">
        <w:rPr>
          <w:rFonts w:hint="cs"/>
          <w:rtl/>
          <w:lang w:bidi="ar-SY"/>
        </w:rPr>
        <w:t xml:space="preserve"> الصادرين عن جمعية الاتصالات الراديوية </w:t>
      </w:r>
      <w:r w:rsidRPr="00734F1F">
        <w:rPr>
          <w:lang w:bidi="ar-EG"/>
        </w:rPr>
        <w:t>(RA)</w:t>
      </w:r>
      <w:r w:rsidRPr="00734F1F">
        <w:rPr>
          <w:rFonts w:hint="cs"/>
          <w:rtl/>
          <w:lang w:bidi="ar-SY"/>
        </w:rPr>
        <w:t>؛</w:t>
      </w:r>
    </w:p>
    <w:p w:rsidR="009C47DA" w:rsidRPr="00734F1F" w:rsidRDefault="009C47DA" w:rsidP="009C47DA">
      <w:pPr>
        <w:pStyle w:val="enumlev1"/>
        <w:rPr>
          <w:rtl/>
          <w:lang w:bidi="ar-SY"/>
        </w:rPr>
      </w:pPr>
      <w:r w:rsidRPr="00734F1F">
        <w:rPr>
          <w:rFonts w:hint="cs"/>
          <w:rtl/>
          <w:lang w:bidi="ar-SY"/>
        </w:rPr>
        <w:t>ج)</w:t>
      </w:r>
      <w:r w:rsidRPr="00734F1F">
        <w:rPr>
          <w:rFonts w:hint="cs"/>
          <w:rtl/>
          <w:lang w:bidi="ar-SY"/>
        </w:rPr>
        <w:tab/>
        <w:t xml:space="preserve">القراران </w:t>
      </w:r>
      <w:r w:rsidRPr="00734F1F">
        <w:rPr>
          <w:lang w:bidi="ar-EG"/>
        </w:rPr>
        <w:t>44</w:t>
      </w:r>
      <w:r w:rsidRPr="00734F1F">
        <w:rPr>
          <w:rFonts w:hint="cs"/>
          <w:rtl/>
          <w:lang w:bidi="ar-SY"/>
        </w:rPr>
        <w:t xml:space="preserve"> و</w:t>
      </w:r>
      <w:r w:rsidRPr="00734F1F">
        <w:rPr>
          <w:lang w:bidi="ar-EG"/>
        </w:rPr>
        <w:t>45</w:t>
      </w:r>
      <w:r w:rsidRPr="00734F1F">
        <w:rPr>
          <w:rFonts w:hint="cs"/>
          <w:rtl/>
          <w:lang w:bidi="ar-SY"/>
        </w:rPr>
        <w:t xml:space="preserve"> (المراجَعان في الحمامات، </w:t>
      </w:r>
      <w:r w:rsidRPr="00734F1F">
        <w:rPr>
          <w:lang w:bidi="ar-EG"/>
        </w:rPr>
        <w:t>2016</w:t>
      </w:r>
      <w:r w:rsidRPr="00734F1F">
        <w:rPr>
          <w:rFonts w:hint="cs"/>
          <w:rtl/>
          <w:lang w:bidi="ar-SY"/>
        </w:rPr>
        <w:t>) للجمعية العالمية لتقييس الاتصالات، بشأن التعاون</w:t>
      </w:r>
      <w:r w:rsidRPr="00734F1F">
        <w:rPr>
          <w:rtl/>
          <w:lang w:bidi="ar-SY"/>
        </w:rPr>
        <w:t xml:space="preserve"> </w:t>
      </w:r>
      <w:r w:rsidRPr="00734F1F">
        <w:rPr>
          <w:rFonts w:hint="cs"/>
          <w:rtl/>
          <w:lang w:bidi="ar-SY"/>
        </w:rPr>
        <w:t>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قطاعي</w:t>
      </w:r>
      <w:r w:rsidRPr="00734F1F">
        <w:rPr>
          <w:rtl/>
          <w:lang w:bidi="ar-SY"/>
        </w:rPr>
        <w:t xml:space="preserve"> </w:t>
      </w:r>
      <w:r w:rsidRPr="00734F1F">
        <w:rPr>
          <w:rFonts w:hint="cs"/>
          <w:rtl/>
          <w:lang w:bidi="ar-SY"/>
        </w:rPr>
        <w:t>تقييس</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وتنمية</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وتكامل</w:t>
      </w:r>
      <w:r w:rsidRPr="00734F1F">
        <w:rPr>
          <w:rtl/>
          <w:lang w:bidi="ar-SY"/>
        </w:rPr>
        <w:t xml:space="preserve"> </w:t>
      </w:r>
      <w:r w:rsidRPr="00734F1F">
        <w:rPr>
          <w:rFonts w:hint="cs"/>
          <w:rtl/>
          <w:lang w:bidi="ar-SY"/>
        </w:rPr>
        <w:t>أنشطتهما؛</w:t>
      </w:r>
    </w:p>
    <w:p w:rsidR="009C47DA" w:rsidRPr="00734F1F" w:rsidRDefault="009C47DA" w:rsidP="009C47DA">
      <w:pPr>
        <w:pStyle w:val="enumlev1"/>
        <w:rPr>
          <w:rtl/>
          <w:lang w:bidi="ar-SY"/>
        </w:rPr>
      </w:pPr>
      <w:r w:rsidRPr="00734F1F">
        <w:rPr>
          <w:rFonts w:hint="cs"/>
          <w:rtl/>
          <w:lang w:bidi="ar-SY"/>
        </w:rPr>
        <w:t>د )</w:t>
      </w:r>
      <w:r w:rsidRPr="00734F1F">
        <w:rPr>
          <w:rFonts w:hint="cs"/>
          <w:rtl/>
          <w:lang w:bidi="ar-SY"/>
        </w:rPr>
        <w:tab/>
      </w:r>
      <w:r w:rsidRPr="00734F1F">
        <w:rPr>
          <w:rFonts w:hint="eastAsia"/>
          <w:rtl/>
          <w:lang w:bidi="ar-SY"/>
        </w:rPr>
        <w:t>القـرار</w:t>
      </w:r>
      <w:r w:rsidRPr="00734F1F">
        <w:rPr>
          <w:rtl/>
          <w:lang w:bidi="ar-SY"/>
        </w:rPr>
        <w:t xml:space="preserve"> </w:t>
      </w:r>
      <w:r w:rsidRPr="00734F1F">
        <w:rPr>
          <w:lang w:bidi="ar-EG"/>
        </w:rPr>
        <w:t>5</w:t>
      </w:r>
      <w:r w:rsidRPr="00734F1F">
        <w:rPr>
          <w:rtl/>
          <w:lang w:bidi="ar-SY"/>
        </w:rPr>
        <w:t xml:space="preserve"> (</w:t>
      </w:r>
      <w:r w:rsidRPr="00734F1F">
        <w:rPr>
          <w:rFonts w:hint="eastAsia"/>
          <w:rtl/>
          <w:lang w:bidi="ar-SY"/>
        </w:rPr>
        <w:t>المراجَع في </w:t>
      </w:r>
      <w:r w:rsidRPr="00734F1F">
        <w:rPr>
          <w:rFonts w:hint="cs"/>
          <w:rtl/>
          <w:lang w:bidi="ar-SY"/>
        </w:rPr>
        <w:t>بوينس آيرس</w:t>
      </w:r>
      <w:r w:rsidRPr="00734F1F">
        <w:rPr>
          <w:rFonts w:hint="eastAsia"/>
          <w:rtl/>
          <w:lang w:bidi="ar-SY"/>
        </w:rPr>
        <w:t>،</w:t>
      </w:r>
      <w:r w:rsidRPr="00734F1F">
        <w:rPr>
          <w:rtl/>
          <w:lang w:bidi="ar-SY"/>
        </w:rPr>
        <w:t xml:space="preserve"> </w:t>
      </w:r>
      <w:r w:rsidRPr="00734F1F">
        <w:rPr>
          <w:lang w:bidi="ar-EG"/>
        </w:rPr>
        <w:t>2017</w:t>
      </w:r>
      <w:r w:rsidRPr="00734F1F">
        <w:rPr>
          <w:rtl/>
          <w:lang w:bidi="ar-SY"/>
        </w:rPr>
        <w:t>)</w:t>
      </w:r>
      <w:r w:rsidRPr="00734F1F">
        <w:rPr>
          <w:rFonts w:hint="cs"/>
          <w:rtl/>
          <w:lang w:bidi="ar-SY"/>
        </w:rPr>
        <w:t xml:space="preserve"> للمؤتمر العالمي لتنمية الاتصالات، بشأن </w:t>
      </w:r>
      <w:r w:rsidRPr="00734F1F">
        <w:rPr>
          <w:rFonts w:hint="eastAsia"/>
          <w:rtl/>
          <w:lang w:bidi="ar-SY"/>
        </w:rPr>
        <w:t>تعزيز</w:t>
      </w:r>
      <w:r w:rsidRPr="00734F1F">
        <w:rPr>
          <w:rtl/>
          <w:lang w:bidi="ar-SY"/>
        </w:rPr>
        <w:t xml:space="preserve"> </w:t>
      </w:r>
      <w:r w:rsidRPr="00734F1F">
        <w:rPr>
          <w:rFonts w:hint="eastAsia"/>
          <w:rtl/>
          <w:lang w:bidi="ar-SY"/>
        </w:rPr>
        <w:t>مشاركة</w:t>
      </w:r>
      <w:r w:rsidRPr="00734F1F">
        <w:rPr>
          <w:rtl/>
          <w:lang w:bidi="ar-SY"/>
        </w:rPr>
        <w:t xml:space="preserve"> </w:t>
      </w:r>
      <w:r w:rsidRPr="00734F1F">
        <w:rPr>
          <w:rFonts w:hint="eastAsia"/>
          <w:rtl/>
          <w:lang w:bidi="ar-SY"/>
        </w:rPr>
        <w:t>البلدان</w:t>
      </w:r>
      <w:r w:rsidRPr="00734F1F">
        <w:rPr>
          <w:rtl/>
          <w:lang w:bidi="ar-SY"/>
        </w:rPr>
        <w:t xml:space="preserve"> </w:t>
      </w:r>
      <w:r w:rsidRPr="00734F1F">
        <w:rPr>
          <w:rFonts w:hint="eastAsia"/>
          <w:rtl/>
          <w:lang w:bidi="ar-SY"/>
        </w:rPr>
        <w:t>النامية</w:t>
      </w:r>
      <w:r w:rsidRPr="00734F1F">
        <w:rPr>
          <w:rFonts w:hint="cs"/>
          <w:rtl/>
          <w:lang w:bidi="ar-SY"/>
        </w:rPr>
        <w:t xml:space="preserve"> </w:t>
      </w:r>
      <w:r w:rsidRPr="00734F1F">
        <w:rPr>
          <w:rtl/>
          <w:lang w:bidi="ar-SY"/>
        </w:rPr>
        <w:t>في </w:t>
      </w:r>
      <w:r w:rsidRPr="00734F1F">
        <w:rPr>
          <w:rFonts w:hint="eastAsia"/>
          <w:rtl/>
          <w:lang w:bidi="ar-SY"/>
        </w:rPr>
        <w:t>أنشطة الاتحاد</w:t>
      </w:r>
      <w:r w:rsidRPr="00734F1F">
        <w:rPr>
          <w:rFonts w:hint="cs"/>
          <w:rtl/>
          <w:lang w:bidi="ar-SY"/>
        </w:rPr>
        <w:t>؛</w:t>
      </w:r>
    </w:p>
    <w:p w:rsidR="009C47DA" w:rsidRPr="00734F1F" w:rsidRDefault="009C47DA" w:rsidP="009C47DA">
      <w:pPr>
        <w:pStyle w:val="enumlev1"/>
        <w:rPr>
          <w:rtl/>
          <w:lang w:bidi="ar-SY"/>
        </w:rPr>
      </w:pPr>
      <w:r w:rsidRPr="00734F1F">
        <w:rPr>
          <w:rFonts w:hint="cs"/>
          <w:rtl/>
          <w:lang w:bidi="ar-SY"/>
        </w:rPr>
        <w:t>ه )</w:t>
      </w:r>
      <w:r w:rsidRPr="00734F1F">
        <w:rPr>
          <w:rFonts w:hint="cs"/>
          <w:rtl/>
          <w:lang w:bidi="ar-SY"/>
        </w:rPr>
        <w:tab/>
      </w:r>
      <w:r w:rsidRPr="00734F1F">
        <w:rPr>
          <w:rFonts w:hint="cs"/>
          <w:rtl/>
          <w:lang w:bidi="ar-EG"/>
        </w:rPr>
        <w:t>ال</w:t>
      </w:r>
      <w:r w:rsidRPr="00734F1F">
        <w:rPr>
          <w:rtl/>
          <w:lang w:bidi="ar-EG"/>
        </w:rPr>
        <w:t>ق</w:t>
      </w:r>
      <w:r w:rsidRPr="00734F1F">
        <w:rPr>
          <w:rFonts w:hint="cs"/>
          <w:rtl/>
          <w:lang w:bidi="ar-EG"/>
        </w:rPr>
        <w:t>ـ</w:t>
      </w:r>
      <w:r w:rsidRPr="00734F1F">
        <w:rPr>
          <w:rtl/>
          <w:lang w:bidi="ar-EG"/>
        </w:rPr>
        <w:t xml:space="preserve">رار </w:t>
      </w:r>
      <w:r w:rsidRPr="00734F1F">
        <w:rPr>
          <w:lang w:bidi="ar-EG"/>
        </w:rPr>
        <w:t>18</w:t>
      </w:r>
      <w:r w:rsidRPr="00734F1F">
        <w:rPr>
          <w:rFonts w:hint="cs"/>
          <w:rtl/>
          <w:lang w:bidi="ar-SY"/>
        </w:rPr>
        <w:t xml:space="preserve"> (الحمامات، </w:t>
      </w:r>
      <w:r w:rsidRPr="00734F1F">
        <w:rPr>
          <w:lang w:bidi="ar-EG"/>
        </w:rPr>
        <w:t>2016</w:t>
      </w:r>
      <w:r w:rsidRPr="00734F1F">
        <w:rPr>
          <w:rFonts w:hint="cs"/>
          <w:rtl/>
          <w:lang w:bidi="ar-SY"/>
        </w:rPr>
        <w:t>) للجمعية العالمية لتقييس الاتصالات، بشأن مبادئ وإجراءات توزيع العمل على قطاعي الاتصالات الراديوية وتقييس الاتصالات للاتحاد الدولي للاتصالات والتنسيق فيما</w:t>
      </w:r>
      <w:r w:rsidRPr="00734F1F">
        <w:rPr>
          <w:rFonts w:hint="eastAsia"/>
          <w:rtl/>
          <w:lang w:bidi="ar-SY"/>
        </w:rPr>
        <w:t> </w:t>
      </w:r>
      <w:r w:rsidRPr="00734F1F">
        <w:rPr>
          <w:rFonts w:hint="cs"/>
          <w:rtl/>
          <w:lang w:bidi="ar-SY"/>
        </w:rPr>
        <w:t>بينهما؛</w:t>
      </w:r>
    </w:p>
    <w:p w:rsidR="009C47DA" w:rsidRPr="00734F1F" w:rsidRDefault="009C47DA" w:rsidP="009C47DA">
      <w:pPr>
        <w:pStyle w:val="enumlev1"/>
        <w:rPr>
          <w:rtl/>
          <w:lang w:bidi="ar-SY"/>
        </w:rPr>
      </w:pPr>
      <w:r w:rsidRPr="00734F1F">
        <w:rPr>
          <w:rFonts w:hint="cs"/>
          <w:rtl/>
          <w:lang w:bidi="ar-SY"/>
        </w:rPr>
        <w:t>و )</w:t>
      </w:r>
      <w:r w:rsidRPr="00734F1F">
        <w:rPr>
          <w:rFonts w:hint="cs"/>
          <w:rtl/>
          <w:lang w:bidi="ar-SY"/>
        </w:rPr>
        <w:tab/>
      </w:r>
      <w:bookmarkStart w:id="2" w:name="_Toc401807925"/>
      <w:r w:rsidRPr="00734F1F">
        <w:rPr>
          <w:rFonts w:hint="cs"/>
          <w:rtl/>
          <w:lang w:bidi="ar-SY"/>
        </w:rPr>
        <w:t>القـرار</w:t>
      </w:r>
      <w:r w:rsidRPr="00734F1F">
        <w:rPr>
          <w:rtl/>
          <w:lang w:bidi="ar-SY"/>
        </w:rPr>
        <w:t xml:space="preserve"> </w:t>
      </w:r>
      <w:r w:rsidRPr="00734F1F">
        <w:rPr>
          <w:lang w:bidi="ar-EG"/>
        </w:rPr>
        <w:t>59</w:t>
      </w:r>
      <w:r w:rsidRPr="00734F1F">
        <w:rPr>
          <w:rtl/>
          <w:lang w:bidi="ar-SY"/>
        </w:rPr>
        <w:t xml:space="preserve"> (</w:t>
      </w:r>
      <w:r w:rsidRPr="00734F1F">
        <w:rPr>
          <w:rFonts w:hint="cs"/>
          <w:rtl/>
          <w:lang w:bidi="ar-SY"/>
        </w:rPr>
        <w:t>المراجَع في بوينس آيرس،</w:t>
      </w:r>
      <w:r w:rsidRPr="00734F1F">
        <w:rPr>
          <w:rtl/>
          <w:lang w:bidi="ar-SY"/>
        </w:rPr>
        <w:t xml:space="preserve"> </w:t>
      </w:r>
      <w:r w:rsidRPr="00734F1F">
        <w:rPr>
          <w:lang w:bidi="ar-EG"/>
        </w:rPr>
        <w:t>2017</w:t>
      </w:r>
      <w:r w:rsidRPr="00734F1F">
        <w:rPr>
          <w:rtl/>
          <w:lang w:bidi="ar-SY"/>
        </w:rPr>
        <w:t>)</w:t>
      </w:r>
      <w:bookmarkEnd w:id="2"/>
      <w:r w:rsidRPr="00734F1F">
        <w:rPr>
          <w:rFonts w:hint="cs"/>
          <w:rtl/>
          <w:lang w:bidi="ar-SY"/>
        </w:rPr>
        <w:t xml:space="preserve"> للمؤتمر العالمي لتنمية الاتصالات، بشأن تعزيز</w:t>
      </w:r>
      <w:r w:rsidRPr="00734F1F">
        <w:rPr>
          <w:rtl/>
          <w:lang w:bidi="ar-SY"/>
        </w:rPr>
        <w:t xml:space="preserve"> </w:t>
      </w:r>
      <w:r w:rsidRPr="00734F1F">
        <w:rPr>
          <w:rFonts w:hint="cs"/>
          <w:rtl/>
          <w:lang w:bidi="ar-SY"/>
        </w:rPr>
        <w:t>التنسيق</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فيما</w:t>
      </w:r>
      <w:r w:rsidRPr="00734F1F">
        <w:rPr>
          <w:rFonts w:hint="eastAsia"/>
          <w:rtl/>
          <w:lang w:bidi="ar-SY"/>
        </w:rPr>
        <w:t> </w:t>
      </w:r>
      <w:r w:rsidRPr="00734F1F">
        <w:rPr>
          <w:rFonts w:hint="cs"/>
          <w:rtl/>
          <w:lang w:bidi="ar-SY"/>
        </w:rPr>
        <w:t>بين</w:t>
      </w:r>
      <w:r w:rsidRPr="00734F1F">
        <w:rPr>
          <w:rtl/>
          <w:lang w:bidi="ar-SY"/>
        </w:rPr>
        <w:t xml:space="preserve"> </w:t>
      </w:r>
      <w:r w:rsidRPr="00734F1F">
        <w:rPr>
          <w:rFonts w:hint="cs"/>
          <w:rtl/>
          <w:lang w:bidi="ar-SY"/>
        </w:rPr>
        <w:t>قطاع الاتصالات الراديوية وقطاع تقييس الاتصالات وقطاع تنمية الاتصالات بالاتحاد بشأن</w:t>
      </w:r>
      <w:r w:rsidRPr="00734F1F">
        <w:rPr>
          <w:rtl/>
          <w:lang w:bidi="ar-SY"/>
        </w:rPr>
        <w:t xml:space="preserve"> </w:t>
      </w:r>
      <w:r w:rsidRPr="00734F1F">
        <w:rPr>
          <w:rFonts w:hint="cs"/>
          <w:rtl/>
          <w:lang w:bidi="ar-SY"/>
        </w:rPr>
        <w:t>المسائل</w:t>
      </w:r>
      <w:r w:rsidRPr="00734F1F">
        <w:rPr>
          <w:rtl/>
          <w:lang w:bidi="ar-SY"/>
        </w:rPr>
        <w:t xml:space="preserve"> </w:t>
      </w:r>
      <w:r w:rsidRPr="00734F1F">
        <w:rPr>
          <w:rFonts w:hint="cs"/>
          <w:rtl/>
          <w:lang w:bidi="ar-SY"/>
        </w:rPr>
        <w:t>ذات</w:t>
      </w:r>
      <w:r w:rsidRPr="00734F1F">
        <w:rPr>
          <w:rtl/>
          <w:lang w:bidi="ar-SY"/>
        </w:rPr>
        <w:t xml:space="preserve"> </w:t>
      </w:r>
      <w:r w:rsidRPr="00734F1F">
        <w:rPr>
          <w:rFonts w:hint="cs"/>
          <w:rtl/>
          <w:lang w:bidi="ar-SY"/>
        </w:rPr>
        <w:t>الاهتمام</w:t>
      </w:r>
      <w:r w:rsidRPr="00734F1F">
        <w:rPr>
          <w:rFonts w:hint="eastAsia"/>
          <w:rtl/>
          <w:lang w:bidi="ar-SY"/>
        </w:rPr>
        <w:t> </w:t>
      </w:r>
      <w:r w:rsidRPr="00734F1F">
        <w:rPr>
          <w:rFonts w:hint="cs"/>
          <w:rtl/>
          <w:lang w:bidi="ar-SY"/>
        </w:rPr>
        <w:t>المشترك.</w:t>
      </w:r>
    </w:p>
    <w:p w:rsidR="009C47DA" w:rsidRPr="00734F1F" w:rsidRDefault="009C47DA" w:rsidP="009C47DA">
      <w:pPr>
        <w:pStyle w:val="Headingb"/>
        <w:rPr>
          <w:rtl/>
        </w:rPr>
      </w:pPr>
      <w:r w:rsidRPr="00734F1F">
        <w:rPr>
          <w:rFonts w:hint="cs"/>
          <w:rtl/>
        </w:rPr>
        <w:t>تشكيل فريق التنسيق المشترك بين القطاعات المعني بالقضايا ذات الاهتمام المشترك</w:t>
      </w:r>
    </w:p>
    <w:p w:rsidR="009C47DA" w:rsidRPr="00734F1F" w:rsidRDefault="009C47DA" w:rsidP="009C47DA">
      <w:pPr>
        <w:pStyle w:val="enumlev1"/>
        <w:rPr>
          <w:rtl/>
          <w:lang w:bidi="ar-SY"/>
        </w:rPr>
      </w:pPr>
      <w:r w:rsidRPr="00734F1F">
        <w:rPr>
          <w:lang w:bidi="ar-EG"/>
        </w:rPr>
        <w:t>1</w:t>
      </w:r>
      <w:r w:rsidRPr="00734F1F">
        <w:rPr>
          <w:rtl/>
          <w:lang w:bidi="ar-SY"/>
        </w:rPr>
        <w:tab/>
      </w:r>
      <w:r w:rsidRPr="00734F1F">
        <w:rPr>
          <w:rFonts w:hint="cs"/>
          <w:rtl/>
          <w:lang w:bidi="ar-SY"/>
        </w:rPr>
        <w:t xml:space="preserve">يتألف </w:t>
      </w:r>
      <w:r w:rsidRPr="009C47DA">
        <w:rPr>
          <w:rFonts w:eastAsiaTheme="minorEastAsia" w:hint="eastAsia"/>
          <w:rtl/>
          <w:lang w:eastAsia="zh-CN" w:bidi="ar"/>
        </w:rPr>
        <w:t>فريق</w:t>
      </w:r>
      <w:r w:rsidRPr="009C47DA">
        <w:rPr>
          <w:rFonts w:eastAsiaTheme="minorEastAsia"/>
          <w:rtl/>
          <w:lang w:eastAsia="zh-CN" w:bidi="ar"/>
        </w:rPr>
        <w:t xml:space="preserve"> </w:t>
      </w:r>
      <w:r w:rsidRPr="009C47DA">
        <w:rPr>
          <w:rFonts w:eastAsiaTheme="minorEastAsia" w:hint="eastAsia"/>
          <w:rtl/>
          <w:lang w:eastAsia="zh-CN" w:bidi="ar"/>
        </w:rPr>
        <w:t>التنسيق</w:t>
      </w:r>
      <w:r w:rsidRPr="009C47DA">
        <w:rPr>
          <w:rFonts w:eastAsiaTheme="minorEastAsia"/>
          <w:rtl/>
          <w:lang w:eastAsia="zh-CN" w:bidi="ar"/>
        </w:rPr>
        <w:t xml:space="preserve"> </w:t>
      </w:r>
      <w:r w:rsidRPr="009C47DA">
        <w:rPr>
          <w:rFonts w:eastAsiaTheme="minorEastAsia" w:hint="eastAsia"/>
          <w:rtl/>
          <w:lang w:eastAsia="zh-CN" w:bidi="ar"/>
        </w:rPr>
        <w:t>المشترك</w:t>
      </w:r>
      <w:r w:rsidRPr="009C47DA">
        <w:rPr>
          <w:rFonts w:eastAsiaTheme="minorEastAsia"/>
          <w:rtl/>
          <w:lang w:eastAsia="zh-CN" w:bidi="ar"/>
        </w:rPr>
        <w:t xml:space="preserve"> </w:t>
      </w:r>
      <w:r w:rsidRPr="009C47DA">
        <w:rPr>
          <w:rFonts w:eastAsiaTheme="minorEastAsia" w:hint="eastAsia"/>
          <w:rtl/>
          <w:lang w:eastAsia="zh-CN" w:bidi="ar"/>
        </w:rPr>
        <w:t>بين</w:t>
      </w:r>
      <w:r w:rsidRPr="009C47DA">
        <w:rPr>
          <w:rFonts w:eastAsiaTheme="minorEastAsia"/>
          <w:rtl/>
          <w:lang w:eastAsia="zh-CN" w:bidi="ar"/>
        </w:rPr>
        <w:t xml:space="preserve"> </w:t>
      </w:r>
      <w:r w:rsidRPr="009C47DA">
        <w:rPr>
          <w:rFonts w:eastAsiaTheme="minorEastAsia" w:hint="eastAsia"/>
          <w:rtl/>
          <w:lang w:eastAsia="zh-CN" w:bidi="ar"/>
        </w:rPr>
        <w:t>القطاعات</w:t>
      </w:r>
      <w:r w:rsidRPr="009C47DA">
        <w:rPr>
          <w:rFonts w:eastAsiaTheme="minorEastAsia"/>
          <w:rtl/>
          <w:lang w:eastAsia="zh-CN" w:bidi="ar"/>
        </w:rPr>
        <w:t xml:space="preserve"> </w:t>
      </w:r>
      <w:r w:rsidRPr="009C47DA">
        <w:rPr>
          <w:rFonts w:eastAsiaTheme="minorEastAsia" w:hint="eastAsia"/>
          <w:rtl/>
          <w:lang w:eastAsia="zh-CN" w:bidi="ar"/>
        </w:rPr>
        <w:t>بشأن</w:t>
      </w:r>
      <w:r w:rsidRPr="009C47DA">
        <w:rPr>
          <w:rFonts w:eastAsiaTheme="minorEastAsia"/>
          <w:rtl/>
          <w:lang w:eastAsia="zh-CN" w:bidi="ar"/>
        </w:rPr>
        <w:t xml:space="preserve"> </w:t>
      </w:r>
      <w:r w:rsidRPr="009C47DA">
        <w:rPr>
          <w:rFonts w:eastAsiaTheme="minorEastAsia" w:hint="eastAsia"/>
          <w:rtl/>
          <w:lang w:eastAsia="zh-CN" w:bidi="ar"/>
        </w:rPr>
        <w:t>المسائل</w:t>
      </w:r>
      <w:r w:rsidRPr="009C47DA">
        <w:rPr>
          <w:rFonts w:eastAsiaTheme="minorEastAsia"/>
          <w:rtl/>
          <w:lang w:eastAsia="zh-CN" w:bidi="ar"/>
        </w:rPr>
        <w:t xml:space="preserve"> </w:t>
      </w:r>
      <w:r w:rsidRPr="009C47DA">
        <w:rPr>
          <w:rFonts w:eastAsiaTheme="minorEastAsia" w:hint="eastAsia"/>
          <w:rtl/>
          <w:lang w:eastAsia="zh-CN" w:bidi="ar"/>
        </w:rPr>
        <w:t>ذات</w:t>
      </w:r>
      <w:r w:rsidRPr="009C47DA">
        <w:rPr>
          <w:rFonts w:eastAsiaTheme="minorEastAsia"/>
          <w:rtl/>
          <w:lang w:eastAsia="zh-CN" w:bidi="ar"/>
        </w:rPr>
        <w:t xml:space="preserve"> </w:t>
      </w:r>
      <w:r w:rsidRPr="009C47DA">
        <w:rPr>
          <w:rFonts w:eastAsiaTheme="minorEastAsia" w:hint="eastAsia"/>
          <w:rtl/>
          <w:lang w:eastAsia="zh-CN" w:bidi="ar"/>
        </w:rPr>
        <w:t>الاهتمام</w:t>
      </w:r>
      <w:r w:rsidRPr="009C47DA">
        <w:rPr>
          <w:rFonts w:eastAsiaTheme="minorEastAsia"/>
          <w:rtl/>
          <w:lang w:eastAsia="zh-CN" w:bidi="ar"/>
        </w:rPr>
        <w:t xml:space="preserve"> </w:t>
      </w:r>
      <w:r w:rsidRPr="009C47DA">
        <w:rPr>
          <w:rFonts w:eastAsiaTheme="minorEastAsia" w:hint="eastAsia"/>
          <w:rtl/>
          <w:lang w:eastAsia="zh-CN" w:bidi="ar"/>
        </w:rPr>
        <w:t>المشترك</w:t>
      </w:r>
      <w:r w:rsidRPr="00734F1F">
        <w:rPr>
          <w:rFonts w:hint="cs"/>
          <w:rtl/>
          <w:lang w:bidi="ar-SY"/>
        </w:rPr>
        <w:t xml:space="preserve"> من ممثلين من الأفرقة الاستشارية الثلاثة على أن يؤخذ في</w:t>
      </w:r>
      <w:r w:rsidRPr="00734F1F">
        <w:rPr>
          <w:rFonts w:hint="eastAsia"/>
          <w:rtl/>
          <w:lang w:bidi="ar-SY"/>
        </w:rPr>
        <w:t> </w:t>
      </w:r>
      <w:r w:rsidRPr="00734F1F">
        <w:rPr>
          <w:rFonts w:hint="cs"/>
          <w:rtl/>
          <w:lang w:bidi="ar-SY"/>
        </w:rPr>
        <w:t>الاعتبار ضرورة تحقيق التوازن</w:t>
      </w:r>
      <w:r w:rsidRPr="00734F1F">
        <w:rPr>
          <w:rFonts w:hint="eastAsia"/>
          <w:rtl/>
          <w:lang w:bidi="ar-SY"/>
        </w:rPr>
        <w:t> </w:t>
      </w:r>
      <w:r w:rsidRPr="00734F1F">
        <w:rPr>
          <w:rFonts w:hint="cs"/>
          <w:rtl/>
          <w:lang w:bidi="ar-SY"/>
        </w:rPr>
        <w:t>الإقليمي.</w:t>
      </w:r>
    </w:p>
    <w:p w:rsidR="009C47DA" w:rsidRPr="00734F1F" w:rsidRDefault="009C47DA" w:rsidP="009C47DA">
      <w:pPr>
        <w:pStyle w:val="enumlev1"/>
        <w:rPr>
          <w:rtl/>
          <w:lang w:bidi="ar-SY"/>
        </w:rPr>
      </w:pPr>
      <w:r w:rsidRPr="00734F1F">
        <w:rPr>
          <w:lang w:bidi="ar-EG"/>
        </w:rPr>
        <w:t>2</w:t>
      </w:r>
      <w:r w:rsidRPr="00734F1F">
        <w:rPr>
          <w:rtl/>
          <w:lang w:bidi="ar-SY"/>
        </w:rPr>
        <w:tab/>
      </w:r>
      <w:r w:rsidRPr="00734F1F">
        <w:rPr>
          <w:rtl/>
          <w:lang w:bidi="ar"/>
        </w:rPr>
        <w:t xml:space="preserve">ويرأس </w:t>
      </w:r>
      <w:r w:rsidRPr="00734F1F">
        <w:rPr>
          <w:rFonts w:hint="cs"/>
          <w:rtl/>
          <w:lang w:bidi="ar-SY"/>
        </w:rPr>
        <w:t>فريق</w:t>
      </w:r>
      <w:r w:rsidRPr="00734F1F">
        <w:rPr>
          <w:rtl/>
          <w:lang w:bidi="ar-SY"/>
        </w:rPr>
        <w:t xml:space="preserve"> </w:t>
      </w:r>
      <w:r w:rsidRPr="00734F1F">
        <w:rPr>
          <w:rFonts w:hint="cs"/>
          <w:rtl/>
          <w:lang w:bidi="ar-SY"/>
        </w:rPr>
        <w:t>التنسيق 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القطاعات</w:t>
      </w:r>
      <w:r w:rsidRPr="00734F1F">
        <w:rPr>
          <w:rtl/>
          <w:lang w:bidi="ar-SY"/>
        </w:rPr>
        <w:t xml:space="preserve"> </w:t>
      </w:r>
      <w:r w:rsidRPr="00734F1F">
        <w:rPr>
          <w:rFonts w:hint="cs"/>
          <w:rtl/>
          <w:lang w:bidi="ar-SY"/>
        </w:rPr>
        <w:t>المعني</w:t>
      </w:r>
      <w:r w:rsidRPr="00734F1F">
        <w:rPr>
          <w:rtl/>
          <w:lang w:bidi="ar-SY"/>
        </w:rPr>
        <w:t xml:space="preserve"> </w:t>
      </w:r>
      <w:r w:rsidRPr="00734F1F">
        <w:rPr>
          <w:rFonts w:hint="cs"/>
          <w:rtl/>
          <w:lang w:bidi="ar-SY"/>
        </w:rPr>
        <w:t>بالقضايا</w:t>
      </w:r>
      <w:r w:rsidRPr="00734F1F">
        <w:rPr>
          <w:rtl/>
          <w:lang w:bidi="ar-SY"/>
        </w:rPr>
        <w:t xml:space="preserve"> </w:t>
      </w:r>
      <w:r w:rsidRPr="00734F1F">
        <w:rPr>
          <w:rFonts w:hint="cs"/>
          <w:rtl/>
          <w:lang w:bidi="ar-SY"/>
        </w:rPr>
        <w:t>ذات</w:t>
      </w:r>
      <w:r w:rsidRPr="00734F1F">
        <w:rPr>
          <w:rtl/>
          <w:lang w:bidi="ar-SY"/>
        </w:rPr>
        <w:t xml:space="preserve"> </w:t>
      </w:r>
      <w:r w:rsidRPr="00734F1F">
        <w:rPr>
          <w:rFonts w:hint="cs"/>
          <w:rtl/>
          <w:lang w:bidi="ar-SY"/>
        </w:rPr>
        <w:t>الاهتمام</w:t>
      </w:r>
      <w:r w:rsidRPr="00734F1F">
        <w:rPr>
          <w:rtl/>
          <w:lang w:bidi="ar-SY"/>
        </w:rPr>
        <w:t xml:space="preserve"> </w:t>
      </w:r>
      <w:r w:rsidRPr="00734F1F">
        <w:rPr>
          <w:rFonts w:hint="cs"/>
          <w:rtl/>
          <w:lang w:bidi="ar-SY"/>
        </w:rPr>
        <w:t>المشترك</w:t>
      </w:r>
      <w:r w:rsidRPr="00734F1F">
        <w:rPr>
          <w:rtl/>
          <w:lang w:bidi="ar-SY"/>
        </w:rPr>
        <w:t xml:space="preserve"> </w:t>
      </w:r>
      <w:r w:rsidRPr="00734F1F">
        <w:rPr>
          <w:rFonts w:hint="cs"/>
          <w:rtl/>
          <w:lang w:bidi="ar"/>
        </w:rPr>
        <w:t>(يؤكد الاسم لاحقاً) وينوب عنه في</w:t>
      </w:r>
      <w:r w:rsidRPr="00734F1F">
        <w:rPr>
          <w:rFonts w:hint="eastAsia"/>
          <w:rtl/>
          <w:lang w:bidi="ar-SY"/>
        </w:rPr>
        <w:t> </w:t>
      </w:r>
      <w:r w:rsidRPr="00734F1F">
        <w:rPr>
          <w:rFonts w:hint="cs"/>
          <w:rtl/>
          <w:lang w:bidi="ar"/>
        </w:rPr>
        <w:t>رئاسة هذا الفريق ممثلون عينهم الفريق الاستشاري للاتصالات الراديوية والفريق الاستشاري لتقييس الاتصالات والفريق الاستشاري لتنمية</w:t>
      </w:r>
      <w:r w:rsidRPr="00734F1F">
        <w:rPr>
          <w:rFonts w:hint="eastAsia"/>
          <w:rtl/>
          <w:lang w:bidi="ar-SY"/>
        </w:rPr>
        <w:t> </w:t>
      </w:r>
      <w:r w:rsidRPr="00734F1F">
        <w:rPr>
          <w:rFonts w:hint="cs"/>
          <w:rtl/>
          <w:lang w:bidi="ar"/>
        </w:rPr>
        <w:t>الاتصالات:</w:t>
      </w:r>
    </w:p>
    <w:p w:rsidR="009C47DA" w:rsidRPr="00350090" w:rsidRDefault="009C47DA" w:rsidP="009C47DA">
      <w:pPr>
        <w:pStyle w:val="enumlev1"/>
        <w:rPr>
          <w:spacing w:val="-2"/>
          <w:rtl/>
          <w:lang w:bidi="ar-SY"/>
        </w:rPr>
      </w:pPr>
      <w:r w:rsidRPr="00734F1F">
        <w:rPr>
          <w:lang w:bidi="ar-EG"/>
        </w:rPr>
        <w:t>3</w:t>
      </w:r>
      <w:r w:rsidRPr="00734F1F">
        <w:rPr>
          <w:lang w:bidi="ar-EG"/>
        </w:rPr>
        <w:tab/>
      </w:r>
      <w:r w:rsidRPr="00350090">
        <w:rPr>
          <w:spacing w:val="-2"/>
          <w:rtl/>
          <w:lang w:bidi="ar"/>
        </w:rPr>
        <w:t>ممثل</w:t>
      </w:r>
      <w:r w:rsidRPr="00350090">
        <w:rPr>
          <w:rFonts w:hint="cs"/>
          <w:spacing w:val="-2"/>
          <w:rtl/>
          <w:lang w:bidi="ar"/>
        </w:rPr>
        <w:t xml:space="preserve">ا الفريق الاستشاري للاتصالات الراديوية: </w:t>
      </w:r>
      <w:r w:rsidRPr="00350090">
        <w:rPr>
          <w:spacing w:val="-2"/>
          <w:rtl/>
          <w:lang w:bidi="ar"/>
        </w:rPr>
        <w:t xml:space="preserve">السيد بيتر ميجور </w:t>
      </w:r>
      <w:r w:rsidRPr="00350090">
        <w:rPr>
          <w:rFonts w:hint="cs"/>
          <w:spacing w:val="-2"/>
          <w:rtl/>
          <w:lang w:bidi="ar"/>
        </w:rPr>
        <w:t xml:space="preserve">والسيد ألبرت نالبانديان </w:t>
      </w:r>
      <w:r w:rsidRPr="00350090">
        <w:rPr>
          <w:spacing w:val="-2"/>
          <w:rtl/>
          <w:lang w:bidi="ar"/>
        </w:rPr>
        <w:t>(نائب</w:t>
      </w:r>
      <w:r w:rsidRPr="00350090">
        <w:rPr>
          <w:rFonts w:hint="cs"/>
          <w:spacing w:val="-2"/>
          <w:rtl/>
          <w:lang w:bidi="ar"/>
        </w:rPr>
        <w:t>ا</w:t>
      </w:r>
      <w:r w:rsidRPr="00350090">
        <w:rPr>
          <w:spacing w:val="-2"/>
          <w:rtl/>
          <w:lang w:bidi="ar"/>
        </w:rPr>
        <w:t xml:space="preserve"> رئيس الفريق الاستشاري</w:t>
      </w:r>
      <w:r w:rsidRPr="00350090">
        <w:rPr>
          <w:rFonts w:hint="cs"/>
          <w:spacing w:val="-2"/>
          <w:rtl/>
          <w:lang w:bidi="ar"/>
        </w:rPr>
        <w:t xml:space="preserve"> للاتصالات</w:t>
      </w:r>
      <w:r w:rsidRPr="00350090">
        <w:rPr>
          <w:rFonts w:hint="eastAsia"/>
          <w:spacing w:val="-2"/>
          <w:rtl/>
          <w:lang w:bidi="ar-SY"/>
        </w:rPr>
        <w:t> </w:t>
      </w:r>
      <w:r w:rsidRPr="00350090">
        <w:rPr>
          <w:rFonts w:hint="cs"/>
          <w:spacing w:val="-2"/>
          <w:rtl/>
          <w:lang w:bidi="ar"/>
        </w:rPr>
        <w:t>الراديوية</w:t>
      </w:r>
      <w:r w:rsidRPr="00350090">
        <w:rPr>
          <w:spacing w:val="-2"/>
          <w:rtl/>
          <w:lang w:bidi="ar"/>
        </w:rPr>
        <w:t>)؛</w:t>
      </w:r>
    </w:p>
    <w:p w:rsidR="009C47DA" w:rsidRPr="005053DC" w:rsidRDefault="009C47DA" w:rsidP="009C47DA">
      <w:pPr>
        <w:pStyle w:val="enumlev1"/>
        <w:rPr>
          <w:spacing w:val="-2"/>
          <w:rtl/>
          <w:lang w:bidi="ar-SY"/>
        </w:rPr>
      </w:pPr>
      <w:r w:rsidRPr="00734F1F">
        <w:rPr>
          <w:lang w:bidi="ar-EG"/>
        </w:rPr>
        <w:lastRenderedPageBreak/>
        <w:t>4</w:t>
      </w:r>
      <w:r w:rsidRPr="00734F1F">
        <w:rPr>
          <w:rtl/>
          <w:lang w:bidi="ar-SY"/>
        </w:rPr>
        <w:tab/>
      </w:r>
      <w:r w:rsidRPr="005053DC">
        <w:rPr>
          <w:spacing w:val="-2"/>
          <w:rtl/>
          <w:lang w:bidi="ar"/>
        </w:rPr>
        <w:t>ممثل</w:t>
      </w:r>
      <w:r w:rsidRPr="005053DC">
        <w:rPr>
          <w:rFonts w:hint="cs"/>
          <w:spacing w:val="-2"/>
          <w:rtl/>
          <w:lang w:bidi="ar"/>
        </w:rPr>
        <w:t>ا الفريق الاستشاري لتقييس الاتصالات: السيد ماتانو ندارو و</w:t>
      </w:r>
      <w:r w:rsidRPr="005053DC">
        <w:rPr>
          <w:spacing w:val="-2"/>
          <w:rtl/>
          <w:lang w:bidi="ar"/>
        </w:rPr>
        <w:t>السيد فلاديمير م</w:t>
      </w:r>
      <w:r>
        <w:rPr>
          <w:rFonts w:hint="cs"/>
          <w:spacing w:val="-2"/>
          <w:rtl/>
          <w:lang w:bidi="ar"/>
        </w:rPr>
        <w:t>ي</w:t>
      </w:r>
      <w:r w:rsidRPr="005053DC">
        <w:rPr>
          <w:spacing w:val="-2"/>
          <w:rtl/>
          <w:lang w:bidi="ar"/>
        </w:rPr>
        <w:t>نكين (نائب</w:t>
      </w:r>
      <w:r w:rsidRPr="005053DC">
        <w:rPr>
          <w:rFonts w:hint="cs"/>
          <w:spacing w:val="-2"/>
          <w:rtl/>
          <w:lang w:bidi="ar"/>
        </w:rPr>
        <w:t>ا</w:t>
      </w:r>
      <w:r w:rsidRPr="005053DC">
        <w:rPr>
          <w:spacing w:val="-2"/>
          <w:rtl/>
          <w:lang w:bidi="ar"/>
        </w:rPr>
        <w:t xml:space="preserve"> رئيس الفريق الاستشاري</w:t>
      </w:r>
      <w:r w:rsidRPr="005053DC">
        <w:rPr>
          <w:rFonts w:hint="cs"/>
          <w:spacing w:val="-2"/>
          <w:rtl/>
          <w:lang w:bidi="ar"/>
        </w:rPr>
        <w:t xml:space="preserve"> لتقييس</w:t>
      </w:r>
      <w:r>
        <w:rPr>
          <w:rFonts w:hint="eastAsia"/>
          <w:spacing w:val="-2"/>
          <w:rtl/>
          <w:lang w:bidi="ar"/>
        </w:rPr>
        <w:t> </w:t>
      </w:r>
      <w:r w:rsidRPr="005053DC">
        <w:rPr>
          <w:rFonts w:hint="cs"/>
          <w:spacing w:val="-2"/>
          <w:rtl/>
          <w:lang w:bidi="ar"/>
        </w:rPr>
        <w:t>الاتصالات</w:t>
      </w:r>
      <w:r w:rsidRPr="005053DC">
        <w:rPr>
          <w:spacing w:val="-2"/>
          <w:rtl/>
          <w:lang w:bidi="ar"/>
        </w:rPr>
        <w:t>)؛</w:t>
      </w:r>
    </w:p>
    <w:p w:rsidR="009C47DA" w:rsidRPr="004D2EE6" w:rsidRDefault="009C47DA" w:rsidP="009C47DA">
      <w:pPr>
        <w:pStyle w:val="enumlev1"/>
        <w:rPr>
          <w:spacing w:val="-2"/>
          <w:rtl/>
          <w:lang w:bidi="ar-SY"/>
        </w:rPr>
      </w:pPr>
      <w:r w:rsidRPr="00734F1F">
        <w:rPr>
          <w:lang w:bidi="ar-EG"/>
        </w:rPr>
        <w:t>5</w:t>
      </w:r>
      <w:r w:rsidRPr="00734F1F">
        <w:rPr>
          <w:rtl/>
          <w:lang w:bidi="ar-SY"/>
        </w:rPr>
        <w:tab/>
      </w:r>
      <w:r w:rsidRPr="004D2EE6">
        <w:rPr>
          <w:spacing w:val="-2"/>
          <w:rtl/>
          <w:lang w:bidi="ar"/>
        </w:rPr>
        <w:t>ممثل</w:t>
      </w:r>
      <w:r w:rsidRPr="004D2EE6">
        <w:rPr>
          <w:rFonts w:hint="cs"/>
          <w:spacing w:val="-2"/>
          <w:rtl/>
          <w:lang w:bidi="ar"/>
        </w:rPr>
        <w:t>ا الفريق الاستشاري لتنمية الاتصالات:</w:t>
      </w:r>
      <w:r w:rsidRPr="004D2EE6">
        <w:rPr>
          <w:spacing w:val="-2"/>
          <w:rtl/>
          <w:lang w:bidi="ar"/>
        </w:rPr>
        <w:t xml:space="preserve"> </w:t>
      </w:r>
      <w:r w:rsidRPr="004D2EE6">
        <w:rPr>
          <w:rFonts w:hint="cs"/>
          <w:spacing w:val="-2"/>
          <w:rtl/>
          <w:lang w:bidi="ar"/>
        </w:rPr>
        <w:t xml:space="preserve">(يؤكد الاسم لاحقاً) و(يؤكد الاسم لاحقاً) </w:t>
      </w:r>
      <w:r w:rsidRPr="004D2EE6">
        <w:rPr>
          <w:spacing w:val="-2"/>
          <w:rtl/>
          <w:lang w:bidi="ar"/>
        </w:rPr>
        <w:t>(نائب</w:t>
      </w:r>
      <w:r w:rsidRPr="004D2EE6">
        <w:rPr>
          <w:rFonts w:hint="cs"/>
          <w:spacing w:val="-2"/>
          <w:rtl/>
          <w:lang w:bidi="ar"/>
        </w:rPr>
        <w:t>ا</w:t>
      </w:r>
      <w:r w:rsidRPr="004D2EE6">
        <w:rPr>
          <w:spacing w:val="-2"/>
          <w:rtl/>
          <w:lang w:bidi="ar"/>
        </w:rPr>
        <w:t xml:space="preserve"> رئيس الفريق الاستشاري</w:t>
      </w:r>
      <w:r w:rsidRPr="004D2EE6">
        <w:rPr>
          <w:rFonts w:hint="cs"/>
          <w:spacing w:val="-2"/>
          <w:rtl/>
          <w:lang w:bidi="ar"/>
        </w:rPr>
        <w:t xml:space="preserve"> لتنمية</w:t>
      </w:r>
      <w:r w:rsidRPr="004D2EE6">
        <w:rPr>
          <w:rFonts w:hint="eastAsia"/>
          <w:spacing w:val="-2"/>
          <w:rtl/>
          <w:lang w:bidi="ar-SY"/>
        </w:rPr>
        <w:t> </w:t>
      </w:r>
      <w:r w:rsidRPr="004D2EE6">
        <w:rPr>
          <w:rFonts w:hint="cs"/>
          <w:spacing w:val="-2"/>
          <w:rtl/>
          <w:lang w:bidi="ar"/>
        </w:rPr>
        <w:t>الاتصالات</w:t>
      </w:r>
      <w:r w:rsidRPr="004D2EE6">
        <w:rPr>
          <w:spacing w:val="-2"/>
          <w:rtl/>
          <w:lang w:bidi="ar"/>
        </w:rPr>
        <w:t>)</w:t>
      </w:r>
      <w:r w:rsidRPr="004D2EE6">
        <w:rPr>
          <w:rFonts w:hint="cs"/>
          <w:spacing w:val="-2"/>
          <w:rtl/>
          <w:lang w:bidi="ar"/>
        </w:rPr>
        <w:t>.</w:t>
      </w:r>
    </w:p>
    <w:p w:rsidR="009C47DA" w:rsidRPr="00734F1F" w:rsidRDefault="009C47DA" w:rsidP="009C47DA">
      <w:pPr>
        <w:pStyle w:val="Headingb"/>
        <w:rPr>
          <w:rtl/>
        </w:rPr>
      </w:pPr>
      <w:r w:rsidRPr="00734F1F">
        <w:rPr>
          <w:rFonts w:hint="cs"/>
          <w:rtl/>
        </w:rPr>
        <w:t>ال</w:t>
      </w:r>
      <w:r w:rsidRPr="00734F1F">
        <w:rPr>
          <w:rtl/>
        </w:rPr>
        <w:t>دعم</w:t>
      </w:r>
      <w:r w:rsidRPr="00734F1F">
        <w:rPr>
          <w:rFonts w:hint="cs"/>
          <w:rtl/>
        </w:rPr>
        <w:t xml:space="preserve"> المقدَّم من</w:t>
      </w:r>
      <w:r w:rsidRPr="00734F1F">
        <w:rPr>
          <w:rtl/>
        </w:rPr>
        <w:t xml:space="preserve"> الأمانة</w:t>
      </w:r>
    </w:p>
    <w:p w:rsidR="009C47DA" w:rsidRPr="00734F1F" w:rsidRDefault="009C47DA" w:rsidP="009C47DA">
      <w:pPr>
        <w:rPr>
          <w:rtl/>
          <w:lang w:bidi="ar-SY"/>
        </w:rPr>
      </w:pPr>
      <w:r w:rsidRPr="00734F1F">
        <w:rPr>
          <w:rFonts w:hint="cs"/>
          <w:rtl/>
          <w:lang w:bidi="ar"/>
        </w:rPr>
        <w:t>سيقدَّم</w:t>
      </w:r>
      <w:r w:rsidRPr="00734F1F">
        <w:rPr>
          <w:rtl/>
          <w:lang w:bidi="ar"/>
        </w:rPr>
        <w:t xml:space="preserve"> الدعم لنشاط </w:t>
      </w:r>
      <w:r w:rsidRPr="00734F1F">
        <w:rPr>
          <w:rFonts w:hint="cs"/>
          <w:rtl/>
          <w:lang w:bidi="ar"/>
        </w:rPr>
        <w:t>الفريق</w:t>
      </w:r>
      <w:r w:rsidRPr="00734F1F">
        <w:rPr>
          <w:rtl/>
          <w:lang w:bidi="ar"/>
        </w:rPr>
        <w:t xml:space="preserve"> وفقا</w:t>
      </w:r>
      <w:r w:rsidRPr="00734F1F">
        <w:rPr>
          <w:rFonts w:hint="cs"/>
          <w:rtl/>
          <w:lang w:bidi="ar"/>
        </w:rPr>
        <w:t>ً</w:t>
      </w:r>
      <w:r w:rsidRPr="00734F1F">
        <w:rPr>
          <w:rtl/>
          <w:lang w:bidi="ar"/>
        </w:rPr>
        <w:t xml:space="preserve"> للقرار </w:t>
      </w:r>
      <w:r w:rsidRPr="00734F1F">
        <w:rPr>
          <w:lang w:bidi="ar-EG"/>
        </w:rPr>
        <w:t>191</w:t>
      </w:r>
      <w:r w:rsidRPr="00734F1F">
        <w:rPr>
          <w:rtl/>
          <w:lang w:bidi="ar"/>
        </w:rPr>
        <w:t xml:space="preserve"> (بوسان، </w:t>
      </w:r>
      <w:r w:rsidRPr="00734F1F">
        <w:rPr>
          <w:lang w:bidi="ar-EG"/>
        </w:rPr>
        <w:t>2014</w:t>
      </w:r>
      <w:r w:rsidRPr="00734F1F">
        <w:rPr>
          <w:rtl/>
          <w:lang w:bidi="ar"/>
        </w:rPr>
        <w:t>).</w:t>
      </w:r>
    </w:p>
    <w:p w:rsidR="009C47DA" w:rsidRPr="00734F1F" w:rsidRDefault="009C47DA" w:rsidP="009C47DA">
      <w:pPr>
        <w:pStyle w:val="Headingb"/>
        <w:rPr>
          <w:rtl/>
          <w:lang w:bidi="ar-SA"/>
        </w:rPr>
      </w:pPr>
      <w:r>
        <w:rPr>
          <w:rtl/>
        </w:rPr>
        <w:t>أساليب العمل</w:t>
      </w:r>
    </w:p>
    <w:p w:rsidR="009C47DA" w:rsidRPr="00734F1F" w:rsidRDefault="009C47DA" w:rsidP="009C47DA">
      <w:pPr>
        <w:pStyle w:val="enumlev1"/>
        <w:rPr>
          <w:rtl/>
          <w:lang w:bidi="ar-SY"/>
        </w:rPr>
      </w:pPr>
      <w:r>
        <w:rPr>
          <w:lang w:bidi="ar-SY"/>
        </w:rPr>
        <w:t>●</w:t>
      </w:r>
      <w:r w:rsidRPr="00734F1F">
        <w:rPr>
          <w:rFonts w:hint="cs"/>
          <w:rtl/>
          <w:lang w:bidi="ar-SY"/>
        </w:rPr>
        <w:tab/>
        <w:t xml:space="preserve">سيستخدم </w:t>
      </w:r>
      <w:r w:rsidRPr="00734F1F">
        <w:rPr>
          <w:rFonts w:eastAsiaTheme="minorEastAsia" w:hint="eastAsia"/>
          <w:w w:val="110"/>
          <w:rtl/>
          <w:lang w:eastAsia="zh-CN" w:bidi="ar"/>
        </w:rPr>
        <w:t>فريق</w:t>
      </w:r>
      <w:r w:rsidRPr="00734F1F">
        <w:rPr>
          <w:rFonts w:eastAsiaTheme="minorEastAsia"/>
          <w:w w:val="110"/>
          <w:rtl/>
          <w:lang w:eastAsia="zh-CN" w:bidi="ar"/>
        </w:rPr>
        <w:t xml:space="preserve"> </w:t>
      </w:r>
      <w:r w:rsidRPr="00734F1F">
        <w:rPr>
          <w:rFonts w:eastAsiaTheme="minorEastAsia" w:hint="eastAsia"/>
          <w:w w:val="110"/>
          <w:rtl/>
          <w:lang w:eastAsia="zh-CN" w:bidi="ar"/>
        </w:rPr>
        <w:t>التنسيق</w:t>
      </w:r>
      <w:r w:rsidRPr="00734F1F">
        <w:rPr>
          <w:rFonts w:eastAsiaTheme="minorEastAsia"/>
          <w:w w:val="110"/>
          <w:rtl/>
          <w:lang w:eastAsia="zh-CN" w:bidi="ar"/>
        </w:rPr>
        <w:t xml:space="preserve"> </w:t>
      </w:r>
      <w:r w:rsidRPr="00734F1F">
        <w:rPr>
          <w:rFonts w:eastAsiaTheme="minorEastAsia" w:hint="eastAsia"/>
          <w:w w:val="110"/>
          <w:rtl/>
          <w:lang w:eastAsia="zh-CN" w:bidi="ar"/>
        </w:rPr>
        <w:t>المشترك</w:t>
      </w:r>
      <w:r w:rsidRPr="00734F1F">
        <w:rPr>
          <w:rFonts w:eastAsiaTheme="minorEastAsia"/>
          <w:w w:val="110"/>
          <w:rtl/>
          <w:lang w:eastAsia="zh-CN" w:bidi="ar"/>
        </w:rPr>
        <w:t xml:space="preserve"> </w:t>
      </w:r>
      <w:r w:rsidRPr="00734F1F">
        <w:rPr>
          <w:rFonts w:eastAsiaTheme="minorEastAsia" w:hint="eastAsia"/>
          <w:w w:val="110"/>
          <w:rtl/>
          <w:lang w:eastAsia="zh-CN" w:bidi="ar"/>
        </w:rPr>
        <w:t>بين</w:t>
      </w:r>
      <w:r w:rsidRPr="00734F1F">
        <w:rPr>
          <w:rFonts w:eastAsiaTheme="minorEastAsia"/>
          <w:w w:val="110"/>
          <w:rtl/>
          <w:lang w:eastAsia="zh-CN" w:bidi="ar"/>
        </w:rPr>
        <w:t xml:space="preserve"> </w:t>
      </w:r>
      <w:r w:rsidRPr="00734F1F">
        <w:rPr>
          <w:rFonts w:eastAsiaTheme="minorEastAsia" w:hint="eastAsia"/>
          <w:w w:val="110"/>
          <w:rtl/>
          <w:lang w:eastAsia="zh-CN" w:bidi="ar"/>
        </w:rPr>
        <w:t>القطاعات</w:t>
      </w:r>
      <w:r w:rsidRPr="00734F1F">
        <w:rPr>
          <w:rFonts w:eastAsiaTheme="minorEastAsia"/>
          <w:w w:val="110"/>
          <w:rtl/>
          <w:lang w:eastAsia="zh-CN" w:bidi="ar"/>
        </w:rPr>
        <w:t xml:space="preserve"> </w:t>
      </w:r>
      <w:r w:rsidRPr="00734F1F">
        <w:rPr>
          <w:rFonts w:eastAsiaTheme="minorEastAsia" w:hint="eastAsia"/>
          <w:w w:val="110"/>
          <w:rtl/>
          <w:lang w:eastAsia="zh-CN" w:bidi="ar"/>
        </w:rPr>
        <w:t>بشأن</w:t>
      </w:r>
      <w:r w:rsidRPr="00734F1F">
        <w:rPr>
          <w:rFonts w:eastAsiaTheme="minorEastAsia"/>
          <w:w w:val="110"/>
          <w:rtl/>
          <w:lang w:eastAsia="zh-CN" w:bidi="ar"/>
        </w:rPr>
        <w:t xml:space="preserve"> </w:t>
      </w:r>
      <w:r w:rsidRPr="00734F1F">
        <w:rPr>
          <w:rFonts w:eastAsiaTheme="minorEastAsia" w:hint="eastAsia"/>
          <w:w w:val="110"/>
          <w:rtl/>
          <w:lang w:eastAsia="zh-CN" w:bidi="ar"/>
        </w:rPr>
        <w:t>المسائل</w:t>
      </w:r>
      <w:r w:rsidRPr="00734F1F">
        <w:rPr>
          <w:rFonts w:eastAsiaTheme="minorEastAsia"/>
          <w:w w:val="110"/>
          <w:rtl/>
          <w:lang w:eastAsia="zh-CN" w:bidi="ar"/>
        </w:rPr>
        <w:t xml:space="preserve"> </w:t>
      </w:r>
      <w:r w:rsidRPr="00734F1F">
        <w:rPr>
          <w:rFonts w:eastAsiaTheme="minorEastAsia" w:hint="eastAsia"/>
          <w:w w:val="110"/>
          <w:rtl/>
          <w:lang w:eastAsia="zh-CN" w:bidi="ar"/>
        </w:rPr>
        <w:t>ذات</w:t>
      </w:r>
      <w:r w:rsidRPr="00734F1F">
        <w:rPr>
          <w:rFonts w:eastAsiaTheme="minorEastAsia"/>
          <w:w w:val="110"/>
          <w:rtl/>
          <w:lang w:eastAsia="zh-CN" w:bidi="ar"/>
        </w:rPr>
        <w:t xml:space="preserve"> </w:t>
      </w:r>
      <w:r w:rsidRPr="00734F1F">
        <w:rPr>
          <w:rFonts w:eastAsiaTheme="minorEastAsia" w:hint="eastAsia"/>
          <w:w w:val="110"/>
          <w:rtl/>
          <w:lang w:eastAsia="zh-CN" w:bidi="ar"/>
        </w:rPr>
        <w:t>الاهتمام</w:t>
      </w:r>
      <w:r w:rsidRPr="00734F1F">
        <w:rPr>
          <w:rFonts w:eastAsiaTheme="minorEastAsia"/>
          <w:w w:val="110"/>
          <w:rtl/>
          <w:lang w:eastAsia="zh-CN" w:bidi="ar"/>
        </w:rPr>
        <w:t xml:space="preserve"> </w:t>
      </w:r>
      <w:r w:rsidRPr="00734F1F">
        <w:rPr>
          <w:rFonts w:eastAsiaTheme="minorEastAsia" w:hint="eastAsia"/>
          <w:w w:val="110"/>
          <w:rtl/>
          <w:lang w:eastAsia="zh-CN" w:bidi="ar"/>
        </w:rPr>
        <w:t>المشترك</w:t>
      </w:r>
      <w:r w:rsidRPr="00734F1F">
        <w:rPr>
          <w:rtl/>
          <w:lang w:bidi="ar-SY"/>
        </w:rPr>
        <w:t xml:space="preserve"> قائمة </w:t>
      </w:r>
      <w:r w:rsidRPr="00734F1F">
        <w:rPr>
          <w:rFonts w:hint="cs"/>
          <w:rtl/>
          <w:lang w:bidi="ar-SY"/>
        </w:rPr>
        <w:t>ا</w:t>
      </w:r>
      <w:r w:rsidRPr="00734F1F">
        <w:rPr>
          <w:rtl/>
          <w:lang w:bidi="ar-SY"/>
        </w:rPr>
        <w:t>لبريد الإلكتروني</w:t>
      </w:r>
      <w:r w:rsidRPr="00734F1F">
        <w:rPr>
          <w:rFonts w:hint="cs"/>
          <w:rtl/>
          <w:lang w:bidi="ar-SY"/>
        </w:rPr>
        <w:t xml:space="preserve"> </w:t>
      </w:r>
      <w:hyperlink r:id="rId14" w:history="1">
        <w:r w:rsidRPr="00734F1F">
          <w:rPr>
            <w:rStyle w:val="Hyperlink"/>
            <w:lang w:bidi="ar-EG"/>
          </w:rPr>
          <w:t>int-sect-team@lists.itu.int</w:t>
        </w:r>
      </w:hyperlink>
      <w:r w:rsidRPr="00734F1F">
        <w:rPr>
          <w:rtl/>
          <w:lang w:bidi="ar-SY"/>
        </w:rPr>
        <w:t>.</w:t>
      </w:r>
    </w:p>
    <w:p w:rsidR="009C47DA" w:rsidRPr="00734F1F" w:rsidRDefault="009C47DA" w:rsidP="009C47DA">
      <w:pPr>
        <w:pStyle w:val="enumlev1"/>
        <w:rPr>
          <w:rtl/>
        </w:rPr>
      </w:pPr>
      <w:r>
        <w:rPr>
          <w:lang w:bidi="ar-SY"/>
        </w:rPr>
        <w:t>●</w:t>
      </w:r>
      <w:r w:rsidRPr="00734F1F">
        <w:rPr>
          <w:rFonts w:hint="cs"/>
          <w:rtl/>
          <w:lang w:bidi="ar-SY"/>
        </w:rPr>
        <w:tab/>
        <w:t>ويجوز</w:t>
      </w:r>
      <w:r w:rsidRPr="00734F1F">
        <w:rPr>
          <w:rtl/>
          <w:lang w:bidi="ar-SY"/>
        </w:rPr>
        <w:t xml:space="preserve"> </w:t>
      </w:r>
      <w:r w:rsidRPr="00734F1F">
        <w:rPr>
          <w:rFonts w:hint="cs"/>
          <w:rtl/>
          <w:lang w:bidi="ar-SY"/>
        </w:rPr>
        <w:t>أن</w:t>
      </w:r>
      <w:r w:rsidRPr="00734F1F">
        <w:rPr>
          <w:rtl/>
          <w:lang w:bidi="ar-SY"/>
        </w:rPr>
        <w:t xml:space="preserve"> </w:t>
      </w:r>
      <w:r w:rsidRPr="00734F1F">
        <w:rPr>
          <w:rFonts w:hint="cs"/>
          <w:rtl/>
          <w:lang w:bidi="ar-SY"/>
        </w:rPr>
        <w:t>تتضمن</w:t>
      </w:r>
      <w:r w:rsidRPr="00734F1F">
        <w:rPr>
          <w:rtl/>
          <w:lang w:bidi="ar-SY"/>
        </w:rPr>
        <w:t xml:space="preserve"> </w:t>
      </w:r>
      <w:r w:rsidRPr="00734F1F">
        <w:rPr>
          <w:rFonts w:hint="cs"/>
          <w:rtl/>
          <w:lang w:bidi="ar-SY"/>
        </w:rPr>
        <w:t>تفاعلات</w:t>
      </w:r>
      <w:r w:rsidRPr="00734F1F">
        <w:rPr>
          <w:rtl/>
          <w:lang w:bidi="ar-SY"/>
        </w:rPr>
        <w:t xml:space="preserve"> </w:t>
      </w:r>
      <w:r w:rsidRPr="00734F1F">
        <w:rPr>
          <w:rFonts w:hint="cs"/>
          <w:rtl/>
          <w:lang w:bidi="ar-SY"/>
        </w:rPr>
        <w:t>فريق</w:t>
      </w:r>
      <w:r w:rsidRPr="00734F1F">
        <w:rPr>
          <w:rtl/>
          <w:lang w:bidi="ar-SY"/>
        </w:rPr>
        <w:t xml:space="preserve"> </w:t>
      </w:r>
      <w:r w:rsidRPr="00734F1F">
        <w:rPr>
          <w:rFonts w:hint="cs"/>
          <w:rtl/>
          <w:lang w:bidi="ar-SY"/>
        </w:rPr>
        <w:t>التنسيق 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القطاعات</w:t>
      </w:r>
      <w:r w:rsidRPr="00734F1F">
        <w:rPr>
          <w:rtl/>
          <w:lang w:bidi="ar-SY"/>
        </w:rPr>
        <w:t xml:space="preserve"> </w:t>
      </w:r>
      <w:r w:rsidRPr="00734F1F">
        <w:rPr>
          <w:rFonts w:hint="cs"/>
          <w:rtl/>
          <w:lang w:bidi="ar-SY"/>
        </w:rPr>
        <w:t>تبادل</w:t>
      </w:r>
      <w:r w:rsidRPr="00734F1F">
        <w:rPr>
          <w:rtl/>
          <w:lang w:bidi="ar-SY"/>
        </w:rPr>
        <w:t xml:space="preserve"> </w:t>
      </w:r>
      <w:r w:rsidRPr="00734F1F">
        <w:rPr>
          <w:rFonts w:hint="cs"/>
          <w:rtl/>
          <w:lang w:bidi="ar-SY"/>
        </w:rPr>
        <w:t>رسائل</w:t>
      </w:r>
      <w:r w:rsidRPr="00734F1F">
        <w:rPr>
          <w:rtl/>
          <w:lang w:bidi="ar-SY"/>
        </w:rPr>
        <w:t xml:space="preserve"> </w:t>
      </w:r>
      <w:r w:rsidRPr="00734F1F">
        <w:rPr>
          <w:rFonts w:hint="cs"/>
          <w:rtl/>
          <w:lang w:bidi="ar-SY"/>
        </w:rPr>
        <w:t>البريد</w:t>
      </w:r>
      <w:r w:rsidRPr="00734F1F">
        <w:rPr>
          <w:rtl/>
          <w:lang w:bidi="ar-SY"/>
        </w:rPr>
        <w:t xml:space="preserve"> </w:t>
      </w:r>
      <w:r w:rsidRPr="00734F1F">
        <w:rPr>
          <w:rFonts w:hint="cs"/>
          <w:rtl/>
          <w:lang w:bidi="ar-SY"/>
        </w:rPr>
        <w:t>الإلكتروني</w:t>
      </w:r>
      <w:r w:rsidRPr="00734F1F">
        <w:rPr>
          <w:rtl/>
          <w:lang w:bidi="ar-SY"/>
        </w:rPr>
        <w:t xml:space="preserve"> </w:t>
      </w:r>
      <w:r w:rsidRPr="00734F1F">
        <w:rPr>
          <w:rFonts w:hint="cs"/>
          <w:rtl/>
          <w:lang w:bidi="ar-SY"/>
        </w:rPr>
        <w:t>عبر</w:t>
      </w:r>
      <w:r w:rsidRPr="00734F1F">
        <w:rPr>
          <w:rtl/>
          <w:lang w:bidi="ar-SY"/>
        </w:rPr>
        <w:t xml:space="preserve"> </w:t>
      </w:r>
      <w:r w:rsidRPr="00734F1F">
        <w:rPr>
          <w:rFonts w:hint="cs"/>
          <w:rtl/>
          <w:lang w:bidi="ar-SY"/>
        </w:rPr>
        <w:t>قائمة</w:t>
      </w:r>
      <w:r w:rsidRPr="00734F1F">
        <w:rPr>
          <w:rtl/>
          <w:lang w:bidi="ar-SY"/>
        </w:rPr>
        <w:t xml:space="preserve"> </w:t>
      </w:r>
      <w:r w:rsidRPr="00734F1F">
        <w:rPr>
          <w:rFonts w:hint="cs"/>
          <w:rtl/>
          <w:lang w:bidi="ar-SY"/>
        </w:rPr>
        <w:t>البريد</w:t>
      </w:r>
      <w:r w:rsidRPr="00734F1F">
        <w:rPr>
          <w:rtl/>
          <w:lang w:bidi="ar-SY"/>
        </w:rPr>
        <w:t xml:space="preserve"> </w:t>
      </w:r>
      <w:r w:rsidRPr="00734F1F">
        <w:rPr>
          <w:rFonts w:hint="cs"/>
          <w:rtl/>
          <w:lang w:bidi="ar-SY"/>
        </w:rPr>
        <w:t>الإلكتروني</w:t>
      </w:r>
      <w:r w:rsidRPr="00734F1F">
        <w:rPr>
          <w:rtl/>
          <w:lang w:bidi="ar-SY"/>
        </w:rPr>
        <w:t xml:space="preserve"> </w:t>
      </w:r>
      <w:r w:rsidRPr="00734F1F">
        <w:rPr>
          <w:rFonts w:hint="cs"/>
          <w:rtl/>
          <w:lang w:bidi="ar-SY"/>
        </w:rPr>
        <w:t>أو من</w:t>
      </w:r>
      <w:r w:rsidRPr="00734F1F">
        <w:rPr>
          <w:rtl/>
          <w:lang w:bidi="ar-SY"/>
        </w:rPr>
        <w:t xml:space="preserve"> </w:t>
      </w:r>
      <w:r w:rsidRPr="00734F1F">
        <w:rPr>
          <w:rFonts w:hint="cs"/>
          <w:rtl/>
          <w:lang w:bidi="ar-SY"/>
        </w:rPr>
        <w:t>خلال</w:t>
      </w:r>
      <w:r w:rsidRPr="00734F1F">
        <w:rPr>
          <w:rtl/>
          <w:lang w:bidi="ar-SY"/>
        </w:rPr>
        <w:t xml:space="preserve"> </w:t>
      </w:r>
      <w:r w:rsidRPr="00734F1F">
        <w:rPr>
          <w:rFonts w:hint="cs"/>
          <w:rtl/>
          <w:lang w:bidi="ar-SY"/>
        </w:rPr>
        <w:t>اجتماعات</w:t>
      </w:r>
      <w:r w:rsidRPr="00734F1F">
        <w:rPr>
          <w:rFonts w:hint="eastAsia"/>
          <w:rtl/>
          <w:lang w:bidi="ar-SY"/>
        </w:rPr>
        <w:t> </w:t>
      </w:r>
      <w:r w:rsidRPr="00734F1F">
        <w:rPr>
          <w:rFonts w:hint="cs"/>
          <w:rtl/>
          <w:lang w:bidi="ar-SY"/>
        </w:rPr>
        <w:t>إلكترونية</w:t>
      </w:r>
      <w:r w:rsidRPr="00734F1F">
        <w:rPr>
          <w:rtl/>
          <w:lang w:bidi="ar-SY"/>
        </w:rPr>
        <w:t>.</w:t>
      </w:r>
    </w:p>
    <w:p w:rsidR="009C47DA" w:rsidRDefault="009C47DA" w:rsidP="009C47DA">
      <w:pPr>
        <w:pStyle w:val="enumlev1"/>
        <w:rPr>
          <w:rtl/>
          <w:lang w:bidi="ar-SY"/>
        </w:rPr>
      </w:pPr>
      <w:r>
        <w:rPr>
          <w:lang w:bidi="ar-SY"/>
        </w:rPr>
        <w:t>●</w:t>
      </w:r>
      <w:r w:rsidRPr="00734F1F">
        <w:rPr>
          <w:rFonts w:hint="cs"/>
          <w:rtl/>
        </w:rPr>
        <w:tab/>
      </w:r>
      <w:r w:rsidRPr="00734F1F">
        <w:rPr>
          <w:rFonts w:hint="cs"/>
          <w:rtl/>
          <w:lang w:bidi="ar-SY"/>
        </w:rPr>
        <w:t>ويجوز</w:t>
      </w:r>
      <w:r w:rsidRPr="00734F1F">
        <w:rPr>
          <w:rtl/>
          <w:lang w:bidi="ar-SY"/>
        </w:rPr>
        <w:t xml:space="preserve"> عقد اجتماعات </w:t>
      </w:r>
      <w:r>
        <w:rPr>
          <w:rFonts w:hint="cs"/>
          <w:rtl/>
          <w:lang w:bidi="ar-SY"/>
        </w:rPr>
        <w:t>حضورية</w:t>
      </w:r>
      <w:r w:rsidRPr="00734F1F">
        <w:rPr>
          <w:rtl/>
          <w:lang w:bidi="ar-SY"/>
        </w:rPr>
        <w:t xml:space="preserve"> ممكنة إذا لزم الأمر، وي</w:t>
      </w:r>
      <w:r w:rsidRPr="00734F1F">
        <w:rPr>
          <w:rFonts w:hint="cs"/>
          <w:rtl/>
          <w:lang w:bidi="ar-SY"/>
        </w:rPr>
        <w:t>ُ</w:t>
      </w:r>
      <w:r w:rsidRPr="00734F1F">
        <w:rPr>
          <w:rtl/>
          <w:lang w:bidi="ar-SY"/>
        </w:rPr>
        <w:t xml:space="preserve">فضل </w:t>
      </w:r>
      <w:r w:rsidRPr="00734F1F">
        <w:rPr>
          <w:rFonts w:hint="cs"/>
          <w:rtl/>
          <w:lang w:bidi="ar-SY"/>
        </w:rPr>
        <w:t xml:space="preserve">أن تقام </w:t>
      </w:r>
      <w:r w:rsidRPr="00734F1F">
        <w:rPr>
          <w:rtl/>
          <w:lang w:bidi="ar-SY"/>
        </w:rPr>
        <w:t>بالتزامن مع اجتماعات الفريق الاستشاري، وفي</w:t>
      </w:r>
      <w:r w:rsidRPr="00734F1F">
        <w:rPr>
          <w:rFonts w:hint="cs"/>
          <w:rtl/>
          <w:lang w:bidi="ar-SY"/>
        </w:rPr>
        <w:t> </w:t>
      </w:r>
      <w:r w:rsidRPr="00734F1F">
        <w:rPr>
          <w:rtl/>
          <w:lang w:bidi="ar-SY"/>
        </w:rPr>
        <w:t xml:space="preserve">حدود الموارد المتاحة، </w:t>
      </w:r>
      <w:r w:rsidRPr="00734F1F">
        <w:rPr>
          <w:rFonts w:hint="cs"/>
          <w:rtl/>
          <w:lang w:bidi="ar-SY"/>
        </w:rPr>
        <w:t>لاستكمال</w:t>
      </w:r>
      <w:r w:rsidRPr="00734F1F">
        <w:rPr>
          <w:rFonts w:hint="eastAsia"/>
          <w:rtl/>
        </w:rPr>
        <w:t> </w:t>
      </w:r>
      <w:r w:rsidRPr="00734F1F">
        <w:rPr>
          <w:rtl/>
          <w:lang w:bidi="ar-SY"/>
        </w:rPr>
        <w:t>العمل.</w:t>
      </w:r>
    </w:p>
    <w:p w:rsidR="006608E3" w:rsidRDefault="006608E3" w:rsidP="009C47DA">
      <w:pPr>
        <w:rPr>
          <w:rtl/>
          <w:lang w:bidi="ar-SY"/>
        </w:rPr>
      </w:pPr>
      <w:r>
        <w:rPr>
          <w:rtl/>
          <w:lang w:bidi="ar-SY"/>
        </w:rPr>
        <w:br w:type="page"/>
      </w:r>
    </w:p>
    <w:p w:rsidR="006608E3" w:rsidRDefault="006608E3" w:rsidP="00531E4F">
      <w:pPr>
        <w:keepNext/>
        <w:keepLines/>
        <w:tabs>
          <w:tab w:val="left" w:pos="794"/>
          <w:tab w:val="left" w:pos="1191"/>
          <w:tab w:val="left" w:pos="1588"/>
          <w:tab w:val="left" w:pos="1985"/>
        </w:tabs>
        <w:bidi w:val="0"/>
        <w:spacing w:before="0"/>
        <w:jc w:val="center"/>
        <w:rPr>
          <w:b/>
          <w:sz w:val="28"/>
        </w:rPr>
      </w:pPr>
      <w:r>
        <w:rPr>
          <w:b/>
          <w:sz w:val="28"/>
        </w:rPr>
        <w:lastRenderedPageBreak/>
        <w:t>Attachment 1</w:t>
      </w:r>
    </w:p>
    <w:p w:rsidR="006608E3" w:rsidRDefault="006608E3" w:rsidP="00531E4F">
      <w:pPr>
        <w:keepNext/>
        <w:keepLines/>
        <w:tabs>
          <w:tab w:val="left" w:pos="794"/>
          <w:tab w:val="left" w:pos="1191"/>
          <w:tab w:val="left" w:pos="1588"/>
          <w:tab w:val="left" w:pos="1985"/>
        </w:tabs>
        <w:bidi w:val="0"/>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6608E3" w:rsidRDefault="006608E3" w:rsidP="00531E4F">
      <w:pPr>
        <w:bidi w:val="0"/>
      </w:pPr>
      <w:r>
        <w:t>Amendments herein reflect:</w:t>
      </w:r>
    </w:p>
    <w:p w:rsidR="006608E3" w:rsidRDefault="006608E3" w:rsidP="00531E4F">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3" w:author="TSB-MEU" w:date="2017-11-02T13:22:00Z"/>
        </w:rPr>
      </w:pPr>
      <w:ins w:id="4" w:author="TSB-MEU" w:date="2017-10-24T14:09:00Z">
        <w:r>
          <w:t>Outcome of WTDC-17.</w:t>
        </w:r>
      </w:ins>
    </w:p>
    <w:p w:rsidR="006608E3" w:rsidRDefault="006608E3" w:rsidP="00531E4F">
      <w:pPr>
        <w:pStyle w:val="ListParagraph"/>
        <w:numPr>
          <w:ilvl w:val="1"/>
          <w:numId w:val="33"/>
        </w:numPr>
        <w:tabs>
          <w:tab w:val="clear" w:pos="1134"/>
          <w:tab w:val="clear" w:pos="1871"/>
          <w:tab w:val="clear" w:pos="2268"/>
        </w:tabs>
        <w:overflowPunct/>
        <w:autoSpaceDE/>
        <w:autoSpaceDN/>
        <w:adjustRightInd/>
        <w:spacing w:before="60"/>
        <w:contextualSpacing w:val="0"/>
        <w:textAlignment w:val="auto"/>
        <w:rPr>
          <w:ins w:id="5" w:author="TSB-MEU" w:date="2017-11-02T13:22:00Z"/>
        </w:rPr>
      </w:pPr>
      <w:ins w:id="6" w:author="TSB-MEU" w:date="2017-11-02T13:22:00Z">
        <w:r>
          <w:t>Added ITU-T Q1/13, Q7/13 for ITU-D Q3/1</w:t>
        </w:r>
      </w:ins>
    </w:p>
    <w:p w:rsidR="006608E3" w:rsidRDefault="006608E3" w:rsidP="00531E4F">
      <w:pPr>
        <w:pStyle w:val="ListParagraph"/>
        <w:numPr>
          <w:ilvl w:val="1"/>
          <w:numId w:val="33"/>
        </w:numPr>
        <w:tabs>
          <w:tab w:val="clear" w:pos="1134"/>
          <w:tab w:val="clear" w:pos="1871"/>
          <w:tab w:val="clear" w:pos="2268"/>
        </w:tabs>
        <w:overflowPunct/>
        <w:autoSpaceDE/>
        <w:autoSpaceDN/>
        <w:adjustRightInd/>
        <w:spacing w:before="60"/>
        <w:contextualSpacing w:val="0"/>
        <w:textAlignment w:val="auto"/>
        <w:rPr>
          <w:ins w:id="7" w:author="TSB-MEU" w:date="2017-10-24T14:09:00Z"/>
        </w:rPr>
      </w:pPr>
      <w:ins w:id="8" w:author="TSB-MEU" w:date="2017-11-02T13:23:00Z">
        <w:r>
          <w:t>Added ITU-T Q9/3 for ITU-D Q3/1</w:t>
        </w:r>
      </w:ins>
    </w:p>
    <w:p w:rsidR="006608E3" w:rsidRPr="00FD21C4" w:rsidRDefault="006608E3" w:rsidP="00531E4F">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9" w:author="TSB-MEU" w:date="2017-10-24T18:05:00Z"/>
          <w:highlight w:val="yellow"/>
        </w:rPr>
      </w:pPr>
      <w:ins w:id="10" w:author="TSB-MEU" w:date="2017-10-24T14:09:00Z">
        <w:r w:rsidRPr="00FD21C4">
          <w:rPr>
            <w:highlight w:val="yellow"/>
          </w:rPr>
          <w:t xml:space="preserve">Hyperlinks to ITU-D SG1 and </w:t>
        </w:r>
      </w:ins>
      <w:ins w:id="11" w:author="TSB-MEU" w:date="2017-10-24T17:11:00Z">
        <w:r w:rsidRPr="00FD21C4">
          <w:rPr>
            <w:highlight w:val="yellow"/>
          </w:rPr>
          <w:t>SG</w:t>
        </w:r>
      </w:ins>
      <w:ins w:id="12" w:author="TSB-MEU" w:date="2017-10-24T14:09:00Z">
        <w:r w:rsidRPr="00FD21C4">
          <w:rPr>
            <w:highlight w:val="yellow"/>
          </w:rPr>
          <w:t xml:space="preserve">2 </w:t>
        </w:r>
      </w:ins>
      <w:ins w:id="13" w:author="TSB-MEU" w:date="2018-02-15T22:34:00Z">
        <w:r w:rsidRPr="00FD21C4">
          <w:rPr>
            <w:highlight w:val="yellow"/>
          </w:rPr>
          <w:t xml:space="preserve">Questions </w:t>
        </w:r>
      </w:ins>
      <w:ins w:id="14" w:author="TSB-MEU" w:date="2017-10-24T14:09:00Z">
        <w:r w:rsidRPr="00FD21C4">
          <w:rPr>
            <w:highlight w:val="yellow"/>
          </w:rPr>
          <w:t>pending.</w:t>
        </w:r>
      </w:ins>
    </w:p>
    <w:p w:rsidR="006608E3" w:rsidRDefault="006608E3" w:rsidP="00531E4F">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15" w:author="TSB-MEU" w:date="2017-10-24T18:57:00Z"/>
        </w:rPr>
      </w:pPr>
      <w:ins w:id="16" w:author="TSB-MEU" w:date="2017-10-24T18:05:00Z">
        <w:r>
          <w:t xml:space="preserve">TSAG ILS TD </w:t>
        </w:r>
      </w:ins>
      <w:ins w:id="17" w:author="TSB-MEU" w:date="2017-10-24T18:06:00Z">
        <w:r w:rsidRPr="003B11D2">
          <w:t>187</w:t>
        </w:r>
        <w:r>
          <w:t xml:space="preserve"> from </w:t>
        </w:r>
      </w:ins>
      <w:ins w:id="18" w:author="TSB-MEU" w:date="2017-11-25T00:47:00Z">
        <w:r>
          <w:t xml:space="preserve">ITU-T </w:t>
        </w:r>
      </w:ins>
      <w:ins w:id="19" w:author="TSB-MEU" w:date="2017-10-24T18:06:00Z">
        <w:r>
          <w:t>SG15</w:t>
        </w:r>
      </w:ins>
    </w:p>
    <w:p w:rsidR="006608E3" w:rsidRDefault="006608E3" w:rsidP="00531E4F">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20" w:author="TSB-MEU" w:date="2017-11-25T00:47:00Z"/>
        </w:rPr>
      </w:pPr>
      <w:ins w:id="21" w:author="TSB-MEU" w:date="2017-10-24T18:57:00Z">
        <w:r w:rsidRPr="006048E7">
          <w:t xml:space="preserve">TSAG ILS TD 178 from </w:t>
        </w:r>
      </w:ins>
      <w:ins w:id="22" w:author="TSB-MEU" w:date="2017-11-25T00:47:00Z">
        <w:r>
          <w:t xml:space="preserve">ITU-T </w:t>
        </w:r>
      </w:ins>
      <w:ins w:id="23" w:author="TSB-MEU" w:date="2017-10-24T18:57:00Z">
        <w:r w:rsidRPr="006048E7">
          <w:t>SG5</w:t>
        </w:r>
      </w:ins>
    </w:p>
    <w:p w:rsidR="006608E3" w:rsidRDefault="006608E3" w:rsidP="00531E4F">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24" w:author="TSB-MEU" w:date="2017-11-02T13:24:00Z"/>
        </w:rPr>
      </w:pPr>
      <w:ins w:id="25" w:author="TSB-MEU" w:date="2017-11-25T00:47:00Z">
        <w:r>
          <w:t xml:space="preserve">TSAG ILS TD </w:t>
        </w:r>
      </w:ins>
      <w:ins w:id="26" w:author="TSB-MEU" w:date="2017-11-25T00:48:00Z">
        <w:r>
          <w:t xml:space="preserve">213 </w:t>
        </w:r>
      </w:ins>
      <w:ins w:id="27" w:author="TSB-MEU" w:date="2017-11-25T00:47:00Z">
        <w:r>
          <w:t xml:space="preserve">from </w:t>
        </w:r>
      </w:ins>
      <w:ins w:id="28" w:author="TSB-MEU" w:date="2017-11-25T00:48:00Z">
        <w:r>
          <w:t xml:space="preserve">ITU-T </w:t>
        </w:r>
      </w:ins>
      <w:ins w:id="29" w:author="TSB-MEU" w:date="2017-11-25T00:47:00Z">
        <w:r>
          <w:t>SG16</w:t>
        </w:r>
      </w:ins>
      <w:ins w:id="30" w:author="TSB-MEU" w:date="2017-11-25T00:48:00Z">
        <w:r>
          <w:t>.</w:t>
        </w:r>
      </w:ins>
    </w:p>
    <w:p w:rsidR="006608E3" w:rsidRPr="006048E7" w:rsidRDefault="006608E3" w:rsidP="00531E4F">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31" w:author="TSB-MEU" w:date="2017-10-24T18:57:00Z"/>
        </w:rPr>
      </w:pPr>
      <w:ins w:id="32" w:author="TSB-MEU" w:date="2017-11-02T13:25:00Z">
        <w:r>
          <w:t>Note that proposed additions to former ITU-D Q2/1</w:t>
        </w:r>
      </w:ins>
      <w:ins w:id="33" w:author="TSB-MEU" w:date="2017-11-02T13:26:00Z">
        <w:r>
          <w:t xml:space="preserve"> could not be incorporated as </w:t>
        </w:r>
      </w:ins>
      <w:r>
        <w:t xml:space="preserve">WTDC-17 merged </w:t>
      </w:r>
      <w:ins w:id="34" w:author="TSB-MEU" w:date="2017-11-02T13:26:00Z">
        <w:r>
          <w:t xml:space="preserve">that Question </w:t>
        </w:r>
      </w:ins>
      <w:ins w:id="35" w:author="TSB-MEU" w:date="2017-11-02T13:27:00Z">
        <w:r>
          <w:t xml:space="preserve">into ITU-D Q1/1 and </w:t>
        </w:r>
      </w:ins>
      <w:ins w:id="36" w:author="TSB-MEU" w:date="2017-11-02T13:28:00Z">
        <w:r>
          <w:t xml:space="preserve">into </w:t>
        </w:r>
      </w:ins>
      <w:ins w:id="37" w:author="TSB-MEU" w:date="2017-11-02T13:27:00Z">
        <w:r>
          <w:t xml:space="preserve">ITU-D Q3/1, and then former ITU-D Q2/1 was </w:t>
        </w:r>
      </w:ins>
      <w:ins w:id="38" w:author="TSB-MEU" w:date="2017-11-02T13:26:00Z">
        <w:r>
          <w:t>deleted</w:t>
        </w:r>
      </w:ins>
      <w:ins w:id="39" w:author="TSB-MEU" w:date="2017-11-02T13:28:00Z">
        <w:r>
          <w:t xml:space="preserve"> and forme</w:t>
        </w:r>
      </w:ins>
      <w:r>
        <w:t>r</w:t>
      </w:r>
      <w:ins w:id="40" w:author="TSB-MEU" w:date="2017-11-02T13:28:00Z">
        <w:r>
          <w:t xml:space="preserve"> ITU-D Q8/1 became new</w:t>
        </w:r>
        <w:r w:rsidRPr="00523EC4">
          <w:t xml:space="preserve"> </w:t>
        </w:r>
        <w:r>
          <w:t>ITU-D Q2/</w:t>
        </w:r>
      </w:ins>
      <w:ins w:id="41" w:author="TSB-MEU" w:date="2017-11-02T13:29:00Z">
        <w:r>
          <w:t>1</w:t>
        </w:r>
      </w:ins>
      <w:ins w:id="42" w:author="TSB-MEU" w:date="2017-11-02T13:27:00Z">
        <w:r>
          <w:t>.</w:t>
        </w:r>
      </w:ins>
    </w:p>
    <w:p w:rsidR="006608E3" w:rsidRDefault="006608E3" w:rsidP="00531E4F">
      <w:pPr>
        <w:pStyle w:val="ListParagraph"/>
        <w:spacing w:before="60"/>
        <w:contextualSpacing w:val="0"/>
      </w:pPr>
      <w:ins w:id="43" w:author="TSB-MEU" w:date="2017-11-02T13:29:00Z">
        <w:r>
          <w:t>It is thus suggested to double-check the mapping of ITU-T SGs and Question</w:t>
        </w:r>
      </w:ins>
      <w:ins w:id="44" w:author="TSB-MEU" w:date="2017-11-02T13:30:00Z">
        <w:r>
          <w:t>s for ITU-D Q1/1 and Q3/1 and submit updates if necessary.</w:t>
        </w:r>
      </w:ins>
    </w:p>
    <w:p w:rsidR="006608E3" w:rsidRPr="002F506B" w:rsidRDefault="006608E3" w:rsidP="00531E4F">
      <w:pPr>
        <w:bidi w:val="0"/>
        <w:spacing w:after="120"/>
        <w:jc w:val="center"/>
        <w:rPr>
          <w:b/>
          <w:bCs/>
          <w:lang w:val="fr-FR"/>
        </w:rPr>
      </w:pPr>
      <w:r w:rsidRPr="002F506B">
        <w:rPr>
          <w:b/>
          <w:bCs/>
          <w:lang w:val="fr-FR"/>
        </w:rPr>
        <w:t>Table 1 – ITU-D Questions vis-à-vis ITU-T Questions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093"/>
        <w:gridCol w:w="848"/>
        <w:gridCol w:w="4739"/>
        <w:tblGridChange w:id="45">
          <w:tblGrid>
            <w:gridCol w:w="2954"/>
            <w:gridCol w:w="1093"/>
            <w:gridCol w:w="848"/>
            <w:gridCol w:w="4739"/>
          </w:tblGrid>
        </w:tblGridChange>
      </w:tblGrid>
      <w:tr w:rsidR="006608E3" w:rsidRPr="000D42E6" w:rsidTr="00531E4F">
        <w:trPr>
          <w:cantSplit/>
          <w:tblHeader/>
        </w:trPr>
        <w:tc>
          <w:tcPr>
            <w:tcW w:w="2954" w:type="dxa"/>
            <w:tcBorders>
              <w:bottom w:val="single" w:sz="12" w:space="0" w:color="auto"/>
              <w:right w:val="single" w:sz="4" w:space="0" w:color="auto"/>
            </w:tcBorders>
            <w:shd w:val="clear" w:color="auto" w:fill="auto"/>
          </w:tcPr>
          <w:p w:rsidR="006608E3" w:rsidRPr="00EC2421" w:rsidRDefault="006608E3" w:rsidP="00531E4F">
            <w:pPr>
              <w:bidi w:val="0"/>
              <w:spacing w:before="40" w:after="40"/>
              <w:jc w:val="center"/>
              <w:rPr>
                <w:b/>
                <w:bCs/>
                <w:szCs w:val="22"/>
              </w:rPr>
            </w:pPr>
            <w:r w:rsidRPr="00EC2421">
              <w:rPr>
                <w:b/>
                <w:bCs/>
                <w:szCs w:val="22"/>
              </w:rPr>
              <w:t>ITU-D Question</w:t>
            </w:r>
          </w:p>
        </w:tc>
        <w:tc>
          <w:tcPr>
            <w:tcW w:w="1093" w:type="dxa"/>
            <w:tcBorders>
              <w:left w:val="single" w:sz="4" w:space="0" w:color="auto"/>
              <w:bottom w:val="single" w:sz="12" w:space="0" w:color="auto"/>
              <w:right w:val="single" w:sz="12" w:space="0" w:color="auto"/>
            </w:tcBorders>
          </w:tcPr>
          <w:p w:rsidR="006608E3" w:rsidRPr="00EC2421" w:rsidRDefault="006608E3" w:rsidP="00531E4F">
            <w:pPr>
              <w:bidi w:val="0"/>
              <w:spacing w:before="40" w:after="40"/>
              <w:jc w:val="center"/>
              <w:rPr>
                <w:b/>
                <w:bCs/>
                <w:szCs w:val="22"/>
              </w:rPr>
            </w:pPr>
            <w:r w:rsidRPr="00EC2421">
              <w:rPr>
                <w:b/>
                <w:bCs/>
                <w:szCs w:val="22"/>
              </w:rPr>
              <w:t>ITU-D SG</w:t>
            </w:r>
          </w:p>
        </w:tc>
        <w:tc>
          <w:tcPr>
            <w:tcW w:w="848" w:type="dxa"/>
            <w:tcBorders>
              <w:left w:val="single" w:sz="12" w:space="0" w:color="auto"/>
              <w:bottom w:val="single" w:sz="12" w:space="0" w:color="auto"/>
            </w:tcBorders>
            <w:shd w:val="clear" w:color="auto" w:fill="auto"/>
          </w:tcPr>
          <w:p w:rsidR="006608E3" w:rsidRPr="00EC2421" w:rsidRDefault="006608E3" w:rsidP="00531E4F">
            <w:pPr>
              <w:bidi w:val="0"/>
              <w:spacing w:before="40" w:after="40"/>
              <w:jc w:val="center"/>
              <w:rPr>
                <w:b/>
                <w:bCs/>
                <w:szCs w:val="22"/>
              </w:rPr>
            </w:pPr>
            <w:r w:rsidRPr="00EC2421">
              <w:rPr>
                <w:b/>
                <w:bCs/>
                <w:szCs w:val="22"/>
              </w:rPr>
              <w:t>ITU-T SG</w:t>
            </w:r>
          </w:p>
        </w:tc>
        <w:tc>
          <w:tcPr>
            <w:tcW w:w="4739" w:type="dxa"/>
            <w:tcBorders>
              <w:bottom w:val="single" w:sz="12" w:space="0" w:color="auto"/>
            </w:tcBorders>
            <w:shd w:val="clear" w:color="auto" w:fill="auto"/>
          </w:tcPr>
          <w:p w:rsidR="006608E3" w:rsidRPr="00EC2421" w:rsidRDefault="006608E3" w:rsidP="00531E4F">
            <w:pPr>
              <w:bidi w:val="0"/>
              <w:spacing w:before="40" w:after="40"/>
              <w:jc w:val="center"/>
              <w:rPr>
                <w:b/>
                <w:bCs/>
                <w:szCs w:val="22"/>
              </w:rPr>
            </w:pPr>
            <w:r w:rsidRPr="00EC2421">
              <w:rPr>
                <w:b/>
                <w:bCs/>
                <w:szCs w:val="22"/>
              </w:rPr>
              <w:t>ITU-T SG Questions</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bidi w:val="0"/>
              <w:spacing w:before="40" w:after="40"/>
              <w:rPr>
                <w:szCs w:val="22"/>
              </w:rPr>
            </w:pPr>
            <w:del w:id="46" w:author="TSB-MEU" w:date="2017-10-24T14:09:00Z">
              <w:r w:rsidRPr="00EC2421" w:rsidDel="00751B03">
                <w:rPr>
                  <w:sz w:val="24"/>
                  <w:szCs w:val="20"/>
                </w:rPr>
                <w:fldChar w:fldCharType="begin"/>
              </w:r>
              <w:r w:rsidDel="00751B03">
                <w:delInstrText xml:space="preserve"> HYPERLINK "http://www.itu.int/net4/ITU-D/CDS/sg/rgqlist.asp?lg=1&amp;sp=2014&amp;rgq=D14-SG01-RGQ01.1&amp;stg=1" </w:delInstrText>
              </w:r>
              <w:r w:rsidRPr="00EC2421" w:rsidDel="00751B03">
                <w:rPr>
                  <w:sz w:val="24"/>
                  <w:szCs w:val="20"/>
                </w:rPr>
                <w:fldChar w:fldCharType="separate"/>
              </w:r>
              <w:r w:rsidRPr="00702FF9" w:rsidDel="00751B03">
                <w:delText>Question 1/1</w:delText>
              </w:r>
              <w:r w:rsidRPr="00EC2421" w:rsidDel="00751B03">
                <w:rPr>
                  <w:rStyle w:val="Hyperlink"/>
                  <w:szCs w:val="22"/>
                </w:rPr>
                <w:fldChar w:fldCharType="end"/>
              </w:r>
            </w:del>
            <w:ins w:id="47" w:author="TSB-MEU" w:date="2017-10-24T14:09:00Z">
              <w:r w:rsidRPr="008155DB">
                <w:rPr>
                  <w:highlight w:val="yellow"/>
                </w:rPr>
                <w:t>Question 1/1</w:t>
              </w:r>
            </w:ins>
            <w:r w:rsidRPr="00EC2421">
              <w:rPr>
                <w:szCs w:val="22"/>
              </w:rPr>
              <w:t xml:space="preserve">: </w:t>
            </w:r>
            <w:ins w:id="48" w:author="TSB-MEU" w:date="2017-10-24T14:10:00Z">
              <w:r w:rsidRPr="00EC2421">
                <w:rPr>
                  <w:szCs w:val="22"/>
                </w:rPr>
                <w:t>Strategies and policies for the deployment of broadband in developing countries</w:t>
              </w:r>
            </w:ins>
            <w:del w:id="49" w:author="TSB-MEU" w:date="2017-10-24T14:10:00Z">
              <w:r w:rsidRPr="00EC2421" w:rsidDel="00751B03">
                <w:rPr>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6608E3" w:rsidRPr="009F5E81" w:rsidRDefault="006608E3" w:rsidP="00531E4F">
            <w:pPr>
              <w:bidi w:val="0"/>
              <w:spacing w:before="40" w:after="40"/>
              <w:rPr>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50" w:author="TSB-MEU" w:date="2018-02-15T22:30: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5" w:history="1">
              <w:r w:rsidR="006608E3" w:rsidRPr="00EC2421">
                <w:rPr>
                  <w:rStyle w:val="Hyperlink"/>
                  <w:szCs w:val="22"/>
                </w:rPr>
                <w:t>SG2</w:t>
              </w:r>
            </w:hyperlink>
          </w:p>
        </w:tc>
        <w:tc>
          <w:tcPr>
            <w:tcW w:w="4739" w:type="dxa"/>
            <w:tcBorders>
              <w:top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6" w:history="1">
              <w:r w:rsidR="006608E3" w:rsidRPr="00EC2421">
                <w:rPr>
                  <w:rStyle w:val="Hyperlink"/>
                  <w:szCs w:val="22"/>
                </w:rPr>
                <w:t>Q1/2</w:t>
              </w:r>
            </w:hyperlink>
            <w:r w:rsidR="006608E3" w:rsidRPr="00EC2421">
              <w:rPr>
                <w:szCs w:val="22"/>
              </w:rPr>
              <w:t>: Application of numbering, naming, addressing and identification plans for fixed and mobile telecommunications services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7" w:history="1">
              <w:r w:rsidR="006608E3" w:rsidRPr="00EC2421">
                <w:rPr>
                  <w:rStyle w:val="Hyperlink"/>
                  <w:szCs w:val="22"/>
                </w:rPr>
                <w:t>SG3</w:t>
              </w:r>
            </w:hyperlink>
          </w:p>
        </w:tc>
        <w:tc>
          <w:tcPr>
            <w:tcW w:w="4739" w:type="dxa"/>
            <w:shd w:val="clear" w:color="auto" w:fill="auto"/>
          </w:tcPr>
          <w:p w:rsidR="006608E3" w:rsidRPr="00EC2421" w:rsidRDefault="0068502F" w:rsidP="00531E4F">
            <w:pPr>
              <w:bidi w:val="0"/>
              <w:spacing w:before="40" w:after="40"/>
              <w:jc w:val="left"/>
              <w:rPr>
                <w:szCs w:val="22"/>
              </w:rPr>
            </w:pPr>
            <w:hyperlink r:id="rId18" w:history="1">
              <w:r w:rsidR="006608E3" w:rsidRPr="00EC2421">
                <w:rPr>
                  <w:rStyle w:val="Hyperlink"/>
                  <w:szCs w:val="22"/>
                </w:rPr>
                <w:t>Q1/3</w:t>
              </w:r>
            </w:hyperlink>
            <w:r w:rsidR="006608E3" w:rsidRPr="00EC2421">
              <w:rPr>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6608E3" w:rsidRPr="00EC2421" w:rsidRDefault="0068502F" w:rsidP="00531E4F">
            <w:pPr>
              <w:bidi w:val="0"/>
              <w:spacing w:before="40" w:after="40"/>
              <w:jc w:val="left"/>
              <w:rPr>
                <w:szCs w:val="22"/>
              </w:rPr>
            </w:pPr>
            <w:hyperlink r:id="rId19" w:history="1">
              <w:r w:rsidR="006608E3" w:rsidRPr="00EC2421">
                <w:rPr>
                  <w:rStyle w:val="Hyperlink"/>
                  <w:szCs w:val="22"/>
                </w:rPr>
                <w:t>Q2/3</w:t>
              </w:r>
            </w:hyperlink>
            <w:r w:rsidR="006608E3" w:rsidRPr="00EC2421">
              <w:rPr>
                <w:szCs w:val="22"/>
              </w:rPr>
              <w:t>: Development of charging and accounting/settlement mechanisms for international telecommunications services, other than those studied in Question 1/3, including adaptation of existing D-series Recommendations to the evolving user needs</w:t>
            </w:r>
          </w:p>
          <w:p w:rsidR="006608E3" w:rsidRPr="00EC2421" w:rsidRDefault="0068502F" w:rsidP="00531E4F">
            <w:pPr>
              <w:bidi w:val="0"/>
              <w:spacing w:before="40" w:after="40"/>
              <w:jc w:val="left"/>
              <w:rPr>
                <w:szCs w:val="22"/>
              </w:rPr>
            </w:pPr>
            <w:hyperlink r:id="rId20" w:history="1">
              <w:r w:rsidR="006608E3" w:rsidRPr="00EC2421">
                <w:rPr>
                  <w:rStyle w:val="Hyperlink"/>
                  <w:szCs w:val="22"/>
                </w:rPr>
                <w:t>Q3/3</w:t>
              </w:r>
            </w:hyperlink>
            <w:r w:rsidR="006608E3" w:rsidRPr="00EC2421">
              <w:rPr>
                <w:szCs w:val="22"/>
              </w:rPr>
              <w:t>: Study of economic and policy factors relevant to the efficient provision of international telecommunication services</w:t>
            </w:r>
          </w:p>
          <w:p w:rsidR="006608E3" w:rsidRPr="00EC2421" w:rsidRDefault="0068502F" w:rsidP="00531E4F">
            <w:pPr>
              <w:bidi w:val="0"/>
              <w:spacing w:before="40" w:after="40"/>
              <w:jc w:val="left"/>
              <w:rPr>
                <w:szCs w:val="22"/>
              </w:rPr>
            </w:pPr>
            <w:hyperlink r:id="rId21" w:history="1">
              <w:r w:rsidR="006608E3" w:rsidRPr="00EC2421">
                <w:rPr>
                  <w:rStyle w:val="Hyperlink"/>
                  <w:szCs w:val="22"/>
                </w:rPr>
                <w:t>Q4/3</w:t>
              </w:r>
            </w:hyperlink>
            <w:r w:rsidR="006608E3" w:rsidRPr="00EC2421">
              <w:rPr>
                <w:szCs w:val="22"/>
              </w:rPr>
              <w:t>: Regional studies for the development of cost models together with related economic and policy issues</w:t>
            </w:r>
          </w:p>
          <w:p w:rsidR="006608E3" w:rsidRPr="00EC2421" w:rsidRDefault="0068502F" w:rsidP="00531E4F">
            <w:pPr>
              <w:bidi w:val="0"/>
              <w:spacing w:before="40" w:after="40"/>
              <w:jc w:val="left"/>
              <w:rPr>
                <w:szCs w:val="22"/>
                <w:highlight w:val="yellow"/>
              </w:rPr>
            </w:pPr>
            <w:hyperlink r:id="rId22" w:history="1">
              <w:r w:rsidR="006608E3" w:rsidRPr="00EC2421">
                <w:rPr>
                  <w:rStyle w:val="Hyperlink"/>
                  <w:szCs w:val="22"/>
                </w:rPr>
                <w:t>Q11/3</w:t>
              </w:r>
            </w:hyperlink>
            <w:r w:rsidR="006608E3" w:rsidRPr="00EC2421">
              <w:rPr>
                <w:szCs w:val="22"/>
              </w:rPr>
              <w:t>: Economic and policy aspects of big data and digital identity in international telecommunications services and networks</w:t>
            </w:r>
          </w:p>
        </w:tc>
      </w:tr>
      <w:tr w:rsidR="006608E3" w:rsidRPr="000D42E6" w:rsidTr="00531E4F">
        <w:trPr>
          <w:cantSplit/>
          <w:ins w:id="51" w:author="TSB-MEU" w:date="2017-10-24T18:58:00Z"/>
        </w:trPr>
        <w:tc>
          <w:tcPr>
            <w:tcW w:w="2954" w:type="dxa"/>
            <w:vMerge/>
            <w:tcBorders>
              <w:right w:val="single" w:sz="4" w:space="0" w:color="auto"/>
            </w:tcBorders>
            <w:shd w:val="clear" w:color="auto" w:fill="auto"/>
          </w:tcPr>
          <w:p w:rsidR="006608E3" w:rsidRPr="00EC2421" w:rsidRDefault="006608E3" w:rsidP="00531E4F">
            <w:pPr>
              <w:bidi w:val="0"/>
              <w:spacing w:before="40" w:after="40"/>
              <w:rPr>
                <w:ins w:id="52" w:author="TSB-MEU" w:date="2017-10-24T18:58:00Z"/>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rPr>
                <w:ins w:id="53" w:author="TSB-MEU" w:date="2017-10-24T18:58:00Z"/>
              </w:rPr>
            </w:pPr>
          </w:p>
        </w:tc>
        <w:tc>
          <w:tcPr>
            <w:tcW w:w="848" w:type="dxa"/>
            <w:tcBorders>
              <w:left w:val="single" w:sz="12" w:space="0" w:color="auto"/>
            </w:tcBorders>
            <w:shd w:val="clear" w:color="auto" w:fill="auto"/>
          </w:tcPr>
          <w:p w:rsidR="006608E3" w:rsidRDefault="006608E3" w:rsidP="00531E4F">
            <w:pPr>
              <w:bidi w:val="0"/>
              <w:spacing w:before="40" w:after="40"/>
              <w:jc w:val="left"/>
              <w:rPr>
                <w:ins w:id="54" w:author="TSB-MEU" w:date="2017-10-24T18:58:00Z"/>
              </w:rPr>
            </w:pPr>
            <w:ins w:id="55" w:author="TSB-MEU" w:date="2017-10-24T18:58:00Z">
              <w:r w:rsidRPr="00EC2421">
                <w:rPr>
                  <w:sz w:val="24"/>
                  <w:szCs w:val="20"/>
                </w:rPr>
                <w:fldChar w:fldCharType="begin"/>
              </w:r>
              <w:r>
                <w:instrText xml:space="preserve"> HYPERLINK "https://www.itu.int/en/ITU-T/studygroups/2017-2020/05/Pages/default.aspx" </w:instrText>
              </w:r>
              <w:r w:rsidRPr="00EC2421">
                <w:rPr>
                  <w:sz w:val="24"/>
                  <w:szCs w:val="20"/>
                </w:rPr>
                <w:fldChar w:fldCharType="separate"/>
              </w:r>
              <w:r w:rsidRPr="00EC2421">
                <w:rPr>
                  <w:rStyle w:val="Hyperlink"/>
                  <w:szCs w:val="22"/>
                </w:rPr>
                <w:t>SG5</w:t>
              </w:r>
              <w:r w:rsidRPr="00EC2421">
                <w:rPr>
                  <w:rStyle w:val="Hyperlink"/>
                  <w:szCs w:val="22"/>
                </w:rPr>
                <w:fldChar w:fldCharType="end"/>
              </w:r>
            </w:ins>
          </w:p>
        </w:tc>
        <w:tc>
          <w:tcPr>
            <w:tcW w:w="4739" w:type="dxa"/>
            <w:shd w:val="clear" w:color="auto" w:fill="auto"/>
          </w:tcPr>
          <w:p w:rsidR="006608E3" w:rsidRPr="006048E7" w:rsidRDefault="006608E3" w:rsidP="00531E4F">
            <w:pPr>
              <w:bidi w:val="0"/>
              <w:spacing w:before="40" w:after="40"/>
              <w:jc w:val="left"/>
              <w:rPr>
                <w:ins w:id="56" w:author="TSB-MEU" w:date="2017-10-24T18:58:00Z"/>
                <w:szCs w:val="22"/>
              </w:rPr>
            </w:pPr>
            <w:r>
              <w:rPr>
                <w:szCs w:val="22"/>
              </w:rPr>
              <w:fldChar w:fldCharType="begin"/>
            </w:r>
            <w:r>
              <w:rPr>
                <w:szCs w:val="22"/>
              </w:rPr>
              <w:instrText xml:space="preserve"> HYPERLINK "https://www.itu.int/en/ITU-T/studygroups/2017-2020/05/Pages/q2.aspx" </w:instrText>
            </w:r>
            <w:r>
              <w:rPr>
                <w:szCs w:val="22"/>
              </w:rPr>
              <w:fldChar w:fldCharType="separate"/>
            </w:r>
            <w:ins w:id="57" w:author="TSB-MEU" w:date="2017-10-24T18:58:00Z">
              <w:r w:rsidRPr="00A12E30">
                <w:rPr>
                  <w:rStyle w:val="Hyperlink"/>
                  <w:szCs w:val="22"/>
                </w:rPr>
                <w:t>Q2/5</w:t>
              </w:r>
            </w:ins>
            <w:r>
              <w:rPr>
                <w:szCs w:val="22"/>
              </w:rPr>
              <w:fldChar w:fldCharType="end"/>
            </w:r>
            <w:ins w:id="58" w:author="TSB-MEU" w:date="2017-10-24T18:58:00Z">
              <w:r w:rsidRPr="006048E7">
                <w:rPr>
                  <w:szCs w:val="22"/>
                </w:rPr>
                <w:t>: Equipment resistibility and protective components</w:t>
              </w:r>
            </w:ins>
          </w:p>
          <w:p w:rsidR="006608E3" w:rsidRPr="006048E7" w:rsidRDefault="006608E3" w:rsidP="00531E4F">
            <w:pPr>
              <w:bidi w:val="0"/>
              <w:spacing w:before="40" w:after="40"/>
              <w:jc w:val="left"/>
              <w:rPr>
                <w:ins w:id="59" w:author="TSB-MEU" w:date="2017-10-24T18:58:00Z"/>
                <w:szCs w:val="22"/>
              </w:rPr>
            </w:pPr>
            <w:r>
              <w:rPr>
                <w:szCs w:val="22"/>
              </w:rPr>
              <w:fldChar w:fldCharType="begin"/>
            </w:r>
            <w:r>
              <w:rPr>
                <w:szCs w:val="22"/>
              </w:rPr>
              <w:instrText xml:space="preserve"> HYPERLINK "https://www.itu.int/en/ITU-T/studygroups/2017-2020/05/Pages/q4.aspx" </w:instrText>
            </w:r>
            <w:r>
              <w:rPr>
                <w:szCs w:val="22"/>
              </w:rPr>
              <w:fldChar w:fldCharType="separate"/>
            </w:r>
            <w:ins w:id="60" w:author="TSB-MEU" w:date="2017-10-24T18:58:00Z">
              <w:r w:rsidRPr="00A12E30">
                <w:rPr>
                  <w:rStyle w:val="Hyperlink"/>
                  <w:szCs w:val="22"/>
                </w:rPr>
                <w:t>Q4/5</w:t>
              </w:r>
            </w:ins>
            <w:r>
              <w:rPr>
                <w:szCs w:val="22"/>
              </w:rPr>
              <w:fldChar w:fldCharType="end"/>
            </w:r>
            <w:ins w:id="61" w:author="TSB-MEU" w:date="2017-10-24T18:58:00Z">
              <w:r w:rsidRPr="006048E7">
                <w:rPr>
                  <w:szCs w:val="22"/>
                </w:rPr>
                <w:t>: Electromagnetic compatibility (EMC) issues arising in the telecommunication environment</w:t>
              </w:r>
            </w:ins>
          </w:p>
          <w:p w:rsidR="006608E3" w:rsidRPr="006048E7" w:rsidRDefault="006608E3" w:rsidP="00531E4F">
            <w:pPr>
              <w:bidi w:val="0"/>
              <w:spacing w:before="40" w:after="40"/>
              <w:jc w:val="left"/>
              <w:rPr>
                <w:ins w:id="62" w:author="TSB-MEU" w:date="2017-10-24T18:58:00Z"/>
                <w:szCs w:val="22"/>
              </w:rPr>
            </w:pPr>
            <w:r>
              <w:rPr>
                <w:szCs w:val="22"/>
              </w:rPr>
              <w:fldChar w:fldCharType="begin"/>
            </w:r>
            <w:r>
              <w:rPr>
                <w:szCs w:val="22"/>
              </w:rPr>
              <w:instrText xml:space="preserve"> HYPERLINK "https://www.itu.int/en/ITU-T/studygroups/2017-2020/05/Pages/q6.aspx" </w:instrText>
            </w:r>
            <w:r>
              <w:rPr>
                <w:szCs w:val="22"/>
              </w:rPr>
              <w:fldChar w:fldCharType="separate"/>
            </w:r>
            <w:ins w:id="63" w:author="TSB-MEU" w:date="2017-10-24T18:58:00Z">
              <w:r w:rsidRPr="00A12E30">
                <w:rPr>
                  <w:rStyle w:val="Hyperlink"/>
                  <w:szCs w:val="22"/>
                </w:rPr>
                <w:t>Q6/5</w:t>
              </w:r>
            </w:ins>
            <w:r>
              <w:rPr>
                <w:szCs w:val="22"/>
              </w:rPr>
              <w:fldChar w:fldCharType="end"/>
            </w:r>
            <w:ins w:id="64" w:author="TSB-MEU" w:date="2017-10-24T18:58:00Z">
              <w:r w:rsidRPr="006048E7">
                <w:rPr>
                  <w:szCs w:val="22"/>
                </w:rPr>
                <w:t>: Achieving energy efficiency and smart energy</w:t>
              </w:r>
            </w:ins>
          </w:p>
          <w:p w:rsidR="006608E3" w:rsidRPr="006048E7" w:rsidRDefault="006608E3" w:rsidP="00531E4F">
            <w:pPr>
              <w:bidi w:val="0"/>
              <w:spacing w:before="40" w:after="40"/>
              <w:jc w:val="left"/>
              <w:rPr>
                <w:ins w:id="65" w:author="TSB-MEU" w:date="2017-10-24T18:58:00Z"/>
                <w:szCs w:val="22"/>
              </w:rPr>
            </w:pPr>
            <w:r>
              <w:rPr>
                <w:szCs w:val="22"/>
              </w:rPr>
              <w:fldChar w:fldCharType="begin"/>
            </w:r>
            <w:r>
              <w:rPr>
                <w:szCs w:val="22"/>
              </w:rPr>
              <w:instrText xml:space="preserve"> HYPERLINK "https://www.itu.int/en/ITU-T/studygroups/2017-2020/05/Pages/q7.aspx" </w:instrText>
            </w:r>
            <w:r>
              <w:rPr>
                <w:szCs w:val="22"/>
              </w:rPr>
              <w:fldChar w:fldCharType="separate"/>
            </w:r>
            <w:ins w:id="66" w:author="TSB-MEU" w:date="2017-10-24T18:58:00Z">
              <w:r w:rsidRPr="00A12E30">
                <w:rPr>
                  <w:rStyle w:val="Hyperlink"/>
                  <w:szCs w:val="22"/>
                </w:rPr>
                <w:t>Q7/5</w:t>
              </w:r>
            </w:ins>
            <w:r>
              <w:rPr>
                <w:szCs w:val="22"/>
              </w:rPr>
              <w:fldChar w:fldCharType="end"/>
            </w:r>
            <w:ins w:id="67" w:author="TSB-MEU" w:date="2017-10-24T18:58:00Z">
              <w:r w:rsidRPr="006048E7">
                <w:rPr>
                  <w:szCs w:val="22"/>
                </w:rPr>
                <w:t>: Circular economy including e-waste</w:t>
              </w:r>
            </w:ins>
          </w:p>
          <w:p w:rsidR="006608E3" w:rsidRDefault="006608E3" w:rsidP="00531E4F">
            <w:pPr>
              <w:bidi w:val="0"/>
              <w:spacing w:before="40" w:after="40"/>
              <w:jc w:val="left"/>
              <w:rPr>
                <w:ins w:id="68" w:author="TSB-MEU" w:date="2017-10-24T18:58:00Z"/>
              </w:rPr>
            </w:pPr>
            <w:r>
              <w:rPr>
                <w:szCs w:val="22"/>
              </w:rPr>
              <w:fldChar w:fldCharType="begin"/>
            </w:r>
            <w:r>
              <w:rPr>
                <w:szCs w:val="22"/>
              </w:rPr>
              <w:instrText xml:space="preserve"> HYPERLINK "https://www.itu.int/en/ITU-T/studygroups/2017-2020/05/Pages/q9.aspx" </w:instrText>
            </w:r>
            <w:r>
              <w:rPr>
                <w:szCs w:val="22"/>
              </w:rPr>
              <w:fldChar w:fldCharType="separate"/>
            </w:r>
            <w:ins w:id="69" w:author="TSB-MEU" w:date="2017-10-24T18:58:00Z">
              <w:r w:rsidRPr="00A12E30">
                <w:rPr>
                  <w:rStyle w:val="Hyperlink"/>
                  <w:szCs w:val="22"/>
                </w:rPr>
                <w:t>Q9/5</w:t>
              </w:r>
            </w:ins>
            <w:r>
              <w:rPr>
                <w:szCs w:val="22"/>
              </w:rPr>
              <w:fldChar w:fldCharType="end"/>
            </w:r>
            <w:ins w:id="70" w:author="TSB-MEU" w:date="2017-10-24T18:58:00Z">
              <w:r w:rsidRPr="006048E7">
                <w:rPr>
                  <w:szCs w:val="22"/>
                </w:rPr>
                <w:t>: Climate change and assessment of information and communication technology (ICT) in the framework of the Sustainable Development Goals (SDGs)</w:t>
              </w:r>
            </w:ins>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3" w:history="1">
              <w:r w:rsidR="006608E3" w:rsidRPr="00EC2421">
                <w:rPr>
                  <w:rStyle w:val="Hyperlink"/>
                  <w:szCs w:val="22"/>
                </w:rPr>
                <w:t>SG9</w:t>
              </w:r>
            </w:hyperlink>
          </w:p>
        </w:tc>
        <w:tc>
          <w:tcPr>
            <w:tcW w:w="4739" w:type="dxa"/>
            <w:shd w:val="clear" w:color="auto" w:fill="auto"/>
          </w:tcPr>
          <w:p w:rsidR="006608E3" w:rsidRPr="00EC2421" w:rsidRDefault="0068502F" w:rsidP="00531E4F">
            <w:pPr>
              <w:bidi w:val="0"/>
              <w:spacing w:before="40" w:after="40"/>
              <w:jc w:val="left"/>
              <w:rPr>
                <w:rFonts w:eastAsia="MS Mincho"/>
                <w:szCs w:val="22"/>
                <w:highlight w:val="yellow"/>
              </w:rPr>
            </w:pPr>
            <w:hyperlink r:id="rId24" w:history="1">
              <w:r w:rsidR="006608E3" w:rsidRPr="00EC2421">
                <w:rPr>
                  <w:rStyle w:val="Hyperlink"/>
                  <w:rFonts w:eastAsia="MS Mincho"/>
                  <w:szCs w:val="22"/>
                </w:rPr>
                <w:t>Q5/9</w:t>
              </w:r>
            </w:hyperlink>
            <w:r w:rsidR="006608E3" w:rsidRPr="00EC2421">
              <w:rPr>
                <w:rFonts w:eastAsia="MS Mincho"/>
                <w:szCs w:val="22"/>
              </w:rPr>
              <w:t>:</w:t>
            </w:r>
            <w:r w:rsidR="006608E3" w:rsidRPr="00EC2421">
              <w:rPr>
                <w:szCs w:val="22"/>
              </w:rPr>
              <w:t xml:space="preserve"> Software components application programming interfaces (APIs), frameworks and overall software architecture for advanced content distribution services within the scope of Study Group 9</w:t>
            </w:r>
          </w:p>
          <w:p w:rsidR="006608E3" w:rsidRPr="00EC2421" w:rsidRDefault="0068502F" w:rsidP="00531E4F">
            <w:pPr>
              <w:bidi w:val="0"/>
              <w:spacing w:before="40" w:after="40"/>
              <w:jc w:val="left"/>
              <w:rPr>
                <w:szCs w:val="22"/>
                <w:highlight w:val="yellow"/>
              </w:rPr>
            </w:pPr>
            <w:hyperlink r:id="rId25" w:history="1">
              <w:r w:rsidR="006608E3" w:rsidRPr="00EC2421">
                <w:rPr>
                  <w:rStyle w:val="Hyperlink"/>
                  <w:rFonts w:eastAsia="MS Mincho"/>
                  <w:szCs w:val="22"/>
                </w:rPr>
                <w:t>Q8/9</w:t>
              </w:r>
            </w:hyperlink>
            <w:r w:rsidR="006608E3" w:rsidRPr="00EC2421">
              <w:rPr>
                <w:rFonts w:eastAsia="MS Mincho"/>
                <w:szCs w:val="22"/>
              </w:rPr>
              <w:t>: The Internet protocol (IP) enabled multimedia applications and services for cable television networks enabled by converged platforms</w:t>
            </w:r>
          </w:p>
          <w:p w:rsidR="006608E3" w:rsidRPr="00EC2421" w:rsidRDefault="0068502F" w:rsidP="00531E4F">
            <w:pPr>
              <w:bidi w:val="0"/>
              <w:spacing w:before="40" w:after="40"/>
              <w:jc w:val="left"/>
              <w:rPr>
                <w:szCs w:val="22"/>
                <w:highlight w:val="yellow"/>
              </w:rPr>
            </w:pPr>
            <w:hyperlink r:id="rId26" w:history="1">
              <w:r w:rsidR="006608E3" w:rsidRPr="00EC2421">
                <w:rPr>
                  <w:rStyle w:val="Hyperlink"/>
                  <w:szCs w:val="22"/>
                </w:rPr>
                <w:t>Q9/9</w:t>
              </w:r>
            </w:hyperlink>
            <w:r w:rsidR="006608E3" w:rsidRPr="00EC2421">
              <w:rPr>
                <w:szCs w:val="22"/>
              </w:rPr>
              <w:t>: Requirements, methods, and interfaces of the advanced service platforms to enhance the delivery of sound, television, and other multimedia interactive services over cable television network</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7" w:history="1">
              <w:r w:rsidR="006608E3" w:rsidRPr="00EC2421">
                <w:rPr>
                  <w:rStyle w:val="Hyperlink"/>
                  <w:szCs w:val="22"/>
                </w:rPr>
                <w:t>SG11</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28" w:history="1">
              <w:r w:rsidR="006608E3" w:rsidRPr="00EC2421">
                <w:rPr>
                  <w:rStyle w:val="Hyperlink"/>
                  <w:szCs w:val="22"/>
                </w:rPr>
                <w:t>Q1/11</w:t>
              </w:r>
            </w:hyperlink>
            <w:r w:rsidR="006608E3" w:rsidRPr="00EC2421">
              <w:rPr>
                <w:szCs w:val="22"/>
              </w:rPr>
              <w:t xml:space="preserve">: </w:t>
            </w:r>
            <w:proofErr w:type="spellStart"/>
            <w:r w:rsidR="006608E3" w:rsidRPr="00EC2421">
              <w:rPr>
                <w:szCs w:val="22"/>
              </w:rPr>
              <w:t>Signalling</w:t>
            </w:r>
            <w:proofErr w:type="spellEnd"/>
            <w:r w:rsidR="006608E3" w:rsidRPr="00EC2421">
              <w:rPr>
                <w:szCs w:val="22"/>
              </w:rPr>
              <w:t xml:space="preserve"> and protocol architectures in emerging telecommunication environments and guidelines for implementations</w:t>
            </w:r>
          </w:p>
          <w:p w:rsidR="006608E3" w:rsidRPr="00EC2421" w:rsidRDefault="0068502F" w:rsidP="00531E4F">
            <w:pPr>
              <w:bidi w:val="0"/>
              <w:spacing w:before="40" w:after="40"/>
              <w:jc w:val="left"/>
              <w:rPr>
                <w:szCs w:val="22"/>
                <w:highlight w:val="yellow"/>
              </w:rPr>
            </w:pPr>
            <w:hyperlink r:id="rId29" w:history="1">
              <w:r w:rsidR="006608E3" w:rsidRPr="00EC2421">
                <w:rPr>
                  <w:rStyle w:val="Hyperlink"/>
                  <w:szCs w:val="22"/>
                </w:rPr>
                <w:t>Q2/11</w:t>
              </w:r>
            </w:hyperlink>
            <w:r w:rsidR="006608E3" w:rsidRPr="00EC2421">
              <w:rPr>
                <w:szCs w:val="22"/>
              </w:rPr>
              <w:t xml:space="preserve">: </w:t>
            </w:r>
            <w:proofErr w:type="spellStart"/>
            <w:r w:rsidR="006608E3" w:rsidRPr="00EC2421">
              <w:rPr>
                <w:szCs w:val="22"/>
              </w:rPr>
              <w:t>Signalling</w:t>
            </w:r>
            <w:proofErr w:type="spellEnd"/>
            <w:r w:rsidR="006608E3" w:rsidRPr="00EC2421">
              <w:rPr>
                <w:szCs w:val="22"/>
              </w:rPr>
              <w:t xml:space="preserve"> requirements and protocols for services and applications in emerging telecommunication environments</w:t>
            </w:r>
          </w:p>
          <w:p w:rsidR="006608E3" w:rsidRPr="00EC2421" w:rsidRDefault="0068502F" w:rsidP="00531E4F">
            <w:pPr>
              <w:bidi w:val="0"/>
              <w:spacing w:before="40" w:after="40"/>
              <w:jc w:val="left"/>
              <w:rPr>
                <w:szCs w:val="22"/>
                <w:highlight w:val="yellow"/>
              </w:rPr>
            </w:pPr>
            <w:hyperlink r:id="rId30" w:history="1">
              <w:r w:rsidR="006608E3" w:rsidRPr="00EC2421">
                <w:rPr>
                  <w:rStyle w:val="Hyperlink"/>
                  <w:szCs w:val="22"/>
                </w:rPr>
                <w:t>Q4/11</w:t>
              </w:r>
            </w:hyperlink>
            <w:r w:rsidR="006608E3" w:rsidRPr="00EC2421">
              <w:rPr>
                <w:szCs w:val="22"/>
              </w:rPr>
              <w:t>: Protocols for control, management and orchestration of network resources</w:t>
            </w:r>
          </w:p>
          <w:p w:rsidR="006608E3" w:rsidRPr="00EC2421" w:rsidRDefault="0068502F" w:rsidP="00531E4F">
            <w:pPr>
              <w:bidi w:val="0"/>
              <w:spacing w:before="40" w:after="40"/>
              <w:jc w:val="left"/>
              <w:rPr>
                <w:szCs w:val="22"/>
                <w:highlight w:val="yellow"/>
              </w:rPr>
            </w:pPr>
            <w:hyperlink r:id="rId31" w:history="1">
              <w:r w:rsidR="006608E3" w:rsidRPr="00EC2421">
                <w:rPr>
                  <w:rStyle w:val="Hyperlink"/>
                  <w:szCs w:val="22"/>
                </w:rPr>
                <w:t>Q5/11</w:t>
              </w:r>
            </w:hyperlink>
            <w:r w:rsidR="006608E3" w:rsidRPr="00EC2421">
              <w:rPr>
                <w:szCs w:val="22"/>
              </w:rPr>
              <w:t>: Protocols and procedures supporting services provided by broadband network gateways</w:t>
            </w:r>
          </w:p>
          <w:p w:rsidR="006608E3" w:rsidRPr="00EC2421" w:rsidRDefault="0068502F" w:rsidP="00531E4F">
            <w:pPr>
              <w:bidi w:val="0"/>
              <w:spacing w:before="40" w:after="40"/>
              <w:jc w:val="left"/>
              <w:rPr>
                <w:szCs w:val="22"/>
                <w:highlight w:val="yellow"/>
              </w:rPr>
            </w:pPr>
            <w:hyperlink r:id="rId32" w:history="1">
              <w:r w:rsidR="006608E3" w:rsidRPr="00EC2421">
                <w:rPr>
                  <w:rStyle w:val="Hyperlink"/>
                  <w:szCs w:val="22"/>
                </w:rPr>
                <w:t>Q15/11</w:t>
              </w:r>
            </w:hyperlink>
            <w:r w:rsidR="006608E3" w:rsidRPr="00EC2421">
              <w:rPr>
                <w:szCs w:val="22"/>
              </w:rPr>
              <w:t>: Combating counterfeit and stolen ICT equipment</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33" w:history="1">
              <w:r w:rsidR="006608E3" w:rsidRPr="00EC2421">
                <w:rPr>
                  <w:rStyle w:val="Hyperlink"/>
                  <w:szCs w:val="22"/>
                </w:rPr>
                <w:t>SG12</w:t>
              </w:r>
            </w:hyperlink>
          </w:p>
          <w:p w:rsidR="006608E3" w:rsidRPr="00EC2421" w:rsidRDefault="0068502F" w:rsidP="00531E4F">
            <w:pPr>
              <w:bidi w:val="0"/>
              <w:spacing w:before="40" w:after="40"/>
              <w:jc w:val="left"/>
              <w:rPr>
                <w:szCs w:val="22"/>
                <w:highlight w:val="yellow"/>
              </w:rPr>
            </w:pPr>
            <w:hyperlink r:id="rId34" w:history="1">
              <w:r w:rsidR="006608E3" w:rsidRPr="00EC2421">
                <w:rPr>
                  <w:rStyle w:val="Hyperlink"/>
                  <w:szCs w:val="22"/>
                </w:rPr>
                <w:t>QSDG</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35" w:history="1">
              <w:r w:rsidR="006608E3" w:rsidRPr="00EC2421">
                <w:rPr>
                  <w:rStyle w:val="Hyperlink"/>
                  <w:szCs w:val="22"/>
                </w:rPr>
                <w:t>Q1/12</w:t>
              </w:r>
            </w:hyperlink>
            <w:r w:rsidR="006608E3" w:rsidRPr="00EC2421">
              <w:rPr>
                <w:szCs w:val="22"/>
              </w:rPr>
              <w:t xml:space="preserve">: SG12 work </w:t>
            </w:r>
            <w:proofErr w:type="spellStart"/>
            <w:r w:rsidR="006608E3" w:rsidRPr="00EC2421">
              <w:rPr>
                <w:szCs w:val="22"/>
              </w:rPr>
              <w:t>programme</w:t>
            </w:r>
            <w:proofErr w:type="spellEnd"/>
            <w:r w:rsidR="006608E3" w:rsidRPr="00EC2421">
              <w:rPr>
                <w:szCs w:val="22"/>
              </w:rPr>
              <w:t xml:space="preserve"> and quality of service/quality of experience (</w:t>
            </w:r>
            <w:proofErr w:type="spellStart"/>
            <w:r w:rsidR="006608E3" w:rsidRPr="00EC2421">
              <w:rPr>
                <w:szCs w:val="22"/>
              </w:rPr>
              <w:t>QoS</w:t>
            </w:r>
            <w:proofErr w:type="spellEnd"/>
            <w:r w:rsidR="006608E3" w:rsidRPr="00EC2421">
              <w:rPr>
                <w:szCs w:val="22"/>
              </w:rPr>
              <w:t>/</w:t>
            </w:r>
            <w:proofErr w:type="spellStart"/>
            <w:r w:rsidR="006608E3" w:rsidRPr="00EC2421">
              <w:rPr>
                <w:szCs w:val="22"/>
              </w:rPr>
              <w:t>QoE</w:t>
            </w:r>
            <w:proofErr w:type="spellEnd"/>
            <w:r w:rsidR="006608E3" w:rsidRPr="00EC2421">
              <w:rPr>
                <w:szCs w:val="22"/>
              </w:rPr>
              <w:t>) coordination in ITU-T</w:t>
            </w:r>
          </w:p>
          <w:p w:rsidR="006608E3" w:rsidRPr="00EC2421" w:rsidRDefault="0068502F" w:rsidP="00531E4F">
            <w:pPr>
              <w:bidi w:val="0"/>
              <w:spacing w:before="40" w:after="40"/>
              <w:jc w:val="left"/>
              <w:rPr>
                <w:szCs w:val="22"/>
                <w:highlight w:val="yellow"/>
              </w:rPr>
            </w:pPr>
            <w:hyperlink r:id="rId36" w:history="1">
              <w:r w:rsidR="006608E3" w:rsidRPr="00EC2421">
                <w:rPr>
                  <w:rStyle w:val="Hyperlink"/>
                  <w:szCs w:val="22"/>
                </w:rPr>
                <w:t>Q11/12</w:t>
              </w:r>
            </w:hyperlink>
            <w:r w:rsidR="006608E3" w:rsidRPr="00EC2421">
              <w:rPr>
                <w:szCs w:val="22"/>
              </w:rPr>
              <w:t>: Performance considerations for interconnected networks</w:t>
            </w:r>
          </w:p>
          <w:p w:rsidR="006608E3" w:rsidRPr="00EC2421" w:rsidRDefault="0068502F" w:rsidP="00531E4F">
            <w:pPr>
              <w:bidi w:val="0"/>
              <w:spacing w:before="40" w:after="40"/>
              <w:jc w:val="left"/>
              <w:rPr>
                <w:szCs w:val="22"/>
                <w:highlight w:val="yellow"/>
              </w:rPr>
            </w:pPr>
            <w:hyperlink r:id="rId37" w:history="1">
              <w:r w:rsidR="006608E3" w:rsidRPr="00EC2421">
                <w:rPr>
                  <w:rStyle w:val="Hyperlink"/>
                  <w:szCs w:val="22"/>
                </w:rPr>
                <w:t>Q12/12</w:t>
              </w:r>
            </w:hyperlink>
            <w:r w:rsidR="006608E3" w:rsidRPr="00EC2421">
              <w:rPr>
                <w:szCs w:val="22"/>
              </w:rPr>
              <w:t>: Operational aspects of telecommunication network service quality</w:t>
            </w:r>
          </w:p>
          <w:p w:rsidR="006608E3" w:rsidRPr="00EC2421" w:rsidRDefault="0068502F" w:rsidP="00531E4F">
            <w:pPr>
              <w:bidi w:val="0"/>
              <w:spacing w:before="40" w:after="40"/>
              <w:jc w:val="left"/>
              <w:rPr>
                <w:szCs w:val="22"/>
              </w:rPr>
            </w:pPr>
            <w:hyperlink r:id="rId38" w:history="1">
              <w:r w:rsidR="006608E3" w:rsidRPr="00EC2421">
                <w:rPr>
                  <w:rStyle w:val="Hyperlink"/>
                  <w:szCs w:val="22"/>
                </w:rPr>
                <w:t>Q17/12</w:t>
              </w:r>
            </w:hyperlink>
            <w:r w:rsidR="006608E3" w:rsidRPr="00EC2421">
              <w:rPr>
                <w:szCs w:val="22"/>
              </w:rPr>
              <w:t>: Performance of packet-based networks and other networking technologies</w:t>
            </w:r>
          </w:p>
          <w:p w:rsidR="006608E3" w:rsidRPr="00EC2421" w:rsidRDefault="0068502F" w:rsidP="00531E4F">
            <w:pPr>
              <w:bidi w:val="0"/>
              <w:spacing w:before="40" w:after="40"/>
              <w:jc w:val="left"/>
              <w:rPr>
                <w:szCs w:val="22"/>
              </w:rPr>
            </w:pPr>
            <w:hyperlink r:id="rId39" w:history="1">
              <w:r w:rsidR="006608E3" w:rsidRPr="00EC2421">
                <w:rPr>
                  <w:rStyle w:val="Hyperlink"/>
                  <w:rFonts w:eastAsia="MS Mincho"/>
                  <w:szCs w:val="22"/>
                </w:rPr>
                <w:t>Q18</w:t>
              </w:r>
              <w:r w:rsidR="006608E3" w:rsidRPr="00EC2421">
                <w:rPr>
                  <w:rStyle w:val="Hyperlink"/>
                  <w:rFonts w:eastAsia="MS Mincho" w:hint="eastAsia"/>
                  <w:szCs w:val="22"/>
                </w:rPr>
                <w:t>/</w:t>
              </w:r>
              <w:r w:rsidR="006608E3" w:rsidRPr="00EC2421">
                <w:rPr>
                  <w:rStyle w:val="Hyperlink"/>
                  <w:rFonts w:eastAsia="MS Mincho"/>
                  <w:szCs w:val="22"/>
                </w:rPr>
                <w:t>12</w:t>
              </w:r>
            </w:hyperlink>
            <w:r w:rsidR="006608E3" w:rsidRPr="00EC2421">
              <w:rPr>
                <w:rFonts w:eastAsia="MS Mincho"/>
                <w:szCs w:val="22"/>
              </w:rPr>
              <w:t xml:space="preserve">: </w:t>
            </w:r>
            <w:r w:rsidR="006608E3" w:rsidRPr="00EC2421">
              <w:rPr>
                <w:szCs w:val="22"/>
              </w:rPr>
              <w:t>Measurement and control of the end-to-end quality of service (</w:t>
            </w:r>
            <w:proofErr w:type="spellStart"/>
            <w:r w:rsidR="006608E3" w:rsidRPr="00EC2421">
              <w:rPr>
                <w:szCs w:val="22"/>
              </w:rPr>
              <w:t>QoS</w:t>
            </w:r>
            <w:proofErr w:type="spellEnd"/>
            <w:r w:rsidR="006608E3" w:rsidRPr="00EC2421">
              <w:rPr>
                <w:szCs w:val="22"/>
              </w:rPr>
              <w:t>) for advanced television technologies, from image acquisition to rendering, in contribution, primary distribution and secondary distribution networks</w:t>
            </w:r>
          </w:p>
          <w:p w:rsidR="006608E3" w:rsidRPr="00EC2421" w:rsidRDefault="0068502F" w:rsidP="00531E4F">
            <w:pPr>
              <w:bidi w:val="0"/>
              <w:spacing w:before="40" w:after="40"/>
              <w:jc w:val="left"/>
              <w:rPr>
                <w:rFonts w:eastAsia="MS Mincho"/>
                <w:szCs w:val="22"/>
                <w:highlight w:val="yellow"/>
              </w:rPr>
            </w:pPr>
            <w:hyperlink r:id="rId40" w:history="1">
              <w:r w:rsidR="006608E3" w:rsidRPr="00EC2421">
                <w:rPr>
                  <w:rStyle w:val="Hyperlink"/>
                  <w:rFonts w:eastAsia="MS Mincho" w:hint="eastAsia"/>
                  <w:szCs w:val="22"/>
                </w:rPr>
                <w:t>Q1</w:t>
              </w:r>
              <w:r w:rsidR="006608E3" w:rsidRPr="00EC2421">
                <w:rPr>
                  <w:rStyle w:val="Hyperlink"/>
                  <w:rFonts w:eastAsia="MS Mincho"/>
                  <w:szCs w:val="22"/>
                </w:rPr>
                <w:t>9</w:t>
              </w:r>
              <w:r w:rsidR="006608E3" w:rsidRPr="00EC2421">
                <w:rPr>
                  <w:rStyle w:val="Hyperlink"/>
                  <w:rFonts w:eastAsia="MS Mincho" w:hint="eastAsia"/>
                  <w:szCs w:val="22"/>
                </w:rPr>
                <w:t>/</w:t>
              </w:r>
              <w:r w:rsidR="006608E3" w:rsidRPr="00EC2421">
                <w:rPr>
                  <w:rStyle w:val="Hyperlink"/>
                  <w:rFonts w:eastAsia="MS Mincho"/>
                  <w:szCs w:val="22"/>
                </w:rPr>
                <w:t>12</w:t>
              </w:r>
            </w:hyperlink>
            <w:r w:rsidR="006608E3" w:rsidRPr="00EC2421">
              <w:rPr>
                <w:rFonts w:eastAsia="MS Mincho"/>
                <w:szCs w:val="22"/>
              </w:rPr>
              <w:t>:</w:t>
            </w:r>
            <w:r w:rsidR="006608E3" w:rsidRPr="00EC2421">
              <w:rPr>
                <w:szCs w:val="22"/>
              </w:rPr>
              <w:t xml:space="preserve"> Objective and subjective methods for evaluating perceptual audiovisual quality in multimedia services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41" w:history="1">
              <w:r w:rsidR="006608E3" w:rsidRPr="00EC2421">
                <w:rPr>
                  <w:rStyle w:val="Hyperlink"/>
                  <w:szCs w:val="22"/>
                </w:rPr>
                <w:t>SG13</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42" w:history="1">
              <w:r w:rsidR="006608E3" w:rsidRPr="00EC2421">
                <w:rPr>
                  <w:rStyle w:val="Hyperlink"/>
                  <w:szCs w:val="22"/>
                </w:rPr>
                <w:t>Q1/13</w:t>
              </w:r>
            </w:hyperlink>
            <w:r w:rsidR="006608E3" w:rsidRPr="00EC2421">
              <w:rPr>
                <w:szCs w:val="22"/>
              </w:rPr>
              <w:t>: Innovative services scenarios, deployment models and migration issues based on Future Networks</w:t>
            </w:r>
          </w:p>
          <w:p w:rsidR="006608E3" w:rsidRPr="00EC2421" w:rsidRDefault="0068502F" w:rsidP="00531E4F">
            <w:pPr>
              <w:bidi w:val="0"/>
              <w:spacing w:before="40" w:after="40"/>
              <w:jc w:val="left"/>
              <w:rPr>
                <w:szCs w:val="22"/>
                <w:highlight w:val="yellow"/>
              </w:rPr>
            </w:pPr>
            <w:hyperlink r:id="rId43" w:history="1">
              <w:r w:rsidR="006608E3" w:rsidRPr="00EC2421">
                <w:rPr>
                  <w:rStyle w:val="Hyperlink"/>
                  <w:szCs w:val="22"/>
                </w:rPr>
                <w:t>Q2/13</w:t>
              </w:r>
            </w:hyperlink>
            <w:r w:rsidR="006608E3" w:rsidRPr="00EC2421">
              <w:rPr>
                <w:szCs w:val="22"/>
              </w:rPr>
              <w:t>: Next-generation network (NGN) evolution with innovative technologies including software-defined networking (SDN) and network function virtualization (NFV)</w:t>
            </w:r>
          </w:p>
          <w:p w:rsidR="006608E3" w:rsidRPr="00EC2421" w:rsidRDefault="0068502F" w:rsidP="00531E4F">
            <w:pPr>
              <w:bidi w:val="0"/>
              <w:spacing w:before="40" w:after="40"/>
              <w:jc w:val="left"/>
              <w:rPr>
                <w:szCs w:val="22"/>
                <w:highlight w:val="yellow"/>
              </w:rPr>
            </w:pPr>
            <w:hyperlink r:id="rId44" w:history="1">
              <w:r w:rsidR="006608E3" w:rsidRPr="00EC2421">
                <w:rPr>
                  <w:rStyle w:val="Hyperlink"/>
                  <w:szCs w:val="22"/>
                </w:rPr>
                <w:t>Q5/13</w:t>
              </w:r>
            </w:hyperlink>
            <w:r w:rsidR="006608E3" w:rsidRPr="00EC2421">
              <w:rPr>
                <w:szCs w:val="22"/>
              </w:rPr>
              <w:t>: Applying networks of future and innovation in developing countries</w:t>
            </w:r>
          </w:p>
          <w:p w:rsidR="006608E3" w:rsidRPr="00EC2421" w:rsidRDefault="0068502F" w:rsidP="00531E4F">
            <w:pPr>
              <w:bidi w:val="0"/>
              <w:spacing w:before="40" w:after="40"/>
              <w:jc w:val="left"/>
              <w:rPr>
                <w:szCs w:val="22"/>
                <w:highlight w:val="yellow"/>
              </w:rPr>
            </w:pPr>
            <w:hyperlink r:id="rId45" w:history="1">
              <w:r w:rsidR="006608E3" w:rsidRPr="00EC2421">
                <w:rPr>
                  <w:rStyle w:val="Hyperlink"/>
                  <w:szCs w:val="22"/>
                </w:rPr>
                <w:t>Q22/13</w:t>
              </w:r>
            </w:hyperlink>
            <w:r w:rsidR="006608E3" w:rsidRPr="00EC2421">
              <w:rPr>
                <w:szCs w:val="22"/>
              </w:rPr>
              <w:t>: Upcoming network technologies for IMT-2020 and Future Networks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46" w:history="1">
              <w:r w:rsidR="006608E3" w:rsidRPr="00EC2421">
                <w:rPr>
                  <w:rStyle w:val="Hyperlink"/>
                  <w:szCs w:val="22"/>
                </w:rPr>
                <w:t>SG15</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47" w:history="1">
              <w:r w:rsidR="006608E3" w:rsidRPr="00EC2421">
                <w:rPr>
                  <w:rStyle w:val="Hyperlink"/>
                  <w:szCs w:val="22"/>
                </w:rPr>
                <w:t>Q1/15</w:t>
              </w:r>
            </w:hyperlink>
            <w:r w:rsidR="006608E3" w:rsidRPr="00EC2421">
              <w:rPr>
                <w:szCs w:val="22"/>
              </w:rPr>
              <w:t>: Coordination of access and home network transport standards</w:t>
            </w:r>
          </w:p>
          <w:p w:rsidR="006608E3" w:rsidRPr="00EC2421" w:rsidDel="00EC75C7" w:rsidRDefault="006608E3" w:rsidP="00531E4F">
            <w:pPr>
              <w:bidi w:val="0"/>
              <w:spacing w:before="40" w:after="40"/>
              <w:jc w:val="left"/>
              <w:rPr>
                <w:del w:id="71" w:author="TSB-MEU" w:date="2017-10-24T18:07:00Z"/>
                <w:szCs w:val="22"/>
                <w:highlight w:val="yellow"/>
              </w:rPr>
            </w:pPr>
            <w:del w:id="72" w:author="TSB-MEU" w:date="2017-10-24T18:07:00Z">
              <w:r w:rsidRPr="00EC2421" w:rsidDel="00EC75C7">
                <w:rPr>
                  <w:sz w:val="24"/>
                  <w:szCs w:val="20"/>
                </w:rPr>
                <w:fldChar w:fldCharType="begin"/>
              </w:r>
              <w:r w:rsidDel="00EC75C7">
                <w:delInstrText xml:space="preserve"> HYPERLINK "http://www.itu.int/en/ITU-T/studygroups/2017-2020/15/Pages/q3.aspx" </w:delInstrText>
              </w:r>
              <w:r w:rsidRPr="00EC2421" w:rsidDel="00EC75C7">
                <w:rPr>
                  <w:sz w:val="24"/>
                  <w:szCs w:val="20"/>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6608E3" w:rsidRPr="00EC2421" w:rsidDel="003643C2" w:rsidRDefault="006608E3" w:rsidP="00531E4F">
            <w:pPr>
              <w:bidi w:val="0"/>
              <w:spacing w:before="40" w:after="40"/>
              <w:jc w:val="left"/>
              <w:rPr>
                <w:del w:id="73" w:author="TSB-MEU" w:date="2017-10-24T18:08:00Z"/>
                <w:szCs w:val="22"/>
              </w:rPr>
            </w:pPr>
            <w:del w:id="74" w:author="TSB-MEU" w:date="2017-10-24T18:08: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p w:rsidR="006608E3" w:rsidRPr="00EC2421" w:rsidRDefault="006608E3" w:rsidP="00531E4F">
            <w:pPr>
              <w:bidi w:val="0"/>
              <w:spacing w:before="40" w:after="40"/>
              <w:jc w:val="left"/>
              <w:rPr>
                <w:szCs w:val="22"/>
              </w:rPr>
            </w:pPr>
            <w:ins w:id="75" w:author="TSB-MEU" w:date="2017-10-24T18:11:00Z">
              <w:r w:rsidRPr="00EC2421">
                <w:rPr>
                  <w:sz w:val="24"/>
                  <w:szCs w:val="20"/>
                </w:rPr>
                <w:fldChar w:fldCharType="begin"/>
              </w:r>
              <w:r>
                <w:instrText xml:space="preserve"> HYPERLINK "http://www.itu.int/en/ITU-T/studygroups/2017-2020/15/Pages/q16.aspx" </w:instrText>
              </w:r>
              <w:r w:rsidRPr="00EC2421">
                <w:rPr>
                  <w:sz w:val="24"/>
                  <w:szCs w:val="20"/>
                </w:rPr>
                <w:fldChar w:fldCharType="separate"/>
              </w:r>
              <w:r w:rsidRPr="00EC2421">
                <w:rPr>
                  <w:rStyle w:val="Hyperlink"/>
                  <w:szCs w:val="22"/>
                </w:rPr>
                <w:t>Q16/15</w:t>
              </w:r>
              <w:r w:rsidRPr="00EC2421">
                <w:rPr>
                  <w:rStyle w:val="Hyperlink"/>
                  <w:szCs w:val="22"/>
                </w:rPr>
                <w:fldChar w:fldCharType="end"/>
              </w:r>
              <w:r w:rsidRPr="00EC2421">
                <w:rPr>
                  <w:szCs w:val="22"/>
                </w:rPr>
                <w:t>: Optical physical infrastructures</w:t>
              </w:r>
            </w:ins>
            <w:del w:id="76" w:author="TSB-MEU" w:date="2017-10-24T18:14:00Z">
              <w:r w:rsidRPr="00EC2421" w:rsidDel="00B40ABC">
                <w:rPr>
                  <w:sz w:val="24"/>
                  <w:szCs w:val="20"/>
                </w:rPr>
                <w:fldChar w:fldCharType="begin"/>
              </w:r>
              <w:r w:rsidDel="00B40ABC">
                <w:delInstrText xml:space="preserve"> HYPERLINK "http://www.itu.int/en/ITU-T/studygroups/2017-2020/15/Pages/q19.aspx" </w:delInstrText>
              </w:r>
              <w:r w:rsidRPr="00EC2421" w:rsidDel="00B40ABC">
                <w:rPr>
                  <w:sz w:val="24"/>
                  <w:szCs w:val="20"/>
                </w:rPr>
                <w:fldChar w:fldCharType="separate"/>
              </w:r>
              <w:r w:rsidRPr="00EC2421" w:rsidDel="00B40ABC">
                <w:rPr>
                  <w:rStyle w:val="Hyperlink"/>
                  <w:szCs w:val="22"/>
                </w:rPr>
                <w:delText>Q19/15</w:delText>
              </w:r>
              <w:r w:rsidRPr="00EC2421" w:rsidDel="00B40ABC">
                <w:rPr>
                  <w:rStyle w:val="Hyperlink"/>
                  <w:szCs w:val="22"/>
                </w:rPr>
                <w:fldChar w:fldCharType="end"/>
              </w:r>
              <w:r w:rsidRPr="00EC2421" w:rsidDel="00B40ABC">
                <w:rPr>
                  <w:szCs w:val="22"/>
                </w:rPr>
                <w:delText>: Requirements for advanced service capabilities over broadband cable home networks</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48" w:history="1">
              <w:r w:rsidR="006608E3" w:rsidRPr="00EC2421">
                <w:rPr>
                  <w:rStyle w:val="Hyperlink"/>
                  <w:szCs w:val="22"/>
                  <w:lang w:eastAsia="zh-CN"/>
                </w:rPr>
                <w:t>SG16</w:t>
              </w:r>
            </w:hyperlink>
          </w:p>
        </w:tc>
        <w:tc>
          <w:tcPr>
            <w:tcW w:w="4739" w:type="dxa"/>
            <w:shd w:val="clear" w:color="auto" w:fill="auto"/>
          </w:tcPr>
          <w:p w:rsidR="006608E3" w:rsidRPr="006608E3" w:rsidRDefault="0068502F" w:rsidP="00531E4F">
            <w:pPr>
              <w:pStyle w:val="Tabletext"/>
              <w:bidi w:val="0"/>
              <w:jc w:val="left"/>
              <w:rPr>
                <w:szCs w:val="22"/>
                <w:highlight w:val="yellow"/>
                <w:lang w:val="en-US" w:eastAsia="zh-CN"/>
              </w:rPr>
            </w:pPr>
            <w:hyperlink r:id="rId49" w:history="1">
              <w:r w:rsidR="006608E3" w:rsidRPr="006608E3">
                <w:rPr>
                  <w:rStyle w:val="Hyperlink"/>
                  <w:rFonts w:eastAsia="SimSun"/>
                  <w:szCs w:val="22"/>
                  <w:lang w:val="en-US" w:eastAsia="zh-CN"/>
                </w:rPr>
                <w:t>Q1/16</w:t>
              </w:r>
            </w:hyperlink>
            <w:r w:rsidR="006608E3" w:rsidRPr="006608E3">
              <w:rPr>
                <w:szCs w:val="22"/>
                <w:lang w:val="en-US" w:eastAsia="zh-CN"/>
              </w:rPr>
              <w:t xml:space="preserve">: </w:t>
            </w:r>
            <w:r w:rsidR="006608E3" w:rsidRPr="006608E3">
              <w:rPr>
                <w:szCs w:val="22"/>
                <w:lang w:val="en-US"/>
              </w:rPr>
              <w:t>Multimedia coordination</w:t>
            </w:r>
          </w:p>
          <w:p w:rsidR="006608E3" w:rsidRPr="006608E3" w:rsidRDefault="0068502F" w:rsidP="00531E4F">
            <w:pPr>
              <w:pStyle w:val="Tabletext"/>
              <w:bidi w:val="0"/>
              <w:jc w:val="left"/>
              <w:rPr>
                <w:szCs w:val="22"/>
                <w:highlight w:val="yellow"/>
                <w:lang w:val="en-US"/>
              </w:rPr>
            </w:pPr>
            <w:hyperlink r:id="rId50" w:history="1">
              <w:r w:rsidR="006608E3" w:rsidRPr="006608E3">
                <w:rPr>
                  <w:rStyle w:val="Hyperlink"/>
                  <w:rFonts w:eastAsia="SimSun"/>
                  <w:szCs w:val="22"/>
                  <w:lang w:val="en-US"/>
                </w:rPr>
                <w:t>Q11/16</w:t>
              </w:r>
            </w:hyperlink>
            <w:r w:rsidR="006608E3" w:rsidRPr="006608E3">
              <w:rPr>
                <w:szCs w:val="22"/>
                <w:lang w:val="en-US"/>
              </w:rPr>
              <w:t>: Multimedia systems, terminals, gateways and data conferencing</w:t>
            </w:r>
          </w:p>
          <w:p w:rsidR="006608E3" w:rsidRPr="006608E3" w:rsidRDefault="0068502F" w:rsidP="00531E4F">
            <w:pPr>
              <w:pStyle w:val="Tabletext"/>
              <w:bidi w:val="0"/>
              <w:jc w:val="left"/>
              <w:rPr>
                <w:szCs w:val="22"/>
                <w:highlight w:val="yellow"/>
                <w:lang w:val="en-US" w:eastAsia="zh-CN"/>
              </w:rPr>
            </w:pPr>
            <w:hyperlink r:id="rId51" w:history="1">
              <w:r w:rsidR="006608E3" w:rsidRPr="006608E3">
                <w:rPr>
                  <w:rStyle w:val="Hyperlink"/>
                  <w:rFonts w:eastAsia="SimSun"/>
                  <w:szCs w:val="22"/>
                  <w:lang w:val="en-US" w:eastAsia="zh-CN"/>
                </w:rPr>
                <w:t>Q13/16</w:t>
              </w:r>
            </w:hyperlink>
            <w:r w:rsidR="006608E3" w:rsidRPr="006608E3">
              <w:rPr>
                <w:szCs w:val="22"/>
                <w:lang w:val="en-US" w:eastAsia="zh-CN"/>
              </w:rPr>
              <w:t>: Multimedia application platforms and end systems for IPTV</w:t>
            </w:r>
          </w:p>
          <w:p w:rsidR="006608E3" w:rsidRPr="00EC2421" w:rsidRDefault="0068502F" w:rsidP="00531E4F">
            <w:pPr>
              <w:bidi w:val="0"/>
              <w:spacing w:before="40" w:after="40"/>
              <w:jc w:val="left"/>
              <w:rPr>
                <w:szCs w:val="22"/>
                <w:highlight w:val="yellow"/>
              </w:rPr>
            </w:pPr>
            <w:hyperlink r:id="rId52" w:history="1">
              <w:r w:rsidR="006608E3" w:rsidRPr="00EC2421">
                <w:rPr>
                  <w:rStyle w:val="Hyperlink"/>
                  <w:szCs w:val="22"/>
                  <w:lang w:eastAsia="zh-CN"/>
                </w:rPr>
                <w:t>Q21/16</w:t>
              </w:r>
            </w:hyperlink>
            <w:r w:rsidR="006608E3" w:rsidRPr="00EC2421">
              <w:rPr>
                <w:szCs w:val="22"/>
                <w:lang w:eastAsia="zh-CN"/>
              </w:rPr>
              <w:t>:</w:t>
            </w:r>
            <w:r w:rsidR="006608E3" w:rsidRPr="00EC2421">
              <w:rPr>
                <w:szCs w:val="22"/>
              </w:rPr>
              <w:t xml:space="preserve"> Multimedia framework, applications and services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53" w:history="1">
              <w:r w:rsidR="006608E3" w:rsidRPr="00EC2421">
                <w:rPr>
                  <w:rStyle w:val="Hyperlink"/>
                  <w:szCs w:val="22"/>
                </w:rPr>
                <w:t>SG17</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54" w:history="1">
              <w:r w:rsidR="006608E3" w:rsidRPr="00EC2421">
                <w:rPr>
                  <w:rStyle w:val="Hyperlink"/>
                  <w:szCs w:val="22"/>
                </w:rPr>
                <w:t>Q2/17</w:t>
              </w:r>
            </w:hyperlink>
            <w:r w:rsidR="006608E3" w:rsidRPr="00EC2421">
              <w:rPr>
                <w:szCs w:val="22"/>
              </w:rPr>
              <w:t>: Security architecture and framework</w:t>
            </w:r>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55" w:history="1">
              <w:r w:rsidR="006608E3" w:rsidRPr="00EC2421">
                <w:rPr>
                  <w:rStyle w:val="Hyperlink"/>
                  <w:szCs w:val="22"/>
                </w:rPr>
                <w:t>SG20</w:t>
              </w:r>
            </w:hyperlink>
          </w:p>
        </w:tc>
        <w:tc>
          <w:tcPr>
            <w:tcW w:w="4739" w:type="dxa"/>
            <w:tcBorders>
              <w:bottom w:val="single" w:sz="12" w:space="0" w:color="auto"/>
            </w:tcBorders>
            <w:shd w:val="clear" w:color="auto" w:fill="auto"/>
          </w:tcPr>
          <w:p w:rsidR="006608E3" w:rsidRPr="00EC2421" w:rsidRDefault="0068502F" w:rsidP="00531E4F">
            <w:pPr>
              <w:bidi w:val="0"/>
              <w:spacing w:before="40" w:after="40"/>
              <w:jc w:val="left"/>
              <w:rPr>
                <w:szCs w:val="22"/>
              </w:rPr>
            </w:pPr>
            <w:hyperlink r:id="rId56" w:history="1">
              <w:r w:rsidR="006608E3" w:rsidRPr="00EC2421">
                <w:rPr>
                  <w:rStyle w:val="Hyperlink"/>
                  <w:szCs w:val="22"/>
                </w:rPr>
                <w:t>Q1/20</w:t>
              </w:r>
            </w:hyperlink>
            <w:r w:rsidR="006608E3" w:rsidRPr="00EC2421">
              <w:rPr>
                <w:szCs w:val="22"/>
              </w:rPr>
              <w:t xml:space="preserve">: End to end connectivity, networks, interoperability, infrastructures and Big Data aspects related to </w:t>
            </w:r>
            <w:proofErr w:type="spellStart"/>
            <w:r w:rsidR="006608E3" w:rsidRPr="00EC2421">
              <w:rPr>
                <w:szCs w:val="22"/>
              </w:rPr>
              <w:t>IoT</w:t>
            </w:r>
            <w:proofErr w:type="spellEnd"/>
            <w:r w:rsidR="006608E3" w:rsidRPr="00EC2421">
              <w:rPr>
                <w:szCs w:val="22"/>
              </w:rPr>
              <w:t xml:space="preserve"> and SC&amp;C</w:t>
            </w:r>
          </w:p>
          <w:p w:rsidR="006608E3" w:rsidRPr="00EC2421" w:rsidRDefault="0068502F" w:rsidP="00531E4F">
            <w:pPr>
              <w:bidi w:val="0"/>
              <w:spacing w:before="40" w:after="40"/>
              <w:jc w:val="left"/>
              <w:rPr>
                <w:szCs w:val="22"/>
              </w:rPr>
            </w:pPr>
            <w:hyperlink r:id="rId57" w:history="1">
              <w:r w:rsidR="006608E3" w:rsidRPr="00EC2421">
                <w:rPr>
                  <w:rStyle w:val="Hyperlink"/>
                  <w:szCs w:val="22"/>
                </w:rPr>
                <w:t>Q2/20</w:t>
              </w:r>
            </w:hyperlink>
            <w:r w:rsidR="006608E3" w:rsidRPr="00EC2421">
              <w:rPr>
                <w:szCs w:val="22"/>
              </w:rPr>
              <w:t>: Requirements, capabilities, and use cases across verticals</w:t>
            </w:r>
          </w:p>
          <w:p w:rsidR="006608E3" w:rsidRPr="00EC2421" w:rsidRDefault="0068502F" w:rsidP="00531E4F">
            <w:pPr>
              <w:bidi w:val="0"/>
              <w:spacing w:before="40" w:after="40"/>
              <w:jc w:val="left"/>
              <w:rPr>
                <w:szCs w:val="22"/>
              </w:rPr>
            </w:pPr>
            <w:hyperlink r:id="rId58" w:history="1">
              <w:r w:rsidR="006608E3" w:rsidRPr="00EC2421">
                <w:rPr>
                  <w:rStyle w:val="Hyperlink"/>
                  <w:szCs w:val="22"/>
                </w:rPr>
                <w:t>Q3/20</w:t>
              </w:r>
            </w:hyperlink>
            <w:r w:rsidR="006608E3" w:rsidRPr="00EC2421">
              <w:rPr>
                <w:szCs w:val="22"/>
              </w:rPr>
              <w:t>: Architectures, management, protocols and Quality of Service</w:t>
            </w:r>
          </w:p>
          <w:p w:rsidR="006608E3" w:rsidRPr="00EC2421" w:rsidRDefault="0068502F" w:rsidP="00531E4F">
            <w:pPr>
              <w:bidi w:val="0"/>
              <w:spacing w:before="40" w:after="40"/>
              <w:jc w:val="left"/>
              <w:rPr>
                <w:szCs w:val="22"/>
              </w:rPr>
            </w:pPr>
            <w:hyperlink r:id="rId59" w:history="1">
              <w:r w:rsidR="006608E3" w:rsidRPr="00EC2421">
                <w:rPr>
                  <w:rStyle w:val="Hyperlink"/>
                  <w:szCs w:val="22"/>
                </w:rPr>
                <w:t>Q4/20</w:t>
              </w:r>
            </w:hyperlink>
            <w:r w:rsidR="006608E3" w:rsidRPr="00EC2421">
              <w:rPr>
                <w:szCs w:val="22"/>
              </w:rPr>
              <w:t xml:space="preserve">: </w:t>
            </w:r>
            <w:r w:rsidR="006608E3" w:rsidRPr="000A2E54">
              <w:rPr>
                <w:szCs w:val="22"/>
              </w:rPr>
              <w:t>e/Smart services, applications and supporting platforms</w:t>
            </w:r>
          </w:p>
          <w:p w:rsidR="006608E3" w:rsidRPr="00EC2421" w:rsidRDefault="0068502F" w:rsidP="00531E4F">
            <w:pPr>
              <w:bidi w:val="0"/>
              <w:spacing w:before="40" w:after="40"/>
              <w:jc w:val="left"/>
              <w:rPr>
                <w:szCs w:val="22"/>
              </w:rPr>
            </w:pPr>
            <w:hyperlink r:id="rId60" w:history="1">
              <w:r w:rsidR="006608E3" w:rsidRPr="00EC2421">
                <w:rPr>
                  <w:rStyle w:val="Hyperlink"/>
                  <w:szCs w:val="22"/>
                </w:rPr>
                <w:t>Q5/20</w:t>
              </w:r>
            </w:hyperlink>
            <w:r w:rsidR="006608E3" w:rsidRPr="00EC2421">
              <w:rPr>
                <w:szCs w:val="22"/>
              </w:rPr>
              <w:t xml:space="preserve">: </w:t>
            </w:r>
            <w:r w:rsidR="006608E3" w:rsidRPr="000A2E54">
              <w:rPr>
                <w:rFonts w:eastAsia="Batang"/>
                <w:szCs w:val="22"/>
              </w:rPr>
              <w:t>Research and emerging technologies, terminology and definitions</w:t>
            </w:r>
          </w:p>
          <w:p w:rsidR="006608E3" w:rsidRPr="00EC2421" w:rsidRDefault="0068502F" w:rsidP="00531E4F">
            <w:pPr>
              <w:bidi w:val="0"/>
              <w:spacing w:before="40" w:after="40"/>
              <w:jc w:val="left"/>
              <w:rPr>
                <w:szCs w:val="22"/>
              </w:rPr>
            </w:pPr>
            <w:hyperlink r:id="rId61" w:history="1">
              <w:r w:rsidR="006608E3" w:rsidRPr="00EC2421">
                <w:rPr>
                  <w:rStyle w:val="Hyperlink"/>
                  <w:szCs w:val="22"/>
                </w:rPr>
                <w:t>Q6/20</w:t>
              </w:r>
            </w:hyperlink>
            <w:r w:rsidR="006608E3" w:rsidRPr="00EC2421">
              <w:rPr>
                <w:szCs w:val="22"/>
              </w:rPr>
              <w:t xml:space="preserve">: </w:t>
            </w:r>
            <w:r w:rsidR="006608E3" w:rsidRPr="000A2E54">
              <w:rPr>
                <w:rFonts w:eastAsia="Batang"/>
                <w:szCs w:val="22"/>
              </w:rPr>
              <w:t>Security, privacy, trust and identification</w:t>
            </w:r>
          </w:p>
          <w:p w:rsidR="006608E3" w:rsidRPr="00EC2421" w:rsidRDefault="0068502F" w:rsidP="00531E4F">
            <w:pPr>
              <w:bidi w:val="0"/>
              <w:spacing w:before="40" w:after="40"/>
              <w:jc w:val="left"/>
              <w:rPr>
                <w:szCs w:val="22"/>
                <w:highlight w:val="yellow"/>
              </w:rPr>
            </w:pPr>
            <w:hyperlink r:id="rId62" w:history="1">
              <w:r w:rsidR="006608E3" w:rsidRPr="00EC2421">
                <w:rPr>
                  <w:rStyle w:val="Hyperlink"/>
                  <w:szCs w:val="22"/>
                </w:rPr>
                <w:t>Q7/20</w:t>
              </w:r>
            </w:hyperlink>
            <w:r w:rsidR="006608E3" w:rsidRPr="00EC2421">
              <w:rPr>
                <w:szCs w:val="22"/>
              </w:rPr>
              <w:t xml:space="preserve">: </w:t>
            </w:r>
            <w:r w:rsidR="006608E3" w:rsidRPr="000A2E54">
              <w:rPr>
                <w:rFonts w:eastAsia="Batang"/>
                <w:szCs w:val="22"/>
              </w:rPr>
              <w:t>Evaluation and assessment of Smart Sustainable Cities and Communities</w:t>
            </w:r>
          </w:p>
        </w:tc>
      </w:tr>
      <w:tr w:rsidR="006608E3" w:rsidRPr="000D42E6" w:rsidTr="00531E4F">
        <w:trPr>
          <w:cantSplit/>
          <w:trHeight w:val="5571"/>
          <w:ins w:id="77" w:author="TSB-MEU" w:date="2017-11-02T11:57:00Z"/>
        </w:trPr>
        <w:tc>
          <w:tcPr>
            <w:tcW w:w="2954" w:type="dxa"/>
            <w:vMerge w:val="restart"/>
            <w:tcBorders>
              <w:right w:val="single" w:sz="4" w:space="0" w:color="auto"/>
            </w:tcBorders>
            <w:shd w:val="clear" w:color="auto" w:fill="auto"/>
          </w:tcPr>
          <w:p w:rsidR="006608E3" w:rsidRPr="00EC2421" w:rsidRDefault="006608E3" w:rsidP="00531E4F">
            <w:pPr>
              <w:bidi w:val="0"/>
              <w:spacing w:before="40" w:after="40"/>
              <w:rPr>
                <w:ins w:id="78" w:author="TSB-MEU" w:date="2017-11-02T11:57:00Z"/>
                <w:szCs w:val="22"/>
                <w:highlight w:val="yellow"/>
              </w:rPr>
            </w:pPr>
            <w:ins w:id="79" w:author="TSB-MEU" w:date="2017-10-30T15:44:00Z">
              <w:r w:rsidRPr="00EC2421">
                <w:rPr>
                  <w:szCs w:val="22"/>
                  <w:highlight w:val="yellow"/>
                </w:rPr>
                <w:lastRenderedPageBreak/>
                <w:t>Question 2/1</w:t>
              </w:r>
              <w:r w:rsidRPr="00EC2421">
                <w:rPr>
                  <w:szCs w:val="22"/>
                </w:rPr>
                <w:t xml:space="preserve">: </w:t>
              </w:r>
              <w:r w:rsidRPr="00EC2421">
                <w:rPr>
                  <w:szCs w:val="22"/>
                  <w:u w:val="single"/>
                </w:rPr>
                <w:t>Strategies, policies, regulations</w:t>
              </w:r>
              <w:r w:rsidRPr="00EC2421">
                <w:rPr>
                  <w:szCs w:val="22"/>
                </w:rPr>
                <w:t xml:space="preserve"> </w:t>
              </w:r>
            </w:ins>
            <w:r w:rsidRPr="00EC2421">
              <w:rPr>
                <w:szCs w:val="22"/>
              </w:rPr>
              <w:t xml:space="preserve">and methods of migration </w:t>
            </w:r>
            <w:del w:id="80" w:author="TSB-MEU" w:date="2017-11-02T12:34:00Z">
              <w:r w:rsidRPr="00EC2421" w:rsidDel="00F57B81">
                <w:rPr>
                  <w:szCs w:val="22"/>
                </w:rPr>
                <w:delText>from analogue to</w:delText>
              </w:r>
            </w:del>
            <w:ins w:id="81" w:author="TSB-MEU" w:date="2017-10-30T15:44:00Z">
              <w:r w:rsidRPr="00EC2421">
                <w:rPr>
                  <w:szCs w:val="22"/>
                  <w:u w:val="single"/>
                </w:rPr>
                <w:t xml:space="preserve">and adoption of </w:t>
              </w:r>
            </w:ins>
            <w:r w:rsidRPr="00EC2421">
              <w:rPr>
                <w:szCs w:val="22"/>
              </w:rPr>
              <w:t xml:space="preserve">digital </w:t>
            </w:r>
            <w:del w:id="82" w:author="TSB-MEU" w:date="2017-11-02T12:35:00Z">
              <w:r w:rsidRPr="00EC2421" w:rsidDel="00F57B81">
                <w:rPr>
                  <w:szCs w:val="22"/>
                </w:rPr>
                <w:delText>terrestrial</w:delText>
              </w:r>
            </w:del>
            <w:r w:rsidRPr="00EC2421">
              <w:rPr>
                <w:szCs w:val="22"/>
              </w:rPr>
              <w:t xml:space="preserve">broadcasting and </w:t>
            </w:r>
            <w:ins w:id="83" w:author="TSB-MEU" w:date="2017-10-30T15:44:00Z">
              <w:r w:rsidRPr="00EC2421">
                <w:rPr>
                  <w:szCs w:val="22"/>
                  <w:u w:val="single"/>
                </w:rPr>
                <w:t xml:space="preserve">the </w:t>
              </w:r>
            </w:ins>
            <w:r w:rsidRPr="00EC2421">
              <w:rPr>
                <w:szCs w:val="22"/>
              </w:rPr>
              <w:t>implementation of new services</w:t>
            </w:r>
          </w:p>
        </w:tc>
        <w:tc>
          <w:tcPr>
            <w:tcW w:w="1093" w:type="dxa"/>
            <w:vMerge w:val="restart"/>
            <w:tcBorders>
              <w:left w:val="single" w:sz="4" w:space="0" w:color="auto"/>
              <w:right w:val="single" w:sz="12" w:space="0" w:color="auto"/>
            </w:tcBorders>
          </w:tcPr>
          <w:p w:rsidR="006608E3" w:rsidRPr="009F5E81" w:rsidRDefault="006608E3" w:rsidP="00531E4F">
            <w:pPr>
              <w:bidi w:val="0"/>
              <w:spacing w:before="40" w:after="40"/>
              <w:rPr>
                <w:ins w:id="84" w:author="TSB-MEU" w:date="2017-11-02T11:57:00Z"/>
                <w:szCs w:val="22"/>
                <w:highlight w:val="yellow"/>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85" w:author="TSB-MEU" w:date="2018-02-15T22:30:00Z">
              <w:r w:rsidRPr="00FA3FCA">
                <w:rPr>
                  <w:rStyle w:val="Hyperlink"/>
                  <w:szCs w:val="22"/>
                </w:rPr>
                <w:t>SG1</w:t>
              </w:r>
              <w:r w:rsidRPr="00FA3FCA">
                <w:rPr>
                  <w:szCs w:val="22"/>
                </w:rPr>
                <w:fldChar w:fldCharType="end"/>
              </w:r>
            </w:ins>
          </w:p>
        </w:tc>
        <w:tc>
          <w:tcPr>
            <w:tcW w:w="848" w:type="dxa"/>
            <w:tcBorders>
              <w:left w:val="single" w:sz="12" w:space="0" w:color="auto"/>
            </w:tcBorders>
            <w:shd w:val="clear" w:color="auto" w:fill="auto"/>
          </w:tcPr>
          <w:p w:rsidR="006608E3" w:rsidRDefault="006608E3" w:rsidP="00531E4F">
            <w:pPr>
              <w:bidi w:val="0"/>
              <w:spacing w:before="40" w:after="40"/>
              <w:jc w:val="left"/>
              <w:rPr>
                <w:ins w:id="86" w:author="TSB-MEU" w:date="2017-11-02T11:57:00Z"/>
              </w:rPr>
            </w:pPr>
            <w:ins w:id="87" w:author="TSB-MEU" w:date="2017-10-30T15:44:00Z">
              <w:r w:rsidRPr="00EC2421">
                <w:rPr>
                  <w:sz w:val="24"/>
                  <w:szCs w:val="20"/>
                </w:rPr>
                <w:fldChar w:fldCharType="begin"/>
              </w:r>
              <w:r>
                <w:instrText xml:space="preserve"> HYPERLINK "https://www.itu.int/en/ITU-T/studygroups/2017-2020/09/Pages/default.aspx" </w:instrText>
              </w:r>
              <w:r w:rsidRPr="00EC2421">
                <w:rPr>
                  <w:sz w:val="24"/>
                  <w:szCs w:val="20"/>
                </w:rPr>
                <w:fldChar w:fldCharType="separate"/>
              </w:r>
              <w:r w:rsidRPr="00EC2421">
                <w:rPr>
                  <w:rStyle w:val="Hyperlink"/>
                  <w:szCs w:val="22"/>
                </w:rPr>
                <w:t>SG9</w:t>
              </w:r>
              <w:r w:rsidRPr="00EC2421">
                <w:rPr>
                  <w:rStyle w:val="Hyperlink"/>
                  <w:szCs w:val="22"/>
                </w:rPr>
                <w:fldChar w:fldCharType="end"/>
              </w:r>
            </w:ins>
          </w:p>
        </w:tc>
        <w:tc>
          <w:tcPr>
            <w:tcW w:w="4739" w:type="dxa"/>
            <w:shd w:val="clear" w:color="auto" w:fill="auto"/>
          </w:tcPr>
          <w:p w:rsidR="006608E3" w:rsidRPr="00EC2421" w:rsidRDefault="006608E3" w:rsidP="00531E4F">
            <w:pPr>
              <w:bidi w:val="0"/>
              <w:spacing w:before="40" w:after="40"/>
              <w:jc w:val="left"/>
              <w:rPr>
                <w:ins w:id="88" w:author="TSB-MEU" w:date="2017-10-30T15:44:00Z"/>
                <w:szCs w:val="22"/>
                <w:highlight w:val="yellow"/>
              </w:rPr>
            </w:pPr>
            <w:ins w:id="89" w:author="TSB-MEU" w:date="2017-10-30T15:44:00Z">
              <w:r w:rsidRPr="00EC2421">
                <w:rPr>
                  <w:sz w:val="24"/>
                  <w:szCs w:val="20"/>
                </w:rPr>
                <w:fldChar w:fldCharType="begin"/>
              </w:r>
              <w:r>
                <w:instrText xml:space="preserve"> HYPERLINK "http://www.itu.int/en/ITU-T/studygroups/2017-2020/09/Pages/q1.aspx" </w:instrText>
              </w:r>
              <w:r w:rsidRPr="00EC2421">
                <w:rPr>
                  <w:sz w:val="24"/>
                  <w:szCs w:val="20"/>
                </w:rPr>
                <w:fldChar w:fldCharType="separate"/>
              </w:r>
              <w:r w:rsidRPr="00EC2421">
                <w:rPr>
                  <w:rStyle w:val="Hyperlink"/>
                  <w:szCs w:val="22"/>
                </w:rPr>
                <w:t>Q1/9</w:t>
              </w:r>
              <w:r w:rsidRPr="00EC2421">
                <w:rPr>
                  <w:rStyle w:val="Hyperlink"/>
                  <w:szCs w:val="22"/>
                </w:rPr>
                <w:fldChar w:fldCharType="end"/>
              </w:r>
              <w:r w:rsidRPr="00EC2421">
                <w:rPr>
                  <w:szCs w:val="22"/>
                </w:rPr>
                <w:t xml:space="preserve">: </w:t>
              </w:r>
            </w:ins>
            <w:ins w:id="90" w:author="TSB-MEU" w:date="2018-03-05T07:24:00Z">
              <w:r w:rsidRPr="00EC2421">
                <w:rPr>
                  <w:szCs w:val="22"/>
                </w:rPr>
                <w:t xml:space="preserve">Transmission and delivery control of television and sound </w:t>
              </w:r>
              <w:proofErr w:type="spellStart"/>
              <w:r w:rsidRPr="00EC2421">
                <w:rPr>
                  <w:szCs w:val="22"/>
                </w:rPr>
                <w:t>programme</w:t>
              </w:r>
              <w:proofErr w:type="spellEnd"/>
              <w:r w:rsidRPr="00EC2421">
                <w:rPr>
                  <w:szCs w:val="22"/>
                </w:rPr>
                <w:t xml:space="preserve"> signal for contribution, primary distribution and secondary distribution</w:t>
              </w:r>
            </w:ins>
          </w:p>
          <w:p w:rsidR="006608E3" w:rsidRPr="00EC2421" w:rsidRDefault="006608E3" w:rsidP="00531E4F">
            <w:pPr>
              <w:bidi w:val="0"/>
              <w:spacing w:before="40" w:after="40"/>
              <w:jc w:val="left"/>
              <w:rPr>
                <w:ins w:id="91" w:author="TSB-MEU" w:date="2017-10-30T15:44:00Z"/>
                <w:szCs w:val="22"/>
                <w:highlight w:val="yellow"/>
              </w:rPr>
            </w:pPr>
            <w:ins w:id="92" w:author="TSB-MEU" w:date="2017-10-30T15:44:00Z">
              <w:r w:rsidRPr="00EC2421">
                <w:rPr>
                  <w:sz w:val="24"/>
                  <w:szCs w:val="20"/>
                </w:rPr>
                <w:fldChar w:fldCharType="begin"/>
              </w:r>
              <w:r>
                <w:instrText xml:space="preserve"> HYPERLINK "http://www.itu.int/en/ITU-T/studygroups/2017-2020/09/Pages/q2.aspx" </w:instrText>
              </w:r>
              <w:r w:rsidRPr="00EC2421">
                <w:rPr>
                  <w:sz w:val="24"/>
                  <w:szCs w:val="20"/>
                </w:rPr>
                <w:fldChar w:fldCharType="separate"/>
              </w:r>
              <w:r w:rsidRPr="00EC2421">
                <w:rPr>
                  <w:rStyle w:val="Hyperlink"/>
                  <w:szCs w:val="22"/>
                </w:rPr>
                <w:t>Q2/9</w:t>
              </w:r>
              <w:r w:rsidRPr="00EC2421">
                <w:rPr>
                  <w:rStyle w:val="Hyperlink"/>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rsidR="006608E3" w:rsidRPr="00EC2421" w:rsidRDefault="006608E3" w:rsidP="00531E4F">
            <w:pPr>
              <w:bidi w:val="0"/>
              <w:spacing w:before="40" w:after="40"/>
              <w:jc w:val="left"/>
              <w:rPr>
                <w:ins w:id="93" w:author="TSB-MEU" w:date="2017-10-30T15:44:00Z"/>
                <w:rFonts w:eastAsia="MS Mincho"/>
                <w:szCs w:val="22"/>
                <w:highlight w:val="yellow"/>
              </w:rPr>
            </w:pPr>
            <w:ins w:id="94" w:author="TSB-MEU" w:date="2017-10-30T15:44:00Z">
              <w:r w:rsidRPr="00EC2421">
                <w:rPr>
                  <w:sz w:val="24"/>
                  <w:szCs w:val="20"/>
                </w:rPr>
                <w:fldChar w:fldCharType="begin"/>
              </w:r>
              <w:r>
                <w:instrText xml:space="preserve"> HYPERLINK "http://www.itu.int/en/ITU-T/studygroups/2017-2020/09/Pages/q4.aspx" </w:instrText>
              </w:r>
              <w:r w:rsidRPr="00EC2421">
                <w:rPr>
                  <w:sz w:val="24"/>
                  <w:szCs w:val="20"/>
                </w:rPr>
                <w:fldChar w:fldCharType="separate"/>
              </w:r>
              <w:r w:rsidRPr="00EC2421">
                <w:rPr>
                  <w:rStyle w:val="Hyperlink"/>
                  <w:rFonts w:eastAsia="MS Mincho"/>
                  <w:szCs w:val="22"/>
                </w:rPr>
                <w:t>Q4/9</w:t>
              </w:r>
              <w:r w:rsidRPr="00EC2421">
                <w:rPr>
                  <w:rStyle w:val="Hyperlink"/>
                  <w:rFonts w:eastAsia="MS Mincho"/>
                  <w:szCs w:val="22"/>
                </w:rPr>
                <w:fldChar w:fldCharType="end"/>
              </w:r>
              <w:r w:rsidRPr="00EC2421">
                <w:rPr>
                  <w:rFonts w:eastAsia="MS Mincho"/>
                  <w:szCs w:val="22"/>
                </w:rPr>
                <w:t xml:space="preserve">: </w:t>
              </w:r>
              <w:r w:rsidRPr="00EC2421">
                <w:rPr>
                  <w:szCs w:val="22"/>
                </w:rPr>
                <w:t>Guidelines for implementations and deployment of transmission of multichannel digital television signals over optical access networks</w:t>
              </w:r>
            </w:ins>
          </w:p>
          <w:p w:rsidR="006608E3" w:rsidRPr="00EC2421" w:rsidRDefault="006608E3" w:rsidP="00531E4F">
            <w:pPr>
              <w:bidi w:val="0"/>
              <w:spacing w:before="40" w:after="40"/>
              <w:jc w:val="left"/>
              <w:rPr>
                <w:ins w:id="95" w:author="TSB-MEU" w:date="2017-10-30T15:44:00Z"/>
                <w:szCs w:val="22"/>
                <w:highlight w:val="yellow"/>
              </w:rPr>
            </w:pPr>
            <w:r w:rsidRPr="00EC2421">
              <w:rPr>
                <w:sz w:val="24"/>
                <w:szCs w:val="20"/>
              </w:rPr>
              <w:fldChar w:fldCharType="begin"/>
            </w:r>
            <w:r w:rsidRPr="00F32D9A">
              <w:instrText xml:space="preserve"> HYPERLINK "http://www.itu.int/en/ITU-T/studygroups/2017-2020/09/Pages/q6.aspx" </w:instrText>
            </w:r>
            <w:r w:rsidRPr="00EC2421">
              <w:rPr>
                <w:sz w:val="24"/>
                <w:szCs w:val="20"/>
              </w:rPr>
              <w:fldChar w:fldCharType="separate"/>
            </w:r>
            <w:r w:rsidRPr="00EC2421">
              <w:rPr>
                <w:rStyle w:val="Hyperlink"/>
                <w:rFonts w:eastAsia="MS Mincho"/>
                <w:szCs w:val="22"/>
              </w:rPr>
              <w:t>Q6/9</w:t>
            </w:r>
            <w:r w:rsidRPr="00EC2421">
              <w:rPr>
                <w:rStyle w:val="Hyperlink"/>
                <w:rFonts w:eastAsia="MS Mincho"/>
                <w:szCs w:val="22"/>
              </w:rPr>
              <w:fldChar w:fldCharType="end"/>
            </w:r>
            <w:ins w:id="96" w:author="TSB-MEU" w:date="2017-10-30T15:44:00Z">
              <w:r w:rsidRPr="00EC2421">
                <w:rPr>
                  <w:rFonts w:eastAsia="MS Mincho"/>
                  <w:szCs w:val="22"/>
                </w:rPr>
                <w:t>:</w:t>
              </w:r>
              <w:r w:rsidRPr="00EC2421">
                <w:rPr>
                  <w:szCs w:val="22"/>
                </w:rPr>
                <w:t xml:space="preserve"> Functional requirements for residential gateway and set-top box for the reception of advanced content distribution services</w:t>
              </w:r>
            </w:ins>
          </w:p>
          <w:p w:rsidR="006608E3" w:rsidRPr="00EC2421" w:rsidRDefault="006608E3" w:rsidP="00531E4F">
            <w:pPr>
              <w:bidi w:val="0"/>
              <w:spacing w:before="40" w:after="40"/>
              <w:jc w:val="left"/>
              <w:rPr>
                <w:ins w:id="97" w:author="TSB-MEU" w:date="2017-10-30T15:44:00Z"/>
                <w:szCs w:val="22"/>
                <w:highlight w:val="yellow"/>
              </w:rPr>
            </w:pPr>
            <w:ins w:id="98" w:author="TSB-MEU" w:date="2017-10-30T15:44:00Z">
              <w:r w:rsidRPr="00EC2421">
                <w:rPr>
                  <w:sz w:val="24"/>
                  <w:szCs w:val="20"/>
                </w:rPr>
                <w:fldChar w:fldCharType="begin"/>
              </w:r>
              <w:r>
                <w:instrText xml:space="preserve"> HYPERLINK "http://www.itu.int/en/ITU-T/studygroups/2017-2020/09/Pages/q7.aspx" </w:instrText>
              </w:r>
              <w:r w:rsidRPr="00EC2421">
                <w:rPr>
                  <w:sz w:val="24"/>
                  <w:szCs w:val="20"/>
                </w:rPr>
                <w:fldChar w:fldCharType="separate"/>
              </w:r>
              <w:r w:rsidRPr="00EC2421">
                <w:rPr>
                  <w:rStyle w:val="Hyperlink"/>
                  <w:szCs w:val="22"/>
                </w:rPr>
                <w:t>Q7/9</w:t>
              </w:r>
              <w:r w:rsidRPr="00EC2421">
                <w:rPr>
                  <w:rStyle w:val="Hyperlink"/>
                  <w:szCs w:val="22"/>
                </w:rPr>
                <w:fldChar w:fldCharType="end"/>
              </w:r>
              <w:r w:rsidRPr="00EC2421">
                <w:rPr>
                  <w:szCs w:val="22"/>
                </w:rPr>
                <w:t>: Cable television delivery of digital services and applications that use Internet protocol (IP) and/or packet-based data over cable networks</w:t>
              </w:r>
            </w:ins>
          </w:p>
          <w:p w:rsidR="006608E3" w:rsidRDefault="006608E3" w:rsidP="00531E4F">
            <w:pPr>
              <w:bidi w:val="0"/>
              <w:spacing w:before="40" w:after="40"/>
              <w:jc w:val="left"/>
              <w:rPr>
                <w:ins w:id="99" w:author="TSB-MEU" w:date="2017-11-02T11:57:00Z"/>
              </w:rPr>
            </w:pPr>
            <w:ins w:id="100" w:author="TSB-MEU" w:date="2017-10-30T15:44:00Z">
              <w:r w:rsidRPr="00EC2421">
                <w:rPr>
                  <w:sz w:val="24"/>
                  <w:szCs w:val="20"/>
                </w:rPr>
                <w:fldChar w:fldCharType="begin"/>
              </w:r>
              <w:r>
                <w:instrText xml:space="preserve"> HYPERLINK "http://www.itu.int/en/ITU-T/studygroups/2017-2020/09/Pages/q8.aspx" </w:instrText>
              </w:r>
              <w:r w:rsidRPr="00EC2421">
                <w:rPr>
                  <w:sz w:val="24"/>
                  <w:szCs w:val="20"/>
                </w:rPr>
                <w:fldChar w:fldCharType="separate"/>
              </w:r>
              <w:r w:rsidRPr="00EC2421">
                <w:rPr>
                  <w:rStyle w:val="Hyperlink"/>
                  <w:szCs w:val="22"/>
                </w:rPr>
                <w:t>Q8/9</w:t>
              </w:r>
              <w:r w:rsidRPr="00EC2421">
                <w:rPr>
                  <w:rStyle w:val="Hyperlink"/>
                  <w:szCs w:val="22"/>
                </w:rPr>
                <w:fldChar w:fldCharType="end"/>
              </w:r>
              <w:r w:rsidRPr="00EC2421">
                <w:rPr>
                  <w:szCs w:val="22"/>
                </w:rPr>
                <w:t>: The Internet protocol (IP) enabled multimedia applications and services for cable television networks enabled by converged platforms</w:t>
              </w:r>
            </w:ins>
          </w:p>
        </w:tc>
      </w:tr>
      <w:tr w:rsidR="006608E3" w:rsidRPr="000D42E6" w:rsidTr="00531E4F">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TSB-MEU" w:date="2017-11-02T12:38: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49"/>
          <w:ins w:id="102" w:author="TSB-MEU" w:date="2017-10-30T15:44:00Z"/>
          <w:trPrChange w:id="103" w:author="TSB-MEU" w:date="2017-11-02T12:38:00Z">
            <w:trPr>
              <w:cantSplit/>
              <w:trHeight w:val="956"/>
            </w:trPr>
          </w:trPrChange>
        </w:trPr>
        <w:tc>
          <w:tcPr>
            <w:tcW w:w="2954" w:type="dxa"/>
            <w:vMerge/>
            <w:tcBorders>
              <w:right w:val="single" w:sz="4" w:space="0" w:color="auto"/>
            </w:tcBorders>
            <w:shd w:val="clear" w:color="auto" w:fill="auto"/>
            <w:tcPrChange w:id="104" w:author="TSB-MEU" w:date="2017-11-02T12:38:00Z">
              <w:tcPr>
                <w:tcW w:w="2954" w:type="dxa"/>
                <w:vMerge/>
                <w:tcBorders>
                  <w:right w:val="single" w:sz="4" w:space="0" w:color="auto"/>
                </w:tcBorders>
                <w:shd w:val="clear" w:color="auto" w:fill="auto"/>
              </w:tcPr>
            </w:tcPrChange>
          </w:tcPr>
          <w:p w:rsidR="006608E3" w:rsidRPr="00EC2421" w:rsidRDefault="006608E3" w:rsidP="00531E4F">
            <w:pPr>
              <w:bidi w:val="0"/>
              <w:spacing w:before="40" w:after="40"/>
              <w:rPr>
                <w:ins w:id="105" w:author="TSB-MEU" w:date="2017-10-30T15:44:00Z"/>
                <w:szCs w:val="22"/>
                <w:highlight w:val="yellow"/>
              </w:rPr>
            </w:pPr>
          </w:p>
        </w:tc>
        <w:tc>
          <w:tcPr>
            <w:tcW w:w="1093" w:type="dxa"/>
            <w:vMerge/>
            <w:tcBorders>
              <w:left w:val="single" w:sz="4" w:space="0" w:color="auto"/>
              <w:right w:val="single" w:sz="12" w:space="0" w:color="auto"/>
            </w:tcBorders>
            <w:tcPrChange w:id="106" w:author="TSB-MEU" w:date="2017-11-02T12:38:00Z">
              <w:tcPr>
                <w:tcW w:w="1093" w:type="dxa"/>
                <w:vMerge/>
                <w:tcBorders>
                  <w:left w:val="single" w:sz="4" w:space="0" w:color="auto"/>
                  <w:right w:val="single" w:sz="12" w:space="0" w:color="auto"/>
                </w:tcBorders>
              </w:tcPr>
            </w:tcPrChange>
          </w:tcPr>
          <w:p w:rsidR="006608E3" w:rsidRPr="008060C9" w:rsidRDefault="006608E3" w:rsidP="00531E4F">
            <w:pPr>
              <w:bidi w:val="0"/>
              <w:spacing w:before="40" w:after="40"/>
              <w:rPr>
                <w:ins w:id="107" w:author="TSB-MEU" w:date="2017-10-30T15:44:00Z"/>
                <w:szCs w:val="22"/>
                <w:highlight w:val="yellow"/>
              </w:rPr>
            </w:pPr>
          </w:p>
        </w:tc>
        <w:tc>
          <w:tcPr>
            <w:tcW w:w="848" w:type="dxa"/>
            <w:tcBorders>
              <w:left w:val="single" w:sz="12" w:space="0" w:color="auto"/>
            </w:tcBorders>
            <w:shd w:val="clear" w:color="auto" w:fill="auto"/>
            <w:tcPrChange w:id="108" w:author="TSB-MEU" w:date="2017-11-02T12:38:00Z">
              <w:tcPr>
                <w:tcW w:w="848" w:type="dxa"/>
                <w:tcBorders>
                  <w:left w:val="single" w:sz="12" w:space="0" w:color="auto"/>
                </w:tcBorders>
                <w:shd w:val="clear" w:color="auto" w:fill="auto"/>
              </w:tcPr>
            </w:tcPrChange>
          </w:tcPr>
          <w:p w:rsidR="006608E3" w:rsidRDefault="006608E3" w:rsidP="00531E4F">
            <w:pPr>
              <w:bidi w:val="0"/>
              <w:spacing w:before="40" w:after="40"/>
              <w:jc w:val="left"/>
              <w:rPr>
                <w:ins w:id="109" w:author="TSB-MEU" w:date="2017-10-30T15:44:00Z"/>
              </w:rPr>
            </w:pPr>
            <w:ins w:id="110" w:author="TSB-MEU" w:date="2017-10-30T15:45:00Z">
              <w:r w:rsidRPr="00EC2421">
                <w:rPr>
                  <w:sz w:val="24"/>
                  <w:szCs w:val="20"/>
                </w:rPr>
                <w:fldChar w:fldCharType="begin"/>
              </w:r>
              <w:r>
                <w:instrText xml:space="preserve"> HYPERLINK "https://www.itu.int/en/ITU-T/studygroups/2017-2020/16/Pages/default.aspx" </w:instrText>
              </w:r>
              <w:r w:rsidRPr="00EC2421">
                <w:rPr>
                  <w:sz w:val="24"/>
                  <w:szCs w:val="20"/>
                </w:rPr>
                <w:fldChar w:fldCharType="separate"/>
              </w:r>
              <w:r w:rsidRPr="00EC2421">
                <w:rPr>
                  <w:rStyle w:val="Hyperlink"/>
                  <w:szCs w:val="22"/>
                  <w:lang w:eastAsia="zh-CN"/>
                </w:rPr>
                <w:t>SG16</w:t>
              </w:r>
              <w:r w:rsidRPr="00EC2421">
                <w:rPr>
                  <w:rStyle w:val="Hyperlink"/>
                  <w:szCs w:val="22"/>
                  <w:lang w:eastAsia="zh-CN"/>
                </w:rPr>
                <w:fldChar w:fldCharType="end"/>
              </w:r>
            </w:ins>
          </w:p>
        </w:tc>
        <w:tc>
          <w:tcPr>
            <w:tcW w:w="4739" w:type="dxa"/>
            <w:shd w:val="clear" w:color="auto" w:fill="auto"/>
            <w:tcPrChange w:id="111" w:author="TSB-MEU" w:date="2017-11-02T12:38:00Z">
              <w:tcPr>
                <w:tcW w:w="4739" w:type="dxa"/>
                <w:shd w:val="clear" w:color="auto" w:fill="auto"/>
              </w:tcPr>
            </w:tcPrChange>
          </w:tcPr>
          <w:p w:rsidR="006608E3" w:rsidRPr="006608E3" w:rsidRDefault="006608E3" w:rsidP="00531E4F">
            <w:pPr>
              <w:pStyle w:val="Tabletext"/>
              <w:bidi w:val="0"/>
              <w:jc w:val="left"/>
              <w:rPr>
                <w:ins w:id="112" w:author="TSB-MEU" w:date="2017-11-25T00:49:00Z"/>
                <w:szCs w:val="22"/>
                <w:highlight w:val="yellow"/>
                <w:lang w:val="en-US" w:eastAsia="zh-CN"/>
              </w:rPr>
            </w:pPr>
            <w:ins w:id="113" w:author="TSB-MEU" w:date="2017-11-25T00:49:00Z">
              <w:r w:rsidRPr="00EC2421">
                <w:rPr>
                  <w:rFonts w:eastAsia="SimSun"/>
                  <w:szCs w:val="20"/>
                </w:rPr>
                <w:fldChar w:fldCharType="begin"/>
              </w:r>
              <w:r w:rsidRPr="006608E3">
                <w:rPr>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zCs w:val="22"/>
                  <w:lang w:val="en-US" w:eastAsia="zh-CN"/>
                </w:rPr>
                <w:t>Q1/16</w:t>
              </w:r>
              <w:r w:rsidRPr="00EC2421">
                <w:rPr>
                  <w:rStyle w:val="Hyperlink"/>
                  <w:rFonts w:eastAsia="SimSun"/>
                  <w:szCs w:val="22"/>
                  <w:lang w:eastAsia="zh-CN"/>
                </w:rPr>
                <w:fldChar w:fldCharType="end"/>
              </w:r>
              <w:r w:rsidRPr="006608E3">
                <w:rPr>
                  <w:szCs w:val="22"/>
                  <w:lang w:val="en-US" w:eastAsia="zh-CN"/>
                </w:rPr>
                <w:t xml:space="preserve">: </w:t>
              </w:r>
              <w:r w:rsidRPr="006608E3">
                <w:rPr>
                  <w:szCs w:val="22"/>
                  <w:lang w:val="en-US"/>
                </w:rPr>
                <w:t>Multimedia coordination</w:t>
              </w:r>
            </w:ins>
          </w:p>
          <w:p w:rsidR="006608E3" w:rsidRPr="00F32D9A" w:rsidRDefault="006608E3" w:rsidP="00531E4F">
            <w:pPr>
              <w:bidi w:val="0"/>
              <w:spacing w:before="40" w:after="40"/>
              <w:jc w:val="left"/>
              <w:rPr>
                <w:ins w:id="114" w:author="TSB-MEU" w:date="2017-10-30T15:44:00Z"/>
                <w:szCs w:val="22"/>
              </w:rPr>
            </w:pPr>
            <w:r w:rsidRPr="00EC2421">
              <w:rPr>
                <w:sz w:val="24"/>
                <w:szCs w:val="20"/>
              </w:rPr>
              <w:fldChar w:fldCharType="begin"/>
            </w:r>
            <w:r w:rsidRPr="00F32D9A">
              <w:rPr>
                <w:szCs w:val="22"/>
              </w:rPr>
              <w:instrText xml:space="preserve"> HYPERLINK "http://itu.int/en/ITU-T/studygroups/2017-2020/16/Pages/q13.aspx" </w:instrText>
            </w:r>
            <w:r w:rsidRPr="00EC2421">
              <w:rPr>
                <w:sz w:val="24"/>
                <w:szCs w:val="20"/>
              </w:rPr>
              <w:fldChar w:fldCharType="separate"/>
            </w:r>
            <w:ins w:id="115" w:author="TSB-MEU" w:date="2017-10-30T15:45:00Z">
              <w:r w:rsidRPr="00EC2421">
                <w:rPr>
                  <w:rStyle w:val="Hyperlink"/>
                  <w:szCs w:val="22"/>
                  <w:lang w:eastAsia="zh-CN"/>
                </w:rPr>
                <w:t>Q13/16</w:t>
              </w:r>
              <w:r w:rsidRPr="00EC2421">
                <w:rPr>
                  <w:rStyle w:val="Hyperlink"/>
                  <w:szCs w:val="22"/>
                  <w:lang w:eastAsia="zh-CN"/>
                </w:rPr>
                <w:fldChar w:fldCharType="end"/>
              </w:r>
              <w:r w:rsidRPr="00EC2421">
                <w:rPr>
                  <w:szCs w:val="22"/>
                  <w:lang w:eastAsia="zh-CN"/>
                </w:rPr>
                <w:t>: Multimedia application platforms and end systems for IPTV</w:t>
              </w:r>
            </w:ins>
          </w:p>
        </w:tc>
      </w:tr>
      <w:tr w:rsidR="006608E3" w:rsidRPr="000D42E6" w:rsidTr="00531E4F">
        <w:trPr>
          <w:cantSplit/>
          <w:trHeight w:val="2355"/>
          <w:ins w:id="116" w:author="TSB-MEU" w:date="2017-10-24T19:06:00Z"/>
        </w:trPr>
        <w:tc>
          <w:tcPr>
            <w:tcW w:w="2954" w:type="dxa"/>
            <w:vMerge w:val="restart"/>
            <w:tcBorders>
              <w:top w:val="single" w:sz="12" w:space="0" w:color="auto"/>
              <w:right w:val="single" w:sz="4" w:space="0" w:color="auto"/>
            </w:tcBorders>
            <w:shd w:val="clear" w:color="auto" w:fill="auto"/>
          </w:tcPr>
          <w:p w:rsidR="006608E3" w:rsidDel="00751B03" w:rsidRDefault="006608E3" w:rsidP="00531E4F">
            <w:pPr>
              <w:bidi w:val="0"/>
              <w:spacing w:before="40" w:after="40"/>
              <w:rPr>
                <w:ins w:id="117" w:author="TSB-MEU" w:date="2017-10-24T19:06:00Z"/>
              </w:rPr>
            </w:pPr>
            <w:del w:id="118" w:author="TSB-MEU" w:date="2017-10-24T14:10:00Z">
              <w:r w:rsidRPr="00EC2421" w:rsidDel="00751B03">
                <w:rPr>
                  <w:sz w:val="24"/>
                  <w:szCs w:val="20"/>
                </w:rPr>
                <w:fldChar w:fldCharType="begin"/>
              </w:r>
              <w:r w:rsidDel="00751B03">
                <w:delInstrText xml:space="preserve"> HYPERLINK "http://www.itu.int/net4/ITU-D/CDS/sg/rgqlist.asp?lg=1&amp;sp=2014&amp;rgq=D14-SG01-RGQ02.1&amp;stg=1" </w:delInstrText>
              </w:r>
              <w:r w:rsidRPr="00EC2421" w:rsidDel="00751B03">
                <w:rPr>
                  <w:sz w:val="24"/>
                  <w:szCs w:val="20"/>
                </w:rPr>
                <w:fldChar w:fldCharType="separate"/>
              </w:r>
              <w:r w:rsidRPr="008155DB" w:rsidDel="00751B03">
                <w:delText>Question 2/1</w:delText>
              </w:r>
              <w:r w:rsidRPr="00EC2421" w:rsidDel="00751B03">
                <w:rPr>
                  <w:rStyle w:val="Hyperlink"/>
                  <w:szCs w:val="22"/>
                </w:rPr>
                <w:fldChar w:fldCharType="end"/>
              </w:r>
              <w:r w:rsidRPr="00EC2421" w:rsidDel="00751B03">
                <w:rPr>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6608E3" w:rsidDel="00751B03" w:rsidRDefault="006608E3" w:rsidP="00531E4F">
            <w:pPr>
              <w:bidi w:val="0"/>
              <w:spacing w:before="40" w:after="40"/>
              <w:rPr>
                <w:ins w:id="119" w:author="TSB-MEU" w:date="2017-10-24T19:06:00Z"/>
              </w:rPr>
            </w:pPr>
            <w:del w:id="120" w:author="TSB-MEU" w:date="2017-10-24T14:10:00Z">
              <w:r w:rsidDel="00751B03">
                <w:rPr>
                  <w:sz w:val="24"/>
                  <w:szCs w:val="20"/>
                </w:rPr>
                <w:fldChar w:fldCharType="begin"/>
              </w:r>
              <w:r w:rsidDel="00751B03">
                <w:delInstrText xml:space="preserve"> HYPERLINK "https://www.itu.int/net4/ITU-D/CDS/sg/index.asp?lg=1&amp;sp=2014&amp;stg=1" </w:delInstrText>
              </w:r>
              <w:r w:rsidDel="00751B03">
                <w:rPr>
                  <w:sz w:val="24"/>
                  <w:szCs w:val="20"/>
                </w:rPr>
                <w:fldChar w:fldCharType="separate"/>
              </w:r>
              <w:r w:rsidRPr="008155DB" w:rsidDel="00751B03">
                <w:delText>SG1</w:delText>
              </w:r>
              <w:r w:rsidDel="00751B03">
                <w:rPr>
                  <w:rStyle w:val="Hyperlink"/>
                  <w:szCs w:val="22"/>
                </w:rPr>
                <w:fldChar w:fldCharType="end"/>
              </w:r>
            </w:del>
          </w:p>
        </w:tc>
        <w:tc>
          <w:tcPr>
            <w:tcW w:w="848" w:type="dxa"/>
            <w:tcBorders>
              <w:top w:val="single" w:sz="12" w:space="0" w:color="auto"/>
              <w:left w:val="single" w:sz="12" w:space="0" w:color="auto"/>
            </w:tcBorders>
            <w:shd w:val="clear" w:color="auto" w:fill="auto"/>
          </w:tcPr>
          <w:p w:rsidR="006608E3" w:rsidRDefault="006608E3" w:rsidP="00531E4F">
            <w:pPr>
              <w:bidi w:val="0"/>
              <w:spacing w:before="40" w:after="40"/>
              <w:jc w:val="left"/>
              <w:rPr>
                <w:ins w:id="121" w:author="TSB-MEU" w:date="2017-10-24T19:06:00Z"/>
              </w:rPr>
            </w:pPr>
            <w:r w:rsidRPr="00EC2421">
              <w:rPr>
                <w:sz w:val="24"/>
                <w:szCs w:val="20"/>
              </w:rPr>
              <w:fldChar w:fldCharType="begin"/>
            </w:r>
            <w:r>
              <w:instrText xml:space="preserve"> HYPERLINK "https://www.itu.int/en/ITU-T/studygroups/2017-2020/09/Pages/default.aspx" </w:instrText>
            </w:r>
            <w:r w:rsidRPr="00EC2421">
              <w:rPr>
                <w:sz w:val="24"/>
                <w:szCs w:val="20"/>
              </w:rPr>
              <w:fldChar w:fldCharType="separate"/>
            </w:r>
            <w:r w:rsidRPr="00EC2421">
              <w:rPr>
                <w:rStyle w:val="Hyperlink"/>
                <w:strike/>
                <w:szCs w:val="22"/>
              </w:rPr>
              <w:t>SG9</w:t>
            </w:r>
            <w:r w:rsidRPr="00EC2421">
              <w:rPr>
                <w:rStyle w:val="Hyperlink"/>
                <w:strike/>
                <w:szCs w:val="22"/>
              </w:rPr>
              <w:fldChar w:fldCharType="end"/>
            </w:r>
          </w:p>
        </w:tc>
        <w:tc>
          <w:tcPr>
            <w:tcW w:w="4739" w:type="dxa"/>
            <w:tcBorders>
              <w:top w:val="single" w:sz="12" w:space="0" w:color="auto"/>
            </w:tcBorders>
            <w:shd w:val="clear" w:color="auto" w:fill="auto"/>
          </w:tcPr>
          <w:p w:rsidR="006608E3" w:rsidRPr="00EC2421" w:rsidRDefault="006608E3" w:rsidP="00531E4F">
            <w:pPr>
              <w:bidi w:val="0"/>
              <w:spacing w:before="40" w:after="40"/>
              <w:jc w:val="left"/>
              <w:rPr>
                <w:strike/>
                <w:szCs w:val="22"/>
                <w:highlight w:val="yellow"/>
              </w:rPr>
            </w:pPr>
            <w:r w:rsidRPr="00EC2421">
              <w:rPr>
                <w:sz w:val="24"/>
                <w:szCs w:val="20"/>
              </w:rPr>
              <w:fldChar w:fldCharType="begin"/>
            </w:r>
            <w:r>
              <w:instrText xml:space="preserve"> HYPERLINK "http://www.itu.int/en/ITU-T/studygroups/2017-2020/09/Pages/q1.aspx" </w:instrText>
            </w:r>
            <w:r w:rsidRPr="00EC2421">
              <w:rPr>
                <w:sz w:val="24"/>
                <w:szCs w:val="20"/>
              </w:rPr>
              <w:fldChar w:fldCharType="separate"/>
            </w:r>
            <w:r w:rsidRPr="00EC2421">
              <w:rPr>
                <w:rStyle w:val="Hyperlink"/>
                <w:strike/>
                <w:szCs w:val="22"/>
              </w:rPr>
              <w:t>Q1/9</w:t>
            </w:r>
            <w:r w:rsidRPr="00EC2421">
              <w:rPr>
                <w:rStyle w:val="Hyperlink"/>
                <w:strike/>
                <w:szCs w:val="22"/>
              </w:rPr>
              <w:fldChar w:fldCharType="end"/>
            </w:r>
            <w:r w:rsidRPr="00EC2421">
              <w:rPr>
                <w:strike/>
                <w:szCs w:val="22"/>
              </w:rPr>
              <w:t xml:space="preserve">: Transmission of television and sound </w:t>
            </w:r>
            <w:proofErr w:type="spellStart"/>
            <w:r w:rsidRPr="00EC2421">
              <w:rPr>
                <w:strike/>
                <w:szCs w:val="22"/>
              </w:rPr>
              <w:t>programme</w:t>
            </w:r>
            <w:proofErr w:type="spellEnd"/>
            <w:r w:rsidRPr="00EC2421">
              <w:rPr>
                <w:strike/>
                <w:szCs w:val="22"/>
              </w:rPr>
              <w:t xml:space="preserve"> signal for contribution, primary distribution and secondary distribution</w:t>
            </w:r>
          </w:p>
          <w:p w:rsidR="006608E3" w:rsidRPr="00EC2421" w:rsidRDefault="006608E3" w:rsidP="00531E4F">
            <w:pPr>
              <w:bidi w:val="0"/>
              <w:spacing w:before="40" w:after="40"/>
              <w:jc w:val="left"/>
              <w:rPr>
                <w:rFonts w:eastAsia="MS Mincho"/>
                <w:strike/>
                <w:szCs w:val="22"/>
                <w:highlight w:val="yellow"/>
              </w:rPr>
            </w:pPr>
            <w:r w:rsidRPr="00EC2421">
              <w:rPr>
                <w:sz w:val="24"/>
                <w:szCs w:val="20"/>
              </w:rPr>
              <w:fldChar w:fldCharType="begin"/>
            </w:r>
            <w:r>
              <w:instrText xml:space="preserve"> HYPERLINK "http://www.itu.int/en/ITU-T/studygroups/2017-2020/09/Pages/q4.aspx" </w:instrText>
            </w:r>
            <w:r w:rsidRPr="00EC2421">
              <w:rPr>
                <w:sz w:val="24"/>
                <w:szCs w:val="20"/>
              </w:rPr>
              <w:fldChar w:fldCharType="separate"/>
            </w:r>
            <w:r w:rsidRPr="00EC2421">
              <w:rPr>
                <w:rStyle w:val="Hyperlink"/>
                <w:strike/>
                <w:szCs w:val="22"/>
              </w:rPr>
              <w:t>Q4/9</w:t>
            </w:r>
            <w:r w:rsidRPr="00EC2421">
              <w:rPr>
                <w:rStyle w:val="Hyperlink"/>
                <w:strike/>
                <w:szCs w:val="22"/>
              </w:rPr>
              <w:fldChar w:fldCharType="end"/>
            </w:r>
            <w:r w:rsidRPr="00EC2421">
              <w:rPr>
                <w:strike/>
                <w:szCs w:val="22"/>
              </w:rPr>
              <w:t>: Guidelines for implementations and deployment of transmission of multichannel digital television signals over optical access networks</w:t>
            </w:r>
          </w:p>
          <w:p w:rsidR="006608E3" w:rsidRDefault="006608E3" w:rsidP="00531E4F">
            <w:pPr>
              <w:bidi w:val="0"/>
              <w:spacing w:before="40" w:after="40"/>
              <w:jc w:val="left"/>
              <w:rPr>
                <w:ins w:id="122" w:author="TSB-MEU" w:date="2017-10-24T19:06:00Z"/>
              </w:rPr>
            </w:pPr>
            <w:r w:rsidRPr="00EC2421">
              <w:rPr>
                <w:sz w:val="24"/>
                <w:szCs w:val="20"/>
              </w:rPr>
              <w:fldChar w:fldCharType="begin"/>
            </w:r>
            <w:r>
              <w:instrText xml:space="preserve"> HYPERLINK "http://www.itu.int/en/ITU-T/studygroups/2017-2020/09/Pages/q7.aspx" </w:instrText>
            </w:r>
            <w:r w:rsidRPr="00EC2421">
              <w:rPr>
                <w:sz w:val="24"/>
                <w:szCs w:val="20"/>
              </w:rPr>
              <w:fldChar w:fldCharType="separate"/>
            </w:r>
            <w:r w:rsidRPr="00EC2421">
              <w:rPr>
                <w:rStyle w:val="Hyperlink"/>
                <w:rFonts w:eastAsia="MS Mincho"/>
                <w:strike/>
                <w:szCs w:val="22"/>
              </w:rPr>
              <w:t>Q7/9:</w:t>
            </w:r>
            <w:r w:rsidRPr="00EC2421">
              <w:rPr>
                <w:rStyle w:val="Hyperlink"/>
                <w:rFonts w:eastAsia="MS Mincho"/>
                <w:strike/>
                <w:szCs w:val="22"/>
              </w:rPr>
              <w:fldChar w:fldCharType="end"/>
            </w:r>
            <w:r w:rsidRPr="00EC2421">
              <w:rPr>
                <w:strike/>
                <w:szCs w:val="22"/>
              </w:rPr>
              <w:t xml:space="preserve"> Cable television delivery of digital services and applications that use Internet protocol (IP) and/or packet-based data over cable networks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trike/>
                <w:szCs w:val="22"/>
              </w:rPr>
            </w:pPr>
            <w:hyperlink r:id="rId63" w:history="1">
              <w:r w:rsidR="006608E3" w:rsidRPr="00EC2421">
                <w:rPr>
                  <w:rStyle w:val="Hyperlink"/>
                  <w:strike/>
                  <w:szCs w:val="22"/>
                </w:rPr>
                <w:t>SG11</w:t>
              </w:r>
            </w:hyperlink>
          </w:p>
        </w:tc>
        <w:tc>
          <w:tcPr>
            <w:tcW w:w="4739" w:type="dxa"/>
            <w:shd w:val="clear" w:color="auto" w:fill="auto"/>
          </w:tcPr>
          <w:p w:rsidR="006608E3" w:rsidRPr="00EC2421" w:rsidRDefault="0068502F" w:rsidP="00531E4F">
            <w:pPr>
              <w:bidi w:val="0"/>
              <w:spacing w:before="40" w:after="40"/>
              <w:jc w:val="left"/>
              <w:rPr>
                <w:strike/>
                <w:szCs w:val="22"/>
              </w:rPr>
            </w:pPr>
            <w:hyperlink r:id="rId64" w:history="1">
              <w:r w:rsidR="006608E3" w:rsidRPr="00EC2421">
                <w:rPr>
                  <w:rStyle w:val="Hyperlink"/>
                  <w:strike/>
                  <w:szCs w:val="22"/>
                </w:rPr>
                <w:t>Q6/11</w:t>
              </w:r>
            </w:hyperlink>
            <w:r w:rsidR="006608E3" w:rsidRPr="00EC2421">
              <w:rPr>
                <w:strike/>
                <w:szCs w:val="22"/>
              </w:rPr>
              <w:t>: Protocols supporting control and management technologies for IMT-2020</w:t>
            </w:r>
          </w:p>
          <w:p w:rsidR="006608E3" w:rsidRPr="00EC2421" w:rsidRDefault="0068502F" w:rsidP="00531E4F">
            <w:pPr>
              <w:bidi w:val="0"/>
              <w:spacing w:before="40" w:after="40"/>
              <w:jc w:val="left"/>
              <w:rPr>
                <w:strike/>
                <w:szCs w:val="22"/>
                <w:highlight w:val="yellow"/>
              </w:rPr>
            </w:pPr>
            <w:hyperlink r:id="rId65" w:history="1">
              <w:r w:rsidR="006608E3" w:rsidRPr="00EC2421">
                <w:rPr>
                  <w:rStyle w:val="Hyperlink"/>
                  <w:strike/>
                  <w:szCs w:val="22"/>
                </w:rPr>
                <w:t>Q10/11</w:t>
              </w:r>
            </w:hyperlink>
            <w:r w:rsidR="006608E3" w:rsidRPr="00EC2421">
              <w:rPr>
                <w:strike/>
                <w:szCs w:val="22"/>
              </w:rPr>
              <w:t>: Testing of emerging IMT-2020 technologies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trike/>
                <w:szCs w:val="22"/>
              </w:rPr>
            </w:pPr>
            <w:hyperlink r:id="rId66" w:history="1">
              <w:r w:rsidR="006608E3" w:rsidRPr="00EC2421">
                <w:rPr>
                  <w:rStyle w:val="Hyperlink"/>
                  <w:strike/>
                  <w:szCs w:val="22"/>
                </w:rPr>
                <w:t>SG12</w:t>
              </w:r>
            </w:hyperlink>
          </w:p>
        </w:tc>
        <w:tc>
          <w:tcPr>
            <w:tcW w:w="4739" w:type="dxa"/>
            <w:shd w:val="clear" w:color="auto" w:fill="auto"/>
          </w:tcPr>
          <w:p w:rsidR="006608E3" w:rsidRPr="00EC2421" w:rsidRDefault="0068502F" w:rsidP="00531E4F">
            <w:pPr>
              <w:bidi w:val="0"/>
              <w:spacing w:before="40" w:after="40"/>
              <w:jc w:val="left"/>
              <w:rPr>
                <w:strike/>
                <w:szCs w:val="22"/>
                <w:highlight w:val="yellow"/>
              </w:rPr>
            </w:pPr>
            <w:hyperlink r:id="rId67" w:history="1">
              <w:r w:rsidR="006608E3" w:rsidRPr="00EC2421">
                <w:rPr>
                  <w:rStyle w:val="Hyperlink"/>
                  <w:strike/>
                  <w:szCs w:val="22"/>
                </w:rPr>
                <w:t>Q17/12</w:t>
              </w:r>
            </w:hyperlink>
            <w:r w:rsidR="006608E3" w:rsidRPr="00EC2421">
              <w:rPr>
                <w:strike/>
                <w:szCs w:val="22"/>
              </w:rPr>
              <w:t>: Performance of packet-based networks and other networking technologies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trike/>
                <w:szCs w:val="22"/>
                <w:highlight w:val="yellow"/>
              </w:rPr>
            </w:pPr>
            <w:hyperlink r:id="rId68" w:history="1">
              <w:r w:rsidR="006608E3" w:rsidRPr="00EC2421">
                <w:rPr>
                  <w:rStyle w:val="Hyperlink"/>
                  <w:strike/>
                  <w:szCs w:val="22"/>
                </w:rPr>
                <w:t>SG13</w:t>
              </w:r>
            </w:hyperlink>
          </w:p>
        </w:tc>
        <w:tc>
          <w:tcPr>
            <w:tcW w:w="4739" w:type="dxa"/>
            <w:shd w:val="clear" w:color="auto" w:fill="auto"/>
          </w:tcPr>
          <w:p w:rsidR="006608E3" w:rsidRPr="00EC2421" w:rsidRDefault="0068502F" w:rsidP="00531E4F">
            <w:pPr>
              <w:bidi w:val="0"/>
              <w:spacing w:before="40" w:after="40"/>
              <w:jc w:val="left"/>
              <w:rPr>
                <w:strike/>
                <w:szCs w:val="22"/>
                <w:highlight w:val="yellow"/>
              </w:rPr>
            </w:pPr>
            <w:hyperlink r:id="rId69" w:history="1">
              <w:r w:rsidR="006608E3" w:rsidRPr="00EC2421">
                <w:rPr>
                  <w:rStyle w:val="Hyperlink"/>
                  <w:strike/>
                  <w:szCs w:val="22"/>
                </w:rPr>
                <w:t>Q5/13</w:t>
              </w:r>
            </w:hyperlink>
            <w:r w:rsidR="006608E3" w:rsidRPr="00EC2421">
              <w:rPr>
                <w:strike/>
                <w:szCs w:val="22"/>
              </w:rPr>
              <w:t>: Applying networks of future and innovation in developing countries</w:t>
            </w:r>
          </w:p>
        </w:tc>
      </w:tr>
      <w:tr w:rsidR="006608E3" w:rsidRPr="000D42E6" w:rsidTr="00531E4F">
        <w:trPr>
          <w:cantSplit/>
          <w:trHeight w:val="543"/>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trike/>
                <w:szCs w:val="22"/>
                <w:highlight w:val="yellow"/>
              </w:rPr>
            </w:pPr>
            <w:hyperlink r:id="rId70" w:history="1">
              <w:r w:rsidR="006608E3" w:rsidRPr="00EC2421">
                <w:rPr>
                  <w:rStyle w:val="Hyperlink"/>
                  <w:strike/>
                  <w:szCs w:val="22"/>
                </w:rPr>
                <w:t>SG15</w:t>
              </w:r>
            </w:hyperlink>
          </w:p>
        </w:tc>
        <w:tc>
          <w:tcPr>
            <w:tcW w:w="4739" w:type="dxa"/>
            <w:shd w:val="clear" w:color="auto" w:fill="auto"/>
          </w:tcPr>
          <w:p w:rsidR="006608E3" w:rsidRPr="00EC2421" w:rsidRDefault="0068502F" w:rsidP="00531E4F">
            <w:pPr>
              <w:bidi w:val="0"/>
              <w:spacing w:before="40" w:after="40"/>
              <w:jc w:val="left"/>
              <w:rPr>
                <w:strike/>
                <w:szCs w:val="22"/>
                <w:highlight w:val="yellow"/>
              </w:rPr>
            </w:pPr>
            <w:hyperlink r:id="rId71" w:history="1">
              <w:r w:rsidR="006608E3" w:rsidRPr="00EC2421">
                <w:rPr>
                  <w:rStyle w:val="Hyperlink"/>
                  <w:strike/>
                  <w:szCs w:val="22"/>
                </w:rPr>
                <w:t>Q1/15</w:t>
              </w:r>
            </w:hyperlink>
            <w:r w:rsidR="006608E3" w:rsidRPr="00EC2421">
              <w:rPr>
                <w:strike/>
                <w:szCs w:val="22"/>
              </w:rPr>
              <w:t>: Coordination of access and home network transport standards</w:t>
            </w:r>
          </w:p>
          <w:p w:rsidR="006608E3" w:rsidRPr="00EC2421" w:rsidRDefault="0068502F" w:rsidP="00531E4F">
            <w:pPr>
              <w:bidi w:val="0"/>
              <w:spacing w:before="40" w:after="40"/>
              <w:jc w:val="left"/>
              <w:rPr>
                <w:strike/>
                <w:szCs w:val="22"/>
                <w:highlight w:val="yellow"/>
              </w:rPr>
            </w:pPr>
            <w:hyperlink r:id="rId72" w:history="1">
              <w:r w:rsidR="006608E3" w:rsidRPr="00EC2421">
                <w:rPr>
                  <w:rStyle w:val="Hyperlink"/>
                  <w:strike/>
                  <w:szCs w:val="22"/>
                </w:rPr>
                <w:t>Q2/15</w:t>
              </w:r>
            </w:hyperlink>
            <w:r w:rsidR="006608E3" w:rsidRPr="00EC2421">
              <w:rPr>
                <w:strike/>
                <w:szCs w:val="22"/>
              </w:rPr>
              <w:t xml:space="preserve">: Optical systems for </w:t>
            </w:r>
            <w:proofErr w:type="spellStart"/>
            <w:r w:rsidR="006608E3" w:rsidRPr="00EC2421">
              <w:rPr>
                <w:strike/>
                <w:szCs w:val="22"/>
              </w:rPr>
              <w:t>fibre</w:t>
            </w:r>
            <w:proofErr w:type="spellEnd"/>
            <w:r w:rsidR="006608E3" w:rsidRPr="00EC2421">
              <w:rPr>
                <w:strike/>
                <w:szCs w:val="22"/>
              </w:rPr>
              <w:t xml:space="preserve"> access networks</w:t>
            </w:r>
          </w:p>
          <w:p w:rsidR="006608E3" w:rsidRPr="00EC2421" w:rsidRDefault="0068502F" w:rsidP="00531E4F">
            <w:pPr>
              <w:bidi w:val="0"/>
              <w:spacing w:before="40" w:after="40"/>
              <w:jc w:val="left"/>
              <w:rPr>
                <w:strike/>
                <w:szCs w:val="22"/>
                <w:highlight w:val="yellow"/>
              </w:rPr>
            </w:pPr>
            <w:hyperlink r:id="rId73" w:history="1">
              <w:r w:rsidR="006608E3" w:rsidRPr="00EC2421">
                <w:rPr>
                  <w:rStyle w:val="Hyperlink"/>
                  <w:strike/>
                  <w:szCs w:val="22"/>
                </w:rPr>
                <w:t>Q4/15</w:t>
              </w:r>
            </w:hyperlink>
            <w:r w:rsidR="006608E3" w:rsidRPr="00EC2421">
              <w:rPr>
                <w:strike/>
                <w:szCs w:val="22"/>
              </w:rPr>
              <w:t>: Broadband access over metallic conductors</w:t>
            </w:r>
          </w:p>
          <w:p w:rsidR="006608E3" w:rsidRPr="00EC2421" w:rsidRDefault="0068502F" w:rsidP="00531E4F">
            <w:pPr>
              <w:bidi w:val="0"/>
              <w:spacing w:before="40" w:after="40"/>
              <w:jc w:val="left"/>
              <w:rPr>
                <w:ins w:id="123" w:author="TSB-MEU" w:date="2017-10-24T18:11:00Z"/>
                <w:strike/>
                <w:szCs w:val="22"/>
              </w:rPr>
            </w:pPr>
            <w:hyperlink r:id="rId74" w:history="1">
              <w:r w:rsidR="006608E3" w:rsidRPr="00EC2421">
                <w:rPr>
                  <w:rStyle w:val="Hyperlink"/>
                  <w:strike/>
                  <w:szCs w:val="22"/>
                </w:rPr>
                <w:t>Q15/15</w:t>
              </w:r>
            </w:hyperlink>
            <w:r w:rsidR="006608E3" w:rsidRPr="00EC2421">
              <w:rPr>
                <w:strike/>
                <w:szCs w:val="22"/>
              </w:rPr>
              <w:t>: Communications for smart grid</w:t>
            </w:r>
          </w:p>
          <w:p w:rsidR="006608E3" w:rsidRPr="00EC2421" w:rsidRDefault="006608E3" w:rsidP="00531E4F">
            <w:pPr>
              <w:bidi w:val="0"/>
              <w:spacing w:before="40" w:after="40"/>
              <w:jc w:val="left"/>
              <w:rPr>
                <w:ins w:id="124" w:author="TSB-MEU" w:date="2017-10-24T18:11:00Z"/>
                <w:strike/>
                <w:szCs w:val="22"/>
              </w:rPr>
            </w:pPr>
            <w:ins w:id="125" w:author="TSB-MEU" w:date="2017-10-24T18:11:00Z">
              <w:r w:rsidRPr="00EC2421">
                <w:rPr>
                  <w:sz w:val="24"/>
                  <w:szCs w:val="20"/>
                </w:rPr>
                <w:fldChar w:fldCharType="begin"/>
              </w:r>
              <w:r w:rsidRPr="00776D55">
                <w:rPr>
                  <w:strike/>
                </w:rPr>
                <w:instrText xml:space="preserve"> HYPERLINK "http://www.itu.int/en/ITU-T/studygroups/2017-2020/15/Pages/q16.aspx" </w:instrText>
              </w:r>
              <w:r w:rsidRPr="00EC2421">
                <w:rPr>
                  <w:sz w:val="24"/>
                  <w:szCs w:val="20"/>
                </w:rPr>
                <w:fldChar w:fldCharType="separate"/>
              </w:r>
              <w:r w:rsidRPr="00EC2421">
                <w:rPr>
                  <w:rStyle w:val="Hyperlink"/>
                  <w:strike/>
                  <w:szCs w:val="22"/>
                </w:rPr>
                <w:t>Q16/15</w:t>
              </w:r>
              <w:r w:rsidRPr="00EC2421">
                <w:rPr>
                  <w:rStyle w:val="Hyperlink"/>
                  <w:strike/>
                  <w:szCs w:val="22"/>
                </w:rPr>
                <w:fldChar w:fldCharType="end"/>
              </w:r>
              <w:r w:rsidRPr="00EC2421">
                <w:rPr>
                  <w:strike/>
                  <w:szCs w:val="22"/>
                </w:rPr>
                <w:t>: Optical physical infrastructures</w:t>
              </w:r>
            </w:ins>
          </w:p>
          <w:p w:rsidR="006608E3" w:rsidRPr="00EC2421" w:rsidDel="003643C2" w:rsidRDefault="006608E3" w:rsidP="00531E4F">
            <w:pPr>
              <w:bidi w:val="0"/>
              <w:spacing w:before="40" w:after="40"/>
              <w:jc w:val="left"/>
              <w:rPr>
                <w:del w:id="126" w:author="TSB-MEU" w:date="2017-10-24T18:11:00Z"/>
                <w:strike/>
                <w:szCs w:val="22"/>
                <w:highlight w:val="yellow"/>
              </w:rPr>
            </w:pPr>
          </w:p>
          <w:p w:rsidR="006608E3" w:rsidRPr="00EC2421" w:rsidRDefault="0068502F" w:rsidP="00531E4F">
            <w:pPr>
              <w:bidi w:val="0"/>
              <w:spacing w:before="40" w:after="40"/>
              <w:jc w:val="left"/>
              <w:rPr>
                <w:strike/>
                <w:szCs w:val="22"/>
              </w:rPr>
            </w:pPr>
            <w:hyperlink r:id="rId75" w:history="1">
              <w:r w:rsidR="006608E3" w:rsidRPr="00EC2421">
                <w:rPr>
                  <w:rStyle w:val="Hyperlink"/>
                  <w:strike/>
                  <w:szCs w:val="22"/>
                </w:rPr>
                <w:t>Q18/15</w:t>
              </w:r>
            </w:hyperlink>
            <w:r w:rsidR="006608E3" w:rsidRPr="00EC2421">
              <w:rPr>
                <w:strike/>
                <w:szCs w:val="22"/>
              </w:rPr>
              <w:t>: Broadband in-premises networking</w:t>
            </w:r>
          </w:p>
          <w:p w:rsidR="006608E3" w:rsidRPr="00EC2421" w:rsidRDefault="006608E3" w:rsidP="00531E4F">
            <w:pPr>
              <w:bidi w:val="0"/>
              <w:spacing w:before="40" w:after="40"/>
              <w:jc w:val="left"/>
              <w:rPr>
                <w:strike/>
                <w:szCs w:val="22"/>
                <w:highlight w:val="yellow"/>
              </w:rPr>
            </w:pPr>
            <w:del w:id="127" w:author="TSB-MEU" w:date="2017-10-24T18:14:00Z">
              <w:r w:rsidRPr="00EC2421" w:rsidDel="00B40ABC">
                <w:rPr>
                  <w:sz w:val="24"/>
                  <w:szCs w:val="20"/>
                </w:rPr>
                <w:fldChar w:fldCharType="begin"/>
              </w:r>
              <w:r w:rsidRPr="00776D55" w:rsidDel="00B40ABC">
                <w:rPr>
                  <w:strike/>
                </w:rPr>
                <w:delInstrText xml:space="preserve"> HYPERLINK "http://www.itu.int/en/ITU-T/studygroups/2017-2020/15/Pages/q19.aspx" </w:delInstrText>
              </w:r>
              <w:r w:rsidRPr="00EC2421" w:rsidDel="00B40ABC">
                <w:rPr>
                  <w:sz w:val="24"/>
                  <w:szCs w:val="20"/>
                </w:rPr>
                <w:fldChar w:fldCharType="separate"/>
              </w:r>
              <w:r w:rsidRPr="00EC2421" w:rsidDel="00B40ABC">
                <w:rPr>
                  <w:rStyle w:val="Hyperlink"/>
                  <w:rFonts w:eastAsia="MS Mincho"/>
                  <w:strike/>
                  <w:szCs w:val="22"/>
                </w:rPr>
                <w:delText>Q19/15</w:delText>
              </w:r>
              <w:r w:rsidRPr="00EC2421" w:rsidDel="00B40ABC">
                <w:rPr>
                  <w:rStyle w:val="Hyperlink"/>
                  <w:rFonts w:eastAsia="MS Mincho"/>
                  <w:strike/>
                  <w:szCs w:val="22"/>
                </w:rPr>
                <w:fldChar w:fldCharType="end"/>
              </w:r>
              <w:r w:rsidRPr="00EC2421" w:rsidDel="00B40ABC">
                <w:rPr>
                  <w:rFonts w:eastAsia="MS Mincho"/>
                  <w:strike/>
                  <w:szCs w:val="22"/>
                </w:rPr>
                <w:delText xml:space="preserve">: </w:delText>
              </w:r>
              <w:r w:rsidRPr="00EC2421" w:rsidDel="00B40ABC">
                <w:rPr>
                  <w:strike/>
                  <w:szCs w:val="22"/>
                </w:rPr>
                <w:delText>Requirements for advanced service capabilities over broadband cable home networks</w:delText>
              </w:r>
            </w:del>
          </w:p>
        </w:tc>
      </w:tr>
      <w:tr w:rsidR="006608E3" w:rsidRPr="000D42E6" w:rsidTr="00531E4F">
        <w:trPr>
          <w:cantSplit/>
          <w:trHeight w:val="409"/>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4" w:space="0" w:color="auto"/>
            </w:tcBorders>
            <w:shd w:val="clear" w:color="auto" w:fill="auto"/>
          </w:tcPr>
          <w:p w:rsidR="006608E3" w:rsidRPr="00EC2421" w:rsidRDefault="0068502F" w:rsidP="00531E4F">
            <w:pPr>
              <w:bidi w:val="0"/>
              <w:spacing w:before="40" w:after="40"/>
              <w:jc w:val="left"/>
              <w:rPr>
                <w:strike/>
                <w:szCs w:val="22"/>
                <w:highlight w:val="yellow"/>
              </w:rPr>
            </w:pPr>
            <w:hyperlink r:id="rId76" w:history="1">
              <w:r w:rsidR="006608E3" w:rsidRPr="00EC2421">
                <w:rPr>
                  <w:rStyle w:val="Hyperlink"/>
                  <w:strike/>
                  <w:szCs w:val="22"/>
                  <w:lang w:eastAsia="zh-CN"/>
                </w:rPr>
                <w:t>SG16</w:t>
              </w:r>
            </w:hyperlink>
          </w:p>
        </w:tc>
        <w:tc>
          <w:tcPr>
            <w:tcW w:w="4739" w:type="dxa"/>
            <w:tcBorders>
              <w:bottom w:val="single" w:sz="4" w:space="0" w:color="auto"/>
            </w:tcBorders>
            <w:shd w:val="clear" w:color="auto" w:fill="auto"/>
          </w:tcPr>
          <w:p w:rsidR="006608E3" w:rsidRPr="006608E3" w:rsidRDefault="006608E3" w:rsidP="00531E4F">
            <w:pPr>
              <w:pStyle w:val="Tabletext"/>
              <w:bidi w:val="0"/>
              <w:jc w:val="left"/>
              <w:rPr>
                <w:ins w:id="128" w:author="TSB-MEU" w:date="2017-11-25T00:50:00Z"/>
                <w:strike/>
                <w:szCs w:val="22"/>
                <w:highlight w:val="yellow"/>
                <w:lang w:val="en-US" w:eastAsia="zh-CN"/>
              </w:rPr>
            </w:pPr>
            <w:ins w:id="129" w:author="TSB-MEU" w:date="2017-11-25T00:50:00Z">
              <w:r w:rsidRPr="00EC2421">
                <w:rPr>
                  <w:rFonts w:eastAsia="SimSun"/>
                  <w:szCs w:val="20"/>
                </w:rPr>
                <w:fldChar w:fldCharType="begin"/>
              </w:r>
              <w:r w:rsidRPr="006608E3">
                <w:rPr>
                  <w:strike/>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trike/>
                  <w:szCs w:val="22"/>
                  <w:lang w:val="en-US" w:eastAsia="zh-CN"/>
                </w:rPr>
                <w:t>Q1/16</w:t>
              </w:r>
              <w:r w:rsidRPr="00EC2421">
                <w:rPr>
                  <w:rStyle w:val="Hyperlink"/>
                  <w:rFonts w:eastAsia="SimSun"/>
                  <w:strike/>
                  <w:szCs w:val="22"/>
                  <w:lang w:eastAsia="zh-CN"/>
                </w:rPr>
                <w:fldChar w:fldCharType="end"/>
              </w:r>
              <w:r w:rsidRPr="006608E3">
                <w:rPr>
                  <w:strike/>
                  <w:szCs w:val="22"/>
                  <w:lang w:val="en-US" w:eastAsia="zh-CN"/>
                </w:rPr>
                <w:t xml:space="preserve">: </w:t>
              </w:r>
              <w:r w:rsidRPr="006608E3">
                <w:rPr>
                  <w:strike/>
                  <w:szCs w:val="22"/>
                  <w:lang w:val="en-US"/>
                </w:rPr>
                <w:t>Multimedia coordination</w:t>
              </w:r>
            </w:ins>
          </w:p>
          <w:p w:rsidR="006608E3" w:rsidRPr="00EC2421" w:rsidRDefault="0068502F" w:rsidP="00531E4F">
            <w:pPr>
              <w:bidi w:val="0"/>
              <w:spacing w:before="40" w:after="40"/>
              <w:jc w:val="left"/>
              <w:rPr>
                <w:strike/>
                <w:szCs w:val="22"/>
                <w:highlight w:val="yellow"/>
              </w:rPr>
            </w:pPr>
            <w:hyperlink r:id="rId77" w:history="1">
              <w:r w:rsidR="006608E3" w:rsidRPr="00EC2421">
                <w:rPr>
                  <w:rStyle w:val="Hyperlink"/>
                  <w:strike/>
                  <w:szCs w:val="22"/>
                  <w:lang w:eastAsia="zh-CN"/>
                </w:rPr>
                <w:t>Q21/16</w:t>
              </w:r>
            </w:hyperlink>
            <w:r w:rsidR="006608E3" w:rsidRPr="00EC2421">
              <w:rPr>
                <w:strike/>
                <w:szCs w:val="22"/>
                <w:lang w:eastAsia="zh-CN"/>
              </w:rPr>
              <w:t>:</w:t>
            </w:r>
            <w:r w:rsidR="006608E3" w:rsidRPr="00EC2421">
              <w:rPr>
                <w:strike/>
                <w:szCs w:val="22"/>
              </w:rPr>
              <w:t xml:space="preserve"> Multimedia framework, applications and services</w:t>
            </w:r>
          </w:p>
        </w:tc>
      </w:tr>
      <w:tr w:rsidR="006608E3" w:rsidRPr="000D42E6" w:rsidTr="00531E4F">
        <w:trPr>
          <w:cantSplit/>
          <w:trHeight w:val="409"/>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Pr="00776D55" w:rsidRDefault="0068502F" w:rsidP="00531E4F">
            <w:pPr>
              <w:bidi w:val="0"/>
              <w:spacing w:before="40" w:after="40"/>
              <w:jc w:val="left"/>
              <w:rPr>
                <w:strike/>
              </w:rPr>
            </w:pPr>
            <w:hyperlink r:id="rId78" w:history="1">
              <w:r w:rsidR="006608E3" w:rsidRPr="00EC2421">
                <w:rPr>
                  <w:rStyle w:val="Hyperlink"/>
                  <w:strike/>
                  <w:szCs w:val="22"/>
                  <w:lang w:eastAsia="zh-CN"/>
                </w:rPr>
                <w:t>SG20</w:t>
              </w:r>
            </w:hyperlink>
          </w:p>
        </w:tc>
        <w:tc>
          <w:tcPr>
            <w:tcW w:w="4739" w:type="dxa"/>
            <w:tcBorders>
              <w:bottom w:val="single" w:sz="12" w:space="0" w:color="auto"/>
            </w:tcBorders>
            <w:shd w:val="clear" w:color="auto" w:fill="auto"/>
          </w:tcPr>
          <w:p w:rsidR="006608E3" w:rsidRPr="00EC2421" w:rsidRDefault="0068502F" w:rsidP="00531E4F">
            <w:pPr>
              <w:bidi w:val="0"/>
              <w:spacing w:before="40" w:after="40"/>
              <w:jc w:val="left"/>
              <w:rPr>
                <w:strike/>
                <w:szCs w:val="22"/>
              </w:rPr>
            </w:pPr>
            <w:hyperlink r:id="rId79" w:history="1">
              <w:r w:rsidR="006608E3" w:rsidRPr="00EC2421">
                <w:rPr>
                  <w:rStyle w:val="Hyperlink"/>
                  <w:strike/>
                  <w:szCs w:val="22"/>
                </w:rPr>
                <w:t>Q1/20</w:t>
              </w:r>
            </w:hyperlink>
            <w:r w:rsidR="006608E3" w:rsidRPr="00EC2421">
              <w:rPr>
                <w:strike/>
                <w:szCs w:val="22"/>
              </w:rPr>
              <w:t xml:space="preserve">: End to end connectivity, networks, interoperability, infrastructures and Big Data aspects related to </w:t>
            </w:r>
            <w:proofErr w:type="spellStart"/>
            <w:r w:rsidR="006608E3" w:rsidRPr="00EC2421">
              <w:rPr>
                <w:strike/>
                <w:szCs w:val="22"/>
              </w:rPr>
              <w:t>IoT</w:t>
            </w:r>
            <w:proofErr w:type="spellEnd"/>
            <w:r w:rsidR="006608E3" w:rsidRPr="00EC2421">
              <w:rPr>
                <w:strike/>
                <w:szCs w:val="22"/>
              </w:rPr>
              <w:t xml:space="preserve"> and SC&amp;C</w:t>
            </w:r>
          </w:p>
          <w:p w:rsidR="006608E3" w:rsidRPr="00EC2421" w:rsidRDefault="0068502F" w:rsidP="00531E4F">
            <w:pPr>
              <w:bidi w:val="0"/>
              <w:spacing w:before="40" w:after="40"/>
              <w:jc w:val="left"/>
              <w:rPr>
                <w:strike/>
                <w:szCs w:val="22"/>
              </w:rPr>
            </w:pPr>
            <w:hyperlink r:id="rId80" w:history="1">
              <w:r w:rsidR="006608E3" w:rsidRPr="00EC2421">
                <w:rPr>
                  <w:rStyle w:val="Hyperlink"/>
                  <w:strike/>
                  <w:szCs w:val="22"/>
                </w:rPr>
                <w:t>Q2/20</w:t>
              </w:r>
            </w:hyperlink>
            <w:r w:rsidR="006608E3" w:rsidRPr="00EC2421">
              <w:rPr>
                <w:strike/>
                <w:szCs w:val="22"/>
              </w:rPr>
              <w:t>: Requirements, capabilities, and use cases across verticals</w:t>
            </w:r>
          </w:p>
          <w:p w:rsidR="006608E3" w:rsidRPr="00EC2421" w:rsidRDefault="0068502F" w:rsidP="00531E4F">
            <w:pPr>
              <w:bidi w:val="0"/>
              <w:spacing w:before="40" w:after="40"/>
              <w:jc w:val="left"/>
              <w:rPr>
                <w:strike/>
                <w:szCs w:val="22"/>
              </w:rPr>
            </w:pPr>
            <w:hyperlink r:id="rId81" w:history="1">
              <w:r w:rsidR="006608E3" w:rsidRPr="00EC2421">
                <w:rPr>
                  <w:rStyle w:val="Hyperlink"/>
                  <w:strike/>
                  <w:szCs w:val="22"/>
                </w:rPr>
                <w:t>Q3/20</w:t>
              </w:r>
            </w:hyperlink>
            <w:r w:rsidR="006608E3" w:rsidRPr="00EC2421">
              <w:rPr>
                <w:strike/>
                <w:szCs w:val="22"/>
              </w:rPr>
              <w:t>: Architectures, management, protocols and Quality of Service</w:t>
            </w:r>
          </w:p>
          <w:p w:rsidR="006608E3" w:rsidRPr="00EC2421" w:rsidRDefault="0068502F" w:rsidP="00531E4F">
            <w:pPr>
              <w:bidi w:val="0"/>
              <w:spacing w:before="40" w:after="40"/>
              <w:jc w:val="left"/>
              <w:rPr>
                <w:strike/>
                <w:szCs w:val="22"/>
              </w:rPr>
            </w:pPr>
            <w:hyperlink r:id="rId82" w:history="1">
              <w:r w:rsidR="006608E3" w:rsidRPr="00EC2421">
                <w:rPr>
                  <w:rStyle w:val="Hyperlink"/>
                  <w:strike/>
                  <w:szCs w:val="22"/>
                </w:rPr>
                <w:t>Q4/20</w:t>
              </w:r>
            </w:hyperlink>
            <w:r w:rsidR="006608E3" w:rsidRPr="00EC2421">
              <w:rPr>
                <w:strike/>
                <w:szCs w:val="22"/>
              </w:rPr>
              <w:t xml:space="preserve">: </w:t>
            </w:r>
            <w:r w:rsidR="006608E3" w:rsidRPr="00776D55">
              <w:rPr>
                <w:strike/>
                <w:szCs w:val="22"/>
              </w:rPr>
              <w:t>e/Smart services, applications and supporting platforms</w:t>
            </w:r>
          </w:p>
          <w:p w:rsidR="006608E3" w:rsidRPr="00EC2421" w:rsidRDefault="0068502F" w:rsidP="00531E4F">
            <w:pPr>
              <w:bidi w:val="0"/>
              <w:spacing w:before="40" w:after="40"/>
              <w:jc w:val="left"/>
              <w:rPr>
                <w:strike/>
                <w:szCs w:val="22"/>
              </w:rPr>
            </w:pPr>
            <w:hyperlink r:id="rId83" w:history="1">
              <w:r w:rsidR="006608E3" w:rsidRPr="00EC2421">
                <w:rPr>
                  <w:rStyle w:val="Hyperlink"/>
                  <w:strike/>
                  <w:szCs w:val="22"/>
                </w:rPr>
                <w:t>Q5/20</w:t>
              </w:r>
            </w:hyperlink>
            <w:r w:rsidR="006608E3" w:rsidRPr="00EC2421">
              <w:rPr>
                <w:strike/>
                <w:szCs w:val="22"/>
              </w:rPr>
              <w:t xml:space="preserve">: </w:t>
            </w:r>
            <w:r w:rsidR="006608E3" w:rsidRPr="00776D55">
              <w:rPr>
                <w:rFonts w:eastAsia="Batang"/>
                <w:strike/>
                <w:szCs w:val="22"/>
              </w:rPr>
              <w:t>Research and emerging technologies, terminology and definitions</w:t>
            </w:r>
          </w:p>
          <w:p w:rsidR="006608E3" w:rsidRPr="00EC2421" w:rsidRDefault="0068502F" w:rsidP="00531E4F">
            <w:pPr>
              <w:bidi w:val="0"/>
              <w:spacing w:before="40" w:after="40"/>
              <w:jc w:val="left"/>
              <w:rPr>
                <w:strike/>
                <w:szCs w:val="22"/>
              </w:rPr>
            </w:pPr>
            <w:hyperlink r:id="rId84" w:history="1">
              <w:r w:rsidR="006608E3" w:rsidRPr="00EC2421">
                <w:rPr>
                  <w:rStyle w:val="Hyperlink"/>
                  <w:strike/>
                  <w:szCs w:val="22"/>
                </w:rPr>
                <w:t>Q6/20</w:t>
              </w:r>
            </w:hyperlink>
            <w:r w:rsidR="006608E3" w:rsidRPr="00EC2421">
              <w:rPr>
                <w:strike/>
                <w:szCs w:val="22"/>
              </w:rPr>
              <w:t xml:space="preserve">: </w:t>
            </w:r>
            <w:r w:rsidR="006608E3" w:rsidRPr="00776D55">
              <w:rPr>
                <w:rFonts w:eastAsia="Batang"/>
                <w:strike/>
                <w:szCs w:val="22"/>
              </w:rPr>
              <w:t>Security, privacy, trust and identification</w:t>
            </w:r>
          </w:p>
          <w:p w:rsidR="006608E3" w:rsidRPr="00776D55" w:rsidRDefault="0068502F" w:rsidP="00531E4F">
            <w:pPr>
              <w:bidi w:val="0"/>
              <w:spacing w:before="40" w:after="40"/>
              <w:jc w:val="left"/>
              <w:rPr>
                <w:strike/>
              </w:rPr>
            </w:pPr>
            <w:hyperlink r:id="rId85" w:history="1">
              <w:r w:rsidR="006608E3" w:rsidRPr="00EC2421">
                <w:rPr>
                  <w:rStyle w:val="Hyperlink"/>
                  <w:strike/>
                  <w:szCs w:val="22"/>
                </w:rPr>
                <w:t>Q7/20</w:t>
              </w:r>
            </w:hyperlink>
            <w:r w:rsidR="006608E3" w:rsidRPr="00EC2421">
              <w:rPr>
                <w:strike/>
                <w:szCs w:val="22"/>
              </w:rPr>
              <w:t xml:space="preserve">: </w:t>
            </w:r>
            <w:r w:rsidR="006608E3" w:rsidRPr="00776D55">
              <w:rPr>
                <w:rFonts w:eastAsia="Batang"/>
                <w:strike/>
                <w:szCs w:val="22"/>
              </w:rPr>
              <w:t>Evaluation and assessment of Smart Sustainable Cities and Communities</w:t>
            </w:r>
          </w:p>
        </w:tc>
      </w:tr>
      <w:tr w:rsidR="006608E3" w:rsidRPr="000D42E6" w:rsidTr="00531E4F">
        <w:trPr>
          <w:cantSplit/>
          <w:ins w:id="130" w:author="TSB-MEU" w:date="2017-11-02T13:04:00Z"/>
        </w:trPr>
        <w:tc>
          <w:tcPr>
            <w:tcW w:w="2954" w:type="dxa"/>
            <w:vMerge w:val="restart"/>
            <w:tcBorders>
              <w:top w:val="single" w:sz="12" w:space="0" w:color="auto"/>
              <w:right w:val="single" w:sz="4" w:space="0" w:color="auto"/>
            </w:tcBorders>
            <w:shd w:val="clear" w:color="auto" w:fill="auto"/>
          </w:tcPr>
          <w:p w:rsidR="006608E3" w:rsidDel="00751B03" w:rsidRDefault="006608E3" w:rsidP="00531E4F">
            <w:pPr>
              <w:bidi w:val="0"/>
              <w:spacing w:before="40" w:after="40"/>
              <w:rPr>
                <w:ins w:id="131" w:author="TSB-MEU" w:date="2017-11-02T13:04:00Z"/>
              </w:rPr>
            </w:pPr>
            <w:del w:id="132" w:author="TSB-MEU" w:date="2017-10-24T14:10:00Z">
              <w:r w:rsidRPr="00EC2421" w:rsidDel="00751B03">
                <w:rPr>
                  <w:sz w:val="24"/>
                  <w:szCs w:val="20"/>
                </w:rPr>
                <w:fldChar w:fldCharType="begin"/>
              </w:r>
              <w:r w:rsidDel="00751B03">
                <w:delInstrText xml:space="preserve"> HYPERLINK "http://www.itu.int/net4/ITU-D/CDS/sg/rgqlist.asp?lg=1&amp;sp=2014&amp;rgq=D14-SG01-RGQ03.1&amp;stg=1" </w:delInstrText>
              </w:r>
              <w:r w:rsidRPr="00EC2421" w:rsidDel="00751B03">
                <w:rPr>
                  <w:sz w:val="24"/>
                  <w:szCs w:val="20"/>
                </w:rPr>
                <w:fldChar w:fldCharType="separate"/>
              </w:r>
              <w:r w:rsidRPr="008155DB" w:rsidDel="00751B03">
                <w:delText>Question 3/1</w:delText>
              </w:r>
              <w:r w:rsidRPr="00EC2421" w:rsidDel="00751B03">
                <w:rPr>
                  <w:rStyle w:val="Hyperlink"/>
                  <w:szCs w:val="22"/>
                </w:rPr>
                <w:fldChar w:fldCharType="end"/>
              </w:r>
            </w:del>
            <w:ins w:id="133" w:author="TSB-MEU" w:date="2017-10-24T14:10:00Z">
              <w:r w:rsidRPr="008155DB">
                <w:rPr>
                  <w:highlight w:val="yellow"/>
                </w:rPr>
                <w:t>Question 3/1</w:t>
              </w:r>
            </w:ins>
            <w:r w:rsidRPr="00EC2421">
              <w:rPr>
                <w:szCs w:val="22"/>
              </w:rPr>
              <w:t xml:space="preserve">: Access to </w:t>
            </w:r>
            <w:ins w:id="134" w:author="TSB-MEU" w:date="2017-10-24T14:12:00Z">
              <w:r w:rsidRPr="00EC2421">
                <w:rPr>
                  <w:szCs w:val="22"/>
                </w:rPr>
                <w:t xml:space="preserve">emerging technologies, including </w:t>
              </w:r>
            </w:ins>
            <w:r w:rsidRPr="00EC2421">
              <w:rPr>
                <w:szCs w:val="22"/>
              </w:rPr>
              <w:t>cloud computing</w:t>
            </w:r>
            <w:ins w:id="135" w:author="TSB-MEU" w:date="2017-10-24T14:12:00Z">
              <w:r w:rsidRPr="00EC2421">
                <w:rPr>
                  <w:szCs w:val="22"/>
                </w:rPr>
                <w:t>,</w:t>
              </w:r>
              <w:r>
                <w:t xml:space="preserve"> </w:t>
              </w:r>
              <w:r w:rsidRPr="00EC2421">
                <w:rPr>
                  <w:szCs w:val="22"/>
                </w:rPr>
                <w:t>m-services and Over-the-Top offerings</w:t>
              </w:r>
            </w:ins>
            <w:r w:rsidRPr="00EC2421">
              <w:rPr>
                <w:szCs w:val="22"/>
              </w:rPr>
              <w:t xml:space="preserve">: </w:t>
            </w:r>
            <w:r w:rsidRPr="00EC2421">
              <w:rPr>
                <w:szCs w:val="22"/>
              </w:rPr>
              <w:lastRenderedPageBreak/>
              <w:t>challenges and opportunities for developing countries</w:t>
            </w:r>
          </w:p>
        </w:tc>
        <w:tc>
          <w:tcPr>
            <w:tcW w:w="1093" w:type="dxa"/>
            <w:vMerge w:val="restart"/>
            <w:tcBorders>
              <w:top w:val="single" w:sz="12" w:space="0" w:color="auto"/>
              <w:left w:val="single" w:sz="4" w:space="0" w:color="auto"/>
              <w:right w:val="single" w:sz="12" w:space="0" w:color="auto"/>
            </w:tcBorders>
          </w:tcPr>
          <w:p w:rsidR="006608E3" w:rsidRPr="00FA3FCA" w:rsidDel="00751B03" w:rsidRDefault="006608E3" w:rsidP="00531E4F">
            <w:pPr>
              <w:bidi w:val="0"/>
              <w:spacing w:before="40" w:after="40"/>
              <w:rPr>
                <w:ins w:id="136" w:author="TSB-MEU" w:date="2017-11-02T13:04:00Z"/>
                <w:szCs w:val="22"/>
              </w:rPr>
            </w:pPr>
            <w:r w:rsidRPr="00FA3FCA">
              <w:rPr>
                <w:szCs w:val="22"/>
              </w:rPr>
              <w:lastRenderedPageBreak/>
              <w:fldChar w:fldCharType="begin"/>
            </w:r>
            <w:r w:rsidRPr="00FA3FCA">
              <w:rPr>
                <w:szCs w:val="22"/>
              </w:rPr>
              <w:instrText xml:space="preserve"> HYPERLINK "https://www.itu.int/net4/ITU-D/CDS/sg/index.asp?lg=1&amp;sp=2018&amp;stg=1" </w:instrText>
            </w:r>
            <w:r w:rsidRPr="00FA3FCA">
              <w:rPr>
                <w:szCs w:val="22"/>
              </w:rPr>
              <w:fldChar w:fldCharType="separate"/>
            </w:r>
            <w:ins w:id="137" w:author="TSB-MEU" w:date="2018-02-15T22:30: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tcBorders>
            <w:shd w:val="clear" w:color="auto" w:fill="auto"/>
          </w:tcPr>
          <w:p w:rsidR="006608E3" w:rsidRDefault="006608E3" w:rsidP="00531E4F">
            <w:pPr>
              <w:bidi w:val="0"/>
              <w:spacing w:before="40" w:after="40"/>
              <w:jc w:val="left"/>
              <w:rPr>
                <w:ins w:id="138" w:author="TSB-MEU" w:date="2017-11-02T13:04:00Z"/>
              </w:rPr>
            </w:pPr>
            <w:ins w:id="139" w:author="TSB-MEU" w:date="2017-11-02T13:04:00Z">
              <w:r w:rsidRPr="00EC2421">
                <w:rPr>
                  <w:sz w:val="24"/>
                  <w:szCs w:val="20"/>
                </w:rPr>
                <w:fldChar w:fldCharType="begin"/>
              </w:r>
              <w:r>
                <w:instrText xml:space="preserve"> HYPERLINK "https://www.itu.int/en/ITU-T/studygroups/2017-2020/03/Pages/default.aspx" </w:instrText>
              </w:r>
              <w:r w:rsidRPr="00EC2421">
                <w:rPr>
                  <w:sz w:val="24"/>
                  <w:szCs w:val="20"/>
                </w:rPr>
                <w:fldChar w:fldCharType="separate"/>
              </w:r>
              <w:r w:rsidRPr="00EC2421">
                <w:rPr>
                  <w:rStyle w:val="Hyperlink"/>
                  <w:szCs w:val="22"/>
                </w:rPr>
                <w:t>SG3</w:t>
              </w:r>
              <w:r w:rsidRPr="00EC2421">
                <w:rPr>
                  <w:rStyle w:val="Hyperlink"/>
                  <w:szCs w:val="22"/>
                </w:rPr>
                <w:fldChar w:fldCharType="end"/>
              </w:r>
            </w:ins>
          </w:p>
        </w:tc>
        <w:tc>
          <w:tcPr>
            <w:tcW w:w="4739" w:type="dxa"/>
            <w:tcBorders>
              <w:top w:val="single" w:sz="12" w:space="0" w:color="auto"/>
            </w:tcBorders>
            <w:shd w:val="clear" w:color="auto" w:fill="auto"/>
          </w:tcPr>
          <w:p w:rsidR="006608E3" w:rsidRPr="00EC2421" w:rsidRDefault="006608E3" w:rsidP="00531E4F">
            <w:pPr>
              <w:bidi w:val="0"/>
              <w:spacing w:before="40" w:after="40"/>
              <w:jc w:val="left"/>
              <w:rPr>
                <w:ins w:id="140" w:author="TSB-MEU" w:date="2017-11-02T13:04:00Z"/>
                <w:szCs w:val="22"/>
              </w:rPr>
            </w:pPr>
            <w:r w:rsidRPr="00FA3FCA">
              <w:rPr>
                <w:rStyle w:val="Strong"/>
                <w:b w:val="0"/>
                <w:bCs w:val="0"/>
                <w:szCs w:val="22"/>
              </w:rPr>
              <w:fldChar w:fldCharType="begin"/>
            </w:r>
            <w:r w:rsidRPr="00FA3FCA">
              <w:rPr>
                <w:rStyle w:val="Strong"/>
                <w:szCs w:val="22"/>
              </w:rPr>
              <w:instrText xml:space="preserve"> HYPERLINK "https://www.itu.int/en/ITU-T/studygroups/2017-2020/03/Pages/q9.aspx" </w:instrText>
            </w:r>
            <w:r w:rsidRPr="00FA3FCA">
              <w:rPr>
                <w:rStyle w:val="Strong"/>
                <w:b w:val="0"/>
                <w:bCs w:val="0"/>
                <w:szCs w:val="22"/>
              </w:rPr>
              <w:fldChar w:fldCharType="separate"/>
            </w:r>
            <w:ins w:id="141" w:author="TSB-MEU" w:date="2017-11-02T13:06:00Z">
              <w:r w:rsidRPr="00FA3FCA">
                <w:rPr>
                  <w:rStyle w:val="Hyperlink"/>
                  <w:szCs w:val="22"/>
                </w:rPr>
                <w:t>Q9/3</w:t>
              </w:r>
              <w:r w:rsidRPr="00FA3FCA">
                <w:rPr>
                  <w:rStyle w:val="Strong"/>
                  <w:b w:val="0"/>
                  <w:bCs w:val="0"/>
                  <w:szCs w:val="22"/>
                </w:rPr>
                <w:fldChar w:fldCharType="end"/>
              </w:r>
            </w:ins>
            <w:ins w:id="142" w:author="TSB-MEU" w:date="2017-11-02T13:05:00Z">
              <w:r w:rsidRPr="00FA3FCA">
                <w:rPr>
                  <w:rStyle w:val="Strong"/>
                  <w:szCs w:val="22"/>
                </w:rPr>
                <w:t xml:space="preserve">: </w:t>
              </w:r>
              <w:r w:rsidRPr="00FA3FCA">
                <w:rPr>
                  <w:szCs w:val="22"/>
                </w:rPr>
                <w:t>Economic and regulatory impact of the Internet, convergence (services or infrastructure) and new services, such as over the top (OTT), on international telecommunication services and networks</w:t>
              </w:r>
            </w:ins>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pageBreakBefore/>
              <w:bidi w:val="0"/>
              <w:spacing w:before="40" w:after="40"/>
              <w:rPr>
                <w:szCs w:val="22"/>
              </w:rPr>
            </w:pPr>
          </w:p>
        </w:tc>
        <w:tc>
          <w:tcPr>
            <w:tcW w:w="1093" w:type="dxa"/>
            <w:vMerge/>
            <w:tcBorders>
              <w:left w:val="single" w:sz="4" w:space="0" w:color="auto"/>
              <w:right w:val="single" w:sz="12" w:space="0" w:color="auto"/>
            </w:tcBorders>
          </w:tcPr>
          <w:p w:rsidR="006608E3" w:rsidRPr="00AC5462" w:rsidRDefault="006608E3" w:rsidP="00531E4F">
            <w:pPr>
              <w:bidi w:val="0"/>
              <w:spacing w:before="40" w:after="40"/>
              <w:rPr>
                <w:szCs w:val="22"/>
              </w:rPr>
            </w:pPr>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86" w:history="1">
              <w:r w:rsidR="006608E3" w:rsidRPr="00EC2421">
                <w:rPr>
                  <w:rStyle w:val="Hyperlink"/>
                  <w:szCs w:val="22"/>
                </w:rPr>
                <w:t>SG5</w:t>
              </w:r>
            </w:hyperlink>
          </w:p>
        </w:tc>
        <w:tc>
          <w:tcPr>
            <w:tcW w:w="4739" w:type="dxa"/>
            <w:tcBorders>
              <w:top w:val="single" w:sz="12" w:space="0" w:color="auto"/>
            </w:tcBorders>
            <w:shd w:val="clear" w:color="auto" w:fill="auto"/>
          </w:tcPr>
          <w:p w:rsidR="006608E3" w:rsidRPr="00EC2421" w:rsidRDefault="0068502F" w:rsidP="00531E4F">
            <w:pPr>
              <w:bidi w:val="0"/>
              <w:spacing w:before="40" w:after="40"/>
              <w:jc w:val="left"/>
              <w:rPr>
                <w:ins w:id="143" w:author="TSB-MEU" w:date="2017-10-24T19:13:00Z"/>
                <w:szCs w:val="22"/>
              </w:rPr>
            </w:pPr>
            <w:hyperlink r:id="rId87" w:history="1">
              <w:r w:rsidR="006608E3" w:rsidRPr="00EC2421">
                <w:rPr>
                  <w:rStyle w:val="Hyperlink"/>
                  <w:szCs w:val="22"/>
                </w:rPr>
                <w:t>Q6/5</w:t>
              </w:r>
            </w:hyperlink>
            <w:r w:rsidR="006608E3" w:rsidRPr="00EC2421">
              <w:rPr>
                <w:szCs w:val="22"/>
              </w:rPr>
              <w:t>: Achieving energy efficiency and s</w:t>
            </w:r>
            <w:ins w:id="144" w:author="TSB-MEU" w:date="2017-10-24T19:11:00Z">
              <w:r w:rsidR="006608E3" w:rsidRPr="00EC2421">
                <w:rPr>
                  <w:szCs w:val="22"/>
                </w:rPr>
                <w:t>mart</w:t>
              </w:r>
            </w:ins>
            <w:del w:id="145" w:author="TSB-MEU" w:date="2017-10-24T19:11:00Z">
              <w:r w:rsidR="006608E3" w:rsidRPr="00EC2421" w:rsidDel="0027015C">
                <w:rPr>
                  <w:szCs w:val="22"/>
                </w:rPr>
                <w:delText>ustainable clean</w:delText>
              </w:r>
            </w:del>
            <w:r w:rsidR="006608E3" w:rsidRPr="00EC2421">
              <w:rPr>
                <w:szCs w:val="22"/>
              </w:rPr>
              <w:t xml:space="preserve"> energy</w:t>
            </w:r>
          </w:p>
          <w:p w:rsidR="006608E3" w:rsidRPr="006048E7" w:rsidRDefault="006608E3" w:rsidP="00531E4F">
            <w:pPr>
              <w:bidi w:val="0"/>
              <w:spacing w:before="40" w:after="40"/>
              <w:jc w:val="left"/>
              <w:rPr>
                <w:ins w:id="146" w:author="TSB-MEU" w:date="2017-10-24T19:13:00Z"/>
                <w:szCs w:val="22"/>
              </w:rPr>
            </w:pPr>
            <w:ins w:id="147" w:author="TSB-MEU" w:date="2017-10-24T19:13:00Z">
              <w:r>
                <w:rPr>
                  <w:szCs w:val="22"/>
                </w:rPr>
                <w:fldChar w:fldCharType="begin"/>
              </w:r>
              <w:r>
                <w:rPr>
                  <w:szCs w:val="22"/>
                </w:rPr>
                <w:instrText xml:space="preserve"> HYPERLINK "https://www.itu.int/en/ITU-T/studygroups/2017-2020/05/Pages/q7.aspx" </w:instrText>
              </w:r>
              <w:r>
                <w:rPr>
                  <w:szCs w:val="22"/>
                </w:rPr>
                <w:fldChar w:fldCharType="separate"/>
              </w:r>
              <w:r w:rsidRPr="00A12E30">
                <w:rPr>
                  <w:rStyle w:val="Hyperlink"/>
                  <w:szCs w:val="22"/>
                </w:rPr>
                <w:t>Q7/5</w:t>
              </w:r>
              <w:r>
                <w:rPr>
                  <w:szCs w:val="22"/>
                </w:rPr>
                <w:fldChar w:fldCharType="end"/>
              </w:r>
              <w:r w:rsidRPr="006048E7">
                <w:rPr>
                  <w:szCs w:val="22"/>
                </w:rPr>
                <w:t>: Circular economy including e-waste</w:t>
              </w:r>
            </w:ins>
          </w:p>
          <w:p w:rsidR="006608E3" w:rsidRPr="00EC2421" w:rsidRDefault="006608E3" w:rsidP="00531E4F">
            <w:pPr>
              <w:bidi w:val="0"/>
              <w:spacing w:before="40" w:after="40"/>
              <w:jc w:val="left"/>
              <w:rPr>
                <w:szCs w:val="22"/>
                <w:highlight w:val="yellow"/>
              </w:rPr>
            </w:pPr>
            <w:ins w:id="148" w:author="TSB-MEU" w:date="2017-10-24T19:13:00Z">
              <w:r>
                <w:rPr>
                  <w:szCs w:val="22"/>
                </w:rPr>
                <w:fldChar w:fldCharType="begin"/>
              </w:r>
              <w:r>
                <w:rPr>
                  <w:szCs w:val="22"/>
                </w:rPr>
                <w:instrText xml:space="preserve"> HYPERLINK "https://www.itu.int/en/ITU-T/studygroups/2017-2020/05/Pages/q9.aspx" </w:instrText>
              </w:r>
              <w:r>
                <w:rPr>
                  <w:szCs w:val="22"/>
                </w:rPr>
                <w:fldChar w:fldCharType="separate"/>
              </w:r>
              <w:r w:rsidRPr="00A12E30">
                <w:rPr>
                  <w:rStyle w:val="Hyperlink"/>
                  <w:szCs w:val="22"/>
                </w:rPr>
                <w:t>Q9/5</w:t>
              </w:r>
              <w:r>
                <w:rPr>
                  <w:szCs w:val="22"/>
                </w:rPr>
                <w:fldChar w:fldCharType="end"/>
              </w:r>
              <w:r w:rsidRPr="006048E7">
                <w:rPr>
                  <w:szCs w:val="22"/>
                </w:rPr>
                <w:t>: Climate change and assessment of information and communication technology (ICT) in the framework of the Sustainable Development Goals (SDGs)</w:t>
              </w:r>
            </w:ins>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88" w:history="1">
              <w:r w:rsidR="006608E3" w:rsidRPr="00EC2421">
                <w:rPr>
                  <w:rStyle w:val="Hyperlink"/>
                  <w:szCs w:val="22"/>
                </w:rPr>
                <w:t>SG11</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89" w:history="1">
              <w:r w:rsidR="006608E3" w:rsidRPr="00EC2421">
                <w:rPr>
                  <w:rStyle w:val="Hyperlink"/>
                  <w:szCs w:val="22"/>
                </w:rPr>
                <w:t>Q14/11</w:t>
              </w:r>
            </w:hyperlink>
            <w:r w:rsidR="006608E3" w:rsidRPr="00EC2421">
              <w:rPr>
                <w:szCs w:val="22"/>
              </w:rPr>
              <w:t>: Cloud interoperability testing</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90" w:history="1">
              <w:r w:rsidR="006608E3" w:rsidRPr="00EC2421">
                <w:rPr>
                  <w:rStyle w:val="Hyperlink"/>
                  <w:szCs w:val="22"/>
                </w:rPr>
                <w:t>SG12</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91" w:history="1">
              <w:r w:rsidR="006608E3" w:rsidRPr="00EC2421">
                <w:rPr>
                  <w:rStyle w:val="Hyperlink"/>
                  <w:szCs w:val="22"/>
                </w:rPr>
                <w:t>Q1/12</w:t>
              </w:r>
            </w:hyperlink>
            <w:r w:rsidR="006608E3" w:rsidRPr="00EC2421">
              <w:rPr>
                <w:szCs w:val="22"/>
              </w:rPr>
              <w:t xml:space="preserve">: SG12 work </w:t>
            </w:r>
            <w:proofErr w:type="spellStart"/>
            <w:r w:rsidR="006608E3" w:rsidRPr="00EC2421">
              <w:rPr>
                <w:szCs w:val="22"/>
              </w:rPr>
              <w:t>programme</w:t>
            </w:r>
            <w:proofErr w:type="spellEnd"/>
            <w:r w:rsidR="006608E3" w:rsidRPr="00EC2421">
              <w:rPr>
                <w:szCs w:val="22"/>
              </w:rPr>
              <w:t xml:space="preserve"> and quality of service/quality of experience (</w:t>
            </w:r>
            <w:proofErr w:type="spellStart"/>
            <w:r w:rsidR="006608E3" w:rsidRPr="00EC2421">
              <w:rPr>
                <w:szCs w:val="22"/>
              </w:rPr>
              <w:t>QoS</w:t>
            </w:r>
            <w:proofErr w:type="spellEnd"/>
            <w:r w:rsidR="006608E3" w:rsidRPr="00EC2421">
              <w:rPr>
                <w:szCs w:val="22"/>
              </w:rPr>
              <w:t>/</w:t>
            </w:r>
            <w:proofErr w:type="spellStart"/>
            <w:r w:rsidR="006608E3" w:rsidRPr="00EC2421">
              <w:rPr>
                <w:szCs w:val="22"/>
              </w:rPr>
              <w:t>QoE</w:t>
            </w:r>
            <w:proofErr w:type="spellEnd"/>
            <w:r w:rsidR="006608E3" w:rsidRPr="00EC2421">
              <w:rPr>
                <w:szCs w:val="22"/>
              </w:rPr>
              <w:t>) coordination in ITU-T</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92" w:history="1">
              <w:r w:rsidR="006608E3" w:rsidRPr="00EC2421">
                <w:rPr>
                  <w:rStyle w:val="Hyperlink"/>
                  <w:szCs w:val="22"/>
                </w:rPr>
                <w:t>SG13</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93" w:history="1">
              <w:r w:rsidR="006608E3" w:rsidRPr="00EC2421">
                <w:rPr>
                  <w:rStyle w:val="Hyperlink"/>
                  <w:szCs w:val="22"/>
                </w:rPr>
                <w:t>Q17/13</w:t>
              </w:r>
            </w:hyperlink>
            <w:r w:rsidR="006608E3" w:rsidRPr="00EC2421">
              <w:rPr>
                <w:szCs w:val="22"/>
              </w:rPr>
              <w:t>: Requirements, ecosystem, and general capabilities for cloud computing and big data</w:t>
            </w:r>
          </w:p>
          <w:p w:rsidR="006608E3" w:rsidRPr="00EC2421" w:rsidRDefault="0068502F" w:rsidP="00531E4F">
            <w:pPr>
              <w:bidi w:val="0"/>
              <w:spacing w:before="40" w:after="40"/>
              <w:jc w:val="left"/>
              <w:rPr>
                <w:szCs w:val="22"/>
                <w:highlight w:val="yellow"/>
              </w:rPr>
            </w:pPr>
            <w:hyperlink r:id="rId94" w:history="1">
              <w:r w:rsidR="006608E3" w:rsidRPr="00EC2421">
                <w:rPr>
                  <w:rStyle w:val="Hyperlink"/>
                  <w:szCs w:val="22"/>
                </w:rPr>
                <w:t>Q18/13</w:t>
              </w:r>
            </w:hyperlink>
            <w:r w:rsidR="006608E3" w:rsidRPr="00EC2421">
              <w:rPr>
                <w:szCs w:val="22"/>
              </w:rPr>
              <w:t>: Functional architecture for cloud computing and big data</w:t>
            </w:r>
          </w:p>
          <w:p w:rsidR="006608E3" w:rsidRPr="00EC2421" w:rsidRDefault="0068502F" w:rsidP="00531E4F">
            <w:pPr>
              <w:bidi w:val="0"/>
              <w:spacing w:before="40" w:after="40"/>
              <w:jc w:val="left"/>
              <w:rPr>
                <w:szCs w:val="22"/>
                <w:highlight w:val="yellow"/>
              </w:rPr>
            </w:pPr>
            <w:hyperlink r:id="rId95" w:history="1">
              <w:r w:rsidR="006608E3" w:rsidRPr="00EC2421">
                <w:rPr>
                  <w:rStyle w:val="Hyperlink"/>
                  <w:szCs w:val="22"/>
                </w:rPr>
                <w:t>Q19/13</w:t>
              </w:r>
            </w:hyperlink>
            <w:r w:rsidR="006608E3" w:rsidRPr="00EC2421">
              <w:rPr>
                <w:szCs w:val="22"/>
              </w:rPr>
              <w:t>: End-to-end Cloud computing management, cloud security and big data governance</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385CCF" w:rsidRDefault="0068502F" w:rsidP="00531E4F">
            <w:pPr>
              <w:bidi w:val="0"/>
              <w:spacing w:before="40" w:after="40"/>
              <w:jc w:val="left"/>
              <w:rPr>
                <w:szCs w:val="22"/>
              </w:rPr>
            </w:pPr>
            <w:hyperlink r:id="rId96" w:history="1">
              <w:r w:rsidR="006608E3" w:rsidRPr="00385CCF">
                <w:rPr>
                  <w:rStyle w:val="Hyperlink"/>
                  <w:szCs w:val="22"/>
                </w:rPr>
                <w:t>SG2</w:t>
              </w:r>
            </w:hyperlink>
          </w:p>
          <w:p w:rsidR="006608E3" w:rsidRPr="00385CCF" w:rsidRDefault="0068502F" w:rsidP="00531E4F">
            <w:pPr>
              <w:bidi w:val="0"/>
              <w:spacing w:before="40" w:after="40"/>
              <w:jc w:val="left"/>
              <w:rPr>
                <w:szCs w:val="22"/>
              </w:rPr>
            </w:pPr>
            <w:hyperlink r:id="rId97" w:history="1">
              <w:r w:rsidR="006608E3" w:rsidRPr="00EC2421">
                <w:rPr>
                  <w:rStyle w:val="Hyperlink"/>
                  <w:szCs w:val="22"/>
                </w:rPr>
                <w:t>SG13</w:t>
              </w:r>
            </w:hyperlink>
          </w:p>
        </w:tc>
        <w:tc>
          <w:tcPr>
            <w:tcW w:w="4739" w:type="dxa"/>
            <w:shd w:val="clear" w:color="auto" w:fill="auto"/>
          </w:tcPr>
          <w:p w:rsidR="006608E3" w:rsidRPr="00385CCF" w:rsidRDefault="006608E3" w:rsidP="00531E4F">
            <w:pPr>
              <w:bidi w:val="0"/>
              <w:spacing w:before="40" w:after="40"/>
              <w:jc w:val="left"/>
              <w:rPr>
                <w:szCs w:val="22"/>
              </w:rPr>
            </w:pPr>
            <w:r w:rsidRPr="00385CCF">
              <w:rPr>
                <w:color w:val="000000"/>
                <w:szCs w:val="22"/>
              </w:rPr>
              <w:t>JRG-CCM – Joint Rapporteurs Group on Cloud Computing Management</w:t>
            </w:r>
          </w:p>
        </w:tc>
      </w:tr>
      <w:tr w:rsidR="006608E3" w:rsidRPr="000D42E6" w:rsidTr="00531E4F">
        <w:trPr>
          <w:cantSplit/>
          <w:trHeight w:val="599"/>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98" w:history="1">
              <w:r w:rsidR="006608E3" w:rsidRPr="00EC2421">
                <w:rPr>
                  <w:rStyle w:val="Hyperlink"/>
                  <w:szCs w:val="22"/>
                </w:rPr>
                <w:t>SG15</w:t>
              </w:r>
            </w:hyperlink>
          </w:p>
        </w:tc>
        <w:tc>
          <w:tcPr>
            <w:tcW w:w="4739" w:type="dxa"/>
            <w:shd w:val="clear" w:color="auto" w:fill="auto"/>
          </w:tcPr>
          <w:p w:rsidR="006608E3" w:rsidRPr="00EC2421" w:rsidDel="00EC75C7" w:rsidRDefault="0068502F" w:rsidP="00531E4F">
            <w:pPr>
              <w:bidi w:val="0"/>
              <w:spacing w:before="40" w:after="40"/>
              <w:jc w:val="left"/>
              <w:rPr>
                <w:del w:id="149" w:author="TSB-MEU" w:date="2017-10-24T18:07:00Z"/>
                <w:szCs w:val="22"/>
              </w:rPr>
            </w:pPr>
            <w:hyperlink r:id="rId99" w:history="1">
              <w:r w:rsidR="006608E3" w:rsidRPr="00EC2421">
                <w:rPr>
                  <w:rStyle w:val="Hyperlink"/>
                  <w:szCs w:val="22"/>
                </w:rPr>
                <w:t>Q1/15</w:t>
              </w:r>
            </w:hyperlink>
            <w:r w:rsidR="006608E3" w:rsidRPr="00EC2421">
              <w:rPr>
                <w:szCs w:val="22"/>
              </w:rPr>
              <w:t>: Coordination of access and home network transport standards</w:t>
            </w:r>
            <w:del w:id="150" w:author="TSB-MEU" w:date="2017-10-24T18:07:00Z">
              <w:r w:rsidR="006608E3" w:rsidRPr="00EC2421" w:rsidDel="00EC75C7">
                <w:rPr>
                  <w:sz w:val="24"/>
                  <w:szCs w:val="20"/>
                </w:rPr>
                <w:fldChar w:fldCharType="begin"/>
              </w:r>
              <w:r w:rsidR="006608E3" w:rsidDel="00EC75C7">
                <w:delInstrText xml:space="preserve"> HYPERLINK "http://www.itu.int/en/ITU-T/studygroups/2017-2020/15/Pages/q3.aspx" </w:delInstrText>
              </w:r>
              <w:r w:rsidR="006608E3" w:rsidRPr="00EC2421" w:rsidDel="00EC75C7">
                <w:rPr>
                  <w:sz w:val="24"/>
                  <w:szCs w:val="20"/>
                </w:rPr>
                <w:fldChar w:fldCharType="separate"/>
              </w:r>
              <w:r w:rsidR="006608E3" w:rsidRPr="00EC2421" w:rsidDel="00EC75C7">
                <w:rPr>
                  <w:rStyle w:val="Hyperlink"/>
                  <w:szCs w:val="22"/>
                </w:rPr>
                <w:delText>Q3/15</w:delText>
              </w:r>
              <w:r w:rsidR="006608E3" w:rsidRPr="00EC2421" w:rsidDel="00EC75C7">
                <w:rPr>
                  <w:rStyle w:val="Hyperlink"/>
                  <w:szCs w:val="22"/>
                </w:rPr>
                <w:fldChar w:fldCharType="end"/>
              </w:r>
              <w:r w:rsidR="006608E3" w:rsidRPr="00EC2421" w:rsidDel="00EC75C7">
                <w:rPr>
                  <w:szCs w:val="22"/>
                </w:rPr>
                <w:delText>: Coordination of optical transport network standards</w:delText>
              </w:r>
            </w:del>
          </w:p>
          <w:p w:rsidR="006608E3" w:rsidRPr="00EC2421" w:rsidRDefault="006608E3" w:rsidP="00531E4F">
            <w:pPr>
              <w:bidi w:val="0"/>
              <w:spacing w:before="40" w:after="40"/>
              <w:jc w:val="left"/>
              <w:rPr>
                <w:szCs w:val="22"/>
                <w:highlight w:val="yellow"/>
              </w:rPr>
            </w:pPr>
            <w:del w:id="151" w:author="TSB-MEU" w:date="2017-10-24T18:08: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tc>
      </w:tr>
      <w:tr w:rsidR="006608E3" w:rsidRPr="000D42E6" w:rsidTr="00531E4F">
        <w:trPr>
          <w:cantSplit/>
          <w:trHeight w:val="424"/>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4" w:space="0" w:color="auto"/>
            </w:tcBorders>
            <w:shd w:val="clear" w:color="auto" w:fill="auto"/>
          </w:tcPr>
          <w:p w:rsidR="006608E3" w:rsidRPr="00EC2421" w:rsidRDefault="0068502F" w:rsidP="00531E4F">
            <w:pPr>
              <w:bidi w:val="0"/>
              <w:spacing w:before="40" w:after="40"/>
              <w:jc w:val="left"/>
              <w:rPr>
                <w:szCs w:val="22"/>
                <w:highlight w:val="yellow"/>
              </w:rPr>
            </w:pPr>
            <w:hyperlink r:id="rId100" w:history="1">
              <w:r w:rsidR="006608E3" w:rsidRPr="00EC2421">
                <w:rPr>
                  <w:rStyle w:val="Hyperlink"/>
                  <w:szCs w:val="22"/>
                </w:rPr>
                <w:t>SG17</w:t>
              </w:r>
            </w:hyperlink>
          </w:p>
        </w:tc>
        <w:tc>
          <w:tcPr>
            <w:tcW w:w="4739" w:type="dxa"/>
            <w:tcBorders>
              <w:bottom w:val="single" w:sz="4" w:space="0" w:color="auto"/>
            </w:tcBorders>
            <w:shd w:val="clear" w:color="auto" w:fill="auto"/>
          </w:tcPr>
          <w:p w:rsidR="006608E3" w:rsidRPr="00EC2421" w:rsidRDefault="0068502F" w:rsidP="00531E4F">
            <w:pPr>
              <w:bidi w:val="0"/>
              <w:spacing w:before="40" w:after="40"/>
              <w:jc w:val="left"/>
              <w:rPr>
                <w:szCs w:val="22"/>
                <w:highlight w:val="yellow"/>
              </w:rPr>
            </w:pPr>
            <w:hyperlink r:id="rId101" w:history="1">
              <w:r w:rsidR="006608E3" w:rsidRPr="00EC2421">
                <w:rPr>
                  <w:rStyle w:val="Hyperlink"/>
                  <w:szCs w:val="22"/>
                </w:rPr>
                <w:t>Q8/17</w:t>
              </w:r>
            </w:hyperlink>
            <w:r w:rsidR="006608E3" w:rsidRPr="00EC2421">
              <w:rPr>
                <w:szCs w:val="22"/>
              </w:rPr>
              <w:t>: Cloud computing security</w:t>
            </w:r>
          </w:p>
        </w:tc>
      </w:tr>
      <w:tr w:rsidR="006608E3" w:rsidRPr="000D42E6" w:rsidTr="00531E4F">
        <w:trPr>
          <w:cantSplit/>
          <w:trHeight w:val="424"/>
          <w:ins w:id="152" w:author="TSB-MEU" w:date="2017-11-02T13:14:00Z"/>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ins w:id="153" w:author="TSB-MEU" w:date="2017-11-02T13:14:00Z"/>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rPr>
                <w:ins w:id="154" w:author="TSB-MEU" w:date="2017-11-02T13:14:00Z"/>
              </w:rPr>
            </w:pPr>
          </w:p>
        </w:tc>
        <w:tc>
          <w:tcPr>
            <w:tcW w:w="848" w:type="dxa"/>
            <w:tcBorders>
              <w:left w:val="single" w:sz="12" w:space="0" w:color="auto"/>
              <w:bottom w:val="single" w:sz="12" w:space="0" w:color="auto"/>
            </w:tcBorders>
            <w:shd w:val="clear" w:color="auto" w:fill="auto"/>
          </w:tcPr>
          <w:p w:rsidR="006608E3" w:rsidRPr="007272ED" w:rsidRDefault="006608E3" w:rsidP="00531E4F">
            <w:pPr>
              <w:bidi w:val="0"/>
              <w:spacing w:before="40" w:after="40"/>
              <w:jc w:val="left"/>
              <w:rPr>
                <w:ins w:id="155" w:author="TSB-MEU" w:date="2017-11-02T13:14:00Z"/>
                <w:highlight w:val="yellow"/>
              </w:rPr>
            </w:pPr>
            <w:r w:rsidRPr="00EC2421">
              <w:rPr>
                <w:sz w:val="24"/>
                <w:szCs w:val="20"/>
              </w:rPr>
              <w:fldChar w:fldCharType="begin"/>
            </w:r>
            <w:r w:rsidRPr="00F34A62">
              <w:instrText xml:space="preserve"> HYPERLINK "https://www.itu.int/en/ITU-T/studygroups/2017-2020/20/Pages/default.aspx" </w:instrText>
            </w:r>
            <w:r w:rsidRPr="00EC2421">
              <w:rPr>
                <w:sz w:val="24"/>
                <w:szCs w:val="20"/>
              </w:rPr>
              <w:fldChar w:fldCharType="separate"/>
            </w:r>
            <w:ins w:id="156" w:author="TSB-MEU" w:date="2017-11-02T13:14:00Z">
              <w:r w:rsidRPr="00EC2421">
                <w:rPr>
                  <w:rStyle w:val="Hyperlink"/>
                  <w:szCs w:val="22"/>
                </w:rPr>
                <w:t>SG20</w:t>
              </w:r>
              <w:r w:rsidRPr="00EC2421">
                <w:rPr>
                  <w:rStyle w:val="Hyperlink"/>
                  <w:szCs w:val="22"/>
                </w:rPr>
                <w:fldChar w:fldCharType="end"/>
              </w:r>
            </w:ins>
          </w:p>
        </w:tc>
        <w:tc>
          <w:tcPr>
            <w:tcW w:w="4739" w:type="dxa"/>
            <w:tcBorders>
              <w:bottom w:val="single" w:sz="12" w:space="0" w:color="auto"/>
            </w:tcBorders>
            <w:shd w:val="clear" w:color="auto" w:fill="auto"/>
          </w:tcPr>
          <w:p w:rsidR="006608E3" w:rsidRPr="00EC2421" w:rsidRDefault="006608E3" w:rsidP="00531E4F">
            <w:pPr>
              <w:bidi w:val="0"/>
              <w:spacing w:before="40" w:after="40"/>
              <w:jc w:val="left"/>
              <w:rPr>
                <w:ins w:id="157" w:author="TSB-MEU" w:date="2017-11-02T13:15:00Z"/>
                <w:szCs w:val="22"/>
              </w:rPr>
            </w:pPr>
            <w:ins w:id="158" w:author="TSB-MEU" w:date="2017-11-02T13:15:00Z">
              <w:r w:rsidRPr="00EC2421">
                <w:rPr>
                  <w:sz w:val="24"/>
                  <w:szCs w:val="20"/>
                </w:rPr>
                <w:fldChar w:fldCharType="begin"/>
              </w:r>
            </w:ins>
            <w:r w:rsidRPr="00F34A62">
              <w:instrText>HYPERLINK "http://www.itu.int/en/ITU-T/studygroups/2017-2020/20/Pages/q1.aspx"</w:instrText>
            </w:r>
            <w:ins w:id="159" w:author="TSB-MEU" w:date="2017-11-02T13:15:00Z">
              <w:r w:rsidRPr="00EC2421">
                <w:rPr>
                  <w:sz w:val="24"/>
                  <w:szCs w:val="20"/>
                </w:rPr>
                <w:fldChar w:fldCharType="separate"/>
              </w:r>
              <w:r w:rsidRPr="00EC2421">
                <w:rPr>
                  <w:rStyle w:val="Hyperlink"/>
                  <w:szCs w:val="22"/>
                </w:rPr>
                <w:t>Q1/20</w:t>
              </w:r>
              <w:r w:rsidRPr="00EC2421">
                <w:rPr>
                  <w:rStyle w:val="Hyperlink"/>
                  <w:szCs w:val="22"/>
                </w:rPr>
                <w:fldChar w:fldCharType="end"/>
              </w:r>
              <w:r w:rsidRPr="00EC2421">
                <w:rPr>
                  <w:szCs w:val="22"/>
                </w:rPr>
                <w:t xml:space="preserve">: End to end connectivity, networks, interoperability, infrastructures and Big Data aspects related to </w:t>
              </w:r>
              <w:proofErr w:type="spellStart"/>
              <w:r w:rsidRPr="00EC2421">
                <w:rPr>
                  <w:szCs w:val="22"/>
                </w:rPr>
                <w:t>IoT</w:t>
              </w:r>
              <w:proofErr w:type="spellEnd"/>
              <w:r w:rsidRPr="00EC2421">
                <w:rPr>
                  <w:szCs w:val="22"/>
                </w:rPr>
                <w:t xml:space="preserve"> and SC&amp;C</w:t>
              </w:r>
            </w:ins>
          </w:p>
          <w:p w:rsidR="006608E3" w:rsidRPr="007272ED" w:rsidRDefault="006608E3" w:rsidP="00531E4F">
            <w:pPr>
              <w:bidi w:val="0"/>
              <w:spacing w:before="40" w:after="40"/>
              <w:jc w:val="left"/>
              <w:rPr>
                <w:ins w:id="160" w:author="TSB-MEU" w:date="2017-11-02T13:14:00Z"/>
                <w:highlight w:val="yellow"/>
              </w:rPr>
            </w:pPr>
            <w:ins w:id="161" w:author="TSB-MEU" w:date="2017-11-02T13:15:00Z">
              <w:r w:rsidRPr="00EC2421">
                <w:rPr>
                  <w:sz w:val="24"/>
                  <w:szCs w:val="20"/>
                </w:rPr>
                <w:fldChar w:fldCharType="begin"/>
              </w:r>
              <w:r w:rsidRPr="00A65997">
                <w:instrText xml:space="preserve"> HYPERLINK "http://www.itu.int/en/ITU-T/studygroups/2017-2020/20/Pages/q7.aspx" </w:instrText>
              </w:r>
              <w:r w:rsidRPr="00EC2421">
                <w:rPr>
                  <w:sz w:val="24"/>
                  <w:szCs w:val="20"/>
                </w:rPr>
                <w:fldChar w:fldCharType="separate"/>
              </w:r>
              <w:r w:rsidRPr="00EC2421">
                <w:rPr>
                  <w:rStyle w:val="Hyperlink"/>
                  <w:szCs w:val="22"/>
                </w:rPr>
                <w:t>Q7/20</w:t>
              </w:r>
              <w:r w:rsidRPr="00EC2421">
                <w:rPr>
                  <w:rStyle w:val="Hyperlink"/>
                  <w:szCs w:val="22"/>
                </w:rPr>
                <w:fldChar w:fldCharType="end"/>
              </w:r>
              <w:r w:rsidRPr="00EC2421">
                <w:rPr>
                  <w:szCs w:val="22"/>
                </w:rPr>
                <w:t xml:space="preserve">: </w:t>
              </w:r>
              <w:r w:rsidRPr="00A65997">
                <w:rPr>
                  <w:rFonts w:eastAsia="Batang"/>
                  <w:szCs w:val="22"/>
                </w:rPr>
                <w:t>Evaluation and assessment of Smart Sustainable Cities and Communities</w:t>
              </w:r>
            </w:ins>
          </w:p>
        </w:tc>
      </w:tr>
      <w:tr w:rsidR="006608E3" w:rsidRPr="000D42E6" w:rsidTr="00531E4F">
        <w:trPr>
          <w:cantSplit/>
        </w:trPr>
        <w:tc>
          <w:tcPr>
            <w:tcW w:w="2954" w:type="dxa"/>
            <w:tcBorders>
              <w:top w:val="single" w:sz="12" w:space="0" w:color="auto"/>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del w:id="162" w:author="TSB-MEU" w:date="2017-10-24T16:41:00Z">
              <w:r w:rsidRPr="00EC2421" w:rsidDel="00702FF9">
                <w:rPr>
                  <w:sz w:val="24"/>
                  <w:szCs w:val="20"/>
                </w:rPr>
                <w:fldChar w:fldCharType="begin"/>
              </w:r>
              <w:r w:rsidDel="00702FF9">
                <w:delInstrText xml:space="preserve"> HYPERLINK "http://www.itu.int/net4/ITU-D/CDS/sg/rgqlist.asp?lg=1&amp;sp=2014&amp;rgq=D14-SG01-RGQ04.1&amp;stg=1" </w:delInstrText>
              </w:r>
              <w:r w:rsidRPr="00EC2421" w:rsidDel="00702FF9">
                <w:rPr>
                  <w:sz w:val="24"/>
                  <w:szCs w:val="20"/>
                </w:rPr>
                <w:fldChar w:fldCharType="separate"/>
              </w:r>
              <w:r w:rsidRPr="00EC2421" w:rsidDel="00702FF9">
                <w:rPr>
                  <w:szCs w:val="22"/>
                </w:rPr>
                <w:delText>Question 4/1</w:delText>
              </w:r>
              <w:r w:rsidRPr="00EC2421" w:rsidDel="00702FF9">
                <w:rPr>
                  <w:rStyle w:val="Hyperlink"/>
                  <w:szCs w:val="22"/>
                </w:rPr>
                <w:fldChar w:fldCharType="end"/>
              </w:r>
            </w:del>
            <w:ins w:id="163" w:author="TSB-MEU" w:date="2017-10-24T16:41:00Z">
              <w:r w:rsidRPr="00EC2421">
                <w:rPr>
                  <w:szCs w:val="22"/>
                  <w:highlight w:val="yellow"/>
                </w:rPr>
                <w:t>Question 4/1</w:t>
              </w:r>
            </w:ins>
            <w:r w:rsidRPr="00EC2421">
              <w:rPr>
                <w:szCs w:val="22"/>
              </w:rPr>
              <w:t>: Economic policies and methods of determining the costs of services related to national telecommunication/ICT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6608E3" w:rsidRPr="009F5E81" w:rsidRDefault="006608E3" w:rsidP="00531E4F">
            <w:pPr>
              <w:bidi w:val="0"/>
              <w:spacing w:before="40" w:after="40"/>
              <w:rPr>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164" w:author="TSB-MEU" w:date="2018-02-15T22:31: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02" w:history="1">
              <w:r w:rsidR="006608E3" w:rsidRPr="00EC2421">
                <w:rPr>
                  <w:rStyle w:val="Hyperlink"/>
                  <w:szCs w:val="22"/>
                </w:rPr>
                <w:t>SG3</w:t>
              </w:r>
            </w:hyperlink>
          </w:p>
        </w:tc>
        <w:tc>
          <w:tcPr>
            <w:tcW w:w="4739" w:type="dxa"/>
            <w:tcBorders>
              <w:top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rPr>
            </w:pPr>
            <w:hyperlink r:id="rId103" w:history="1">
              <w:r w:rsidR="006608E3" w:rsidRPr="00EC2421">
                <w:rPr>
                  <w:rStyle w:val="Hyperlink"/>
                  <w:szCs w:val="22"/>
                </w:rPr>
                <w:t>Q1/3</w:t>
              </w:r>
            </w:hyperlink>
            <w:r w:rsidR="006608E3" w:rsidRPr="00EC2421">
              <w:rPr>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6608E3" w:rsidRPr="00EC2421" w:rsidRDefault="0068502F" w:rsidP="00531E4F">
            <w:pPr>
              <w:bidi w:val="0"/>
              <w:spacing w:before="40" w:after="40"/>
              <w:jc w:val="left"/>
              <w:rPr>
                <w:szCs w:val="22"/>
              </w:rPr>
            </w:pPr>
            <w:hyperlink r:id="rId104" w:history="1">
              <w:r w:rsidR="006608E3" w:rsidRPr="00EC2421">
                <w:rPr>
                  <w:rStyle w:val="Hyperlink"/>
                  <w:szCs w:val="22"/>
                </w:rPr>
                <w:t>Q2/3</w:t>
              </w:r>
            </w:hyperlink>
            <w:r w:rsidR="006608E3" w:rsidRPr="00EC2421">
              <w:rPr>
                <w:szCs w:val="22"/>
              </w:rPr>
              <w:t>: Development of charging and accounting/settlement mechanisms for international telecommunications services, other than those studied in Question 1/3, including adaptation of existing D-series Recommendations to the evolving user needs</w:t>
            </w:r>
          </w:p>
          <w:p w:rsidR="006608E3" w:rsidRPr="00EC2421" w:rsidRDefault="0068502F" w:rsidP="00531E4F">
            <w:pPr>
              <w:bidi w:val="0"/>
              <w:spacing w:before="40" w:after="40"/>
              <w:jc w:val="left"/>
              <w:rPr>
                <w:szCs w:val="22"/>
              </w:rPr>
            </w:pPr>
            <w:hyperlink r:id="rId105" w:history="1">
              <w:r w:rsidR="006608E3" w:rsidRPr="00EC2421">
                <w:rPr>
                  <w:rStyle w:val="Hyperlink"/>
                  <w:szCs w:val="22"/>
                </w:rPr>
                <w:t>Q3/3</w:t>
              </w:r>
            </w:hyperlink>
            <w:r w:rsidR="006608E3" w:rsidRPr="00EC2421">
              <w:rPr>
                <w:szCs w:val="22"/>
              </w:rPr>
              <w:t>: Study of economic and policy factors relevant to the efficient provision of international telecommunication services</w:t>
            </w:r>
          </w:p>
          <w:p w:rsidR="006608E3" w:rsidRPr="00EC2421" w:rsidRDefault="0068502F" w:rsidP="00531E4F">
            <w:pPr>
              <w:bidi w:val="0"/>
              <w:spacing w:before="40" w:after="40"/>
              <w:jc w:val="left"/>
              <w:rPr>
                <w:szCs w:val="22"/>
              </w:rPr>
            </w:pPr>
            <w:hyperlink r:id="rId106" w:history="1">
              <w:r w:rsidR="006608E3" w:rsidRPr="00EC2421">
                <w:rPr>
                  <w:rStyle w:val="Hyperlink"/>
                  <w:szCs w:val="22"/>
                </w:rPr>
                <w:t>Q4/3</w:t>
              </w:r>
            </w:hyperlink>
            <w:r w:rsidR="006608E3" w:rsidRPr="00EC2421">
              <w:rPr>
                <w:szCs w:val="22"/>
              </w:rPr>
              <w:t>: Regional studies for the development of cost models together with related economic and policy issues</w:t>
            </w:r>
          </w:p>
          <w:p w:rsidR="006608E3" w:rsidRPr="00EC2421" w:rsidRDefault="0068502F" w:rsidP="00531E4F">
            <w:pPr>
              <w:bidi w:val="0"/>
              <w:spacing w:before="40" w:after="40"/>
              <w:jc w:val="left"/>
              <w:rPr>
                <w:szCs w:val="22"/>
                <w:highlight w:val="yellow"/>
              </w:rPr>
            </w:pPr>
            <w:hyperlink r:id="rId107" w:history="1">
              <w:r w:rsidR="006608E3" w:rsidRPr="00EC2421">
                <w:rPr>
                  <w:rStyle w:val="Hyperlink"/>
                  <w:szCs w:val="22"/>
                </w:rPr>
                <w:t>Q11/3</w:t>
              </w:r>
            </w:hyperlink>
            <w:r w:rsidR="006608E3" w:rsidRPr="00EC2421">
              <w:rPr>
                <w:szCs w:val="22"/>
              </w:rPr>
              <w:t>: Economic and policy aspects of big data and digital identity in international telecommunications services and networks</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pageBreakBefore/>
              <w:bidi w:val="0"/>
              <w:spacing w:before="40" w:after="40"/>
              <w:rPr>
                <w:szCs w:val="22"/>
              </w:rPr>
            </w:pPr>
            <w:del w:id="165" w:author="TSB-MEU" w:date="2017-10-24T16:42:00Z">
              <w:r w:rsidRPr="00EC2421" w:rsidDel="00702FF9">
                <w:rPr>
                  <w:sz w:val="24"/>
                  <w:szCs w:val="20"/>
                </w:rPr>
                <w:lastRenderedPageBreak/>
                <w:fldChar w:fldCharType="begin"/>
              </w:r>
              <w:r w:rsidDel="00702FF9">
                <w:delInstrText xml:space="preserve"> HYPERLINK "http://www.itu.int/net4/ITU-D/CDS/sg/rgqlist.asp?lg=1&amp;sp=2014&amp;rgq=D14-SG01-RGQ05.1&amp;stg=1" </w:delInstrText>
              </w:r>
              <w:r w:rsidRPr="00EC2421" w:rsidDel="00702FF9">
                <w:rPr>
                  <w:sz w:val="24"/>
                  <w:szCs w:val="20"/>
                </w:rPr>
                <w:fldChar w:fldCharType="separate"/>
              </w:r>
              <w:r w:rsidRPr="00EC2421" w:rsidDel="00702FF9">
                <w:rPr>
                  <w:szCs w:val="22"/>
                </w:rPr>
                <w:delText>Question 5/1</w:delText>
              </w:r>
              <w:r w:rsidRPr="00EC2421" w:rsidDel="00702FF9">
                <w:rPr>
                  <w:rStyle w:val="Hyperlink"/>
                  <w:szCs w:val="22"/>
                </w:rPr>
                <w:fldChar w:fldCharType="end"/>
              </w:r>
            </w:del>
            <w:ins w:id="166" w:author="TSB-MEU" w:date="2017-10-24T16:42:00Z">
              <w:r w:rsidRPr="00EC2421">
                <w:rPr>
                  <w:szCs w:val="22"/>
                  <w:highlight w:val="yellow"/>
                </w:rPr>
                <w:t>Question 5/1</w:t>
              </w:r>
            </w:ins>
            <w:r w:rsidRPr="00EC2421">
              <w:rPr>
                <w:szCs w:val="22"/>
              </w:rPr>
              <w:t>: Telecommunications/ICTs for rural and remote areas</w:t>
            </w:r>
          </w:p>
        </w:tc>
        <w:tc>
          <w:tcPr>
            <w:tcW w:w="1093" w:type="dxa"/>
            <w:vMerge w:val="restart"/>
            <w:tcBorders>
              <w:top w:val="single" w:sz="12" w:space="0" w:color="auto"/>
              <w:left w:val="single" w:sz="4" w:space="0" w:color="auto"/>
              <w:right w:val="single" w:sz="12" w:space="0" w:color="auto"/>
            </w:tcBorders>
          </w:tcPr>
          <w:p w:rsidR="006608E3" w:rsidRPr="00AC5462" w:rsidRDefault="006608E3" w:rsidP="00531E4F">
            <w:pPr>
              <w:bidi w:val="0"/>
              <w:spacing w:before="40" w:after="40"/>
              <w:rPr>
                <w:szCs w:val="22"/>
              </w:rPr>
            </w:pPr>
            <w:ins w:id="167" w:author="TSB-MEU" w:date="2018-02-15T22:31: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168" w:author="TSB-MEU" w:date="2017-10-24T16:42:00Z">
              <w:r w:rsidDel="00702FF9">
                <w:rPr>
                  <w:sz w:val="24"/>
                  <w:szCs w:val="20"/>
                </w:rPr>
                <w:fldChar w:fldCharType="begin"/>
              </w:r>
              <w:r w:rsidDel="00702FF9">
                <w:delInstrText xml:space="preserve"> HYPERLINK "https://www.itu.int/net4/ITU-D/CDS/sg/index.asp?lg=1&amp;sp=2014&amp;stg=1" </w:delInstrText>
              </w:r>
              <w:r w:rsidDel="00702FF9">
                <w:rPr>
                  <w:sz w:val="24"/>
                  <w:szCs w:val="20"/>
                </w:rPr>
                <w:fldChar w:fldCharType="separate"/>
              </w:r>
              <w:r w:rsidRPr="008155DB"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08" w:history="1">
              <w:r w:rsidR="006608E3" w:rsidRPr="00EC2421">
                <w:rPr>
                  <w:rStyle w:val="Hyperlink"/>
                  <w:szCs w:val="22"/>
                </w:rPr>
                <w:t>SG5</w:t>
              </w:r>
            </w:hyperlink>
          </w:p>
        </w:tc>
        <w:tc>
          <w:tcPr>
            <w:tcW w:w="4739" w:type="dxa"/>
            <w:tcBorders>
              <w:top w:val="single" w:sz="12" w:space="0" w:color="auto"/>
            </w:tcBorders>
            <w:shd w:val="clear" w:color="auto" w:fill="auto"/>
          </w:tcPr>
          <w:p w:rsidR="006608E3" w:rsidRPr="006048E7" w:rsidRDefault="006608E3" w:rsidP="00531E4F">
            <w:pPr>
              <w:bidi w:val="0"/>
              <w:spacing w:before="40" w:after="40"/>
              <w:jc w:val="left"/>
              <w:rPr>
                <w:ins w:id="169" w:author="TSB-MEU" w:date="2017-10-24T19:16:00Z"/>
                <w:szCs w:val="22"/>
              </w:rPr>
            </w:pPr>
            <w:ins w:id="170" w:author="TSB-MEU" w:date="2017-10-24T19:16:00Z">
              <w:r>
                <w:rPr>
                  <w:szCs w:val="22"/>
                </w:rPr>
                <w:fldChar w:fldCharType="begin"/>
              </w:r>
              <w:r>
                <w:rPr>
                  <w:szCs w:val="22"/>
                </w:rPr>
                <w:instrText xml:space="preserve"> HYPERLINK "https://www.itu.int/en/ITU-T/studygroups/2017-2020/05/Pages/q2.aspx" </w:instrText>
              </w:r>
              <w:r>
                <w:rPr>
                  <w:szCs w:val="22"/>
                </w:rPr>
                <w:fldChar w:fldCharType="separate"/>
              </w:r>
              <w:r w:rsidRPr="00A12E30">
                <w:rPr>
                  <w:rStyle w:val="Hyperlink"/>
                  <w:szCs w:val="22"/>
                </w:rPr>
                <w:t>Q2/5</w:t>
              </w:r>
              <w:r>
                <w:rPr>
                  <w:szCs w:val="22"/>
                </w:rPr>
                <w:fldChar w:fldCharType="end"/>
              </w:r>
              <w:r w:rsidRPr="006048E7">
                <w:rPr>
                  <w:szCs w:val="22"/>
                </w:rPr>
                <w:t>: Equipment resistibility and protective components</w:t>
              </w:r>
            </w:ins>
          </w:p>
          <w:p w:rsidR="006608E3" w:rsidRPr="006048E7" w:rsidRDefault="006608E3" w:rsidP="00531E4F">
            <w:pPr>
              <w:bidi w:val="0"/>
              <w:spacing w:before="40" w:after="40"/>
              <w:jc w:val="left"/>
              <w:rPr>
                <w:ins w:id="171" w:author="TSB-MEU" w:date="2017-10-24T19:16:00Z"/>
                <w:szCs w:val="22"/>
              </w:rPr>
            </w:pPr>
            <w:ins w:id="172" w:author="TSB-MEU" w:date="2017-10-24T19:16:00Z">
              <w:r>
                <w:rPr>
                  <w:szCs w:val="22"/>
                </w:rPr>
                <w:fldChar w:fldCharType="begin"/>
              </w:r>
              <w:r>
                <w:rPr>
                  <w:szCs w:val="22"/>
                </w:rPr>
                <w:instrText xml:space="preserve"> HYPERLINK "https://www.itu.int/en/ITU-T/studygroups/2017-2020/05/Pages/q4.aspx" </w:instrText>
              </w:r>
              <w:r>
                <w:rPr>
                  <w:szCs w:val="22"/>
                </w:rPr>
                <w:fldChar w:fldCharType="separate"/>
              </w:r>
              <w:r w:rsidRPr="00A12E30">
                <w:rPr>
                  <w:rStyle w:val="Hyperlink"/>
                  <w:szCs w:val="22"/>
                </w:rPr>
                <w:t>Q4/5</w:t>
              </w:r>
              <w:r>
                <w:rPr>
                  <w:szCs w:val="22"/>
                </w:rPr>
                <w:fldChar w:fldCharType="end"/>
              </w:r>
              <w:r w:rsidRPr="006048E7">
                <w:rPr>
                  <w:szCs w:val="22"/>
                </w:rPr>
                <w:t>: Electromagnetic compatibility (EMC) issues arising in the telecommunication environment</w:t>
              </w:r>
            </w:ins>
          </w:p>
          <w:p w:rsidR="006608E3" w:rsidRPr="00EC2421" w:rsidRDefault="0068502F" w:rsidP="00531E4F">
            <w:pPr>
              <w:bidi w:val="0"/>
              <w:spacing w:before="40" w:after="40"/>
              <w:jc w:val="left"/>
              <w:rPr>
                <w:ins w:id="173" w:author="TSB-MEU" w:date="2017-10-24T19:16:00Z"/>
                <w:szCs w:val="22"/>
              </w:rPr>
            </w:pPr>
            <w:hyperlink r:id="rId109" w:history="1">
              <w:r w:rsidR="006608E3" w:rsidRPr="00EC2421">
                <w:rPr>
                  <w:rStyle w:val="Hyperlink"/>
                  <w:szCs w:val="22"/>
                </w:rPr>
                <w:t>Q6/5</w:t>
              </w:r>
            </w:hyperlink>
            <w:r w:rsidR="006608E3" w:rsidRPr="00EC2421">
              <w:rPr>
                <w:szCs w:val="22"/>
              </w:rPr>
              <w:t>: Achieving energy efficiency and s</w:t>
            </w:r>
            <w:ins w:id="174" w:author="TSB-MEU" w:date="2017-10-24T19:11:00Z">
              <w:r w:rsidR="006608E3" w:rsidRPr="00EC2421">
                <w:rPr>
                  <w:szCs w:val="22"/>
                </w:rPr>
                <w:t>mart</w:t>
              </w:r>
            </w:ins>
            <w:del w:id="175" w:author="TSB-MEU" w:date="2017-10-24T19:11:00Z">
              <w:r w:rsidR="006608E3" w:rsidRPr="00EC2421" w:rsidDel="0027015C">
                <w:rPr>
                  <w:szCs w:val="22"/>
                </w:rPr>
                <w:delText>ustainable clean</w:delText>
              </w:r>
            </w:del>
            <w:r w:rsidR="006608E3" w:rsidRPr="00EC2421">
              <w:rPr>
                <w:szCs w:val="22"/>
              </w:rPr>
              <w:t xml:space="preserve"> energy</w:t>
            </w:r>
          </w:p>
          <w:p w:rsidR="006608E3" w:rsidRPr="00EC2421" w:rsidRDefault="006608E3" w:rsidP="00531E4F">
            <w:pPr>
              <w:bidi w:val="0"/>
              <w:spacing w:before="40" w:after="40"/>
              <w:jc w:val="left"/>
              <w:rPr>
                <w:szCs w:val="22"/>
              </w:rPr>
            </w:pPr>
            <w:ins w:id="176" w:author="TSB-MEU" w:date="2017-10-24T19:17:00Z">
              <w:r w:rsidRPr="00EC2421">
                <w:rPr>
                  <w:szCs w:val="22"/>
                </w:rPr>
                <w:fldChar w:fldCharType="begin"/>
              </w:r>
              <w:r w:rsidRPr="00EC2421">
                <w:rPr>
                  <w:szCs w:val="22"/>
                </w:rPr>
                <w:instrText xml:space="preserve"> HYPERLINK "https://www.itu.int/en/ITU-T/studygroups/2017-2020/05/Pages/q7.aspx" </w:instrText>
              </w:r>
              <w:r w:rsidRPr="00EC2421">
                <w:rPr>
                  <w:szCs w:val="22"/>
                </w:rPr>
                <w:fldChar w:fldCharType="separate"/>
              </w:r>
              <w:r w:rsidRPr="00EC2421">
                <w:rPr>
                  <w:rStyle w:val="Hyperlink"/>
                  <w:szCs w:val="22"/>
                </w:rPr>
                <w:t>Q7/5</w:t>
              </w:r>
              <w:r w:rsidRPr="00EC2421">
                <w:rPr>
                  <w:szCs w:val="22"/>
                </w:rPr>
                <w:fldChar w:fldCharType="end"/>
              </w:r>
            </w:ins>
            <w:ins w:id="177" w:author="TSB-MEU" w:date="2017-10-24T19:16:00Z">
              <w:r w:rsidRPr="00EC2421">
                <w:rPr>
                  <w:szCs w:val="22"/>
                </w:rPr>
                <w:t xml:space="preserve">: </w:t>
              </w:r>
            </w:ins>
            <w:ins w:id="178" w:author="TSB-MEU" w:date="2017-10-24T19:17:00Z">
              <w:r w:rsidRPr="00EC2421">
                <w:rPr>
                  <w:szCs w:val="22"/>
                </w:rPr>
                <w:t>Circular economy including e-waste</w:t>
              </w:r>
            </w:ins>
          </w:p>
          <w:p w:rsidR="006608E3" w:rsidRPr="00EC2421" w:rsidRDefault="006608E3" w:rsidP="00531E4F">
            <w:pPr>
              <w:bidi w:val="0"/>
              <w:spacing w:before="40" w:after="40"/>
              <w:jc w:val="left"/>
              <w:rPr>
                <w:szCs w:val="22"/>
                <w:highlight w:val="yellow"/>
              </w:rPr>
            </w:pPr>
            <w:del w:id="179" w:author="TSB-MEU" w:date="2017-10-24T19:18:00Z">
              <w:r w:rsidRPr="00EC2421" w:rsidDel="004703CD">
                <w:rPr>
                  <w:sz w:val="24"/>
                  <w:szCs w:val="20"/>
                </w:rPr>
                <w:fldChar w:fldCharType="begin"/>
              </w:r>
              <w:r w:rsidDel="004703CD">
                <w:delInstrText xml:space="preserve"> HYPERLINK "http://www.itu.int/en/ITU-T/studygroups/2017-2020/05/Pages/q8.aspx" </w:delInstrText>
              </w:r>
              <w:r w:rsidRPr="00EC2421" w:rsidDel="004703CD">
                <w:rPr>
                  <w:sz w:val="24"/>
                  <w:szCs w:val="20"/>
                </w:rPr>
                <w:fldChar w:fldCharType="separate"/>
              </w:r>
              <w:r w:rsidRPr="00EC2421" w:rsidDel="004703CD">
                <w:rPr>
                  <w:szCs w:val="22"/>
                </w:rPr>
                <w:delText>Q8/5</w:delText>
              </w:r>
              <w:r w:rsidRPr="00EC2421" w:rsidDel="004703CD">
                <w:rPr>
                  <w:rStyle w:val="Hyperlink"/>
                  <w:szCs w:val="22"/>
                </w:rPr>
                <w:fldChar w:fldCharType="end"/>
              </w:r>
            </w:del>
            <w:ins w:id="180" w:author="TSB-MEU" w:date="2017-10-24T19:19:00Z">
              <w:r w:rsidRPr="00EC2421">
                <w:rPr>
                  <w:szCs w:val="22"/>
                </w:rPr>
                <w:fldChar w:fldCharType="begin"/>
              </w:r>
              <w:r w:rsidRPr="00EC2421">
                <w:rPr>
                  <w:szCs w:val="22"/>
                </w:rPr>
                <w:instrText xml:space="preserve"> HYPERLINK "https://www.itu.int/en/ITU-T/studygroups/2017-2020/05/Pages/q9.aspx" </w:instrText>
              </w:r>
              <w:r w:rsidRPr="00EC2421">
                <w:rPr>
                  <w:szCs w:val="22"/>
                </w:rPr>
                <w:fldChar w:fldCharType="separate"/>
              </w:r>
              <w:r w:rsidRPr="00EC2421">
                <w:rPr>
                  <w:rStyle w:val="Hyperlink"/>
                  <w:szCs w:val="22"/>
                </w:rPr>
                <w:t>Q9/5</w:t>
              </w:r>
              <w:r w:rsidRPr="00EC2421">
                <w:rPr>
                  <w:szCs w:val="22"/>
                </w:rPr>
                <w:fldChar w:fldCharType="end"/>
              </w:r>
            </w:ins>
            <w:del w:id="181" w:author="TSB-MEU" w:date="2017-10-24T19:19:00Z">
              <w:r w:rsidRPr="00EC2421" w:rsidDel="004703CD">
                <w:rPr>
                  <w:szCs w:val="22"/>
                </w:rPr>
                <w:delText>:</w:delText>
              </w:r>
            </w:del>
            <w:r w:rsidRPr="00EC2421">
              <w:rPr>
                <w:szCs w:val="22"/>
              </w:rPr>
              <w:t xml:space="preserve"> </w:t>
            </w:r>
            <w:ins w:id="182" w:author="TSB-MEU" w:date="2017-10-24T19:18:00Z">
              <w:r w:rsidRPr="00EC2421">
                <w:rPr>
                  <w:szCs w:val="22"/>
                </w:rPr>
                <w:t>Climate change and assessment of information and communication technology (ICT) in the framework of the Sustainable Development Goals (SDGs)</w:t>
              </w:r>
            </w:ins>
            <w:del w:id="183" w:author="TSB-MEU" w:date="2017-10-24T19:18:00Z">
              <w:r w:rsidRPr="00EC2421" w:rsidDel="004703CD">
                <w:rPr>
                  <w:szCs w:val="22"/>
                </w:rPr>
                <w:delText>Adaptation to climate change and low cost and sustainable resilient information and communication technologies (ICTs)</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110" w:history="1">
              <w:r w:rsidR="006608E3" w:rsidRPr="00EC2421">
                <w:rPr>
                  <w:rStyle w:val="Hyperlink"/>
                  <w:szCs w:val="22"/>
                </w:rPr>
                <w:t>SG12</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111" w:history="1">
              <w:r w:rsidR="006608E3" w:rsidRPr="00EC2421">
                <w:rPr>
                  <w:rStyle w:val="Hyperlink"/>
                  <w:szCs w:val="22"/>
                </w:rPr>
                <w:t>Q1/12</w:t>
              </w:r>
            </w:hyperlink>
            <w:r w:rsidR="006608E3" w:rsidRPr="00EC2421">
              <w:rPr>
                <w:szCs w:val="22"/>
              </w:rPr>
              <w:t xml:space="preserve">: SG12 work </w:t>
            </w:r>
            <w:proofErr w:type="spellStart"/>
            <w:r w:rsidR="006608E3" w:rsidRPr="00EC2421">
              <w:rPr>
                <w:szCs w:val="22"/>
              </w:rPr>
              <w:t>programme</w:t>
            </w:r>
            <w:proofErr w:type="spellEnd"/>
            <w:r w:rsidR="006608E3" w:rsidRPr="00EC2421">
              <w:rPr>
                <w:szCs w:val="22"/>
              </w:rPr>
              <w:t xml:space="preserve"> and quality of service/quality of experience (</w:t>
            </w:r>
            <w:proofErr w:type="spellStart"/>
            <w:r w:rsidR="006608E3" w:rsidRPr="00EC2421">
              <w:rPr>
                <w:szCs w:val="22"/>
              </w:rPr>
              <w:t>QoS</w:t>
            </w:r>
            <w:proofErr w:type="spellEnd"/>
            <w:r w:rsidR="006608E3" w:rsidRPr="00EC2421">
              <w:rPr>
                <w:szCs w:val="22"/>
              </w:rPr>
              <w:t>/</w:t>
            </w:r>
            <w:proofErr w:type="spellStart"/>
            <w:r w:rsidR="006608E3" w:rsidRPr="00EC2421">
              <w:rPr>
                <w:szCs w:val="22"/>
              </w:rPr>
              <w:t>QoE</w:t>
            </w:r>
            <w:proofErr w:type="spellEnd"/>
            <w:r w:rsidR="006608E3" w:rsidRPr="00EC2421">
              <w:rPr>
                <w:szCs w:val="22"/>
              </w:rPr>
              <w:t>) coordination in ITU-T</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12" w:history="1">
              <w:r w:rsidR="006608E3" w:rsidRPr="00EC2421">
                <w:rPr>
                  <w:rStyle w:val="Hyperlink"/>
                  <w:szCs w:val="22"/>
                </w:rPr>
                <w:t>SG15</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113" w:history="1">
              <w:r w:rsidR="006608E3" w:rsidRPr="00EC2421">
                <w:rPr>
                  <w:rStyle w:val="Hyperlink"/>
                  <w:szCs w:val="22"/>
                </w:rPr>
                <w:t>Q1/15</w:t>
              </w:r>
            </w:hyperlink>
            <w:r w:rsidR="006608E3" w:rsidRPr="00EC2421">
              <w:rPr>
                <w:szCs w:val="22"/>
              </w:rPr>
              <w:t>: Coordination of access and home network transport standards</w:t>
            </w:r>
          </w:p>
          <w:p w:rsidR="006608E3" w:rsidRPr="00EC2421" w:rsidDel="00EC75C7" w:rsidRDefault="006608E3" w:rsidP="00531E4F">
            <w:pPr>
              <w:bidi w:val="0"/>
              <w:spacing w:before="40" w:after="40"/>
              <w:jc w:val="left"/>
              <w:rPr>
                <w:del w:id="184" w:author="TSB-MEU" w:date="2017-10-24T18:07:00Z"/>
                <w:szCs w:val="22"/>
              </w:rPr>
            </w:pPr>
            <w:del w:id="185" w:author="TSB-MEU" w:date="2017-10-24T18:07:00Z">
              <w:r w:rsidRPr="00EC2421" w:rsidDel="00EC75C7">
                <w:rPr>
                  <w:sz w:val="24"/>
                  <w:szCs w:val="20"/>
                </w:rPr>
                <w:fldChar w:fldCharType="begin"/>
              </w:r>
              <w:r w:rsidDel="00EC75C7">
                <w:delInstrText xml:space="preserve"> HYPERLINK "http://www.itu.int/en/ITU-T/studygroups/2017-2020/15/Pages/q3.aspx" </w:delInstrText>
              </w:r>
              <w:r w:rsidRPr="00EC2421" w:rsidDel="00EC75C7">
                <w:rPr>
                  <w:sz w:val="24"/>
                  <w:szCs w:val="20"/>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6608E3" w:rsidRPr="00EC2421" w:rsidRDefault="006608E3" w:rsidP="00531E4F">
            <w:pPr>
              <w:bidi w:val="0"/>
              <w:spacing w:before="40" w:after="40"/>
              <w:jc w:val="left"/>
              <w:rPr>
                <w:szCs w:val="22"/>
                <w:highlight w:val="yellow"/>
              </w:rPr>
            </w:pPr>
            <w:ins w:id="186" w:author="TSB-MEU" w:date="2017-10-24T18:12:00Z">
              <w:r w:rsidRPr="00EC2421">
                <w:rPr>
                  <w:sz w:val="24"/>
                  <w:szCs w:val="20"/>
                </w:rPr>
                <w:fldChar w:fldCharType="begin"/>
              </w:r>
              <w:r>
                <w:instrText xml:space="preserve"> HYPERLINK "http://www.itu.int/en/ITU-T/studygroups/2017-2020/15/Pages/q16.aspx" </w:instrText>
              </w:r>
              <w:r w:rsidRPr="00EC2421">
                <w:rPr>
                  <w:sz w:val="24"/>
                  <w:szCs w:val="20"/>
                </w:rPr>
                <w:fldChar w:fldCharType="separate"/>
              </w:r>
              <w:r w:rsidRPr="00EC2421">
                <w:rPr>
                  <w:rStyle w:val="Hyperlink"/>
                  <w:szCs w:val="22"/>
                </w:rPr>
                <w:t>Q16/15</w:t>
              </w:r>
              <w:r w:rsidRPr="00EC2421">
                <w:rPr>
                  <w:rStyle w:val="Hyperlink"/>
                  <w:szCs w:val="22"/>
                </w:rPr>
                <w:fldChar w:fldCharType="end"/>
              </w:r>
              <w:r w:rsidRPr="00EC2421">
                <w:rPr>
                  <w:szCs w:val="22"/>
                </w:rPr>
                <w:t>: Optical physical infrastructures</w:t>
              </w:r>
            </w:ins>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Del="00D14234" w:rsidRDefault="0068502F" w:rsidP="00531E4F">
            <w:pPr>
              <w:bidi w:val="0"/>
              <w:spacing w:before="40" w:after="40"/>
              <w:jc w:val="left"/>
              <w:rPr>
                <w:szCs w:val="22"/>
                <w:highlight w:val="yellow"/>
              </w:rPr>
            </w:pPr>
            <w:hyperlink r:id="rId114" w:history="1">
              <w:r w:rsidR="006608E3" w:rsidRPr="00EC2421">
                <w:rPr>
                  <w:rStyle w:val="Hyperlink"/>
                  <w:szCs w:val="22"/>
                  <w:lang w:eastAsia="zh-CN"/>
                </w:rPr>
                <w:t>SG16</w:t>
              </w:r>
            </w:hyperlink>
          </w:p>
        </w:tc>
        <w:tc>
          <w:tcPr>
            <w:tcW w:w="4739" w:type="dxa"/>
            <w:shd w:val="clear" w:color="auto" w:fill="auto"/>
          </w:tcPr>
          <w:p w:rsidR="006608E3" w:rsidRPr="006608E3" w:rsidRDefault="006608E3" w:rsidP="00531E4F">
            <w:pPr>
              <w:pStyle w:val="Tabletext"/>
              <w:bidi w:val="0"/>
              <w:jc w:val="left"/>
              <w:rPr>
                <w:ins w:id="187" w:author="TSB-MEU" w:date="2017-11-25T00:37:00Z"/>
                <w:szCs w:val="22"/>
                <w:highlight w:val="yellow"/>
                <w:lang w:val="en-US" w:eastAsia="zh-CN"/>
              </w:rPr>
            </w:pPr>
            <w:ins w:id="188" w:author="TSB-MEU" w:date="2017-11-25T00:37:00Z">
              <w:r w:rsidRPr="00EC2421">
                <w:rPr>
                  <w:rFonts w:eastAsia="SimSun"/>
                  <w:szCs w:val="20"/>
                </w:rPr>
                <w:fldChar w:fldCharType="begin"/>
              </w:r>
              <w:r w:rsidRPr="006608E3">
                <w:rPr>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zCs w:val="22"/>
                  <w:lang w:val="en-US" w:eastAsia="zh-CN"/>
                </w:rPr>
                <w:t>Q1/16</w:t>
              </w:r>
              <w:r w:rsidRPr="00EC2421">
                <w:rPr>
                  <w:rStyle w:val="Hyperlink"/>
                  <w:rFonts w:eastAsia="SimSun"/>
                  <w:szCs w:val="22"/>
                  <w:lang w:eastAsia="zh-CN"/>
                </w:rPr>
                <w:fldChar w:fldCharType="end"/>
              </w:r>
              <w:r w:rsidRPr="006608E3">
                <w:rPr>
                  <w:szCs w:val="22"/>
                  <w:lang w:val="en-US" w:eastAsia="zh-CN"/>
                </w:rPr>
                <w:t xml:space="preserve">: </w:t>
              </w:r>
              <w:r w:rsidRPr="006608E3">
                <w:rPr>
                  <w:szCs w:val="22"/>
                  <w:lang w:val="en-US"/>
                </w:rPr>
                <w:t>Multimedia coordination</w:t>
              </w:r>
            </w:ins>
          </w:p>
          <w:p w:rsidR="006608E3" w:rsidRPr="006608E3" w:rsidRDefault="0068502F" w:rsidP="00531E4F">
            <w:pPr>
              <w:pStyle w:val="Tabletext"/>
              <w:bidi w:val="0"/>
              <w:jc w:val="left"/>
              <w:rPr>
                <w:szCs w:val="22"/>
                <w:highlight w:val="yellow"/>
                <w:lang w:val="en-US" w:eastAsia="zh-CN"/>
              </w:rPr>
            </w:pPr>
            <w:hyperlink r:id="rId115" w:history="1">
              <w:r w:rsidR="006608E3" w:rsidRPr="006608E3">
                <w:rPr>
                  <w:rStyle w:val="Hyperlink"/>
                  <w:rFonts w:eastAsia="SimSun"/>
                  <w:szCs w:val="22"/>
                  <w:lang w:val="en-US" w:eastAsia="zh-CN"/>
                </w:rPr>
                <w:t>Q13/16</w:t>
              </w:r>
            </w:hyperlink>
            <w:r w:rsidR="006608E3" w:rsidRPr="006608E3">
              <w:rPr>
                <w:szCs w:val="22"/>
                <w:lang w:val="en-US" w:eastAsia="zh-CN"/>
              </w:rPr>
              <w:t>: Multimedia application platforms and end systems for IPTV</w:t>
            </w:r>
          </w:p>
          <w:p w:rsidR="006608E3" w:rsidRPr="006608E3" w:rsidRDefault="0068502F" w:rsidP="00531E4F">
            <w:pPr>
              <w:pStyle w:val="Tabletext"/>
              <w:bidi w:val="0"/>
              <w:jc w:val="left"/>
              <w:rPr>
                <w:szCs w:val="22"/>
                <w:lang w:val="en-US"/>
              </w:rPr>
            </w:pPr>
            <w:hyperlink r:id="rId116" w:history="1">
              <w:r w:rsidR="006608E3" w:rsidRPr="006608E3">
                <w:rPr>
                  <w:rStyle w:val="Hyperlink"/>
                  <w:rFonts w:eastAsia="SimSun"/>
                  <w:szCs w:val="22"/>
                  <w:lang w:val="en-US" w:eastAsia="zh-CN"/>
                </w:rPr>
                <w:t>Q21/16</w:t>
              </w:r>
            </w:hyperlink>
            <w:r w:rsidR="006608E3" w:rsidRPr="006608E3">
              <w:rPr>
                <w:szCs w:val="22"/>
                <w:lang w:val="en-US" w:eastAsia="zh-CN"/>
              </w:rPr>
              <w:t>:</w:t>
            </w:r>
            <w:r w:rsidR="006608E3" w:rsidRPr="006608E3">
              <w:rPr>
                <w:szCs w:val="22"/>
                <w:lang w:val="en-US"/>
              </w:rPr>
              <w:t xml:space="preserve"> Multimedia framework, applications and services</w:t>
            </w:r>
          </w:p>
          <w:p w:rsidR="006608E3" w:rsidRPr="006608E3" w:rsidRDefault="0068502F" w:rsidP="00531E4F">
            <w:pPr>
              <w:pStyle w:val="Tabletext"/>
              <w:bidi w:val="0"/>
              <w:jc w:val="left"/>
              <w:rPr>
                <w:szCs w:val="22"/>
                <w:highlight w:val="yellow"/>
                <w:lang w:val="en-US" w:eastAsia="zh-CN"/>
              </w:rPr>
            </w:pPr>
            <w:hyperlink r:id="rId117" w:history="1">
              <w:r w:rsidR="006608E3" w:rsidRPr="006608E3">
                <w:rPr>
                  <w:rStyle w:val="Hyperlink"/>
                  <w:rFonts w:eastAsia="SimSun"/>
                  <w:szCs w:val="22"/>
                  <w:lang w:val="en-US" w:eastAsia="zh-CN"/>
                </w:rPr>
                <w:t>Q26/16</w:t>
              </w:r>
            </w:hyperlink>
            <w:r w:rsidR="006608E3" w:rsidRPr="006608E3">
              <w:rPr>
                <w:szCs w:val="22"/>
                <w:lang w:val="en-US" w:eastAsia="zh-CN"/>
              </w:rPr>
              <w:t>:</w:t>
            </w:r>
            <w:r w:rsidR="006608E3" w:rsidRPr="006608E3">
              <w:rPr>
                <w:szCs w:val="22"/>
                <w:lang w:val="en-US"/>
              </w:rPr>
              <w:t xml:space="preserve"> Accessibility to multimedia systems and services</w:t>
            </w:r>
          </w:p>
          <w:p w:rsidR="006608E3" w:rsidRPr="00EC2421" w:rsidDel="00D14234" w:rsidRDefault="0068502F" w:rsidP="00531E4F">
            <w:pPr>
              <w:bidi w:val="0"/>
              <w:spacing w:before="40" w:after="40"/>
              <w:jc w:val="left"/>
              <w:rPr>
                <w:szCs w:val="22"/>
                <w:highlight w:val="yellow"/>
              </w:rPr>
            </w:pPr>
            <w:hyperlink r:id="rId118" w:history="1">
              <w:r w:rsidR="006608E3" w:rsidRPr="00EC2421">
                <w:rPr>
                  <w:rStyle w:val="Hyperlink"/>
                  <w:szCs w:val="22"/>
                </w:rPr>
                <w:t>Q28</w:t>
              </w:r>
              <w:r w:rsidR="006608E3" w:rsidRPr="00EC2421">
                <w:rPr>
                  <w:rStyle w:val="Hyperlink"/>
                  <w:szCs w:val="22"/>
                  <w:lang w:eastAsia="zh-CN"/>
                </w:rPr>
                <w:t>/16</w:t>
              </w:r>
            </w:hyperlink>
            <w:r w:rsidR="006608E3" w:rsidRPr="00EC2421">
              <w:rPr>
                <w:szCs w:val="22"/>
              </w:rPr>
              <w:t>: Multimedia framework for e-health applications</w:t>
            </w:r>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19" w:history="1">
              <w:r w:rsidR="006608E3" w:rsidRPr="00EC2421">
                <w:rPr>
                  <w:rStyle w:val="Hyperlink"/>
                  <w:szCs w:val="22"/>
                </w:rPr>
                <w:t>SG20</w:t>
              </w:r>
            </w:hyperlink>
          </w:p>
        </w:tc>
        <w:tc>
          <w:tcPr>
            <w:tcW w:w="4739" w:type="dxa"/>
            <w:tcBorders>
              <w:bottom w:val="single" w:sz="12" w:space="0" w:color="auto"/>
            </w:tcBorders>
            <w:shd w:val="clear" w:color="auto" w:fill="auto"/>
          </w:tcPr>
          <w:p w:rsidR="006608E3" w:rsidRPr="00EC2421" w:rsidRDefault="0068502F" w:rsidP="00531E4F">
            <w:pPr>
              <w:bidi w:val="0"/>
              <w:spacing w:before="40" w:after="40"/>
              <w:jc w:val="left"/>
              <w:rPr>
                <w:szCs w:val="22"/>
              </w:rPr>
            </w:pPr>
            <w:hyperlink r:id="rId120" w:history="1">
              <w:r w:rsidR="006608E3" w:rsidRPr="00EC2421">
                <w:rPr>
                  <w:rStyle w:val="Hyperlink"/>
                  <w:szCs w:val="22"/>
                </w:rPr>
                <w:t>Q1/20</w:t>
              </w:r>
            </w:hyperlink>
            <w:r w:rsidR="006608E3" w:rsidRPr="00EC2421">
              <w:rPr>
                <w:szCs w:val="22"/>
              </w:rPr>
              <w:t xml:space="preserve">: End to end connectivity, networks, interoperability, infrastructures and Big Data aspects related to </w:t>
            </w:r>
            <w:proofErr w:type="spellStart"/>
            <w:r w:rsidR="006608E3" w:rsidRPr="00EC2421">
              <w:rPr>
                <w:szCs w:val="22"/>
              </w:rPr>
              <w:t>IoT</w:t>
            </w:r>
            <w:proofErr w:type="spellEnd"/>
            <w:r w:rsidR="006608E3" w:rsidRPr="00EC2421">
              <w:rPr>
                <w:szCs w:val="22"/>
              </w:rPr>
              <w:t xml:space="preserve"> and SC&amp;C</w:t>
            </w:r>
          </w:p>
          <w:p w:rsidR="006608E3" w:rsidRPr="00EC2421" w:rsidRDefault="0068502F" w:rsidP="00531E4F">
            <w:pPr>
              <w:bidi w:val="0"/>
              <w:spacing w:before="40" w:after="40"/>
              <w:jc w:val="left"/>
              <w:rPr>
                <w:szCs w:val="22"/>
              </w:rPr>
            </w:pPr>
            <w:hyperlink r:id="rId121" w:history="1">
              <w:r w:rsidR="006608E3" w:rsidRPr="00EC2421">
                <w:rPr>
                  <w:rStyle w:val="Hyperlink"/>
                  <w:szCs w:val="22"/>
                </w:rPr>
                <w:t>Q2/20</w:t>
              </w:r>
            </w:hyperlink>
            <w:r w:rsidR="006608E3" w:rsidRPr="00EC2421">
              <w:rPr>
                <w:szCs w:val="22"/>
              </w:rPr>
              <w:t>: Requirements, capabilities, and use cases across verticals</w:t>
            </w:r>
          </w:p>
          <w:p w:rsidR="006608E3" w:rsidRPr="00EC2421" w:rsidRDefault="0068502F" w:rsidP="00531E4F">
            <w:pPr>
              <w:bidi w:val="0"/>
              <w:spacing w:before="40" w:after="40"/>
              <w:jc w:val="left"/>
              <w:rPr>
                <w:szCs w:val="22"/>
              </w:rPr>
            </w:pPr>
            <w:hyperlink r:id="rId122" w:history="1">
              <w:r w:rsidR="006608E3" w:rsidRPr="00EC2421">
                <w:rPr>
                  <w:rStyle w:val="Hyperlink"/>
                  <w:szCs w:val="22"/>
                </w:rPr>
                <w:t>Q3/20</w:t>
              </w:r>
            </w:hyperlink>
            <w:r w:rsidR="006608E3" w:rsidRPr="00EC2421">
              <w:rPr>
                <w:szCs w:val="22"/>
              </w:rPr>
              <w:t>: Architectures, management, protocols and Quality of Service</w:t>
            </w:r>
          </w:p>
          <w:p w:rsidR="006608E3" w:rsidRPr="00EC2421" w:rsidRDefault="0068502F" w:rsidP="00531E4F">
            <w:pPr>
              <w:bidi w:val="0"/>
              <w:spacing w:before="40" w:after="40"/>
              <w:jc w:val="left"/>
              <w:rPr>
                <w:szCs w:val="22"/>
              </w:rPr>
            </w:pPr>
            <w:hyperlink r:id="rId123" w:history="1">
              <w:r w:rsidR="006608E3" w:rsidRPr="00EC2421">
                <w:rPr>
                  <w:rStyle w:val="Hyperlink"/>
                  <w:szCs w:val="22"/>
                </w:rPr>
                <w:t>Q4/20</w:t>
              </w:r>
            </w:hyperlink>
            <w:r w:rsidR="006608E3" w:rsidRPr="00EC2421">
              <w:rPr>
                <w:szCs w:val="22"/>
              </w:rPr>
              <w:t xml:space="preserve">: </w:t>
            </w:r>
            <w:r w:rsidR="006608E3" w:rsidRPr="000A2E54">
              <w:rPr>
                <w:szCs w:val="22"/>
              </w:rPr>
              <w:t>e/Smart services, applications and supporting platforms</w:t>
            </w:r>
          </w:p>
          <w:p w:rsidR="006608E3" w:rsidRPr="00EC2421" w:rsidRDefault="0068502F" w:rsidP="00531E4F">
            <w:pPr>
              <w:bidi w:val="0"/>
              <w:spacing w:before="40" w:after="40"/>
              <w:jc w:val="left"/>
              <w:rPr>
                <w:szCs w:val="22"/>
              </w:rPr>
            </w:pPr>
            <w:hyperlink r:id="rId124" w:history="1">
              <w:r w:rsidR="006608E3" w:rsidRPr="00EC2421">
                <w:rPr>
                  <w:rStyle w:val="Hyperlink"/>
                  <w:szCs w:val="22"/>
                </w:rPr>
                <w:t>Q5/20</w:t>
              </w:r>
            </w:hyperlink>
            <w:r w:rsidR="006608E3" w:rsidRPr="00EC2421">
              <w:rPr>
                <w:szCs w:val="22"/>
              </w:rPr>
              <w:t xml:space="preserve">: </w:t>
            </w:r>
            <w:r w:rsidR="006608E3" w:rsidRPr="000A2E54">
              <w:rPr>
                <w:rFonts w:eastAsia="Batang"/>
                <w:szCs w:val="22"/>
              </w:rPr>
              <w:t>Research and emerging technologies, terminology and definitions</w:t>
            </w:r>
          </w:p>
          <w:p w:rsidR="006608E3" w:rsidRPr="00EC2421" w:rsidRDefault="0068502F" w:rsidP="00531E4F">
            <w:pPr>
              <w:bidi w:val="0"/>
              <w:spacing w:before="40" w:after="40"/>
              <w:jc w:val="left"/>
              <w:rPr>
                <w:szCs w:val="22"/>
              </w:rPr>
            </w:pPr>
            <w:hyperlink r:id="rId125" w:history="1">
              <w:r w:rsidR="006608E3" w:rsidRPr="00EC2421">
                <w:rPr>
                  <w:rStyle w:val="Hyperlink"/>
                  <w:szCs w:val="22"/>
                </w:rPr>
                <w:t>Q6/20</w:t>
              </w:r>
            </w:hyperlink>
            <w:r w:rsidR="006608E3" w:rsidRPr="00EC2421">
              <w:rPr>
                <w:szCs w:val="22"/>
              </w:rPr>
              <w:t xml:space="preserve">: </w:t>
            </w:r>
            <w:r w:rsidR="006608E3" w:rsidRPr="000A2E54">
              <w:rPr>
                <w:rFonts w:eastAsia="Batang"/>
                <w:szCs w:val="22"/>
              </w:rPr>
              <w:t>Security, privacy, trust and identification</w:t>
            </w:r>
          </w:p>
          <w:p w:rsidR="006608E3" w:rsidRPr="00EC2421" w:rsidRDefault="0068502F" w:rsidP="00531E4F">
            <w:pPr>
              <w:bidi w:val="0"/>
              <w:spacing w:before="40" w:after="40"/>
              <w:jc w:val="left"/>
              <w:rPr>
                <w:szCs w:val="22"/>
                <w:highlight w:val="yellow"/>
              </w:rPr>
            </w:pPr>
            <w:hyperlink r:id="rId126" w:history="1">
              <w:r w:rsidR="006608E3" w:rsidRPr="00EC2421">
                <w:rPr>
                  <w:rStyle w:val="Hyperlink"/>
                  <w:szCs w:val="22"/>
                </w:rPr>
                <w:t>Q7/20</w:t>
              </w:r>
            </w:hyperlink>
            <w:r w:rsidR="006608E3" w:rsidRPr="00EC2421">
              <w:rPr>
                <w:szCs w:val="22"/>
              </w:rPr>
              <w:t xml:space="preserve">: </w:t>
            </w:r>
            <w:r w:rsidR="006608E3" w:rsidRPr="000A2E54">
              <w:rPr>
                <w:rFonts w:eastAsia="Batang"/>
                <w:szCs w:val="22"/>
              </w:rPr>
              <w:t>Evaluation and assessment of Smart Sustainable Cities and Communities</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bidi w:val="0"/>
              <w:spacing w:before="40" w:after="40"/>
              <w:rPr>
                <w:szCs w:val="22"/>
              </w:rPr>
            </w:pPr>
            <w:del w:id="189" w:author="TSB-MEU" w:date="2017-10-24T16:44:00Z">
              <w:r w:rsidRPr="00EC2421" w:rsidDel="00702FF9">
                <w:rPr>
                  <w:sz w:val="24"/>
                  <w:szCs w:val="20"/>
                </w:rPr>
                <w:fldChar w:fldCharType="begin"/>
              </w:r>
              <w:r w:rsidDel="00702FF9">
                <w:delInstrText xml:space="preserve"> HYPERLINK "http://www.itu.int/net4/ITU-D/CDS/sg/rgqlist.asp?lg=1&amp;sp=2014&amp;rgq=D14-SG01-RGQ06.1&amp;stg=1" </w:delInstrText>
              </w:r>
              <w:r w:rsidRPr="00EC2421" w:rsidDel="00702FF9">
                <w:rPr>
                  <w:sz w:val="24"/>
                  <w:szCs w:val="20"/>
                </w:rPr>
                <w:fldChar w:fldCharType="separate"/>
              </w:r>
              <w:r w:rsidRPr="00EC2421" w:rsidDel="00702FF9">
                <w:rPr>
                  <w:szCs w:val="22"/>
                </w:rPr>
                <w:delText>Question 6/1</w:delText>
              </w:r>
              <w:r w:rsidRPr="00EC2421" w:rsidDel="00702FF9">
                <w:rPr>
                  <w:rStyle w:val="Hyperlink"/>
                  <w:szCs w:val="22"/>
                </w:rPr>
                <w:fldChar w:fldCharType="end"/>
              </w:r>
            </w:del>
            <w:ins w:id="190" w:author="TSB-MEU" w:date="2017-10-24T16:44:00Z">
              <w:r w:rsidRPr="00EC2421">
                <w:rPr>
                  <w:szCs w:val="22"/>
                  <w:highlight w:val="yellow"/>
                </w:rPr>
                <w:t>Question 6/1</w:t>
              </w:r>
            </w:ins>
            <w:r w:rsidRPr="00EC2421">
              <w:rPr>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6608E3" w:rsidRPr="00AC5462" w:rsidRDefault="006608E3" w:rsidP="00531E4F">
            <w:pPr>
              <w:bidi w:val="0"/>
              <w:spacing w:before="40" w:after="40"/>
              <w:rPr>
                <w:szCs w:val="22"/>
              </w:rPr>
            </w:pPr>
            <w:ins w:id="191"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192" w:author="TSB-MEU" w:date="2017-10-24T16:44:00Z">
              <w:r w:rsidDel="00702FF9">
                <w:rPr>
                  <w:sz w:val="24"/>
                  <w:szCs w:val="20"/>
                </w:rPr>
                <w:fldChar w:fldCharType="begin"/>
              </w:r>
              <w:r w:rsidDel="00702FF9">
                <w:delInstrText xml:space="preserve"> HYPERLINK "https://www.itu.int/net4/ITU-D/CDS/sg/index.asp?lg=1&amp;sp=2014&amp;stg=1" </w:delInstrText>
              </w:r>
              <w:r w:rsidDel="00702FF9">
                <w:rPr>
                  <w:sz w:val="24"/>
                  <w:szCs w:val="20"/>
                </w:rPr>
                <w:fldChar w:fldCharType="separate"/>
              </w:r>
              <w:r w:rsidRPr="008155DB"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27" w:history="1">
              <w:r w:rsidR="006608E3" w:rsidRPr="00EC2421">
                <w:rPr>
                  <w:rStyle w:val="Hyperlink"/>
                  <w:szCs w:val="22"/>
                </w:rPr>
                <w:t>SG2</w:t>
              </w:r>
            </w:hyperlink>
          </w:p>
        </w:tc>
        <w:tc>
          <w:tcPr>
            <w:tcW w:w="4739" w:type="dxa"/>
            <w:tcBorders>
              <w:top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28" w:history="1">
              <w:r w:rsidR="006608E3" w:rsidRPr="00EC2421">
                <w:rPr>
                  <w:rStyle w:val="Hyperlink"/>
                  <w:szCs w:val="22"/>
                </w:rPr>
                <w:t>Q1/2</w:t>
              </w:r>
            </w:hyperlink>
            <w:r w:rsidR="006608E3" w:rsidRPr="00EC2421">
              <w:rPr>
                <w:szCs w:val="22"/>
              </w:rPr>
              <w:t>: Application of numbering, naming, addressing and identification plans for fixed and mobile telecommunications services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29" w:history="1">
              <w:r w:rsidR="006608E3" w:rsidRPr="00EC2421">
                <w:rPr>
                  <w:rStyle w:val="Hyperlink"/>
                  <w:szCs w:val="22"/>
                </w:rPr>
                <w:t>SG11</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130" w:history="1">
              <w:r w:rsidR="006608E3" w:rsidRPr="00EC2421">
                <w:rPr>
                  <w:rStyle w:val="Hyperlink"/>
                  <w:szCs w:val="22"/>
                </w:rPr>
                <w:t>Q15/11</w:t>
              </w:r>
            </w:hyperlink>
            <w:r w:rsidR="006608E3" w:rsidRPr="00EC2421">
              <w:rPr>
                <w:szCs w:val="22"/>
              </w:rPr>
              <w:t>: Combating counterfeit and stolen ICT equipment</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4" w:space="0" w:color="auto"/>
            </w:tcBorders>
            <w:shd w:val="clear" w:color="auto" w:fill="auto"/>
          </w:tcPr>
          <w:p w:rsidR="006608E3" w:rsidRPr="00EC2421" w:rsidRDefault="0068502F" w:rsidP="00531E4F">
            <w:pPr>
              <w:bidi w:val="0"/>
              <w:spacing w:before="40" w:after="40"/>
              <w:jc w:val="left"/>
              <w:rPr>
                <w:szCs w:val="22"/>
              </w:rPr>
            </w:pPr>
            <w:hyperlink r:id="rId131" w:history="1">
              <w:r w:rsidR="006608E3" w:rsidRPr="00EC2421">
                <w:rPr>
                  <w:rStyle w:val="Hyperlink"/>
                  <w:szCs w:val="22"/>
                  <w:lang w:eastAsia="zh-CN"/>
                </w:rPr>
                <w:t>SG16</w:t>
              </w:r>
            </w:hyperlink>
          </w:p>
        </w:tc>
        <w:tc>
          <w:tcPr>
            <w:tcW w:w="4739" w:type="dxa"/>
            <w:tcBorders>
              <w:bottom w:val="single" w:sz="4" w:space="0" w:color="auto"/>
            </w:tcBorders>
            <w:shd w:val="clear" w:color="auto" w:fill="auto"/>
          </w:tcPr>
          <w:p w:rsidR="006608E3" w:rsidRPr="006608E3" w:rsidRDefault="006608E3" w:rsidP="00531E4F">
            <w:pPr>
              <w:pStyle w:val="Tabletext"/>
              <w:bidi w:val="0"/>
              <w:jc w:val="left"/>
              <w:rPr>
                <w:ins w:id="193" w:author="TSB-MEU" w:date="2017-11-25T00:37:00Z"/>
                <w:szCs w:val="22"/>
                <w:highlight w:val="yellow"/>
                <w:lang w:val="en-US" w:eastAsia="zh-CN"/>
              </w:rPr>
            </w:pPr>
            <w:ins w:id="194" w:author="TSB-MEU" w:date="2017-11-25T00:37:00Z">
              <w:r w:rsidRPr="00EC2421">
                <w:rPr>
                  <w:rFonts w:eastAsia="SimSun"/>
                  <w:szCs w:val="20"/>
                </w:rPr>
                <w:fldChar w:fldCharType="begin"/>
              </w:r>
              <w:r w:rsidRPr="006608E3">
                <w:rPr>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zCs w:val="22"/>
                  <w:lang w:val="en-US" w:eastAsia="zh-CN"/>
                </w:rPr>
                <w:t>Q1/16</w:t>
              </w:r>
              <w:r w:rsidRPr="00EC2421">
                <w:rPr>
                  <w:rStyle w:val="Hyperlink"/>
                  <w:rFonts w:eastAsia="SimSun"/>
                  <w:szCs w:val="22"/>
                  <w:lang w:eastAsia="zh-CN"/>
                </w:rPr>
                <w:fldChar w:fldCharType="end"/>
              </w:r>
              <w:r w:rsidRPr="006608E3">
                <w:rPr>
                  <w:szCs w:val="22"/>
                  <w:lang w:val="en-US" w:eastAsia="zh-CN"/>
                </w:rPr>
                <w:t xml:space="preserve">: </w:t>
              </w:r>
              <w:r w:rsidRPr="006608E3">
                <w:rPr>
                  <w:szCs w:val="22"/>
                  <w:lang w:val="en-US"/>
                </w:rPr>
                <w:t>Multimedia coordination</w:t>
              </w:r>
            </w:ins>
          </w:p>
          <w:p w:rsidR="006608E3" w:rsidRPr="00EC2421" w:rsidRDefault="0068502F" w:rsidP="00531E4F">
            <w:pPr>
              <w:bidi w:val="0"/>
              <w:spacing w:before="40" w:after="40"/>
              <w:jc w:val="left"/>
              <w:rPr>
                <w:ins w:id="195" w:author="TSB-MEU" w:date="2017-11-25T00:38:00Z"/>
                <w:szCs w:val="22"/>
              </w:rPr>
            </w:pPr>
            <w:hyperlink r:id="rId132" w:history="1">
              <w:r w:rsidR="006608E3" w:rsidRPr="00EC2421">
                <w:rPr>
                  <w:rStyle w:val="Hyperlink"/>
                  <w:szCs w:val="22"/>
                </w:rPr>
                <w:t>Q24/16</w:t>
              </w:r>
            </w:hyperlink>
            <w:r w:rsidR="006608E3" w:rsidRPr="00EC2421">
              <w:rPr>
                <w:szCs w:val="22"/>
              </w:rPr>
              <w:t>: Human factors related issues for improvement of the quality of life through international telecommunications</w:t>
            </w:r>
          </w:p>
          <w:p w:rsidR="006608E3" w:rsidRPr="00EC2421" w:rsidRDefault="006608E3" w:rsidP="00531E4F">
            <w:pPr>
              <w:bidi w:val="0"/>
              <w:spacing w:before="40" w:after="40"/>
              <w:jc w:val="left"/>
              <w:rPr>
                <w:szCs w:val="22"/>
              </w:rPr>
            </w:pPr>
            <w:r w:rsidRPr="004C5A91">
              <w:rPr>
                <w:sz w:val="24"/>
                <w:szCs w:val="20"/>
              </w:rPr>
              <w:fldChar w:fldCharType="begin"/>
            </w:r>
            <w:r w:rsidRPr="004C5A91">
              <w:rPr>
                <w:szCs w:val="22"/>
              </w:rPr>
              <w:instrText xml:space="preserve"> HYPERLINK "http://itu.int/en/ITU-T/studygroups/2017-2020/16/Pages/q26.aspx" </w:instrText>
            </w:r>
            <w:r w:rsidRPr="004C5A91">
              <w:rPr>
                <w:sz w:val="24"/>
                <w:szCs w:val="20"/>
              </w:rPr>
              <w:fldChar w:fldCharType="separate"/>
            </w:r>
            <w:ins w:id="196" w:author="TSB-MEU" w:date="2017-11-25T00:38:00Z">
              <w:r w:rsidRPr="004C5A91">
                <w:rPr>
                  <w:rStyle w:val="Hyperlink"/>
                  <w:szCs w:val="22"/>
                  <w:lang w:eastAsia="zh-CN"/>
                </w:rPr>
                <w:t>Q26/16</w:t>
              </w:r>
              <w:r w:rsidRPr="004C5A91">
                <w:rPr>
                  <w:rStyle w:val="Hyperlink"/>
                  <w:szCs w:val="22"/>
                  <w:lang w:eastAsia="zh-CN"/>
                </w:rPr>
                <w:fldChar w:fldCharType="end"/>
              </w:r>
              <w:r w:rsidRPr="004C5A91">
                <w:rPr>
                  <w:szCs w:val="22"/>
                </w:rPr>
                <w:t>: Accessibility to multimedia systems and services</w:t>
              </w:r>
            </w:ins>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Default="0068502F" w:rsidP="00531E4F">
            <w:pPr>
              <w:bidi w:val="0"/>
              <w:spacing w:before="40" w:after="40"/>
              <w:jc w:val="left"/>
            </w:pPr>
            <w:hyperlink r:id="rId133" w:history="1">
              <w:r w:rsidR="006608E3" w:rsidRPr="00EC2421">
                <w:rPr>
                  <w:rStyle w:val="Hyperlink"/>
                  <w:szCs w:val="22"/>
                </w:rPr>
                <w:t>SG20</w:t>
              </w:r>
            </w:hyperlink>
          </w:p>
        </w:tc>
        <w:tc>
          <w:tcPr>
            <w:tcW w:w="4739" w:type="dxa"/>
            <w:tcBorders>
              <w:bottom w:val="single" w:sz="12" w:space="0" w:color="auto"/>
            </w:tcBorders>
            <w:shd w:val="clear" w:color="auto" w:fill="auto"/>
          </w:tcPr>
          <w:p w:rsidR="006608E3" w:rsidRPr="00EC2421" w:rsidRDefault="0068502F" w:rsidP="00531E4F">
            <w:pPr>
              <w:bidi w:val="0"/>
              <w:spacing w:before="40" w:after="40"/>
              <w:jc w:val="left"/>
              <w:rPr>
                <w:szCs w:val="22"/>
              </w:rPr>
            </w:pPr>
            <w:hyperlink r:id="rId134" w:history="1">
              <w:r w:rsidR="006608E3" w:rsidRPr="00EC2421">
                <w:rPr>
                  <w:rStyle w:val="Hyperlink"/>
                  <w:szCs w:val="22"/>
                </w:rPr>
                <w:t>Q1/20</w:t>
              </w:r>
            </w:hyperlink>
            <w:r w:rsidR="006608E3" w:rsidRPr="00EC2421">
              <w:rPr>
                <w:szCs w:val="22"/>
              </w:rPr>
              <w:t xml:space="preserve">: End to end connectivity, networks, interoperability, infrastructures and Big Data aspects related to </w:t>
            </w:r>
            <w:proofErr w:type="spellStart"/>
            <w:r w:rsidR="006608E3" w:rsidRPr="00EC2421">
              <w:rPr>
                <w:szCs w:val="22"/>
              </w:rPr>
              <w:t>IoT</w:t>
            </w:r>
            <w:proofErr w:type="spellEnd"/>
            <w:r w:rsidR="006608E3" w:rsidRPr="00EC2421">
              <w:rPr>
                <w:szCs w:val="22"/>
              </w:rPr>
              <w:t xml:space="preserve"> and SC&amp;C</w:t>
            </w:r>
          </w:p>
          <w:p w:rsidR="006608E3" w:rsidRPr="00EC2421" w:rsidRDefault="0068502F" w:rsidP="00531E4F">
            <w:pPr>
              <w:bidi w:val="0"/>
              <w:spacing w:before="40" w:after="40"/>
              <w:jc w:val="left"/>
              <w:rPr>
                <w:szCs w:val="22"/>
              </w:rPr>
            </w:pPr>
            <w:hyperlink r:id="rId135" w:history="1">
              <w:r w:rsidR="006608E3" w:rsidRPr="00EC2421">
                <w:rPr>
                  <w:rStyle w:val="Hyperlink"/>
                  <w:szCs w:val="22"/>
                </w:rPr>
                <w:t>Q4/20</w:t>
              </w:r>
            </w:hyperlink>
            <w:r w:rsidR="006608E3" w:rsidRPr="00EC2421">
              <w:rPr>
                <w:szCs w:val="22"/>
              </w:rPr>
              <w:t xml:space="preserve">: </w:t>
            </w:r>
            <w:r w:rsidR="006608E3" w:rsidRPr="000A2E54">
              <w:rPr>
                <w:szCs w:val="22"/>
              </w:rPr>
              <w:t>e/Smart services, applications and supporting platforms</w:t>
            </w:r>
          </w:p>
          <w:p w:rsidR="006608E3" w:rsidRPr="00EC2421" w:rsidRDefault="0068502F" w:rsidP="00531E4F">
            <w:pPr>
              <w:bidi w:val="0"/>
              <w:spacing w:before="40" w:after="40"/>
              <w:jc w:val="left"/>
              <w:rPr>
                <w:szCs w:val="22"/>
              </w:rPr>
            </w:pPr>
            <w:hyperlink r:id="rId136" w:history="1">
              <w:r w:rsidR="006608E3" w:rsidRPr="00EC2421">
                <w:rPr>
                  <w:rStyle w:val="Hyperlink"/>
                  <w:szCs w:val="22"/>
                </w:rPr>
                <w:t>Q5/20</w:t>
              </w:r>
            </w:hyperlink>
            <w:r w:rsidR="006608E3" w:rsidRPr="00EC2421">
              <w:rPr>
                <w:szCs w:val="22"/>
              </w:rPr>
              <w:t xml:space="preserve">: </w:t>
            </w:r>
            <w:r w:rsidR="006608E3" w:rsidRPr="000A2E54">
              <w:rPr>
                <w:rFonts w:eastAsia="Batang"/>
                <w:szCs w:val="22"/>
              </w:rPr>
              <w:t>Research and emerging technologies, terminology and definitions</w:t>
            </w:r>
          </w:p>
          <w:p w:rsidR="006608E3" w:rsidRPr="00EC2421" w:rsidRDefault="0068502F" w:rsidP="00531E4F">
            <w:pPr>
              <w:bidi w:val="0"/>
              <w:spacing w:before="40" w:after="40"/>
              <w:jc w:val="left"/>
              <w:rPr>
                <w:szCs w:val="22"/>
              </w:rPr>
            </w:pPr>
            <w:hyperlink r:id="rId137" w:history="1">
              <w:r w:rsidR="006608E3" w:rsidRPr="00EC2421">
                <w:rPr>
                  <w:rStyle w:val="Hyperlink"/>
                  <w:szCs w:val="22"/>
                </w:rPr>
                <w:t>Q6/20</w:t>
              </w:r>
            </w:hyperlink>
            <w:r w:rsidR="006608E3" w:rsidRPr="00EC2421">
              <w:rPr>
                <w:szCs w:val="22"/>
              </w:rPr>
              <w:t xml:space="preserve">: </w:t>
            </w:r>
            <w:r w:rsidR="006608E3" w:rsidRPr="000A2E54">
              <w:rPr>
                <w:rFonts w:eastAsia="Batang"/>
                <w:szCs w:val="22"/>
              </w:rPr>
              <w:t>Security, privacy, trust and identification</w:t>
            </w:r>
          </w:p>
        </w:tc>
      </w:tr>
      <w:tr w:rsidR="006608E3" w:rsidRPr="000D42E6" w:rsidTr="00531E4F">
        <w:trPr>
          <w:cantSplit/>
          <w:trHeight w:val="1006"/>
          <w:ins w:id="197" w:author="TSB-MEU" w:date="2017-10-24T19:20:00Z"/>
        </w:trPr>
        <w:tc>
          <w:tcPr>
            <w:tcW w:w="2954" w:type="dxa"/>
            <w:vMerge w:val="restart"/>
            <w:tcBorders>
              <w:top w:val="single" w:sz="12" w:space="0" w:color="auto"/>
              <w:right w:val="single" w:sz="4" w:space="0" w:color="auto"/>
            </w:tcBorders>
            <w:shd w:val="clear" w:color="auto" w:fill="auto"/>
          </w:tcPr>
          <w:p w:rsidR="006608E3" w:rsidDel="00702FF9" w:rsidRDefault="006608E3" w:rsidP="00531E4F">
            <w:pPr>
              <w:pageBreakBefore/>
              <w:bidi w:val="0"/>
              <w:spacing w:before="40" w:after="40"/>
              <w:rPr>
                <w:ins w:id="198" w:author="TSB-MEU" w:date="2017-10-24T19:20:00Z"/>
              </w:rPr>
            </w:pPr>
            <w:del w:id="199" w:author="TSB-MEU" w:date="2017-10-24T16:44:00Z">
              <w:r w:rsidRPr="00EC2421" w:rsidDel="00702FF9">
                <w:rPr>
                  <w:sz w:val="24"/>
                  <w:szCs w:val="20"/>
                </w:rPr>
                <w:lastRenderedPageBreak/>
                <w:fldChar w:fldCharType="begin"/>
              </w:r>
              <w:r w:rsidDel="00702FF9">
                <w:delInstrText xml:space="preserve"> HYPERLINK "http://www.itu.int/net4/ITU-D/CDS/sg/rgqlist.asp?lg=1&amp;sp=2014&amp;rgq=D14-SG01-RGQ07.1&amp;stg=1" </w:delInstrText>
              </w:r>
              <w:r w:rsidRPr="00EC2421" w:rsidDel="00702FF9">
                <w:rPr>
                  <w:sz w:val="24"/>
                  <w:szCs w:val="20"/>
                </w:rPr>
                <w:fldChar w:fldCharType="separate"/>
              </w:r>
              <w:r w:rsidRPr="00EC2421" w:rsidDel="00702FF9">
                <w:rPr>
                  <w:szCs w:val="22"/>
                </w:rPr>
                <w:delText>Question 7/1</w:delText>
              </w:r>
              <w:r w:rsidRPr="00EC2421" w:rsidDel="00702FF9">
                <w:rPr>
                  <w:rStyle w:val="Hyperlink"/>
                  <w:szCs w:val="22"/>
                </w:rPr>
                <w:fldChar w:fldCharType="end"/>
              </w:r>
            </w:del>
            <w:ins w:id="200" w:author="TSB-MEU" w:date="2017-10-24T16:44:00Z">
              <w:r w:rsidRPr="00EC2421">
                <w:rPr>
                  <w:szCs w:val="22"/>
                  <w:highlight w:val="yellow"/>
                </w:rPr>
                <w:t>Question 7/1</w:t>
              </w:r>
            </w:ins>
            <w:r w:rsidRPr="00EC2421">
              <w:rPr>
                <w:szCs w:val="22"/>
              </w:rPr>
              <w:t xml:space="preserve">: Access to telecommunication/ICT services by persons with disabilities and </w:t>
            </w:r>
            <w:ins w:id="201" w:author="TSB-MEU" w:date="2017-10-24T16:45:00Z">
              <w:r w:rsidRPr="00EC2421">
                <w:rPr>
                  <w:szCs w:val="22"/>
                  <w:u w:val="single"/>
                </w:rPr>
                <w:t xml:space="preserve">other persons </w:t>
              </w:r>
            </w:ins>
            <w:r w:rsidRPr="00EC2421">
              <w:rPr>
                <w:szCs w:val="22"/>
              </w:rPr>
              <w:t>with specific needs</w:t>
            </w:r>
          </w:p>
        </w:tc>
        <w:tc>
          <w:tcPr>
            <w:tcW w:w="1093" w:type="dxa"/>
            <w:vMerge w:val="restart"/>
            <w:tcBorders>
              <w:top w:val="single" w:sz="12" w:space="0" w:color="auto"/>
              <w:left w:val="single" w:sz="4" w:space="0" w:color="auto"/>
              <w:right w:val="single" w:sz="12" w:space="0" w:color="auto"/>
            </w:tcBorders>
          </w:tcPr>
          <w:p w:rsidR="006608E3" w:rsidDel="00702FF9" w:rsidRDefault="006608E3" w:rsidP="00531E4F">
            <w:pPr>
              <w:bidi w:val="0"/>
              <w:spacing w:before="40" w:after="40"/>
              <w:rPr>
                <w:ins w:id="202" w:author="TSB-MEU" w:date="2017-10-24T19:20:00Z"/>
              </w:rPr>
            </w:pPr>
            <w:ins w:id="203"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04" w:author="TSB-MEU" w:date="2017-10-24T16:44:00Z">
              <w:r w:rsidDel="00702FF9">
                <w:rPr>
                  <w:sz w:val="24"/>
                  <w:szCs w:val="20"/>
                </w:rPr>
                <w:fldChar w:fldCharType="begin"/>
              </w:r>
              <w:r w:rsidDel="00702FF9">
                <w:delInstrText xml:space="preserve"> HYPERLINK "https://www.itu.int/net4/ITU-D/CDS/sg/index.asp?lg=1&amp;sp=2014&amp;stg=1" </w:delInstrText>
              </w:r>
              <w:r w:rsidDel="00702FF9">
                <w:rPr>
                  <w:sz w:val="24"/>
                  <w:szCs w:val="20"/>
                </w:rPr>
                <w:fldChar w:fldCharType="separate"/>
              </w:r>
              <w:r w:rsidRPr="009D4611"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6608E3" w:rsidRDefault="006608E3" w:rsidP="00531E4F">
            <w:pPr>
              <w:bidi w:val="0"/>
              <w:spacing w:before="40" w:after="40"/>
              <w:jc w:val="left"/>
              <w:rPr>
                <w:ins w:id="205" w:author="TSB-MEU" w:date="2017-10-24T19:20:00Z"/>
              </w:rPr>
            </w:pPr>
            <w:ins w:id="206" w:author="TSB-MEU" w:date="2017-10-24T19:20:00Z">
              <w:r w:rsidRPr="00EC2421">
                <w:rPr>
                  <w:sz w:val="24"/>
                  <w:szCs w:val="20"/>
                </w:rPr>
                <w:fldChar w:fldCharType="begin"/>
              </w:r>
              <w:r>
                <w:instrText xml:space="preserve"> HYPERLINK "https://www.itu.int/en/ITU-T/studygroups/2017-2020/05/Pages/default.aspx" </w:instrText>
              </w:r>
              <w:r w:rsidRPr="00EC2421">
                <w:rPr>
                  <w:sz w:val="24"/>
                  <w:szCs w:val="20"/>
                </w:rPr>
                <w:fldChar w:fldCharType="separate"/>
              </w:r>
              <w:r w:rsidRPr="00EC2421">
                <w:rPr>
                  <w:rStyle w:val="Hyperlink"/>
                  <w:szCs w:val="22"/>
                </w:rPr>
                <w:t>SG5</w:t>
              </w:r>
              <w:r w:rsidRPr="00EC2421">
                <w:rPr>
                  <w:rStyle w:val="Hyperlink"/>
                  <w:szCs w:val="22"/>
                </w:rPr>
                <w:fldChar w:fldCharType="end"/>
              </w:r>
            </w:ins>
          </w:p>
        </w:tc>
        <w:tc>
          <w:tcPr>
            <w:tcW w:w="4739" w:type="dxa"/>
            <w:tcBorders>
              <w:top w:val="single" w:sz="12" w:space="0" w:color="auto"/>
            </w:tcBorders>
            <w:shd w:val="clear" w:color="auto" w:fill="auto"/>
          </w:tcPr>
          <w:p w:rsidR="006608E3" w:rsidRPr="006048E7" w:rsidRDefault="006608E3" w:rsidP="00531E4F">
            <w:pPr>
              <w:bidi w:val="0"/>
              <w:spacing w:before="40" w:after="40"/>
              <w:jc w:val="left"/>
              <w:rPr>
                <w:ins w:id="207" w:author="TSB-MEU" w:date="2017-10-24T19:20:00Z"/>
                <w:szCs w:val="22"/>
              </w:rPr>
            </w:pPr>
            <w:ins w:id="208" w:author="TSB-MEU" w:date="2017-10-24T19:20:00Z">
              <w:r>
                <w:rPr>
                  <w:szCs w:val="22"/>
                </w:rPr>
                <w:fldChar w:fldCharType="begin"/>
              </w:r>
              <w:r>
                <w:rPr>
                  <w:szCs w:val="22"/>
                </w:rPr>
                <w:instrText xml:space="preserve"> HYPERLINK "https://www.itu.int/en/ITU-T/studygroups/2017-2020/05/Pages/q2.aspx" </w:instrText>
              </w:r>
              <w:r>
                <w:rPr>
                  <w:szCs w:val="22"/>
                </w:rPr>
                <w:fldChar w:fldCharType="separate"/>
              </w:r>
              <w:r w:rsidRPr="00A12E30">
                <w:rPr>
                  <w:rStyle w:val="Hyperlink"/>
                  <w:szCs w:val="22"/>
                </w:rPr>
                <w:t>Q2/5</w:t>
              </w:r>
              <w:r>
                <w:rPr>
                  <w:szCs w:val="22"/>
                </w:rPr>
                <w:fldChar w:fldCharType="end"/>
              </w:r>
              <w:r w:rsidRPr="006048E7">
                <w:rPr>
                  <w:szCs w:val="22"/>
                </w:rPr>
                <w:t>: Equipment resistibility and protective components</w:t>
              </w:r>
            </w:ins>
          </w:p>
          <w:p w:rsidR="006608E3" w:rsidRPr="006048E7" w:rsidRDefault="006608E3" w:rsidP="00531E4F">
            <w:pPr>
              <w:bidi w:val="0"/>
              <w:spacing w:before="40" w:after="40"/>
              <w:jc w:val="left"/>
              <w:rPr>
                <w:ins w:id="209" w:author="TSB-MEU" w:date="2017-10-24T19:20:00Z"/>
                <w:szCs w:val="22"/>
              </w:rPr>
            </w:pPr>
            <w:ins w:id="210" w:author="TSB-MEU" w:date="2017-10-24T19:20:00Z">
              <w:r>
                <w:rPr>
                  <w:szCs w:val="22"/>
                </w:rPr>
                <w:fldChar w:fldCharType="begin"/>
              </w:r>
              <w:r>
                <w:rPr>
                  <w:szCs w:val="22"/>
                </w:rPr>
                <w:instrText xml:space="preserve"> HYPERLINK "https://www.itu.int/en/ITU-T/studygroups/2017-2020/05/Pages/q4.aspx" </w:instrText>
              </w:r>
              <w:r>
                <w:rPr>
                  <w:szCs w:val="22"/>
                </w:rPr>
                <w:fldChar w:fldCharType="separate"/>
              </w:r>
              <w:r w:rsidRPr="00A12E30">
                <w:rPr>
                  <w:rStyle w:val="Hyperlink"/>
                  <w:szCs w:val="22"/>
                </w:rPr>
                <w:t>Q4/5</w:t>
              </w:r>
              <w:r>
                <w:rPr>
                  <w:szCs w:val="22"/>
                </w:rPr>
                <w:fldChar w:fldCharType="end"/>
              </w:r>
              <w:r w:rsidRPr="006048E7">
                <w:rPr>
                  <w:szCs w:val="22"/>
                </w:rPr>
                <w:t>: Electromagnetic compatibility (EMC) issues arising in the telecommunication environment</w:t>
              </w:r>
            </w:ins>
          </w:p>
          <w:p w:rsidR="006608E3" w:rsidRPr="00EC2421" w:rsidRDefault="006608E3" w:rsidP="00531E4F">
            <w:pPr>
              <w:bidi w:val="0"/>
              <w:spacing w:before="40" w:after="40"/>
              <w:jc w:val="left"/>
              <w:rPr>
                <w:ins w:id="211" w:author="TSB-MEU" w:date="2017-10-24T19:20:00Z"/>
                <w:szCs w:val="22"/>
              </w:rPr>
            </w:pPr>
            <w:ins w:id="212" w:author="TSB-MEU" w:date="2017-10-24T19:20:00Z">
              <w:r w:rsidRPr="00EC2421">
                <w:rPr>
                  <w:sz w:val="24"/>
                  <w:szCs w:val="20"/>
                </w:rPr>
                <w:fldChar w:fldCharType="begin"/>
              </w:r>
              <w:r>
                <w:instrText xml:space="preserve"> HYPERLINK "http://www.itu.int/en/ITU-T/studygroups/2017-2020/05/Pages/q6.aspx" </w:instrText>
              </w:r>
              <w:r w:rsidRPr="00EC2421">
                <w:rPr>
                  <w:sz w:val="24"/>
                  <w:szCs w:val="20"/>
                </w:rPr>
                <w:fldChar w:fldCharType="separate"/>
              </w:r>
              <w:r w:rsidRPr="00EC2421">
                <w:rPr>
                  <w:rStyle w:val="Hyperlink"/>
                  <w:szCs w:val="22"/>
                </w:rPr>
                <w:t>Q6/5</w:t>
              </w:r>
              <w:r w:rsidRPr="00EC2421">
                <w:rPr>
                  <w:rStyle w:val="Hyperlink"/>
                  <w:szCs w:val="22"/>
                </w:rPr>
                <w:fldChar w:fldCharType="end"/>
              </w:r>
              <w:r w:rsidRPr="00EC2421">
                <w:rPr>
                  <w:szCs w:val="22"/>
                </w:rPr>
                <w:t>: Achieving energy efficiency and smart energy</w:t>
              </w:r>
            </w:ins>
          </w:p>
          <w:p w:rsidR="006608E3" w:rsidRPr="00EC2421" w:rsidRDefault="006608E3" w:rsidP="00531E4F">
            <w:pPr>
              <w:bidi w:val="0"/>
              <w:spacing w:before="40" w:after="40"/>
              <w:jc w:val="left"/>
              <w:rPr>
                <w:ins w:id="213" w:author="TSB-MEU" w:date="2017-10-24T19:20:00Z"/>
                <w:szCs w:val="22"/>
              </w:rPr>
            </w:pPr>
            <w:ins w:id="214" w:author="TSB-MEU" w:date="2017-10-24T19:20:00Z">
              <w:r w:rsidRPr="00EC2421">
                <w:rPr>
                  <w:szCs w:val="22"/>
                </w:rPr>
                <w:fldChar w:fldCharType="begin"/>
              </w:r>
              <w:r w:rsidRPr="00EC2421">
                <w:rPr>
                  <w:szCs w:val="22"/>
                </w:rPr>
                <w:instrText xml:space="preserve"> HYPERLINK "https://www.itu.int/en/ITU-T/studygroups/2017-2020/05/Pages/q7.aspx" </w:instrText>
              </w:r>
              <w:r w:rsidRPr="00EC2421">
                <w:rPr>
                  <w:szCs w:val="22"/>
                </w:rPr>
                <w:fldChar w:fldCharType="separate"/>
              </w:r>
              <w:r w:rsidRPr="00EC2421">
                <w:rPr>
                  <w:rStyle w:val="Hyperlink"/>
                  <w:szCs w:val="22"/>
                </w:rPr>
                <w:t>Q7/5</w:t>
              </w:r>
              <w:r w:rsidRPr="00EC2421">
                <w:rPr>
                  <w:szCs w:val="22"/>
                </w:rPr>
                <w:fldChar w:fldCharType="end"/>
              </w:r>
              <w:r w:rsidRPr="00EC2421">
                <w:rPr>
                  <w:szCs w:val="22"/>
                </w:rPr>
                <w:t>: Circular economy including e-waste</w:t>
              </w:r>
            </w:ins>
          </w:p>
          <w:p w:rsidR="006608E3" w:rsidRDefault="006608E3" w:rsidP="00531E4F">
            <w:pPr>
              <w:bidi w:val="0"/>
              <w:spacing w:before="40" w:after="40"/>
              <w:jc w:val="left"/>
              <w:rPr>
                <w:ins w:id="215" w:author="TSB-MEU" w:date="2017-10-24T19:20:00Z"/>
              </w:rPr>
            </w:pPr>
            <w:ins w:id="216" w:author="TSB-MEU" w:date="2017-10-24T19:20:00Z">
              <w:r w:rsidRPr="00EC2421">
                <w:rPr>
                  <w:szCs w:val="22"/>
                </w:rPr>
                <w:fldChar w:fldCharType="begin"/>
              </w:r>
              <w:r w:rsidRPr="00EC2421">
                <w:rPr>
                  <w:szCs w:val="22"/>
                </w:rPr>
                <w:instrText xml:space="preserve"> HYPERLINK "https://www.itu.int/en/ITU-T/studygroups/2017-2020/05/Pages/q9.aspx" </w:instrText>
              </w:r>
              <w:r w:rsidRPr="00EC2421">
                <w:rPr>
                  <w:szCs w:val="22"/>
                </w:rPr>
                <w:fldChar w:fldCharType="separate"/>
              </w:r>
              <w:r w:rsidRPr="00EC2421">
                <w:rPr>
                  <w:rStyle w:val="Hyperlink"/>
                  <w:szCs w:val="22"/>
                </w:rPr>
                <w:t>Q9/5</w:t>
              </w:r>
              <w:r w:rsidRPr="00EC2421">
                <w:rPr>
                  <w:szCs w:val="22"/>
                </w:rPr>
                <w:fldChar w:fldCharType="end"/>
              </w:r>
              <w:r w:rsidRPr="00EC2421">
                <w:rPr>
                  <w:szCs w:val="22"/>
                </w:rPr>
                <w:t xml:space="preserve"> Climate change and assessment of information and communication technology (ICT) in the framework of the Sustainable Development Goals (SDGs)</w:t>
              </w:r>
            </w:ins>
          </w:p>
        </w:tc>
      </w:tr>
      <w:tr w:rsidR="006608E3" w:rsidRPr="000D42E6" w:rsidTr="00531E4F">
        <w:trPr>
          <w:cantSplit/>
          <w:trHeight w:val="816"/>
        </w:trPr>
        <w:tc>
          <w:tcPr>
            <w:tcW w:w="2954" w:type="dxa"/>
            <w:vMerge/>
            <w:tcBorders>
              <w:right w:val="single" w:sz="4" w:space="0" w:color="auto"/>
            </w:tcBorders>
            <w:shd w:val="clear" w:color="auto" w:fill="auto"/>
          </w:tcPr>
          <w:p w:rsidR="006608E3" w:rsidRDefault="006608E3" w:rsidP="00531E4F">
            <w:pPr>
              <w:pageBreakBefore/>
              <w:bidi w:val="0"/>
              <w:spacing w:before="40" w:after="40"/>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top w:val="single" w:sz="4" w:space="0" w:color="auto"/>
              <w:left w:val="single" w:sz="12" w:space="0" w:color="auto"/>
            </w:tcBorders>
            <w:shd w:val="clear" w:color="auto" w:fill="auto"/>
          </w:tcPr>
          <w:p w:rsidR="006608E3" w:rsidRDefault="0068502F" w:rsidP="00531E4F">
            <w:pPr>
              <w:bidi w:val="0"/>
              <w:spacing w:before="40" w:after="40"/>
              <w:jc w:val="left"/>
            </w:pPr>
            <w:hyperlink r:id="rId138" w:history="1">
              <w:r w:rsidR="006608E3" w:rsidRPr="00EC2421">
                <w:rPr>
                  <w:rStyle w:val="Hyperlink"/>
                  <w:szCs w:val="22"/>
                </w:rPr>
                <w:t>SG9</w:t>
              </w:r>
            </w:hyperlink>
          </w:p>
        </w:tc>
        <w:tc>
          <w:tcPr>
            <w:tcW w:w="4739" w:type="dxa"/>
            <w:tcBorders>
              <w:top w:val="single" w:sz="4" w:space="0" w:color="auto"/>
            </w:tcBorders>
            <w:shd w:val="clear" w:color="auto" w:fill="auto"/>
          </w:tcPr>
          <w:p w:rsidR="006608E3" w:rsidRPr="00EC2421" w:rsidRDefault="0068502F" w:rsidP="00531E4F">
            <w:pPr>
              <w:bidi w:val="0"/>
              <w:spacing w:before="40" w:after="40"/>
              <w:jc w:val="left"/>
              <w:rPr>
                <w:rFonts w:eastAsia="MS Mincho"/>
                <w:szCs w:val="22"/>
                <w:highlight w:val="yellow"/>
              </w:rPr>
            </w:pPr>
            <w:hyperlink r:id="rId139" w:history="1">
              <w:r w:rsidR="006608E3" w:rsidRPr="00EC2421">
                <w:rPr>
                  <w:rStyle w:val="Hyperlink"/>
                  <w:szCs w:val="22"/>
                </w:rPr>
                <w:t>Q6/9</w:t>
              </w:r>
            </w:hyperlink>
            <w:r w:rsidR="006608E3" w:rsidRPr="00EC2421">
              <w:rPr>
                <w:szCs w:val="22"/>
              </w:rPr>
              <w:t>: Functional requirements for residential gateway and set-top box for the reception of advanced content distribution services</w:t>
            </w:r>
          </w:p>
        </w:tc>
      </w:tr>
      <w:tr w:rsidR="006608E3" w:rsidRPr="000D42E6" w:rsidTr="00531E4F">
        <w:trPr>
          <w:cantSplit/>
          <w:trHeight w:val="787"/>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Pr="00817B86" w:rsidRDefault="006608E3" w:rsidP="00531E4F">
            <w:pPr>
              <w:bidi w:val="0"/>
              <w:spacing w:before="40" w:after="40"/>
              <w:rPr>
                <w:szCs w:val="22"/>
              </w:rPr>
            </w:pPr>
          </w:p>
        </w:tc>
        <w:tc>
          <w:tcPr>
            <w:tcW w:w="848" w:type="dxa"/>
            <w:tcBorders>
              <w:top w:val="single" w:sz="4"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40" w:history="1">
              <w:r w:rsidR="006608E3" w:rsidRPr="00EC2421">
                <w:rPr>
                  <w:rStyle w:val="Hyperlink"/>
                  <w:szCs w:val="22"/>
                </w:rPr>
                <w:t>SG12</w:t>
              </w:r>
            </w:hyperlink>
          </w:p>
        </w:tc>
        <w:tc>
          <w:tcPr>
            <w:tcW w:w="4739" w:type="dxa"/>
            <w:tcBorders>
              <w:top w:val="single" w:sz="4" w:space="0" w:color="auto"/>
            </w:tcBorders>
            <w:shd w:val="clear" w:color="auto" w:fill="auto"/>
          </w:tcPr>
          <w:p w:rsidR="006608E3" w:rsidRPr="00EC2421" w:rsidRDefault="0068502F" w:rsidP="00531E4F">
            <w:pPr>
              <w:bidi w:val="0"/>
              <w:spacing w:before="40" w:after="40"/>
              <w:jc w:val="left"/>
              <w:rPr>
                <w:szCs w:val="22"/>
                <w:highlight w:val="yellow"/>
              </w:rPr>
            </w:pPr>
            <w:hyperlink r:id="rId141" w:history="1">
              <w:r w:rsidR="006608E3" w:rsidRPr="00EC2421">
                <w:rPr>
                  <w:rStyle w:val="Hyperlink"/>
                  <w:szCs w:val="22"/>
                </w:rPr>
                <w:t>Q1/12</w:t>
              </w:r>
            </w:hyperlink>
            <w:r w:rsidR="006608E3" w:rsidRPr="00EC2421">
              <w:rPr>
                <w:szCs w:val="22"/>
              </w:rPr>
              <w:t xml:space="preserve">: SG12 work </w:t>
            </w:r>
            <w:proofErr w:type="spellStart"/>
            <w:r w:rsidR="006608E3" w:rsidRPr="00EC2421">
              <w:rPr>
                <w:szCs w:val="22"/>
              </w:rPr>
              <w:t>programme</w:t>
            </w:r>
            <w:proofErr w:type="spellEnd"/>
            <w:r w:rsidR="006608E3" w:rsidRPr="00EC2421">
              <w:rPr>
                <w:szCs w:val="22"/>
              </w:rPr>
              <w:t xml:space="preserve"> and quality of service/quality of experience (</w:t>
            </w:r>
            <w:proofErr w:type="spellStart"/>
            <w:r w:rsidR="006608E3" w:rsidRPr="00EC2421">
              <w:rPr>
                <w:szCs w:val="22"/>
              </w:rPr>
              <w:t>QoS</w:t>
            </w:r>
            <w:proofErr w:type="spellEnd"/>
            <w:r w:rsidR="006608E3" w:rsidRPr="00EC2421">
              <w:rPr>
                <w:szCs w:val="22"/>
              </w:rPr>
              <w:t>/</w:t>
            </w:r>
            <w:proofErr w:type="spellStart"/>
            <w:r w:rsidR="006608E3" w:rsidRPr="00EC2421">
              <w:rPr>
                <w:szCs w:val="22"/>
              </w:rPr>
              <w:t>QoE</w:t>
            </w:r>
            <w:proofErr w:type="spellEnd"/>
            <w:r w:rsidR="006608E3" w:rsidRPr="00EC2421">
              <w:rPr>
                <w:szCs w:val="22"/>
              </w:rPr>
              <w:t>) coordination in ITU-T</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Del="004F2C53" w:rsidRDefault="0068502F" w:rsidP="00531E4F">
            <w:pPr>
              <w:bidi w:val="0"/>
              <w:spacing w:before="40" w:after="40"/>
              <w:jc w:val="left"/>
              <w:rPr>
                <w:szCs w:val="22"/>
                <w:highlight w:val="yellow"/>
              </w:rPr>
            </w:pPr>
            <w:hyperlink r:id="rId142" w:history="1">
              <w:r w:rsidR="006608E3" w:rsidRPr="00EC2421">
                <w:rPr>
                  <w:rStyle w:val="Hyperlink"/>
                  <w:szCs w:val="22"/>
                  <w:lang w:eastAsia="zh-CN"/>
                </w:rPr>
                <w:t>SG16</w:t>
              </w:r>
            </w:hyperlink>
          </w:p>
        </w:tc>
        <w:tc>
          <w:tcPr>
            <w:tcW w:w="4739" w:type="dxa"/>
            <w:shd w:val="clear" w:color="auto" w:fill="auto"/>
          </w:tcPr>
          <w:p w:rsidR="006608E3" w:rsidRPr="006608E3" w:rsidRDefault="006608E3" w:rsidP="00531E4F">
            <w:pPr>
              <w:pStyle w:val="Tabletext"/>
              <w:bidi w:val="0"/>
              <w:jc w:val="left"/>
              <w:rPr>
                <w:ins w:id="217" w:author="TSB-MEU" w:date="2017-11-25T00:39:00Z"/>
                <w:szCs w:val="22"/>
                <w:highlight w:val="yellow"/>
                <w:lang w:val="en-US" w:eastAsia="zh-CN"/>
              </w:rPr>
            </w:pPr>
            <w:ins w:id="218" w:author="TSB-MEU" w:date="2017-11-25T00:39:00Z">
              <w:r w:rsidRPr="00EC2421">
                <w:rPr>
                  <w:rFonts w:eastAsia="SimSun"/>
                  <w:szCs w:val="20"/>
                </w:rPr>
                <w:fldChar w:fldCharType="begin"/>
              </w:r>
              <w:r w:rsidRPr="006608E3">
                <w:rPr>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zCs w:val="22"/>
                  <w:lang w:val="en-US" w:eastAsia="zh-CN"/>
                </w:rPr>
                <w:t>Q1/16</w:t>
              </w:r>
              <w:r w:rsidRPr="00EC2421">
                <w:rPr>
                  <w:rStyle w:val="Hyperlink"/>
                  <w:rFonts w:eastAsia="SimSun"/>
                  <w:szCs w:val="22"/>
                  <w:lang w:eastAsia="zh-CN"/>
                </w:rPr>
                <w:fldChar w:fldCharType="end"/>
              </w:r>
              <w:r w:rsidRPr="006608E3">
                <w:rPr>
                  <w:szCs w:val="22"/>
                  <w:lang w:val="en-US" w:eastAsia="zh-CN"/>
                </w:rPr>
                <w:t xml:space="preserve">: </w:t>
              </w:r>
              <w:r w:rsidRPr="006608E3">
                <w:rPr>
                  <w:szCs w:val="22"/>
                  <w:lang w:val="en-US"/>
                </w:rPr>
                <w:t>Multimedia coordination</w:t>
              </w:r>
            </w:ins>
          </w:p>
          <w:p w:rsidR="006608E3" w:rsidRPr="006608E3" w:rsidRDefault="0068502F" w:rsidP="00531E4F">
            <w:pPr>
              <w:pStyle w:val="Tabletext"/>
              <w:bidi w:val="0"/>
              <w:jc w:val="left"/>
              <w:rPr>
                <w:szCs w:val="22"/>
                <w:lang w:val="en-US" w:eastAsia="zh-CN"/>
              </w:rPr>
            </w:pPr>
            <w:hyperlink r:id="rId143" w:history="1">
              <w:r w:rsidR="006608E3" w:rsidRPr="006608E3">
                <w:rPr>
                  <w:rStyle w:val="Hyperlink"/>
                  <w:rFonts w:eastAsia="SimSun"/>
                  <w:szCs w:val="22"/>
                  <w:lang w:val="en-US" w:eastAsia="zh-CN"/>
                </w:rPr>
                <w:t>Q24/16</w:t>
              </w:r>
            </w:hyperlink>
            <w:r w:rsidR="006608E3" w:rsidRPr="006608E3">
              <w:rPr>
                <w:szCs w:val="22"/>
                <w:lang w:val="en-US" w:eastAsia="zh-CN"/>
              </w:rPr>
              <w:t>: Human factors related issues for improvement of the quality of life through international telecommunications</w:t>
            </w:r>
          </w:p>
          <w:p w:rsidR="006608E3" w:rsidRPr="006608E3" w:rsidRDefault="0068502F" w:rsidP="00531E4F">
            <w:pPr>
              <w:pStyle w:val="Tabletext"/>
              <w:bidi w:val="0"/>
              <w:jc w:val="left"/>
              <w:rPr>
                <w:szCs w:val="22"/>
                <w:highlight w:val="yellow"/>
                <w:lang w:val="en-US" w:eastAsia="zh-CN"/>
              </w:rPr>
            </w:pPr>
            <w:hyperlink r:id="rId144" w:history="1">
              <w:r w:rsidR="006608E3" w:rsidRPr="006608E3">
                <w:rPr>
                  <w:rStyle w:val="Hyperlink"/>
                  <w:rFonts w:eastAsia="SimSun"/>
                  <w:szCs w:val="22"/>
                  <w:lang w:val="en-US" w:eastAsia="zh-CN"/>
                </w:rPr>
                <w:t>Q26/16</w:t>
              </w:r>
            </w:hyperlink>
            <w:r w:rsidR="006608E3" w:rsidRPr="006608E3">
              <w:rPr>
                <w:szCs w:val="22"/>
                <w:lang w:val="en-US" w:eastAsia="zh-CN"/>
              </w:rPr>
              <w:t>:</w:t>
            </w:r>
            <w:r w:rsidR="006608E3" w:rsidRPr="006608E3">
              <w:rPr>
                <w:szCs w:val="22"/>
                <w:lang w:val="en-US"/>
              </w:rPr>
              <w:t xml:space="preserve"> Accessibility to multimedia systems and services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4" w:space="0" w:color="auto"/>
            </w:tcBorders>
            <w:shd w:val="clear" w:color="auto" w:fill="auto"/>
          </w:tcPr>
          <w:p w:rsidR="006608E3" w:rsidRPr="00EC2421" w:rsidDel="004F2C53" w:rsidRDefault="0068502F" w:rsidP="00531E4F">
            <w:pPr>
              <w:bidi w:val="0"/>
              <w:spacing w:before="40" w:after="40"/>
              <w:jc w:val="left"/>
              <w:rPr>
                <w:szCs w:val="22"/>
                <w:highlight w:val="yellow"/>
              </w:rPr>
            </w:pPr>
            <w:hyperlink r:id="rId145" w:history="1">
              <w:r w:rsidR="006608E3" w:rsidRPr="00EC2421">
                <w:rPr>
                  <w:rStyle w:val="Hyperlink"/>
                  <w:szCs w:val="22"/>
                </w:rPr>
                <w:t>JCA-AHF</w:t>
              </w:r>
            </w:hyperlink>
          </w:p>
        </w:tc>
        <w:tc>
          <w:tcPr>
            <w:tcW w:w="4739" w:type="dxa"/>
            <w:tcBorders>
              <w:bottom w:val="single" w:sz="4" w:space="0" w:color="auto"/>
            </w:tcBorders>
            <w:shd w:val="clear" w:color="auto" w:fill="auto"/>
          </w:tcPr>
          <w:p w:rsidR="006608E3" w:rsidRPr="00EC2421" w:rsidRDefault="006608E3" w:rsidP="00531E4F">
            <w:pPr>
              <w:bidi w:val="0"/>
              <w:spacing w:before="40" w:after="40"/>
              <w:jc w:val="left"/>
              <w:rPr>
                <w:szCs w:val="22"/>
                <w:highlight w:val="yellow"/>
              </w:rPr>
            </w:pPr>
            <w:r w:rsidRPr="00EC2421">
              <w:rPr>
                <w:szCs w:val="22"/>
              </w:rPr>
              <w:t>Joint Coordination Activity on Accessibility and Human Factors (JCA-AHF)</w:t>
            </w:r>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Default="0068502F" w:rsidP="00531E4F">
            <w:pPr>
              <w:bidi w:val="0"/>
              <w:spacing w:before="40" w:after="40"/>
              <w:jc w:val="left"/>
            </w:pPr>
            <w:hyperlink r:id="rId146" w:history="1">
              <w:r w:rsidR="006608E3" w:rsidRPr="00EC2421">
                <w:rPr>
                  <w:rStyle w:val="Hyperlink"/>
                  <w:szCs w:val="22"/>
                </w:rPr>
                <w:t>SG20</w:t>
              </w:r>
            </w:hyperlink>
          </w:p>
        </w:tc>
        <w:tc>
          <w:tcPr>
            <w:tcW w:w="4739" w:type="dxa"/>
            <w:tcBorders>
              <w:bottom w:val="single" w:sz="12" w:space="0" w:color="auto"/>
            </w:tcBorders>
            <w:shd w:val="clear" w:color="auto" w:fill="auto"/>
          </w:tcPr>
          <w:p w:rsidR="006608E3" w:rsidRPr="00EC2421" w:rsidRDefault="0068502F" w:rsidP="00531E4F">
            <w:pPr>
              <w:bidi w:val="0"/>
              <w:spacing w:before="40" w:after="40"/>
              <w:jc w:val="left"/>
              <w:rPr>
                <w:szCs w:val="22"/>
              </w:rPr>
            </w:pPr>
            <w:hyperlink r:id="rId147" w:history="1">
              <w:r w:rsidR="006608E3" w:rsidRPr="00EC2421">
                <w:rPr>
                  <w:rStyle w:val="Hyperlink"/>
                  <w:szCs w:val="22"/>
                </w:rPr>
                <w:t>Q1/20</w:t>
              </w:r>
            </w:hyperlink>
            <w:r w:rsidR="006608E3" w:rsidRPr="00EC2421">
              <w:rPr>
                <w:szCs w:val="22"/>
              </w:rPr>
              <w:t xml:space="preserve">: End to end connectivity, networks, interoperability, infrastructures and Big Data aspects related to </w:t>
            </w:r>
            <w:proofErr w:type="spellStart"/>
            <w:r w:rsidR="006608E3" w:rsidRPr="00EC2421">
              <w:rPr>
                <w:szCs w:val="22"/>
              </w:rPr>
              <w:t>IoT</w:t>
            </w:r>
            <w:proofErr w:type="spellEnd"/>
            <w:r w:rsidR="006608E3" w:rsidRPr="00EC2421">
              <w:rPr>
                <w:szCs w:val="22"/>
              </w:rPr>
              <w:t xml:space="preserve"> and SC&amp;C</w:t>
            </w:r>
          </w:p>
          <w:p w:rsidR="006608E3" w:rsidRPr="00EC2421" w:rsidRDefault="0068502F" w:rsidP="00531E4F">
            <w:pPr>
              <w:bidi w:val="0"/>
              <w:spacing w:before="40" w:after="40"/>
              <w:jc w:val="left"/>
              <w:rPr>
                <w:szCs w:val="22"/>
              </w:rPr>
            </w:pPr>
            <w:hyperlink r:id="rId148" w:history="1">
              <w:r w:rsidR="006608E3" w:rsidRPr="00EC2421">
                <w:rPr>
                  <w:rStyle w:val="Hyperlink"/>
                  <w:szCs w:val="22"/>
                </w:rPr>
                <w:t>Q4/20</w:t>
              </w:r>
            </w:hyperlink>
            <w:r w:rsidR="006608E3" w:rsidRPr="00EC2421">
              <w:rPr>
                <w:szCs w:val="22"/>
              </w:rPr>
              <w:t xml:space="preserve">: </w:t>
            </w:r>
            <w:r w:rsidR="006608E3" w:rsidRPr="000A2E54">
              <w:rPr>
                <w:szCs w:val="22"/>
              </w:rPr>
              <w:t>e/Smart services, applications and supporting platforms</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bidi w:val="0"/>
              <w:spacing w:before="40" w:after="40"/>
              <w:rPr>
                <w:szCs w:val="22"/>
              </w:rPr>
            </w:pPr>
            <w:del w:id="219" w:author="TSB-MEU" w:date="2017-10-24T16:45:00Z">
              <w:r w:rsidRPr="00EC2421" w:rsidDel="00702FF9">
                <w:rPr>
                  <w:sz w:val="24"/>
                  <w:szCs w:val="20"/>
                </w:rPr>
                <w:fldChar w:fldCharType="begin"/>
              </w:r>
              <w:r w:rsidDel="00702FF9">
                <w:delInstrText xml:space="preserve"> HYPERLINK "http://www.itu.int/net4/ITU-D/CDS/sg/rgqlist.asp?lg=1&amp;sp=2014&amp;rgq=D14-SG01-RGQ08.1&amp;stg=1" </w:delInstrText>
              </w:r>
              <w:r w:rsidRPr="00EC2421" w:rsidDel="00702FF9">
                <w:rPr>
                  <w:sz w:val="24"/>
                  <w:szCs w:val="20"/>
                </w:rPr>
                <w:fldChar w:fldCharType="separate"/>
              </w:r>
              <w:r w:rsidRPr="00EC2421" w:rsidDel="00702FF9">
                <w:rPr>
                  <w:szCs w:val="22"/>
                </w:rPr>
                <w:delText>Question 8/1</w:delText>
              </w:r>
              <w:r w:rsidRPr="00EC2421" w:rsidDel="00702FF9">
                <w:rPr>
                  <w:rStyle w:val="Hyperlink"/>
                  <w:szCs w:val="22"/>
                </w:rPr>
                <w:fldChar w:fldCharType="end"/>
              </w:r>
            </w:del>
            <w:ins w:id="220" w:author="TSB-MEU" w:date="2017-10-24T16:45:00Z">
              <w:r w:rsidRPr="00EC2421">
                <w:rPr>
                  <w:szCs w:val="22"/>
                  <w:highlight w:val="yellow"/>
                </w:rPr>
                <w:t>Question 8/1</w:t>
              </w:r>
            </w:ins>
            <w:r w:rsidRPr="00EC2421">
              <w:rPr>
                <w:szCs w:val="22"/>
              </w:rPr>
              <w:t xml:space="preserve">: </w:t>
            </w:r>
            <w:del w:id="221" w:author="TSB-MEU" w:date="2017-10-24T16:45:00Z">
              <w:r w:rsidRPr="00EC2421" w:rsidDel="00702FF9">
                <w:rPr>
                  <w:szCs w:val="22"/>
                </w:rPr>
                <w:delText xml:space="preserve">Examination of strategies </w:delText>
              </w:r>
            </w:del>
            <w:ins w:id="222" w:author="TSB-MEU" w:date="2017-10-24T16:45:00Z">
              <w:r w:rsidRPr="00EC2421">
                <w:rPr>
                  <w:szCs w:val="22"/>
                  <w:u w:val="single"/>
                </w:rPr>
                <w:t>Strategies, policies, regulations</w:t>
              </w:r>
              <w:r w:rsidRPr="00EC2421">
                <w:rPr>
                  <w:szCs w:val="22"/>
                </w:rPr>
                <w:t xml:space="preserve"> </w:t>
              </w:r>
            </w:ins>
            <w:r w:rsidRPr="00EC2421">
              <w:rPr>
                <w:szCs w:val="22"/>
              </w:rPr>
              <w:t xml:space="preserve">and methods of migration </w:t>
            </w:r>
            <w:del w:id="223" w:author="TSB-MEU" w:date="2017-10-24T16:46:00Z">
              <w:r w:rsidRPr="00EC2421" w:rsidDel="00702FF9">
                <w:rPr>
                  <w:szCs w:val="22"/>
                </w:rPr>
                <w:delText>from analogue to</w:delText>
              </w:r>
            </w:del>
            <w:r w:rsidRPr="00EC2421">
              <w:rPr>
                <w:szCs w:val="22"/>
              </w:rPr>
              <w:t xml:space="preserve"> </w:t>
            </w:r>
            <w:ins w:id="224" w:author="TSB-MEU" w:date="2017-10-24T16:46:00Z">
              <w:r w:rsidRPr="00EC2421">
                <w:rPr>
                  <w:szCs w:val="22"/>
                  <w:u w:val="single"/>
                </w:rPr>
                <w:t xml:space="preserve">and adoption of </w:t>
              </w:r>
            </w:ins>
            <w:r w:rsidRPr="00EC2421">
              <w:rPr>
                <w:szCs w:val="22"/>
              </w:rPr>
              <w:t xml:space="preserve">digital </w:t>
            </w:r>
            <w:del w:id="225" w:author="TSB-MEU" w:date="2017-10-24T16:46:00Z">
              <w:r w:rsidRPr="00EC2421" w:rsidDel="00702FF9">
                <w:rPr>
                  <w:szCs w:val="22"/>
                </w:rPr>
                <w:delText xml:space="preserve">terrestrial </w:delText>
              </w:r>
            </w:del>
            <w:r w:rsidRPr="00EC2421">
              <w:rPr>
                <w:szCs w:val="22"/>
              </w:rPr>
              <w:t xml:space="preserve">broadcasting and </w:t>
            </w:r>
            <w:ins w:id="226" w:author="TSB-MEU" w:date="2017-10-24T16:46:00Z">
              <w:r w:rsidRPr="00EC2421">
                <w:rPr>
                  <w:szCs w:val="22"/>
                  <w:u w:val="single"/>
                </w:rPr>
                <w:t xml:space="preserve">the </w:t>
              </w:r>
            </w:ins>
            <w:r w:rsidRPr="00EC2421">
              <w:rPr>
                <w:szCs w:val="22"/>
              </w:rPr>
              <w:t>implementation of new services</w:t>
            </w:r>
          </w:p>
        </w:tc>
        <w:tc>
          <w:tcPr>
            <w:tcW w:w="1093" w:type="dxa"/>
            <w:vMerge w:val="restart"/>
            <w:tcBorders>
              <w:top w:val="single" w:sz="12" w:space="0" w:color="auto"/>
              <w:left w:val="single" w:sz="4" w:space="0" w:color="auto"/>
              <w:right w:val="single" w:sz="12" w:space="0" w:color="auto"/>
            </w:tcBorders>
          </w:tcPr>
          <w:p w:rsidR="006608E3" w:rsidRPr="00817B86" w:rsidRDefault="006608E3" w:rsidP="00531E4F">
            <w:pPr>
              <w:bidi w:val="0"/>
              <w:spacing w:before="40" w:after="40"/>
              <w:rPr>
                <w:szCs w:val="22"/>
              </w:rPr>
            </w:pPr>
            <w:ins w:id="227"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28" w:author="TSB-MEU" w:date="2017-10-24T16:45:00Z">
              <w:r w:rsidDel="00702FF9">
                <w:rPr>
                  <w:sz w:val="24"/>
                  <w:szCs w:val="20"/>
                </w:rPr>
                <w:fldChar w:fldCharType="begin"/>
              </w:r>
              <w:r w:rsidDel="00702FF9">
                <w:delInstrText xml:space="preserve"> HYPERLINK "https://www.itu.int/net4/ITU-D/CDS/sg/index.asp?lg=1&amp;sp=2014&amp;stg=1" </w:delInstrText>
              </w:r>
              <w:r w:rsidDel="00702FF9">
                <w:rPr>
                  <w:sz w:val="24"/>
                  <w:szCs w:val="20"/>
                </w:rPr>
                <w:fldChar w:fldCharType="separate"/>
              </w:r>
              <w:r w:rsidRPr="008060C9"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49" w:history="1">
              <w:r w:rsidR="006608E3" w:rsidRPr="00EC2421">
                <w:rPr>
                  <w:rStyle w:val="Hyperlink"/>
                  <w:szCs w:val="22"/>
                </w:rPr>
                <w:t>SG9</w:t>
              </w:r>
            </w:hyperlink>
          </w:p>
        </w:tc>
        <w:tc>
          <w:tcPr>
            <w:tcW w:w="4739" w:type="dxa"/>
            <w:tcBorders>
              <w:top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50" w:history="1">
              <w:r w:rsidR="006608E3" w:rsidRPr="00EC2421">
                <w:rPr>
                  <w:rStyle w:val="Hyperlink"/>
                  <w:szCs w:val="22"/>
                </w:rPr>
                <w:t>Q1/9</w:t>
              </w:r>
            </w:hyperlink>
            <w:r w:rsidR="006608E3" w:rsidRPr="00EC2421">
              <w:rPr>
                <w:szCs w:val="22"/>
              </w:rPr>
              <w:t xml:space="preserve">: </w:t>
            </w:r>
            <w:ins w:id="229" w:author="TSB-MEU" w:date="2018-03-05T07:24:00Z">
              <w:r w:rsidR="006608E3" w:rsidRPr="00EC2421">
                <w:rPr>
                  <w:szCs w:val="22"/>
                </w:rPr>
                <w:t xml:space="preserve">Transmission and delivery control of television and sound </w:t>
              </w:r>
              <w:proofErr w:type="spellStart"/>
              <w:r w:rsidR="006608E3" w:rsidRPr="00EC2421">
                <w:rPr>
                  <w:szCs w:val="22"/>
                </w:rPr>
                <w:t>programme</w:t>
              </w:r>
              <w:proofErr w:type="spellEnd"/>
              <w:r w:rsidR="006608E3" w:rsidRPr="00EC2421">
                <w:rPr>
                  <w:szCs w:val="22"/>
                </w:rPr>
                <w:t xml:space="preserve"> signal for contribution, primary distribution and secondary distribution</w:t>
              </w:r>
            </w:ins>
            <w:del w:id="230" w:author="TSB-MEU" w:date="2018-03-05T07:24:00Z">
              <w:r w:rsidR="006608E3" w:rsidRPr="00EC2421" w:rsidDel="00EE226A">
                <w:rPr>
                  <w:szCs w:val="22"/>
                </w:rPr>
                <w:delText>Transmission of television and sound programme signal for contribution, primary distribution and secondary distribution</w:delText>
              </w:r>
            </w:del>
          </w:p>
          <w:p w:rsidR="006608E3" w:rsidRPr="00EC2421" w:rsidRDefault="0068502F" w:rsidP="00531E4F">
            <w:pPr>
              <w:bidi w:val="0"/>
              <w:spacing w:before="40" w:after="40"/>
              <w:jc w:val="left"/>
              <w:rPr>
                <w:szCs w:val="22"/>
                <w:highlight w:val="yellow"/>
              </w:rPr>
            </w:pPr>
            <w:hyperlink r:id="rId151" w:history="1">
              <w:r w:rsidR="006608E3" w:rsidRPr="00EC2421">
                <w:rPr>
                  <w:rStyle w:val="Hyperlink"/>
                  <w:szCs w:val="22"/>
                </w:rPr>
                <w:t>Q2/9</w:t>
              </w:r>
            </w:hyperlink>
            <w:r w:rsidR="006608E3" w:rsidRPr="00EC2421">
              <w:rPr>
                <w:szCs w:val="22"/>
              </w:rPr>
              <w:t>: Methods and practices for conditional access, protection against unauthorized copying and against unauthorized redistribution ("redistribution control" for digital cable television distribution to the home)</w:t>
            </w:r>
          </w:p>
          <w:p w:rsidR="006608E3" w:rsidRPr="00EC2421" w:rsidRDefault="0068502F" w:rsidP="00531E4F">
            <w:pPr>
              <w:bidi w:val="0"/>
              <w:spacing w:before="40" w:after="40"/>
              <w:jc w:val="left"/>
              <w:rPr>
                <w:rFonts w:eastAsia="MS Mincho"/>
                <w:szCs w:val="22"/>
                <w:highlight w:val="yellow"/>
              </w:rPr>
            </w:pPr>
            <w:hyperlink r:id="rId152" w:history="1">
              <w:r w:rsidR="006608E3" w:rsidRPr="00EC2421">
                <w:rPr>
                  <w:rStyle w:val="Hyperlink"/>
                  <w:rFonts w:eastAsia="MS Mincho"/>
                  <w:szCs w:val="22"/>
                </w:rPr>
                <w:t>Q4/9</w:t>
              </w:r>
            </w:hyperlink>
            <w:r w:rsidR="006608E3" w:rsidRPr="00EC2421">
              <w:rPr>
                <w:rFonts w:eastAsia="MS Mincho"/>
                <w:szCs w:val="22"/>
              </w:rPr>
              <w:t xml:space="preserve">: </w:t>
            </w:r>
            <w:r w:rsidR="006608E3" w:rsidRPr="00EC2421">
              <w:rPr>
                <w:szCs w:val="22"/>
              </w:rPr>
              <w:t>Guidelines for implementations and deployment of transmission of multichannel digital television signals over optical access networks</w:t>
            </w:r>
          </w:p>
          <w:p w:rsidR="006608E3" w:rsidRPr="00EC2421" w:rsidRDefault="0068502F" w:rsidP="00531E4F">
            <w:pPr>
              <w:bidi w:val="0"/>
              <w:spacing w:before="40" w:after="40"/>
              <w:jc w:val="left"/>
              <w:rPr>
                <w:szCs w:val="22"/>
                <w:highlight w:val="yellow"/>
              </w:rPr>
            </w:pPr>
            <w:hyperlink r:id="rId153" w:history="1">
              <w:r w:rsidR="006608E3" w:rsidRPr="00EC2421">
                <w:rPr>
                  <w:rStyle w:val="Hyperlink"/>
                  <w:rFonts w:eastAsia="MS Mincho"/>
                  <w:szCs w:val="22"/>
                </w:rPr>
                <w:t>Q6/9</w:t>
              </w:r>
            </w:hyperlink>
            <w:r w:rsidR="006608E3" w:rsidRPr="00EC2421">
              <w:rPr>
                <w:rFonts w:eastAsia="MS Mincho"/>
                <w:szCs w:val="22"/>
              </w:rPr>
              <w:t>:</w:t>
            </w:r>
            <w:r w:rsidR="006608E3" w:rsidRPr="00EC2421">
              <w:rPr>
                <w:szCs w:val="22"/>
              </w:rPr>
              <w:t xml:space="preserve"> Functional requirements for residential gateway and set-top box for the reception of advanced content distribution services</w:t>
            </w:r>
          </w:p>
          <w:p w:rsidR="006608E3" w:rsidRPr="00EC2421" w:rsidRDefault="0068502F" w:rsidP="00531E4F">
            <w:pPr>
              <w:bidi w:val="0"/>
              <w:spacing w:before="40" w:after="40"/>
              <w:jc w:val="left"/>
              <w:rPr>
                <w:szCs w:val="22"/>
                <w:highlight w:val="yellow"/>
              </w:rPr>
            </w:pPr>
            <w:hyperlink r:id="rId154" w:history="1">
              <w:r w:rsidR="006608E3" w:rsidRPr="00EC2421">
                <w:rPr>
                  <w:rStyle w:val="Hyperlink"/>
                  <w:szCs w:val="22"/>
                </w:rPr>
                <w:t>Q7/9</w:t>
              </w:r>
            </w:hyperlink>
            <w:r w:rsidR="006608E3" w:rsidRPr="00EC2421">
              <w:rPr>
                <w:szCs w:val="22"/>
              </w:rPr>
              <w:t>: Cable television delivery of digital services and applications that use Internet protocol (IP) and/or packet-based data over cable networks</w:t>
            </w:r>
          </w:p>
          <w:p w:rsidR="006608E3" w:rsidRPr="00EC2421" w:rsidRDefault="0068502F" w:rsidP="00531E4F">
            <w:pPr>
              <w:bidi w:val="0"/>
              <w:spacing w:before="40" w:after="40"/>
              <w:jc w:val="left"/>
              <w:rPr>
                <w:szCs w:val="22"/>
                <w:highlight w:val="yellow"/>
              </w:rPr>
            </w:pPr>
            <w:hyperlink r:id="rId155" w:history="1">
              <w:r w:rsidR="006608E3" w:rsidRPr="00EC2421">
                <w:rPr>
                  <w:rStyle w:val="Hyperlink"/>
                  <w:szCs w:val="22"/>
                </w:rPr>
                <w:t>Q8/9</w:t>
              </w:r>
            </w:hyperlink>
            <w:r w:rsidR="006608E3" w:rsidRPr="00EC2421">
              <w:rPr>
                <w:szCs w:val="22"/>
              </w:rPr>
              <w:t>: The Internet protocol (IP) enabled multimedia applications and services for cable television networks enabled by converged platforms</w:t>
            </w:r>
          </w:p>
        </w:tc>
      </w:tr>
      <w:tr w:rsidR="006608E3" w:rsidRPr="000D42E6" w:rsidTr="00531E4F">
        <w:trPr>
          <w:cantSplit/>
        </w:trPr>
        <w:tc>
          <w:tcPr>
            <w:tcW w:w="2954" w:type="dxa"/>
            <w:vMerge/>
            <w:tcBorders>
              <w:top w:val="single" w:sz="12" w:space="0" w:color="auto"/>
              <w:right w:val="single" w:sz="4" w:space="0" w:color="auto"/>
            </w:tcBorders>
            <w:shd w:val="clear" w:color="auto" w:fill="auto"/>
          </w:tcPr>
          <w:p w:rsidR="006608E3" w:rsidRDefault="006608E3" w:rsidP="00531E4F">
            <w:pPr>
              <w:bidi w:val="0"/>
              <w:spacing w:before="40" w:after="40"/>
            </w:pPr>
          </w:p>
        </w:tc>
        <w:tc>
          <w:tcPr>
            <w:tcW w:w="1093" w:type="dxa"/>
            <w:vMerge/>
            <w:tcBorders>
              <w:top w:val="single" w:sz="12" w:space="0" w:color="auto"/>
              <w:left w:val="single" w:sz="4" w:space="0" w:color="auto"/>
              <w:right w:val="single" w:sz="12" w:space="0" w:color="auto"/>
            </w:tcBorders>
          </w:tcPr>
          <w:p w:rsidR="006608E3" w:rsidRDefault="006608E3" w:rsidP="00531E4F">
            <w:pPr>
              <w:bidi w:val="0"/>
              <w:spacing w:before="40" w:after="40"/>
            </w:pPr>
          </w:p>
        </w:tc>
        <w:tc>
          <w:tcPr>
            <w:tcW w:w="848" w:type="dxa"/>
            <w:tcBorders>
              <w:top w:val="single" w:sz="4" w:space="0" w:color="auto"/>
              <w:left w:val="single" w:sz="12" w:space="0" w:color="auto"/>
            </w:tcBorders>
            <w:shd w:val="clear" w:color="auto" w:fill="auto"/>
          </w:tcPr>
          <w:p w:rsidR="006608E3" w:rsidRDefault="006608E3" w:rsidP="00531E4F">
            <w:pPr>
              <w:bidi w:val="0"/>
              <w:spacing w:before="40" w:after="40"/>
              <w:jc w:val="left"/>
            </w:pPr>
            <w:del w:id="231" w:author="TSB-MEU" w:date="2017-10-24T18:12:00Z">
              <w:r w:rsidRPr="00EC2421" w:rsidDel="003643C2">
                <w:rPr>
                  <w:sz w:val="24"/>
                  <w:szCs w:val="20"/>
                </w:rPr>
                <w:fldChar w:fldCharType="begin"/>
              </w:r>
              <w:r w:rsidDel="003643C2">
                <w:delInstrText xml:space="preserve"> HYPERLINK "https://www.itu.int/en/ITU-T/studygroups/2017-2020/15/Pages/default.aspx" </w:delInstrText>
              </w:r>
              <w:r w:rsidRPr="00EC2421" w:rsidDel="003643C2">
                <w:rPr>
                  <w:sz w:val="24"/>
                  <w:szCs w:val="20"/>
                </w:rPr>
                <w:fldChar w:fldCharType="separate"/>
              </w:r>
              <w:r w:rsidRPr="00EC2421" w:rsidDel="003643C2">
                <w:rPr>
                  <w:rStyle w:val="Hyperlink"/>
                  <w:szCs w:val="22"/>
                </w:rPr>
                <w:delText>SG15</w:delText>
              </w:r>
              <w:r w:rsidRPr="00EC2421" w:rsidDel="003643C2">
                <w:rPr>
                  <w:rStyle w:val="Hyperlink"/>
                  <w:szCs w:val="22"/>
                </w:rPr>
                <w:fldChar w:fldCharType="end"/>
              </w:r>
            </w:del>
          </w:p>
        </w:tc>
        <w:tc>
          <w:tcPr>
            <w:tcW w:w="4739" w:type="dxa"/>
            <w:tcBorders>
              <w:top w:val="single" w:sz="4" w:space="0" w:color="auto"/>
            </w:tcBorders>
            <w:shd w:val="clear" w:color="auto" w:fill="auto"/>
          </w:tcPr>
          <w:p w:rsidR="006608E3" w:rsidRPr="00EC2421" w:rsidRDefault="006608E3" w:rsidP="00531E4F">
            <w:pPr>
              <w:bidi w:val="0"/>
              <w:spacing w:before="40" w:after="40"/>
              <w:jc w:val="left"/>
              <w:rPr>
                <w:szCs w:val="22"/>
                <w:highlight w:val="yellow"/>
              </w:rPr>
            </w:pPr>
            <w:del w:id="232" w:author="TSB-MEU" w:date="2017-10-24T18:12:00Z">
              <w:r w:rsidRPr="00EC2421" w:rsidDel="003643C2">
                <w:rPr>
                  <w:sz w:val="24"/>
                  <w:szCs w:val="20"/>
                </w:rPr>
                <w:fldChar w:fldCharType="begin"/>
              </w:r>
              <w:r w:rsidDel="003643C2">
                <w:delInstrText xml:space="preserve"> HYPERLINK "http://www.itu.int/en/ITU-T/studygroups/2017-2020/15/Pages/q19.aspx" </w:delInstrText>
              </w:r>
              <w:r w:rsidRPr="00EC2421" w:rsidDel="003643C2">
                <w:rPr>
                  <w:sz w:val="24"/>
                  <w:szCs w:val="20"/>
                </w:rPr>
                <w:fldChar w:fldCharType="separate"/>
              </w:r>
              <w:r w:rsidRPr="00EC2421" w:rsidDel="003643C2">
                <w:rPr>
                  <w:rStyle w:val="Hyperlink"/>
                  <w:rFonts w:eastAsia="MS Mincho"/>
                  <w:szCs w:val="22"/>
                </w:rPr>
                <w:delText>Q19/15</w:delText>
              </w:r>
              <w:r w:rsidRPr="00EC2421" w:rsidDel="003643C2">
                <w:rPr>
                  <w:rStyle w:val="Hyperlink"/>
                  <w:rFonts w:eastAsia="MS Mincho"/>
                  <w:szCs w:val="22"/>
                </w:rPr>
                <w:fldChar w:fldCharType="end"/>
              </w:r>
              <w:r w:rsidRPr="00EC2421" w:rsidDel="003643C2">
                <w:rPr>
                  <w:rFonts w:eastAsia="MS Mincho"/>
                  <w:szCs w:val="22"/>
                </w:rPr>
                <w:delText xml:space="preserve">: </w:delText>
              </w:r>
              <w:r w:rsidRPr="00EC2421" w:rsidDel="003643C2">
                <w:rPr>
                  <w:szCs w:val="22"/>
                </w:rPr>
                <w:delText>Requirements for advanced service capabilities over broadband cable home networks</w:delText>
              </w:r>
            </w:del>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56" w:history="1">
              <w:r w:rsidR="006608E3" w:rsidRPr="00EC2421">
                <w:rPr>
                  <w:rStyle w:val="Hyperlink"/>
                  <w:szCs w:val="22"/>
                  <w:lang w:eastAsia="zh-CN"/>
                </w:rPr>
                <w:t>SG16</w:t>
              </w:r>
            </w:hyperlink>
          </w:p>
        </w:tc>
        <w:tc>
          <w:tcPr>
            <w:tcW w:w="4739" w:type="dxa"/>
            <w:tcBorders>
              <w:bottom w:val="single" w:sz="12" w:space="0" w:color="auto"/>
            </w:tcBorders>
            <w:shd w:val="clear" w:color="auto" w:fill="auto"/>
          </w:tcPr>
          <w:p w:rsidR="006608E3" w:rsidRPr="006608E3" w:rsidRDefault="006608E3" w:rsidP="00531E4F">
            <w:pPr>
              <w:pStyle w:val="Tabletext"/>
              <w:bidi w:val="0"/>
              <w:jc w:val="left"/>
              <w:rPr>
                <w:ins w:id="233" w:author="TSB-MEU" w:date="2017-11-25T00:40:00Z"/>
                <w:szCs w:val="22"/>
                <w:highlight w:val="yellow"/>
                <w:lang w:val="en-US" w:eastAsia="zh-CN"/>
              </w:rPr>
            </w:pPr>
            <w:ins w:id="234" w:author="TSB-MEU" w:date="2017-11-25T00:40:00Z">
              <w:r w:rsidRPr="00EC2421">
                <w:rPr>
                  <w:rFonts w:eastAsia="SimSun"/>
                  <w:szCs w:val="20"/>
                </w:rPr>
                <w:fldChar w:fldCharType="begin"/>
              </w:r>
              <w:r w:rsidRPr="006608E3">
                <w:rPr>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zCs w:val="22"/>
                  <w:lang w:val="en-US" w:eastAsia="zh-CN"/>
                </w:rPr>
                <w:t>Q1/16</w:t>
              </w:r>
              <w:r w:rsidRPr="00EC2421">
                <w:rPr>
                  <w:rStyle w:val="Hyperlink"/>
                  <w:rFonts w:eastAsia="SimSun"/>
                  <w:szCs w:val="22"/>
                  <w:lang w:eastAsia="zh-CN"/>
                </w:rPr>
                <w:fldChar w:fldCharType="end"/>
              </w:r>
              <w:r w:rsidRPr="006608E3">
                <w:rPr>
                  <w:szCs w:val="22"/>
                  <w:lang w:val="en-US" w:eastAsia="zh-CN"/>
                </w:rPr>
                <w:t xml:space="preserve">: </w:t>
              </w:r>
              <w:r w:rsidRPr="006608E3">
                <w:rPr>
                  <w:szCs w:val="22"/>
                  <w:lang w:val="en-US"/>
                </w:rPr>
                <w:t>Multimedia coordination</w:t>
              </w:r>
            </w:ins>
          </w:p>
          <w:p w:rsidR="006608E3" w:rsidRPr="006608E3" w:rsidRDefault="0068502F" w:rsidP="00531E4F">
            <w:pPr>
              <w:pStyle w:val="Tabletext"/>
              <w:bidi w:val="0"/>
              <w:jc w:val="left"/>
              <w:rPr>
                <w:szCs w:val="22"/>
                <w:highlight w:val="yellow"/>
                <w:lang w:val="en-US" w:eastAsia="zh-CN"/>
              </w:rPr>
            </w:pPr>
            <w:hyperlink r:id="rId157" w:history="1">
              <w:r w:rsidR="006608E3" w:rsidRPr="006608E3">
                <w:rPr>
                  <w:rStyle w:val="Hyperlink"/>
                  <w:rFonts w:eastAsia="SimSun"/>
                  <w:szCs w:val="22"/>
                  <w:lang w:val="en-US" w:eastAsia="zh-CN"/>
                </w:rPr>
                <w:t>Q13/16</w:t>
              </w:r>
            </w:hyperlink>
            <w:r w:rsidR="006608E3" w:rsidRPr="006608E3">
              <w:rPr>
                <w:szCs w:val="22"/>
                <w:lang w:val="en-US" w:eastAsia="zh-CN"/>
              </w:rPr>
              <w:t>: Multimedia application platforms and end systems for IPTV</w:t>
            </w:r>
          </w:p>
        </w:tc>
      </w:tr>
      <w:tr w:rsidR="006608E3" w:rsidRPr="000D42E6" w:rsidTr="00531E4F">
        <w:trPr>
          <w:cantSplit/>
          <w:trHeight w:val="720"/>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pageBreakBefore/>
              <w:bidi w:val="0"/>
              <w:spacing w:before="40" w:after="40"/>
              <w:rPr>
                <w:szCs w:val="22"/>
              </w:rPr>
            </w:pPr>
            <w:del w:id="235" w:author="TSB-MEU" w:date="2017-10-24T16:46:00Z">
              <w:r w:rsidRPr="00EC2421" w:rsidDel="00BC063D">
                <w:rPr>
                  <w:sz w:val="24"/>
                  <w:szCs w:val="20"/>
                </w:rPr>
                <w:lastRenderedPageBreak/>
                <w:fldChar w:fldCharType="begin"/>
              </w:r>
              <w:r w:rsidDel="00BC063D">
                <w:delInstrText xml:space="preserve"> HYPERLINK "http://www.itu.int/net4/ITU-D/CDS/sg/rgqlist.asp?lg=1&amp;sp=2014&amp;rgq=D14-SG02-RGQ01.2&amp;stg=2" </w:delInstrText>
              </w:r>
              <w:r w:rsidRPr="00EC2421" w:rsidDel="00BC063D">
                <w:rPr>
                  <w:sz w:val="24"/>
                  <w:szCs w:val="20"/>
                </w:rPr>
                <w:fldChar w:fldCharType="separate"/>
              </w:r>
              <w:r w:rsidRPr="00EC2421" w:rsidDel="00BC063D">
                <w:rPr>
                  <w:szCs w:val="22"/>
                </w:rPr>
                <w:delText>Question 1/2</w:delText>
              </w:r>
              <w:r w:rsidRPr="00EC2421" w:rsidDel="00BC063D">
                <w:rPr>
                  <w:rStyle w:val="Hyperlink"/>
                  <w:szCs w:val="22"/>
                </w:rPr>
                <w:fldChar w:fldCharType="end"/>
              </w:r>
            </w:del>
            <w:ins w:id="236" w:author="TSB-MEU" w:date="2017-10-24T16:46:00Z">
              <w:r w:rsidRPr="00EC2421">
                <w:rPr>
                  <w:szCs w:val="22"/>
                  <w:highlight w:val="yellow"/>
                </w:rPr>
                <w:t>Question 1/2</w:t>
              </w:r>
            </w:ins>
            <w:r w:rsidRPr="00EC2421">
              <w:rPr>
                <w:szCs w:val="22"/>
              </w:rPr>
              <w:t xml:space="preserve">: Creating the smart </w:t>
            </w:r>
            <w:ins w:id="237" w:author="TSB-MEU" w:date="2017-10-24T16:47:00Z">
              <w:r w:rsidRPr="00EC2421">
                <w:rPr>
                  <w:szCs w:val="22"/>
                  <w:u w:val="single"/>
                </w:rPr>
                <w:t>cities and</w:t>
              </w:r>
              <w:r w:rsidRPr="00EC2421">
                <w:rPr>
                  <w:szCs w:val="22"/>
                </w:rPr>
                <w:t xml:space="preserve"> </w:t>
              </w:r>
            </w:ins>
            <w:r w:rsidRPr="00EC2421">
              <w:rPr>
                <w:szCs w:val="22"/>
              </w:rPr>
              <w:t xml:space="preserve">society: </w:t>
            </w:r>
            <w:del w:id="238" w:author="TSB-MEU" w:date="2017-10-24T16:47:00Z">
              <w:r w:rsidRPr="00EC2421" w:rsidDel="006D59C4">
                <w:rPr>
                  <w:szCs w:val="22"/>
                </w:rPr>
                <w:delText xml:space="preserve">Social and </w:delText>
              </w:r>
            </w:del>
            <w:ins w:id="239" w:author="TSB-MEU" w:date="2017-10-24T16:47:00Z">
              <w:r w:rsidRPr="00EC2421">
                <w:rPr>
                  <w:szCs w:val="22"/>
                  <w:u w:val="single"/>
                </w:rPr>
                <w:t xml:space="preserve">employing ICTs for sustainable </w:t>
              </w:r>
            </w:ins>
            <w:r w:rsidRPr="00EC2421">
              <w:rPr>
                <w:szCs w:val="22"/>
              </w:rPr>
              <w:t>economic development</w:t>
            </w:r>
            <w:del w:id="240" w:author="TSB-MEU" w:date="2017-10-24T16:47:00Z">
              <w:r w:rsidRPr="00EC2421" w:rsidDel="006D59C4">
                <w:rPr>
                  <w:szCs w:val="22"/>
                </w:rPr>
                <w:delText xml:space="preserve"> </w:delText>
              </w:r>
            </w:del>
            <w:del w:id="241" w:author="TSB-MEU" w:date="2017-10-24T16:48:00Z">
              <w:r w:rsidRPr="00EC2421" w:rsidDel="006D59C4">
                <w:rPr>
                  <w:szCs w:val="22"/>
                </w:rPr>
                <w:delText>through ICT applications</w:delText>
              </w:r>
            </w:del>
          </w:p>
        </w:tc>
        <w:tc>
          <w:tcPr>
            <w:tcW w:w="1093" w:type="dxa"/>
            <w:vMerge w:val="restart"/>
            <w:tcBorders>
              <w:top w:val="single" w:sz="12" w:space="0" w:color="auto"/>
              <w:left w:val="single" w:sz="4" w:space="0" w:color="auto"/>
              <w:right w:val="single" w:sz="12" w:space="0" w:color="auto"/>
            </w:tcBorders>
          </w:tcPr>
          <w:p w:rsidR="006608E3" w:rsidRPr="009F5E81" w:rsidRDefault="006608E3" w:rsidP="00531E4F">
            <w:pPr>
              <w:bidi w:val="0"/>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242"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58" w:history="1">
              <w:r w:rsidR="006608E3" w:rsidRPr="00EC2421">
                <w:rPr>
                  <w:rStyle w:val="Hyperlink"/>
                  <w:szCs w:val="22"/>
                </w:rPr>
                <w:t>SG5</w:t>
              </w:r>
            </w:hyperlink>
          </w:p>
        </w:tc>
        <w:tc>
          <w:tcPr>
            <w:tcW w:w="4739" w:type="dxa"/>
            <w:tcBorders>
              <w:top w:val="single" w:sz="12" w:space="0" w:color="auto"/>
            </w:tcBorders>
            <w:shd w:val="clear" w:color="auto" w:fill="auto"/>
          </w:tcPr>
          <w:p w:rsidR="006608E3" w:rsidRPr="00EC2421" w:rsidRDefault="006608E3" w:rsidP="00531E4F">
            <w:pPr>
              <w:bidi w:val="0"/>
              <w:spacing w:before="40" w:after="40"/>
              <w:jc w:val="left"/>
              <w:rPr>
                <w:ins w:id="243" w:author="TSB-MEU" w:date="2017-10-24T19:23:00Z"/>
                <w:szCs w:val="22"/>
              </w:rPr>
            </w:pPr>
            <w:ins w:id="244" w:author="TSB-MEU" w:date="2017-10-24T19:23:00Z">
              <w:r w:rsidRPr="00EC2421">
                <w:rPr>
                  <w:sz w:val="24"/>
                  <w:szCs w:val="20"/>
                </w:rPr>
                <w:fldChar w:fldCharType="begin"/>
              </w:r>
              <w:r>
                <w:instrText xml:space="preserve"> HYPERLINK "http://www.itu.int/en/ITU-T/studygroups/2017-2020/05/Pages/q6.aspx" </w:instrText>
              </w:r>
              <w:r w:rsidRPr="00EC2421">
                <w:rPr>
                  <w:sz w:val="24"/>
                  <w:szCs w:val="20"/>
                </w:rPr>
                <w:fldChar w:fldCharType="separate"/>
              </w:r>
              <w:r w:rsidRPr="00EC2421">
                <w:rPr>
                  <w:rStyle w:val="Hyperlink"/>
                  <w:szCs w:val="22"/>
                </w:rPr>
                <w:t>Q6/5</w:t>
              </w:r>
              <w:r w:rsidRPr="00EC2421">
                <w:rPr>
                  <w:rStyle w:val="Hyperlink"/>
                  <w:szCs w:val="22"/>
                </w:rPr>
                <w:fldChar w:fldCharType="end"/>
              </w:r>
              <w:r w:rsidRPr="00EC2421">
                <w:rPr>
                  <w:szCs w:val="22"/>
                </w:rPr>
                <w:t>: Achieving energy efficiency and smart energy</w:t>
              </w:r>
            </w:ins>
          </w:p>
          <w:p w:rsidR="006608E3" w:rsidRPr="00EC2421" w:rsidRDefault="006608E3" w:rsidP="00531E4F">
            <w:pPr>
              <w:bidi w:val="0"/>
              <w:spacing w:before="40" w:after="40"/>
              <w:jc w:val="left"/>
              <w:rPr>
                <w:ins w:id="245" w:author="TSB-MEU" w:date="2017-10-24T19:23:00Z"/>
                <w:szCs w:val="22"/>
              </w:rPr>
            </w:pPr>
            <w:ins w:id="246" w:author="TSB-MEU" w:date="2017-10-24T19:23:00Z">
              <w:r w:rsidRPr="00EC2421">
                <w:rPr>
                  <w:szCs w:val="22"/>
                </w:rPr>
                <w:fldChar w:fldCharType="begin"/>
              </w:r>
              <w:r w:rsidRPr="00EC2421">
                <w:rPr>
                  <w:szCs w:val="22"/>
                </w:rPr>
                <w:instrText xml:space="preserve"> HYPERLINK "https://www.itu.int/en/ITU-T/studygroups/2017-2020/05/Pages/q7.aspx" </w:instrText>
              </w:r>
              <w:r w:rsidRPr="00EC2421">
                <w:rPr>
                  <w:szCs w:val="22"/>
                </w:rPr>
                <w:fldChar w:fldCharType="separate"/>
              </w:r>
              <w:r w:rsidRPr="00EC2421">
                <w:rPr>
                  <w:rStyle w:val="Hyperlink"/>
                  <w:szCs w:val="22"/>
                </w:rPr>
                <w:t>Q7/5</w:t>
              </w:r>
              <w:r w:rsidRPr="00EC2421">
                <w:rPr>
                  <w:szCs w:val="22"/>
                </w:rPr>
                <w:fldChar w:fldCharType="end"/>
              </w:r>
              <w:r w:rsidRPr="00EC2421">
                <w:rPr>
                  <w:szCs w:val="22"/>
                </w:rPr>
                <w:t>: Circular economy including e-waste</w:t>
              </w:r>
            </w:ins>
          </w:p>
          <w:p w:rsidR="006608E3" w:rsidRPr="00EC2421" w:rsidRDefault="0068502F" w:rsidP="00531E4F">
            <w:pPr>
              <w:bidi w:val="0"/>
              <w:spacing w:before="40" w:after="40"/>
              <w:jc w:val="left"/>
              <w:rPr>
                <w:szCs w:val="22"/>
                <w:highlight w:val="yellow"/>
              </w:rPr>
            </w:pPr>
            <w:hyperlink r:id="rId159" w:history="1">
              <w:r w:rsidR="006608E3" w:rsidRPr="00EC2421">
                <w:rPr>
                  <w:rStyle w:val="Hyperlink"/>
                  <w:szCs w:val="22"/>
                </w:rPr>
                <w:t>Q9/5</w:t>
              </w:r>
            </w:hyperlink>
            <w:r w:rsidR="006608E3" w:rsidRPr="00EC2421">
              <w:rPr>
                <w:szCs w:val="22"/>
              </w:rPr>
              <w:t xml:space="preserve">: </w:t>
            </w:r>
            <w:ins w:id="247" w:author="TSB-MEU" w:date="2017-10-24T19:24:00Z">
              <w:r w:rsidR="006608E3" w:rsidRPr="00EC2421">
                <w:rPr>
                  <w:szCs w:val="22"/>
                </w:rPr>
                <w:t>Climate change and assessment of information and communication technology (ICT) in the framework of the Sustainable Development Goals (SDGs)</w:t>
              </w:r>
            </w:ins>
            <w:del w:id="248" w:author="TSB-MEU" w:date="2017-10-24T19:24:00Z">
              <w:r w:rsidR="006608E3" w:rsidRPr="00EC2421" w:rsidDel="00C15035">
                <w:rPr>
                  <w:szCs w:val="22"/>
                </w:rPr>
                <w:delText>Assessment of sustainability impacts of information and communication technology (ICT) to promote the Sustainable Development Goals (SDGs)</w:delText>
              </w:r>
            </w:del>
          </w:p>
        </w:tc>
      </w:tr>
      <w:tr w:rsidR="006608E3" w:rsidRPr="000D42E6" w:rsidTr="00531E4F">
        <w:trPr>
          <w:cantSplit/>
          <w:trHeight w:val="720"/>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160" w:history="1">
              <w:r w:rsidR="006608E3" w:rsidRPr="00EC2421">
                <w:rPr>
                  <w:rStyle w:val="Hyperlink"/>
                  <w:szCs w:val="22"/>
                </w:rPr>
                <w:t>SG12</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161" w:history="1">
              <w:r w:rsidR="006608E3" w:rsidRPr="00EC2421">
                <w:rPr>
                  <w:rStyle w:val="Hyperlink"/>
                  <w:szCs w:val="22"/>
                </w:rPr>
                <w:t>Q1/12</w:t>
              </w:r>
            </w:hyperlink>
            <w:r w:rsidR="006608E3" w:rsidRPr="00EC2421">
              <w:rPr>
                <w:szCs w:val="22"/>
              </w:rPr>
              <w:t xml:space="preserve">: SG12 work </w:t>
            </w:r>
            <w:proofErr w:type="spellStart"/>
            <w:r w:rsidR="006608E3" w:rsidRPr="00EC2421">
              <w:rPr>
                <w:szCs w:val="22"/>
              </w:rPr>
              <w:t>programme</w:t>
            </w:r>
            <w:proofErr w:type="spellEnd"/>
            <w:r w:rsidR="006608E3" w:rsidRPr="00EC2421">
              <w:rPr>
                <w:szCs w:val="22"/>
              </w:rPr>
              <w:t xml:space="preserve"> and quality of service/quality of experience (</w:t>
            </w:r>
            <w:proofErr w:type="spellStart"/>
            <w:r w:rsidR="006608E3" w:rsidRPr="00EC2421">
              <w:rPr>
                <w:szCs w:val="22"/>
              </w:rPr>
              <w:t>QoS</w:t>
            </w:r>
            <w:proofErr w:type="spellEnd"/>
            <w:r w:rsidR="006608E3" w:rsidRPr="00EC2421">
              <w:rPr>
                <w:szCs w:val="22"/>
              </w:rPr>
              <w:t>/</w:t>
            </w:r>
            <w:proofErr w:type="spellStart"/>
            <w:r w:rsidR="006608E3" w:rsidRPr="00EC2421">
              <w:rPr>
                <w:szCs w:val="22"/>
              </w:rPr>
              <w:t>QoE</w:t>
            </w:r>
            <w:proofErr w:type="spellEnd"/>
            <w:r w:rsidR="006608E3" w:rsidRPr="00EC2421">
              <w:rPr>
                <w:szCs w:val="22"/>
              </w:rPr>
              <w:t>) coordination in ITU-T</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Del="00E55A31" w:rsidRDefault="0068502F" w:rsidP="00531E4F">
            <w:pPr>
              <w:bidi w:val="0"/>
              <w:spacing w:before="40" w:after="40"/>
              <w:jc w:val="left"/>
              <w:rPr>
                <w:szCs w:val="22"/>
                <w:highlight w:val="yellow"/>
              </w:rPr>
            </w:pPr>
            <w:hyperlink r:id="rId162" w:history="1">
              <w:r w:rsidR="006608E3" w:rsidRPr="00EC2421">
                <w:rPr>
                  <w:rStyle w:val="Hyperlink"/>
                  <w:szCs w:val="22"/>
                </w:rPr>
                <w:t>SG13</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163" w:history="1">
              <w:r w:rsidR="006608E3" w:rsidRPr="00EC2421">
                <w:rPr>
                  <w:rStyle w:val="Hyperlink"/>
                  <w:szCs w:val="22"/>
                </w:rPr>
                <w:t>Q16/13</w:t>
              </w:r>
            </w:hyperlink>
            <w:r w:rsidR="006608E3" w:rsidRPr="00EC2421">
              <w:rPr>
                <w:szCs w:val="22"/>
              </w:rPr>
              <w:t>: Knowledge-centric trustworthy networking and services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64" w:history="1">
              <w:r w:rsidR="006608E3" w:rsidRPr="00EC2421">
                <w:rPr>
                  <w:rStyle w:val="Hyperlink"/>
                  <w:szCs w:val="22"/>
                </w:rPr>
                <w:t>SG15</w:t>
              </w:r>
            </w:hyperlink>
          </w:p>
        </w:tc>
        <w:tc>
          <w:tcPr>
            <w:tcW w:w="4739" w:type="dxa"/>
            <w:shd w:val="clear" w:color="auto" w:fill="auto"/>
          </w:tcPr>
          <w:p w:rsidR="006608E3" w:rsidRPr="00EC2421" w:rsidDel="00EC75C7" w:rsidRDefault="0068502F" w:rsidP="00531E4F">
            <w:pPr>
              <w:bidi w:val="0"/>
              <w:spacing w:before="40" w:after="40"/>
              <w:jc w:val="left"/>
              <w:rPr>
                <w:del w:id="249" w:author="TSB-MEU" w:date="2017-10-24T18:08:00Z"/>
                <w:szCs w:val="22"/>
                <w:highlight w:val="yellow"/>
              </w:rPr>
            </w:pPr>
            <w:hyperlink r:id="rId165" w:history="1">
              <w:r w:rsidR="006608E3" w:rsidRPr="00EC2421">
                <w:rPr>
                  <w:rStyle w:val="Hyperlink"/>
                  <w:szCs w:val="22"/>
                </w:rPr>
                <w:t>Q1/15</w:t>
              </w:r>
            </w:hyperlink>
            <w:r w:rsidR="006608E3" w:rsidRPr="00EC2421">
              <w:rPr>
                <w:szCs w:val="22"/>
              </w:rPr>
              <w:t>: Coordination of access and home network transport standards</w:t>
            </w:r>
            <w:del w:id="250" w:author="TSB-MEU" w:date="2017-10-24T18:08:00Z">
              <w:r w:rsidR="006608E3" w:rsidRPr="00EC2421" w:rsidDel="00EC75C7">
                <w:rPr>
                  <w:sz w:val="24"/>
                  <w:szCs w:val="20"/>
                </w:rPr>
                <w:fldChar w:fldCharType="begin"/>
              </w:r>
              <w:r w:rsidR="006608E3" w:rsidDel="00EC75C7">
                <w:delInstrText xml:space="preserve"> HYPERLINK "http://www.itu.int/en/ITU-T/studygroups/2017-2020/15/Pages/q3.aspx" </w:delInstrText>
              </w:r>
              <w:r w:rsidR="006608E3" w:rsidRPr="00EC2421" w:rsidDel="00EC75C7">
                <w:rPr>
                  <w:sz w:val="24"/>
                  <w:szCs w:val="20"/>
                </w:rPr>
                <w:fldChar w:fldCharType="separate"/>
              </w:r>
              <w:r w:rsidR="006608E3" w:rsidRPr="00EC2421" w:rsidDel="00EC75C7">
                <w:rPr>
                  <w:rStyle w:val="Hyperlink"/>
                  <w:szCs w:val="22"/>
                </w:rPr>
                <w:delText>Q3/15</w:delText>
              </w:r>
              <w:r w:rsidR="006608E3" w:rsidRPr="00EC2421" w:rsidDel="00EC75C7">
                <w:rPr>
                  <w:rStyle w:val="Hyperlink"/>
                  <w:szCs w:val="22"/>
                </w:rPr>
                <w:fldChar w:fldCharType="end"/>
              </w:r>
              <w:r w:rsidR="006608E3" w:rsidRPr="00EC2421" w:rsidDel="00EC75C7">
                <w:rPr>
                  <w:szCs w:val="22"/>
                </w:rPr>
                <w:delText>: Coordination of optical transport network standards</w:delText>
              </w:r>
            </w:del>
          </w:p>
          <w:p w:rsidR="006608E3" w:rsidRPr="00EC2421" w:rsidRDefault="006608E3" w:rsidP="00531E4F">
            <w:pPr>
              <w:bidi w:val="0"/>
              <w:spacing w:before="40" w:after="40"/>
              <w:jc w:val="left"/>
              <w:rPr>
                <w:szCs w:val="22"/>
              </w:rPr>
            </w:pPr>
            <w:del w:id="251" w:author="TSB-MEU" w:date="2017-10-24T18:09: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Del="00E55A31" w:rsidRDefault="0068502F" w:rsidP="00531E4F">
            <w:pPr>
              <w:bidi w:val="0"/>
              <w:spacing w:before="40" w:after="40"/>
              <w:jc w:val="left"/>
              <w:rPr>
                <w:szCs w:val="22"/>
                <w:highlight w:val="yellow"/>
              </w:rPr>
            </w:pPr>
            <w:hyperlink r:id="rId166" w:history="1">
              <w:r w:rsidR="006608E3" w:rsidRPr="00EC2421">
                <w:rPr>
                  <w:rStyle w:val="Hyperlink"/>
                  <w:szCs w:val="22"/>
                  <w:lang w:eastAsia="zh-CN"/>
                </w:rPr>
                <w:t>SG16</w:t>
              </w:r>
            </w:hyperlink>
          </w:p>
        </w:tc>
        <w:tc>
          <w:tcPr>
            <w:tcW w:w="4739" w:type="dxa"/>
            <w:shd w:val="clear" w:color="auto" w:fill="auto"/>
          </w:tcPr>
          <w:p w:rsidR="006608E3" w:rsidRPr="006608E3" w:rsidRDefault="006608E3" w:rsidP="00531E4F">
            <w:pPr>
              <w:pStyle w:val="Tabletext"/>
              <w:bidi w:val="0"/>
              <w:jc w:val="left"/>
              <w:rPr>
                <w:ins w:id="252" w:author="TSB-MEU" w:date="2017-11-25T00:40:00Z"/>
                <w:szCs w:val="22"/>
                <w:highlight w:val="yellow"/>
                <w:lang w:val="en-US" w:eastAsia="zh-CN"/>
              </w:rPr>
            </w:pPr>
            <w:ins w:id="253" w:author="TSB-MEU" w:date="2017-11-25T00:40:00Z">
              <w:r w:rsidRPr="00EC2421">
                <w:rPr>
                  <w:rFonts w:eastAsia="SimSun"/>
                  <w:szCs w:val="20"/>
                </w:rPr>
                <w:fldChar w:fldCharType="begin"/>
              </w:r>
              <w:r w:rsidRPr="006608E3">
                <w:rPr>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zCs w:val="22"/>
                  <w:lang w:val="en-US" w:eastAsia="zh-CN"/>
                </w:rPr>
                <w:t>Q1/16</w:t>
              </w:r>
              <w:r w:rsidRPr="00EC2421">
                <w:rPr>
                  <w:rStyle w:val="Hyperlink"/>
                  <w:rFonts w:eastAsia="SimSun"/>
                  <w:szCs w:val="22"/>
                  <w:lang w:eastAsia="zh-CN"/>
                </w:rPr>
                <w:fldChar w:fldCharType="end"/>
              </w:r>
              <w:r w:rsidRPr="006608E3">
                <w:rPr>
                  <w:szCs w:val="22"/>
                  <w:lang w:val="en-US" w:eastAsia="zh-CN"/>
                </w:rPr>
                <w:t xml:space="preserve">: </w:t>
              </w:r>
              <w:r w:rsidRPr="006608E3">
                <w:rPr>
                  <w:szCs w:val="22"/>
                  <w:lang w:val="en-US"/>
                </w:rPr>
                <w:t>Multimedia coordination</w:t>
              </w:r>
            </w:ins>
          </w:p>
          <w:p w:rsidR="006608E3" w:rsidRPr="006608E3" w:rsidRDefault="0068502F" w:rsidP="00531E4F">
            <w:pPr>
              <w:pStyle w:val="Tabletext"/>
              <w:bidi w:val="0"/>
              <w:jc w:val="left"/>
              <w:rPr>
                <w:szCs w:val="22"/>
                <w:highlight w:val="yellow"/>
                <w:lang w:val="en-US" w:eastAsia="zh-CN"/>
              </w:rPr>
            </w:pPr>
            <w:hyperlink r:id="rId167" w:history="1">
              <w:r w:rsidR="006608E3" w:rsidRPr="006608E3">
                <w:rPr>
                  <w:rStyle w:val="Hyperlink"/>
                  <w:rFonts w:eastAsia="SimSun"/>
                  <w:szCs w:val="22"/>
                  <w:lang w:val="en-US" w:eastAsia="zh-CN"/>
                </w:rPr>
                <w:t>Q13/16</w:t>
              </w:r>
            </w:hyperlink>
            <w:r w:rsidR="006608E3" w:rsidRPr="006608E3">
              <w:rPr>
                <w:szCs w:val="22"/>
                <w:lang w:val="en-US" w:eastAsia="zh-CN"/>
              </w:rPr>
              <w:t>: Multimedia application platforms and end systems for IPTV</w:t>
            </w:r>
          </w:p>
          <w:p w:rsidR="006608E3" w:rsidRPr="006608E3" w:rsidRDefault="0068502F" w:rsidP="00531E4F">
            <w:pPr>
              <w:pStyle w:val="Tabletext"/>
              <w:bidi w:val="0"/>
              <w:jc w:val="left"/>
              <w:rPr>
                <w:szCs w:val="22"/>
                <w:lang w:val="en-US"/>
              </w:rPr>
            </w:pPr>
            <w:hyperlink r:id="rId168" w:history="1">
              <w:r w:rsidR="006608E3" w:rsidRPr="006608E3">
                <w:rPr>
                  <w:rStyle w:val="Hyperlink"/>
                  <w:rFonts w:eastAsia="SimSun"/>
                  <w:szCs w:val="22"/>
                  <w:lang w:val="en-US" w:eastAsia="zh-CN"/>
                </w:rPr>
                <w:t>Q21/16</w:t>
              </w:r>
            </w:hyperlink>
            <w:r w:rsidR="006608E3" w:rsidRPr="006608E3">
              <w:rPr>
                <w:szCs w:val="22"/>
                <w:lang w:val="en-US" w:eastAsia="zh-CN"/>
              </w:rPr>
              <w:t>:</w:t>
            </w:r>
            <w:r w:rsidR="006608E3" w:rsidRPr="006608E3">
              <w:rPr>
                <w:szCs w:val="22"/>
                <w:lang w:val="en-US"/>
              </w:rPr>
              <w:t xml:space="preserve"> Multimedia framework, applications and services</w:t>
            </w:r>
          </w:p>
          <w:p w:rsidR="006608E3" w:rsidRPr="006608E3" w:rsidRDefault="0068502F" w:rsidP="00531E4F">
            <w:pPr>
              <w:pStyle w:val="Tabletext"/>
              <w:bidi w:val="0"/>
              <w:jc w:val="left"/>
              <w:rPr>
                <w:szCs w:val="22"/>
                <w:highlight w:val="yellow"/>
                <w:lang w:val="en-US" w:eastAsia="zh-CN"/>
              </w:rPr>
            </w:pPr>
            <w:hyperlink r:id="rId169" w:history="1">
              <w:r w:rsidR="006608E3" w:rsidRPr="006608E3">
                <w:rPr>
                  <w:rStyle w:val="Hyperlink"/>
                  <w:rFonts w:eastAsia="SimSun"/>
                  <w:szCs w:val="22"/>
                  <w:lang w:val="en-US" w:eastAsia="zh-CN"/>
                </w:rPr>
                <w:t>Q26/16</w:t>
              </w:r>
            </w:hyperlink>
            <w:r w:rsidR="006608E3" w:rsidRPr="006608E3">
              <w:rPr>
                <w:szCs w:val="22"/>
                <w:lang w:val="en-US" w:eastAsia="zh-CN"/>
              </w:rPr>
              <w:t>:</w:t>
            </w:r>
            <w:r w:rsidR="006608E3" w:rsidRPr="006608E3">
              <w:rPr>
                <w:szCs w:val="22"/>
                <w:lang w:val="en-US"/>
              </w:rPr>
              <w:t xml:space="preserve"> Accessibility to multimedia systems and services</w:t>
            </w:r>
          </w:p>
          <w:p w:rsidR="006608E3" w:rsidRPr="006608E3" w:rsidRDefault="0068502F" w:rsidP="00531E4F">
            <w:pPr>
              <w:pStyle w:val="Tabletext"/>
              <w:bidi w:val="0"/>
              <w:jc w:val="left"/>
              <w:rPr>
                <w:szCs w:val="22"/>
                <w:highlight w:val="yellow"/>
                <w:lang w:val="en-US"/>
              </w:rPr>
            </w:pPr>
            <w:hyperlink r:id="rId170" w:history="1">
              <w:r w:rsidR="006608E3" w:rsidRPr="006608E3">
                <w:rPr>
                  <w:rStyle w:val="Hyperlink"/>
                  <w:rFonts w:eastAsia="SimSun"/>
                  <w:szCs w:val="22"/>
                  <w:lang w:val="en-US" w:eastAsia="zh-CN"/>
                </w:rPr>
                <w:t>Q27/16</w:t>
              </w:r>
            </w:hyperlink>
            <w:r w:rsidR="006608E3" w:rsidRPr="006608E3">
              <w:rPr>
                <w:szCs w:val="22"/>
                <w:lang w:val="en-US" w:eastAsia="zh-CN"/>
              </w:rPr>
              <w:t>:</w:t>
            </w:r>
            <w:r w:rsidR="006608E3" w:rsidRPr="006608E3">
              <w:rPr>
                <w:szCs w:val="22"/>
                <w:lang w:val="en-US"/>
              </w:rPr>
              <w:t xml:space="preserve"> Vehicle gateway platform for telecommunication/ITS services and applications</w:t>
            </w:r>
          </w:p>
          <w:p w:rsidR="006608E3" w:rsidRPr="00EC2421" w:rsidRDefault="0068502F" w:rsidP="00531E4F">
            <w:pPr>
              <w:bidi w:val="0"/>
              <w:spacing w:before="40" w:after="40"/>
              <w:jc w:val="left"/>
              <w:rPr>
                <w:szCs w:val="22"/>
                <w:highlight w:val="yellow"/>
              </w:rPr>
            </w:pPr>
            <w:hyperlink r:id="rId171" w:history="1">
              <w:r w:rsidR="006608E3" w:rsidRPr="00EC2421">
                <w:rPr>
                  <w:rStyle w:val="Hyperlink"/>
                  <w:szCs w:val="22"/>
                </w:rPr>
                <w:t>Q28</w:t>
              </w:r>
              <w:r w:rsidR="006608E3" w:rsidRPr="00EC2421">
                <w:rPr>
                  <w:rStyle w:val="Hyperlink"/>
                  <w:szCs w:val="22"/>
                  <w:lang w:eastAsia="zh-CN"/>
                </w:rPr>
                <w:t>/16</w:t>
              </w:r>
            </w:hyperlink>
            <w:r w:rsidR="006608E3" w:rsidRPr="00EC2421">
              <w:rPr>
                <w:szCs w:val="22"/>
              </w:rPr>
              <w:t>: Multimedia framework for e-health applications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Default="0068502F" w:rsidP="00531E4F">
            <w:pPr>
              <w:bidi w:val="0"/>
              <w:spacing w:before="40" w:after="40"/>
              <w:jc w:val="left"/>
            </w:pPr>
            <w:hyperlink r:id="rId172" w:history="1">
              <w:r w:rsidR="006608E3" w:rsidRPr="006157A0">
                <w:rPr>
                  <w:rStyle w:val="Hyperlink"/>
                </w:rPr>
                <w:t>SG17</w:t>
              </w:r>
            </w:hyperlink>
          </w:p>
        </w:tc>
        <w:tc>
          <w:tcPr>
            <w:tcW w:w="4739" w:type="dxa"/>
            <w:shd w:val="clear" w:color="auto" w:fill="auto"/>
          </w:tcPr>
          <w:p w:rsidR="006608E3" w:rsidRPr="006608E3" w:rsidRDefault="0068502F" w:rsidP="00531E4F">
            <w:pPr>
              <w:pStyle w:val="Tabletext"/>
              <w:bidi w:val="0"/>
              <w:jc w:val="left"/>
              <w:rPr>
                <w:lang w:val="en-US"/>
              </w:rPr>
            </w:pPr>
            <w:hyperlink r:id="rId173" w:history="1">
              <w:r w:rsidR="006608E3" w:rsidRPr="006608E3">
                <w:rPr>
                  <w:rStyle w:val="Hyperlink"/>
                  <w:rFonts w:eastAsia="SimSun"/>
                  <w:lang w:val="en-US"/>
                </w:rPr>
                <w:t>Q13/17</w:t>
              </w:r>
            </w:hyperlink>
            <w:r w:rsidR="006608E3" w:rsidRPr="006608E3">
              <w:rPr>
                <w:lang w:val="en-US"/>
              </w:rPr>
              <w:t>: Security aspects for Intelligent Transport System</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74" w:history="1">
              <w:r w:rsidR="006608E3" w:rsidRPr="00EC2421">
                <w:rPr>
                  <w:rStyle w:val="Hyperlink"/>
                  <w:szCs w:val="22"/>
                </w:rPr>
                <w:t>SG20</w:t>
              </w:r>
            </w:hyperlink>
          </w:p>
        </w:tc>
        <w:tc>
          <w:tcPr>
            <w:tcW w:w="4739" w:type="dxa"/>
            <w:shd w:val="clear" w:color="auto" w:fill="auto"/>
          </w:tcPr>
          <w:p w:rsidR="006608E3" w:rsidRPr="00EC2421" w:rsidRDefault="0068502F" w:rsidP="00531E4F">
            <w:pPr>
              <w:bidi w:val="0"/>
              <w:spacing w:before="40" w:after="40"/>
              <w:jc w:val="left"/>
              <w:rPr>
                <w:szCs w:val="22"/>
              </w:rPr>
            </w:pPr>
            <w:hyperlink r:id="rId175" w:history="1">
              <w:r w:rsidR="006608E3" w:rsidRPr="00EC2421">
                <w:rPr>
                  <w:rStyle w:val="Hyperlink"/>
                  <w:szCs w:val="22"/>
                </w:rPr>
                <w:t>Q1/20</w:t>
              </w:r>
            </w:hyperlink>
            <w:r w:rsidR="006608E3" w:rsidRPr="00EC2421">
              <w:rPr>
                <w:szCs w:val="22"/>
              </w:rPr>
              <w:t xml:space="preserve">: End to end connectivity, networks, interoperability, infrastructures and Big Data aspects related to </w:t>
            </w:r>
            <w:proofErr w:type="spellStart"/>
            <w:r w:rsidR="006608E3" w:rsidRPr="00EC2421">
              <w:rPr>
                <w:szCs w:val="22"/>
              </w:rPr>
              <w:t>IoT</w:t>
            </w:r>
            <w:proofErr w:type="spellEnd"/>
            <w:r w:rsidR="006608E3" w:rsidRPr="00EC2421">
              <w:rPr>
                <w:szCs w:val="22"/>
              </w:rPr>
              <w:t xml:space="preserve"> and SC&amp;C</w:t>
            </w:r>
          </w:p>
          <w:p w:rsidR="006608E3" w:rsidRPr="00EC2421" w:rsidRDefault="0068502F" w:rsidP="00531E4F">
            <w:pPr>
              <w:bidi w:val="0"/>
              <w:spacing w:before="40" w:after="40"/>
              <w:jc w:val="left"/>
              <w:rPr>
                <w:szCs w:val="22"/>
              </w:rPr>
            </w:pPr>
            <w:hyperlink r:id="rId176" w:history="1">
              <w:r w:rsidR="006608E3" w:rsidRPr="00EC2421">
                <w:rPr>
                  <w:rStyle w:val="Hyperlink"/>
                  <w:szCs w:val="22"/>
                </w:rPr>
                <w:t>Q4/20</w:t>
              </w:r>
            </w:hyperlink>
            <w:r w:rsidR="006608E3" w:rsidRPr="00EC2421">
              <w:rPr>
                <w:szCs w:val="22"/>
              </w:rPr>
              <w:t xml:space="preserve">: </w:t>
            </w:r>
            <w:r w:rsidR="006608E3" w:rsidRPr="000A2E54">
              <w:rPr>
                <w:szCs w:val="22"/>
              </w:rPr>
              <w:t>e/Smart services, applications and supporting platforms</w:t>
            </w:r>
          </w:p>
          <w:p w:rsidR="006608E3" w:rsidRPr="00EC2421" w:rsidRDefault="0068502F" w:rsidP="00531E4F">
            <w:pPr>
              <w:bidi w:val="0"/>
              <w:spacing w:before="40" w:after="40"/>
              <w:jc w:val="left"/>
              <w:rPr>
                <w:szCs w:val="22"/>
              </w:rPr>
            </w:pPr>
            <w:hyperlink r:id="rId177" w:history="1">
              <w:r w:rsidR="006608E3" w:rsidRPr="00EC2421">
                <w:rPr>
                  <w:rStyle w:val="Hyperlink"/>
                  <w:szCs w:val="22"/>
                </w:rPr>
                <w:t>Q6/20</w:t>
              </w:r>
            </w:hyperlink>
            <w:r w:rsidR="006608E3" w:rsidRPr="00EC2421">
              <w:rPr>
                <w:szCs w:val="22"/>
              </w:rPr>
              <w:t xml:space="preserve">: </w:t>
            </w:r>
            <w:r w:rsidR="006608E3" w:rsidRPr="000A2E54">
              <w:rPr>
                <w:rFonts w:eastAsia="Batang"/>
                <w:szCs w:val="22"/>
              </w:rPr>
              <w:t>Security, privacy, trust and identification</w:t>
            </w:r>
          </w:p>
          <w:p w:rsidR="006608E3" w:rsidRPr="00984320" w:rsidRDefault="0068502F" w:rsidP="00531E4F">
            <w:pPr>
              <w:bidi w:val="0"/>
              <w:spacing w:before="40" w:after="40"/>
              <w:jc w:val="left"/>
            </w:pPr>
            <w:hyperlink r:id="rId178" w:history="1">
              <w:r w:rsidR="006608E3" w:rsidRPr="00EC2421">
                <w:rPr>
                  <w:rStyle w:val="Hyperlink"/>
                  <w:szCs w:val="22"/>
                </w:rPr>
                <w:t>Q7/20</w:t>
              </w:r>
            </w:hyperlink>
            <w:r w:rsidR="006608E3" w:rsidRPr="00EC2421">
              <w:rPr>
                <w:szCs w:val="22"/>
              </w:rPr>
              <w:t xml:space="preserve">: </w:t>
            </w:r>
            <w:r w:rsidR="006608E3" w:rsidRPr="000A2E54">
              <w:rPr>
                <w:rFonts w:eastAsia="Batang"/>
                <w:szCs w:val="22"/>
              </w:rPr>
              <w:t>Evaluation and assessment of Smart Sustainable Cities and Communities</w:t>
            </w:r>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79" w:history="1">
              <w:r w:rsidR="006608E3" w:rsidRPr="00EC2421">
                <w:rPr>
                  <w:rStyle w:val="Hyperlink"/>
                  <w:szCs w:val="22"/>
                </w:rPr>
                <w:t>JCA-</w:t>
              </w:r>
              <w:proofErr w:type="spellStart"/>
              <w:r w:rsidR="006608E3" w:rsidRPr="00EC2421">
                <w:rPr>
                  <w:rStyle w:val="Hyperlink"/>
                  <w:szCs w:val="22"/>
                </w:rPr>
                <w:t>IoT</w:t>
              </w:r>
              <w:proofErr w:type="spellEnd"/>
              <w:r w:rsidR="006608E3" w:rsidRPr="00EC2421">
                <w:rPr>
                  <w:rStyle w:val="Hyperlink"/>
                  <w:szCs w:val="22"/>
                </w:rPr>
                <w:t xml:space="preserve"> and SC&amp;C</w:t>
              </w:r>
            </w:hyperlink>
          </w:p>
        </w:tc>
        <w:tc>
          <w:tcPr>
            <w:tcW w:w="4739" w:type="dxa"/>
            <w:tcBorders>
              <w:bottom w:val="single" w:sz="12" w:space="0" w:color="auto"/>
            </w:tcBorders>
            <w:shd w:val="clear" w:color="auto" w:fill="auto"/>
          </w:tcPr>
          <w:p w:rsidR="006608E3" w:rsidRPr="00EC2421" w:rsidRDefault="006608E3" w:rsidP="00531E4F">
            <w:pPr>
              <w:bidi w:val="0"/>
              <w:spacing w:before="40" w:after="40"/>
              <w:jc w:val="left"/>
              <w:rPr>
                <w:szCs w:val="22"/>
                <w:highlight w:val="yellow"/>
              </w:rPr>
            </w:pPr>
            <w:r w:rsidRPr="00EC2421">
              <w:rPr>
                <w:szCs w:val="22"/>
              </w:rPr>
              <w:t>Joint Coordination Activity on Internet of Things and Smart Cities and Communities (JCA-</w:t>
            </w:r>
            <w:proofErr w:type="spellStart"/>
            <w:r w:rsidRPr="00EC2421">
              <w:rPr>
                <w:szCs w:val="22"/>
              </w:rPr>
              <w:t>IoT</w:t>
            </w:r>
            <w:proofErr w:type="spellEnd"/>
            <w:r w:rsidRPr="00EC2421">
              <w:rPr>
                <w:szCs w:val="22"/>
              </w:rPr>
              <w:t xml:space="preserve"> and SC&amp;C)</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pageBreakBefore/>
              <w:bidi w:val="0"/>
              <w:spacing w:before="40" w:after="40"/>
              <w:rPr>
                <w:szCs w:val="22"/>
              </w:rPr>
            </w:pPr>
            <w:del w:id="254" w:author="TSB-MEU" w:date="2017-10-24T16:48:00Z">
              <w:r w:rsidRPr="00EC2421" w:rsidDel="007700C5">
                <w:rPr>
                  <w:sz w:val="24"/>
                  <w:szCs w:val="20"/>
                </w:rPr>
                <w:lastRenderedPageBreak/>
                <w:fldChar w:fldCharType="begin"/>
              </w:r>
              <w:r w:rsidDel="007700C5">
                <w:delInstrText xml:space="preserve"> HYPERLINK "http://www.itu.int/net4/ITU-D/CDS/sg/rgqlist.asp?lg=1&amp;sp=2014&amp;rgq=D14-SG02-RGQ02.2&amp;stg=2" </w:delInstrText>
              </w:r>
              <w:r w:rsidRPr="00EC2421" w:rsidDel="007700C5">
                <w:rPr>
                  <w:sz w:val="24"/>
                  <w:szCs w:val="20"/>
                </w:rPr>
                <w:fldChar w:fldCharType="separate"/>
              </w:r>
              <w:r w:rsidRPr="00EC2421" w:rsidDel="007700C5">
                <w:rPr>
                  <w:szCs w:val="22"/>
                </w:rPr>
                <w:delText>Question 2/2</w:delText>
              </w:r>
              <w:r w:rsidRPr="00EC2421" w:rsidDel="007700C5">
                <w:rPr>
                  <w:rStyle w:val="Hyperlink"/>
                  <w:szCs w:val="22"/>
                </w:rPr>
                <w:fldChar w:fldCharType="end"/>
              </w:r>
            </w:del>
            <w:ins w:id="255" w:author="TSB-MEU" w:date="2017-10-24T16:48:00Z">
              <w:r w:rsidRPr="00EC2421">
                <w:rPr>
                  <w:szCs w:val="22"/>
                  <w:highlight w:val="yellow"/>
                </w:rPr>
                <w:t>Question 2/2</w:t>
              </w:r>
            </w:ins>
            <w:r w:rsidRPr="00EC2421">
              <w:rPr>
                <w:szCs w:val="22"/>
              </w:rPr>
              <w:t xml:space="preserve">: </w:t>
            </w:r>
            <w:del w:id="256" w:author="TSB-MEU" w:date="2017-10-24T16:49:00Z">
              <w:r w:rsidRPr="00EC2421" w:rsidDel="007700C5">
                <w:rPr>
                  <w:szCs w:val="22"/>
                </w:rPr>
                <w:delText xml:space="preserve">Information and </w:delText>
              </w:r>
            </w:del>
            <w:ins w:id="257" w:author="TSB-MEU" w:date="2017-10-24T16:49:00Z">
              <w:r w:rsidRPr="00EC2421">
                <w:rPr>
                  <w:szCs w:val="22"/>
                </w:rPr>
                <w:t>T</w:t>
              </w:r>
            </w:ins>
            <w:del w:id="258" w:author="TSB-MEU" w:date="2017-10-24T16:49:00Z">
              <w:r w:rsidRPr="00EC2421" w:rsidDel="007700C5">
                <w:rPr>
                  <w:szCs w:val="22"/>
                </w:rPr>
                <w:delText>t</w:delText>
              </w:r>
            </w:del>
            <w:r w:rsidRPr="00EC2421">
              <w:rPr>
                <w:szCs w:val="22"/>
              </w:rPr>
              <w:t>elecommunications/ICTs for e-health</w:t>
            </w:r>
          </w:p>
        </w:tc>
        <w:tc>
          <w:tcPr>
            <w:tcW w:w="1093" w:type="dxa"/>
            <w:vMerge w:val="restart"/>
            <w:tcBorders>
              <w:top w:val="single" w:sz="12" w:space="0" w:color="auto"/>
              <w:left w:val="single" w:sz="4" w:space="0" w:color="auto"/>
              <w:right w:val="single" w:sz="12" w:space="0" w:color="auto"/>
            </w:tcBorders>
          </w:tcPr>
          <w:p w:rsidR="006608E3" w:rsidRPr="00FA3FCA" w:rsidRDefault="006608E3" w:rsidP="00531E4F">
            <w:pPr>
              <w:bidi w:val="0"/>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259"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80" w:history="1">
              <w:r w:rsidR="006608E3" w:rsidRPr="00EC2421">
                <w:rPr>
                  <w:rStyle w:val="Hyperlink"/>
                  <w:szCs w:val="22"/>
                </w:rPr>
                <w:t>SG11</w:t>
              </w:r>
            </w:hyperlink>
          </w:p>
        </w:tc>
        <w:tc>
          <w:tcPr>
            <w:tcW w:w="4739" w:type="dxa"/>
            <w:tcBorders>
              <w:top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81" w:history="1">
              <w:r w:rsidR="006608E3" w:rsidRPr="00EC2421">
                <w:rPr>
                  <w:rStyle w:val="Hyperlink"/>
                  <w:szCs w:val="22"/>
                </w:rPr>
                <w:t>Q1/11</w:t>
              </w:r>
            </w:hyperlink>
            <w:r w:rsidR="006608E3" w:rsidRPr="00EC2421">
              <w:rPr>
                <w:szCs w:val="22"/>
              </w:rPr>
              <w:t xml:space="preserve">: </w:t>
            </w:r>
            <w:proofErr w:type="spellStart"/>
            <w:r w:rsidR="006608E3" w:rsidRPr="00EC2421">
              <w:rPr>
                <w:szCs w:val="22"/>
              </w:rPr>
              <w:t>Signalling</w:t>
            </w:r>
            <w:proofErr w:type="spellEnd"/>
            <w:r w:rsidR="006608E3" w:rsidRPr="00EC2421">
              <w:rPr>
                <w:szCs w:val="22"/>
              </w:rPr>
              <w:t xml:space="preserve"> and protocol architectures in emerging telecommunication environments and guidelines for implementations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182" w:history="1">
              <w:r w:rsidR="006608E3" w:rsidRPr="00EC2421">
                <w:rPr>
                  <w:rStyle w:val="Hyperlink"/>
                  <w:szCs w:val="22"/>
                </w:rPr>
                <w:t>SG12</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183" w:history="1">
              <w:r w:rsidR="006608E3" w:rsidRPr="00EC2421">
                <w:rPr>
                  <w:rStyle w:val="Hyperlink"/>
                  <w:szCs w:val="22"/>
                </w:rPr>
                <w:t>Q1/12</w:t>
              </w:r>
            </w:hyperlink>
            <w:r w:rsidR="006608E3" w:rsidRPr="00EC2421">
              <w:rPr>
                <w:szCs w:val="22"/>
              </w:rPr>
              <w:t xml:space="preserve">: SG12 work </w:t>
            </w:r>
            <w:proofErr w:type="spellStart"/>
            <w:r w:rsidR="006608E3" w:rsidRPr="00EC2421">
              <w:rPr>
                <w:szCs w:val="22"/>
              </w:rPr>
              <w:t>programme</w:t>
            </w:r>
            <w:proofErr w:type="spellEnd"/>
            <w:r w:rsidR="006608E3" w:rsidRPr="00EC2421">
              <w:rPr>
                <w:szCs w:val="22"/>
              </w:rPr>
              <w:t xml:space="preserve"> and quality of service/quality of experience (</w:t>
            </w:r>
            <w:proofErr w:type="spellStart"/>
            <w:r w:rsidR="006608E3" w:rsidRPr="00EC2421">
              <w:rPr>
                <w:szCs w:val="22"/>
              </w:rPr>
              <w:t>QoS</w:t>
            </w:r>
            <w:proofErr w:type="spellEnd"/>
            <w:r w:rsidR="006608E3" w:rsidRPr="00EC2421">
              <w:rPr>
                <w:szCs w:val="22"/>
              </w:rPr>
              <w:t>/</w:t>
            </w:r>
            <w:proofErr w:type="spellStart"/>
            <w:r w:rsidR="006608E3" w:rsidRPr="00EC2421">
              <w:rPr>
                <w:szCs w:val="22"/>
              </w:rPr>
              <w:t>QoE</w:t>
            </w:r>
            <w:proofErr w:type="spellEnd"/>
            <w:r w:rsidR="006608E3" w:rsidRPr="00EC2421">
              <w:rPr>
                <w:szCs w:val="22"/>
              </w:rPr>
              <w:t>) coordination in ITU-T</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84" w:history="1">
              <w:r w:rsidR="006608E3" w:rsidRPr="00EC2421">
                <w:rPr>
                  <w:rStyle w:val="Hyperlink"/>
                  <w:szCs w:val="22"/>
                </w:rPr>
                <w:t>SG13</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185" w:history="1">
              <w:r w:rsidR="006608E3" w:rsidRPr="00EC2421">
                <w:rPr>
                  <w:rStyle w:val="Hyperlink"/>
                  <w:szCs w:val="22"/>
                </w:rPr>
                <w:t>Q2/13</w:t>
              </w:r>
            </w:hyperlink>
            <w:r w:rsidR="006608E3" w:rsidRPr="00EC2421">
              <w:rPr>
                <w:szCs w:val="22"/>
              </w:rPr>
              <w:t>: Next-generation network (NGN) evolution with innovative technologies including software-defined networking (SDN) and network function virtualization (NFV)</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86" w:history="1">
              <w:r w:rsidR="006608E3" w:rsidRPr="00EC2421">
                <w:rPr>
                  <w:rStyle w:val="Hyperlink"/>
                  <w:szCs w:val="22"/>
                </w:rPr>
                <w:t>SG15</w:t>
              </w:r>
            </w:hyperlink>
          </w:p>
        </w:tc>
        <w:tc>
          <w:tcPr>
            <w:tcW w:w="4739" w:type="dxa"/>
            <w:shd w:val="clear" w:color="auto" w:fill="auto"/>
          </w:tcPr>
          <w:p w:rsidR="006608E3" w:rsidRPr="00EC2421" w:rsidDel="00EC75C7" w:rsidRDefault="0068502F" w:rsidP="00531E4F">
            <w:pPr>
              <w:bidi w:val="0"/>
              <w:spacing w:before="40" w:after="40"/>
              <w:jc w:val="left"/>
              <w:rPr>
                <w:del w:id="260" w:author="TSB-MEU" w:date="2017-10-24T18:08:00Z"/>
                <w:szCs w:val="22"/>
                <w:highlight w:val="yellow"/>
              </w:rPr>
            </w:pPr>
            <w:hyperlink r:id="rId187" w:history="1">
              <w:r w:rsidR="006608E3" w:rsidRPr="00EC2421">
                <w:rPr>
                  <w:rStyle w:val="Hyperlink"/>
                  <w:szCs w:val="22"/>
                </w:rPr>
                <w:t>Q1/15</w:t>
              </w:r>
            </w:hyperlink>
            <w:r w:rsidR="006608E3" w:rsidRPr="00EC2421">
              <w:rPr>
                <w:szCs w:val="22"/>
              </w:rPr>
              <w:t>: Coordination of access and home network transport standards</w:t>
            </w:r>
            <w:del w:id="261" w:author="TSB-MEU" w:date="2017-10-24T18:08:00Z">
              <w:r w:rsidR="006608E3" w:rsidRPr="00EC2421" w:rsidDel="00EC75C7">
                <w:rPr>
                  <w:sz w:val="24"/>
                  <w:szCs w:val="20"/>
                </w:rPr>
                <w:fldChar w:fldCharType="begin"/>
              </w:r>
              <w:r w:rsidR="006608E3" w:rsidDel="00EC75C7">
                <w:delInstrText xml:space="preserve"> HYPERLINK "http://www.itu.int/en/ITU-T/studygroups/2017-2020/15/Pages/q3.aspx" </w:delInstrText>
              </w:r>
              <w:r w:rsidR="006608E3" w:rsidRPr="00EC2421" w:rsidDel="00EC75C7">
                <w:rPr>
                  <w:sz w:val="24"/>
                  <w:szCs w:val="20"/>
                </w:rPr>
                <w:fldChar w:fldCharType="separate"/>
              </w:r>
              <w:r w:rsidR="006608E3" w:rsidRPr="00EC2421" w:rsidDel="00EC75C7">
                <w:rPr>
                  <w:rStyle w:val="Hyperlink"/>
                  <w:szCs w:val="22"/>
                </w:rPr>
                <w:delText>Q3/15</w:delText>
              </w:r>
              <w:r w:rsidR="006608E3" w:rsidRPr="00EC2421" w:rsidDel="00EC75C7">
                <w:rPr>
                  <w:rStyle w:val="Hyperlink"/>
                  <w:szCs w:val="22"/>
                </w:rPr>
                <w:fldChar w:fldCharType="end"/>
              </w:r>
              <w:r w:rsidR="006608E3" w:rsidRPr="00EC2421" w:rsidDel="00EC75C7">
                <w:rPr>
                  <w:szCs w:val="22"/>
                </w:rPr>
                <w:delText>: Coordination of optical transport network standards</w:delText>
              </w:r>
            </w:del>
          </w:p>
          <w:p w:rsidR="006608E3" w:rsidRPr="00EC2421" w:rsidRDefault="006608E3" w:rsidP="00531E4F">
            <w:pPr>
              <w:bidi w:val="0"/>
              <w:spacing w:before="40" w:after="40"/>
              <w:jc w:val="left"/>
              <w:rPr>
                <w:szCs w:val="22"/>
                <w:highlight w:val="yellow"/>
              </w:rPr>
            </w:pPr>
            <w:del w:id="262" w:author="TSB-MEU" w:date="2017-10-24T18:09: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88" w:history="1">
              <w:r w:rsidR="006608E3" w:rsidRPr="00EC2421">
                <w:rPr>
                  <w:rStyle w:val="Hyperlink"/>
                  <w:szCs w:val="22"/>
                  <w:lang w:eastAsia="zh-CN"/>
                </w:rPr>
                <w:t>SG16</w:t>
              </w:r>
            </w:hyperlink>
          </w:p>
        </w:tc>
        <w:tc>
          <w:tcPr>
            <w:tcW w:w="4739" w:type="dxa"/>
            <w:shd w:val="clear" w:color="auto" w:fill="auto"/>
          </w:tcPr>
          <w:p w:rsidR="006608E3" w:rsidRPr="006608E3" w:rsidRDefault="006608E3" w:rsidP="00531E4F">
            <w:pPr>
              <w:pStyle w:val="Tabletext"/>
              <w:bidi w:val="0"/>
              <w:jc w:val="left"/>
              <w:rPr>
                <w:ins w:id="263" w:author="TSB-MEU" w:date="2017-11-25T00:41:00Z"/>
                <w:szCs w:val="22"/>
                <w:highlight w:val="yellow"/>
                <w:lang w:val="en-US" w:eastAsia="zh-CN"/>
              </w:rPr>
            </w:pPr>
            <w:ins w:id="264" w:author="TSB-MEU" w:date="2017-11-25T00:41:00Z">
              <w:r w:rsidRPr="00EC2421">
                <w:rPr>
                  <w:rFonts w:eastAsia="SimSun"/>
                  <w:szCs w:val="20"/>
                </w:rPr>
                <w:fldChar w:fldCharType="begin"/>
              </w:r>
              <w:r w:rsidRPr="006608E3">
                <w:rPr>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zCs w:val="22"/>
                  <w:lang w:val="en-US" w:eastAsia="zh-CN"/>
                </w:rPr>
                <w:t>Q1/16</w:t>
              </w:r>
              <w:r w:rsidRPr="00EC2421">
                <w:rPr>
                  <w:rStyle w:val="Hyperlink"/>
                  <w:rFonts w:eastAsia="SimSun"/>
                  <w:szCs w:val="22"/>
                  <w:lang w:eastAsia="zh-CN"/>
                </w:rPr>
                <w:fldChar w:fldCharType="end"/>
              </w:r>
              <w:r w:rsidRPr="006608E3">
                <w:rPr>
                  <w:szCs w:val="22"/>
                  <w:lang w:val="en-US" w:eastAsia="zh-CN"/>
                </w:rPr>
                <w:t xml:space="preserve">: </w:t>
              </w:r>
              <w:r w:rsidRPr="006608E3">
                <w:rPr>
                  <w:szCs w:val="22"/>
                  <w:lang w:val="en-US"/>
                </w:rPr>
                <w:t>Multimedia coordination</w:t>
              </w:r>
            </w:ins>
          </w:p>
          <w:p w:rsidR="006608E3" w:rsidRPr="00EC2421" w:rsidRDefault="0068502F" w:rsidP="00531E4F">
            <w:pPr>
              <w:bidi w:val="0"/>
              <w:spacing w:before="40" w:after="40"/>
              <w:jc w:val="left"/>
              <w:rPr>
                <w:szCs w:val="22"/>
                <w:highlight w:val="yellow"/>
              </w:rPr>
            </w:pPr>
            <w:hyperlink r:id="rId189" w:history="1">
              <w:r w:rsidR="006608E3" w:rsidRPr="00EC2421">
                <w:rPr>
                  <w:rStyle w:val="Hyperlink"/>
                  <w:szCs w:val="22"/>
                </w:rPr>
                <w:t>Q28</w:t>
              </w:r>
              <w:r w:rsidR="006608E3" w:rsidRPr="00EC2421">
                <w:rPr>
                  <w:rStyle w:val="Hyperlink"/>
                  <w:szCs w:val="22"/>
                  <w:lang w:eastAsia="zh-CN"/>
                </w:rPr>
                <w:t>/16</w:t>
              </w:r>
            </w:hyperlink>
            <w:r w:rsidR="006608E3" w:rsidRPr="00EC2421">
              <w:rPr>
                <w:szCs w:val="22"/>
              </w:rPr>
              <w:t>: Multimedia framework for e-health applications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90" w:history="1">
              <w:r w:rsidR="006608E3" w:rsidRPr="00EC2421">
                <w:rPr>
                  <w:rStyle w:val="Hyperlink"/>
                  <w:szCs w:val="22"/>
                </w:rPr>
                <w:t>SG17</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191" w:history="1">
              <w:r w:rsidR="006608E3" w:rsidRPr="00EC2421">
                <w:rPr>
                  <w:rStyle w:val="Hyperlink"/>
                  <w:szCs w:val="22"/>
                </w:rPr>
                <w:t>Q9/17</w:t>
              </w:r>
            </w:hyperlink>
            <w:r w:rsidR="006608E3" w:rsidRPr="00EC2421">
              <w:rPr>
                <w:szCs w:val="22"/>
              </w:rPr>
              <w:t xml:space="preserve">: </w:t>
            </w:r>
            <w:proofErr w:type="spellStart"/>
            <w:r w:rsidR="006608E3" w:rsidRPr="00EC2421">
              <w:rPr>
                <w:szCs w:val="22"/>
              </w:rPr>
              <w:t>Telebiometrics</w:t>
            </w:r>
            <w:proofErr w:type="spellEnd"/>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92" w:history="1">
              <w:r w:rsidR="006608E3" w:rsidRPr="00EC2421">
                <w:rPr>
                  <w:rStyle w:val="Hyperlink"/>
                  <w:szCs w:val="22"/>
                </w:rPr>
                <w:t>SG20</w:t>
              </w:r>
            </w:hyperlink>
          </w:p>
        </w:tc>
        <w:tc>
          <w:tcPr>
            <w:tcW w:w="4739" w:type="dxa"/>
            <w:tcBorders>
              <w:bottom w:val="single" w:sz="12" w:space="0" w:color="auto"/>
            </w:tcBorders>
            <w:shd w:val="clear" w:color="auto" w:fill="auto"/>
          </w:tcPr>
          <w:p w:rsidR="006608E3" w:rsidRPr="00EC2421" w:rsidRDefault="0068502F" w:rsidP="00531E4F">
            <w:pPr>
              <w:bidi w:val="0"/>
              <w:spacing w:before="40" w:after="40"/>
              <w:jc w:val="left"/>
              <w:rPr>
                <w:szCs w:val="22"/>
              </w:rPr>
            </w:pPr>
            <w:hyperlink r:id="rId193" w:history="1">
              <w:r w:rsidR="006608E3" w:rsidRPr="00EC2421">
                <w:rPr>
                  <w:rStyle w:val="Hyperlink"/>
                  <w:szCs w:val="22"/>
                </w:rPr>
                <w:t>Q4/20</w:t>
              </w:r>
            </w:hyperlink>
            <w:r w:rsidR="006608E3" w:rsidRPr="00EC2421">
              <w:rPr>
                <w:szCs w:val="22"/>
              </w:rPr>
              <w:t xml:space="preserve">: </w:t>
            </w:r>
            <w:r w:rsidR="006608E3" w:rsidRPr="000A2E54">
              <w:rPr>
                <w:szCs w:val="22"/>
              </w:rPr>
              <w:t>e/Smart services, applications and supporting platforms</w:t>
            </w:r>
          </w:p>
          <w:p w:rsidR="006608E3" w:rsidRPr="00EC2421" w:rsidRDefault="0068502F" w:rsidP="00531E4F">
            <w:pPr>
              <w:bidi w:val="0"/>
              <w:spacing w:before="40" w:after="40"/>
              <w:jc w:val="left"/>
              <w:rPr>
                <w:szCs w:val="22"/>
              </w:rPr>
            </w:pPr>
            <w:hyperlink r:id="rId194" w:history="1">
              <w:r w:rsidR="006608E3" w:rsidRPr="00EC2421">
                <w:rPr>
                  <w:rStyle w:val="Hyperlink"/>
                  <w:szCs w:val="22"/>
                </w:rPr>
                <w:t>Q5/20</w:t>
              </w:r>
            </w:hyperlink>
            <w:r w:rsidR="006608E3" w:rsidRPr="00EC2421">
              <w:rPr>
                <w:szCs w:val="22"/>
              </w:rPr>
              <w:t xml:space="preserve">: </w:t>
            </w:r>
            <w:r w:rsidR="006608E3" w:rsidRPr="000A2E54">
              <w:rPr>
                <w:rFonts w:eastAsia="Batang"/>
                <w:szCs w:val="22"/>
              </w:rPr>
              <w:t>Research and emerging technologies, terminology and definitions</w:t>
            </w:r>
          </w:p>
          <w:p w:rsidR="006608E3" w:rsidRPr="00553964" w:rsidRDefault="0068502F" w:rsidP="00531E4F">
            <w:pPr>
              <w:bidi w:val="0"/>
              <w:spacing w:before="40" w:after="40"/>
              <w:jc w:val="left"/>
            </w:pPr>
            <w:hyperlink r:id="rId195" w:history="1">
              <w:r w:rsidR="006608E3" w:rsidRPr="00EC2421">
                <w:rPr>
                  <w:rStyle w:val="Hyperlink"/>
                  <w:szCs w:val="22"/>
                </w:rPr>
                <w:t>Q7/20</w:t>
              </w:r>
            </w:hyperlink>
            <w:r w:rsidR="006608E3" w:rsidRPr="00EC2421">
              <w:rPr>
                <w:szCs w:val="22"/>
              </w:rPr>
              <w:t xml:space="preserve">: </w:t>
            </w:r>
            <w:r w:rsidR="006608E3" w:rsidRPr="000A2E54">
              <w:rPr>
                <w:rFonts w:eastAsia="Batang"/>
                <w:szCs w:val="22"/>
              </w:rPr>
              <w:t>Evaluation and assessment of Smart Sustainable Cities and Communities</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bidi w:val="0"/>
              <w:spacing w:before="40" w:after="40"/>
              <w:rPr>
                <w:szCs w:val="22"/>
              </w:rPr>
            </w:pPr>
            <w:del w:id="265" w:author="TSB-MEU" w:date="2017-10-24T16:49:00Z">
              <w:r w:rsidRPr="00EC2421" w:rsidDel="007700C5">
                <w:rPr>
                  <w:sz w:val="24"/>
                  <w:szCs w:val="20"/>
                </w:rPr>
                <w:fldChar w:fldCharType="begin"/>
              </w:r>
              <w:r w:rsidDel="007700C5">
                <w:delInstrText xml:space="preserve"> HYPERLINK "http://www.itu.int/net4/ITU-D/CDS/sg/rgqlist.asp?lg=1&amp;sp=2014&amp;rgq=D14-SG02-RGQ03.2&amp;stg=2" </w:delInstrText>
              </w:r>
              <w:r w:rsidRPr="00EC2421" w:rsidDel="007700C5">
                <w:rPr>
                  <w:sz w:val="24"/>
                  <w:szCs w:val="20"/>
                </w:rPr>
                <w:fldChar w:fldCharType="separate"/>
              </w:r>
              <w:r w:rsidRPr="00EC2421" w:rsidDel="007700C5">
                <w:rPr>
                  <w:szCs w:val="22"/>
                </w:rPr>
                <w:delText>Question 3/2</w:delText>
              </w:r>
              <w:r w:rsidRPr="00EC2421" w:rsidDel="007700C5">
                <w:rPr>
                  <w:rStyle w:val="Hyperlink"/>
                  <w:szCs w:val="22"/>
                </w:rPr>
                <w:fldChar w:fldCharType="end"/>
              </w:r>
            </w:del>
            <w:ins w:id="266" w:author="TSB-MEU" w:date="2017-10-24T16:49:00Z">
              <w:r w:rsidRPr="00EC2421">
                <w:rPr>
                  <w:szCs w:val="22"/>
                  <w:highlight w:val="yellow"/>
                </w:rPr>
                <w:t>Question 3/2</w:t>
              </w:r>
            </w:ins>
            <w:r w:rsidRPr="00EC2421">
              <w:rPr>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6608E3" w:rsidRPr="00FA3FCA" w:rsidRDefault="006608E3" w:rsidP="00531E4F">
            <w:pPr>
              <w:bidi w:val="0"/>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267"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96" w:history="1">
              <w:r w:rsidR="006608E3" w:rsidRPr="00EC2421">
                <w:rPr>
                  <w:rStyle w:val="Hyperlink"/>
                  <w:szCs w:val="22"/>
                </w:rPr>
                <w:t>SG9</w:t>
              </w:r>
            </w:hyperlink>
          </w:p>
        </w:tc>
        <w:tc>
          <w:tcPr>
            <w:tcW w:w="4739" w:type="dxa"/>
            <w:tcBorders>
              <w:top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97" w:history="1">
              <w:r w:rsidR="006608E3" w:rsidRPr="00EC2421">
                <w:rPr>
                  <w:rStyle w:val="Hyperlink"/>
                  <w:szCs w:val="22"/>
                </w:rPr>
                <w:t>Q2/9</w:t>
              </w:r>
            </w:hyperlink>
            <w:r w:rsidR="006608E3" w:rsidRPr="00EC2421">
              <w:rPr>
                <w:szCs w:val="22"/>
              </w:rPr>
              <w:t>: Methods and practices for conditional access, protection against unauthorized copying and against unauthorized redistribution ("redistribution control" for digital cable television distribution to the home)</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198" w:history="1">
              <w:r w:rsidR="006608E3" w:rsidRPr="00EC2421">
                <w:rPr>
                  <w:rStyle w:val="Hyperlink"/>
                  <w:szCs w:val="22"/>
                </w:rPr>
                <w:t>SG15</w:t>
              </w:r>
            </w:hyperlink>
          </w:p>
        </w:tc>
        <w:tc>
          <w:tcPr>
            <w:tcW w:w="4739" w:type="dxa"/>
            <w:shd w:val="clear" w:color="auto" w:fill="auto"/>
          </w:tcPr>
          <w:p w:rsidR="006608E3" w:rsidRPr="00EC2421" w:rsidDel="00EC75C7" w:rsidRDefault="0068502F" w:rsidP="00531E4F">
            <w:pPr>
              <w:bidi w:val="0"/>
              <w:spacing w:before="40" w:after="40"/>
              <w:jc w:val="left"/>
              <w:rPr>
                <w:del w:id="268" w:author="TSB-MEU" w:date="2017-10-24T18:08:00Z"/>
                <w:szCs w:val="22"/>
                <w:highlight w:val="yellow"/>
              </w:rPr>
            </w:pPr>
            <w:hyperlink r:id="rId199" w:history="1">
              <w:r w:rsidR="006608E3" w:rsidRPr="00EC2421">
                <w:rPr>
                  <w:rStyle w:val="Hyperlink"/>
                  <w:szCs w:val="22"/>
                </w:rPr>
                <w:t>Q1/15</w:t>
              </w:r>
            </w:hyperlink>
            <w:r w:rsidR="006608E3" w:rsidRPr="00EC2421">
              <w:rPr>
                <w:szCs w:val="22"/>
              </w:rPr>
              <w:t>: Coordination of access and home network transport standards</w:t>
            </w:r>
            <w:del w:id="269" w:author="TSB-MEU" w:date="2017-10-24T18:08:00Z">
              <w:r w:rsidR="006608E3" w:rsidRPr="00EC2421" w:rsidDel="00EC75C7">
                <w:rPr>
                  <w:sz w:val="24"/>
                  <w:szCs w:val="20"/>
                </w:rPr>
                <w:fldChar w:fldCharType="begin"/>
              </w:r>
              <w:r w:rsidR="006608E3" w:rsidDel="00EC75C7">
                <w:delInstrText xml:space="preserve"> HYPERLINK "http://www.itu.int/en/ITU-T/studygroups/2017-2020/15/Pages/q3.aspx" </w:delInstrText>
              </w:r>
              <w:r w:rsidR="006608E3" w:rsidRPr="00EC2421" w:rsidDel="00EC75C7">
                <w:rPr>
                  <w:sz w:val="24"/>
                  <w:szCs w:val="20"/>
                </w:rPr>
                <w:fldChar w:fldCharType="separate"/>
              </w:r>
              <w:r w:rsidR="006608E3" w:rsidRPr="00EC2421" w:rsidDel="00EC75C7">
                <w:rPr>
                  <w:rStyle w:val="Hyperlink"/>
                  <w:szCs w:val="22"/>
                </w:rPr>
                <w:delText>Q3/15</w:delText>
              </w:r>
              <w:r w:rsidR="006608E3" w:rsidRPr="00EC2421" w:rsidDel="00EC75C7">
                <w:rPr>
                  <w:rStyle w:val="Hyperlink"/>
                  <w:szCs w:val="22"/>
                </w:rPr>
                <w:fldChar w:fldCharType="end"/>
              </w:r>
              <w:r w:rsidR="006608E3" w:rsidRPr="00EC2421" w:rsidDel="00EC75C7">
                <w:rPr>
                  <w:szCs w:val="22"/>
                </w:rPr>
                <w:delText>: Coordination of optical transport network standards</w:delText>
              </w:r>
            </w:del>
          </w:p>
          <w:p w:rsidR="006608E3" w:rsidRPr="00EC2421" w:rsidDel="004B1A43" w:rsidRDefault="006608E3" w:rsidP="00531E4F">
            <w:pPr>
              <w:bidi w:val="0"/>
              <w:spacing w:before="40" w:after="40"/>
              <w:jc w:val="left"/>
              <w:rPr>
                <w:del w:id="270" w:author="TSB-MEU" w:date="2017-10-24T18:09:00Z"/>
                <w:szCs w:val="22"/>
                <w:highlight w:val="yellow"/>
              </w:rPr>
            </w:pPr>
            <w:del w:id="271" w:author="TSB-MEU" w:date="2017-10-24T18:09: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p w:rsidR="006608E3" w:rsidRPr="00EC2421" w:rsidRDefault="006608E3" w:rsidP="00531E4F">
            <w:pPr>
              <w:bidi w:val="0"/>
              <w:spacing w:before="40" w:after="40"/>
              <w:jc w:val="left"/>
              <w:rPr>
                <w:szCs w:val="22"/>
                <w:highlight w:val="yellow"/>
              </w:rPr>
            </w:pPr>
            <w:del w:id="272" w:author="TSB-MEU" w:date="2017-10-24T18:10:00Z">
              <w:r w:rsidRPr="00EC2421" w:rsidDel="00955EFF">
                <w:rPr>
                  <w:sz w:val="24"/>
                  <w:szCs w:val="20"/>
                </w:rPr>
                <w:fldChar w:fldCharType="begin"/>
              </w:r>
              <w:r w:rsidDel="00955EFF">
                <w:delInstrText xml:space="preserve"> HYPERLINK "http://www.itu.int/en/ITU-T/studygroups/2017-2020/15/Pages/q14.aspx" </w:delInstrText>
              </w:r>
              <w:r w:rsidRPr="00EC2421" w:rsidDel="00955EFF">
                <w:rPr>
                  <w:sz w:val="24"/>
                  <w:szCs w:val="20"/>
                </w:rPr>
                <w:fldChar w:fldCharType="separate"/>
              </w:r>
              <w:r w:rsidRPr="00EC2421" w:rsidDel="00955EFF">
                <w:rPr>
                  <w:rStyle w:val="Hyperlink"/>
                  <w:szCs w:val="22"/>
                </w:rPr>
                <w:delText>Q14/15</w:delText>
              </w:r>
              <w:r w:rsidRPr="00EC2421" w:rsidDel="00955EFF">
                <w:rPr>
                  <w:rStyle w:val="Hyperlink"/>
                  <w:szCs w:val="22"/>
                </w:rPr>
                <w:fldChar w:fldCharType="end"/>
              </w:r>
              <w:r w:rsidRPr="00EC2421" w:rsidDel="00955EFF">
                <w:rPr>
                  <w:szCs w:val="22"/>
                </w:rPr>
                <w:delText>: Management and control of transport systems and equipment</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4" w:space="0" w:color="auto"/>
            </w:tcBorders>
            <w:shd w:val="clear" w:color="auto" w:fill="auto"/>
          </w:tcPr>
          <w:p w:rsidR="006608E3" w:rsidRPr="00EC2421" w:rsidRDefault="0068502F" w:rsidP="00531E4F">
            <w:pPr>
              <w:bidi w:val="0"/>
              <w:spacing w:before="40" w:after="40"/>
              <w:jc w:val="left"/>
              <w:rPr>
                <w:szCs w:val="22"/>
                <w:highlight w:val="yellow"/>
              </w:rPr>
            </w:pPr>
            <w:hyperlink r:id="rId200" w:history="1">
              <w:r w:rsidR="006608E3" w:rsidRPr="00EC2421">
                <w:rPr>
                  <w:rStyle w:val="Hyperlink"/>
                  <w:szCs w:val="22"/>
                </w:rPr>
                <w:t>SG17</w:t>
              </w:r>
            </w:hyperlink>
          </w:p>
        </w:tc>
        <w:tc>
          <w:tcPr>
            <w:tcW w:w="4739" w:type="dxa"/>
            <w:tcBorders>
              <w:bottom w:val="single" w:sz="4" w:space="0" w:color="auto"/>
            </w:tcBorders>
            <w:shd w:val="clear" w:color="auto" w:fill="auto"/>
          </w:tcPr>
          <w:p w:rsidR="006608E3" w:rsidRPr="00EC2421" w:rsidRDefault="0068502F" w:rsidP="00531E4F">
            <w:pPr>
              <w:bidi w:val="0"/>
              <w:spacing w:before="40" w:after="40"/>
              <w:jc w:val="left"/>
              <w:rPr>
                <w:szCs w:val="22"/>
                <w:highlight w:val="yellow"/>
              </w:rPr>
            </w:pPr>
            <w:hyperlink r:id="rId201" w:history="1">
              <w:r w:rsidR="006608E3" w:rsidRPr="00EC2421">
                <w:rPr>
                  <w:rStyle w:val="Hyperlink"/>
                  <w:szCs w:val="22"/>
                </w:rPr>
                <w:t>Q4/17</w:t>
              </w:r>
            </w:hyperlink>
            <w:r w:rsidR="006608E3" w:rsidRPr="00EC2421">
              <w:rPr>
                <w:szCs w:val="22"/>
              </w:rPr>
              <w:t>: Cybersecurity</w:t>
            </w:r>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left w:val="single" w:sz="12" w:space="0" w:color="auto"/>
              <w:bottom w:val="single" w:sz="12" w:space="0" w:color="auto"/>
            </w:tcBorders>
            <w:shd w:val="clear" w:color="auto" w:fill="auto"/>
          </w:tcPr>
          <w:p w:rsidR="006608E3" w:rsidRDefault="0068502F" w:rsidP="00531E4F">
            <w:pPr>
              <w:bidi w:val="0"/>
              <w:spacing w:before="40" w:after="40"/>
              <w:jc w:val="left"/>
            </w:pPr>
            <w:hyperlink r:id="rId202" w:history="1">
              <w:r w:rsidR="006608E3" w:rsidRPr="00EC2421">
                <w:rPr>
                  <w:rStyle w:val="Hyperlink"/>
                  <w:szCs w:val="22"/>
                </w:rPr>
                <w:t>SG20</w:t>
              </w:r>
            </w:hyperlink>
          </w:p>
        </w:tc>
        <w:tc>
          <w:tcPr>
            <w:tcW w:w="4739" w:type="dxa"/>
            <w:tcBorders>
              <w:bottom w:val="single" w:sz="12" w:space="0" w:color="auto"/>
            </w:tcBorders>
            <w:shd w:val="clear" w:color="auto" w:fill="auto"/>
          </w:tcPr>
          <w:p w:rsidR="006608E3" w:rsidRPr="00EC2421" w:rsidRDefault="0068502F" w:rsidP="00531E4F">
            <w:pPr>
              <w:bidi w:val="0"/>
              <w:spacing w:before="40" w:after="40"/>
              <w:jc w:val="left"/>
              <w:rPr>
                <w:szCs w:val="22"/>
              </w:rPr>
            </w:pPr>
            <w:hyperlink r:id="rId203" w:history="1">
              <w:r w:rsidR="006608E3" w:rsidRPr="00EC2421">
                <w:rPr>
                  <w:rStyle w:val="Hyperlink"/>
                  <w:szCs w:val="22"/>
                </w:rPr>
                <w:t>Q6/20</w:t>
              </w:r>
            </w:hyperlink>
            <w:r w:rsidR="006608E3" w:rsidRPr="00EC2421">
              <w:rPr>
                <w:szCs w:val="22"/>
              </w:rPr>
              <w:t xml:space="preserve">: </w:t>
            </w:r>
            <w:r w:rsidR="006608E3" w:rsidRPr="000A2E54">
              <w:rPr>
                <w:rFonts w:eastAsia="Batang"/>
                <w:szCs w:val="22"/>
              </w:rPr>
              <w:t>Security, privacy, trust and identification</w:t>
            </w:r>
          </w:p>
        </w:tc>
      </w:tr>
      <w:tr w:rsidR="006608E3" w:rsidRPr="000D42E6" w:rsidTr="00531E4F">
        <w:trPr>
          <w:cantSplit/>
          <w:trHeight w:val="2214"/>
          <w:ins w:id="273" w:author="TSB-MEU" w:date="2017-10-24T19:28:00Z"/>
        </w:trPr>
        <w:tc>
          <w:tcPr>
            <w:tcW w:w="2954" w:type="dxa"/>
            <w:vMerge w:val="restart"/>
            <w:tcBorders>
              <w:top w:val="single" w:sz="12" w:space="0" w:color="auto"/>
              <w:right w:val="single" w:sz="4" w:space="0" w:color="auto"/>
            </w:tcBorders>
            <w:shd w:val="clear" w:color="auto" w:fill="auto"/>
          </w:tcPr>
          <w:p w:rsidR="006608E3" w:rsidDel="007700C5" w:rsidRDefault="006608E3" w:rsidP="00531E4F">
            <w:pPr>
              <w:bidi w:val="0"/>
              <w:spacing w:before="40" w:after="40"/>
              <w:rPr>
                <w:ins w:id="274" w:author="TSB-MEU" w:date="2017-10-24T19:28:00Z"/>
              </w:rPr>
            </w:pPr>
            <w:del w:id="275" w:author="TSB-MEU" w:date="2017-10-24T16:50:00Z">
              <w:r w:rsidRPr="00EC2421" w:rsidDel="007700C5">
                <w:rPr>
                  <w:sz w:val="24"/>
                  <w:szCs w:val="20"/>
                </w:rPr>
                <w:fldChar w:fldCharType="begin"/>
              </w:r>
              <w:r w:rsidDel="007700C5">
                <w:delInstrText xml:space="preserve"> HYPERLINK "http://www.itu.int/net4/ITU-D/CDS/sg/rgqlist.asp?lg=1&amp;sp=2014&amp;rgq=D14-SG02-RGQ04.2&amp;stg=2" </w:delInstrText>
              </w:r>
              <w:r w:rsidRPr="00EC2421" w:rsidDel="007700C5">
                <w:rPr>
                  <w:sz w:val="24"/>
                  <w:szCs w:val="20"/>
                </w:rPr>
                <w:fldChar w:fldCharType="separate"/>
              </w:r>
              <w:r w:rsidRPr="00EC2421" w:rsidDel="007700C5">
                <w:rPr>
                  <w:szCs w:val="22"/>
                </w:rPr>
                <w:delText>Question 4/2</w:delText>
              </w:r>
              <w:r w:rsidRPr="00EC2421" w:rsidDel="007700C5">
                <w:rPr>
                  <w:rStyle w:val="Hyperlink"/>
                  <w:szCs w:val="22"/>
                </w:rPr>
                <w:fldChar w:fldCharType="end"/>
              </w:r>
            </w:del>
            <w:ins w:id="276" w:author="TSB-MEU" w:date="2017-10-24T16:50:00Z">
              <w:r w:rsidRPr="00EC2421">
                <w:rPr>
                  <w:szCs w:val="22"/>
                  <w:highlight w:val="yellow"/>
                </w:rPr>
                <w:t>Question 4/2</w:t>
              </w:r>
            </w:ins>
            <w:r w:rsidRPr="00EC2421">
              <w:rPr>
                <w:szCs w:val="22"/>
              </w:rPr>
              <w:t xml:space="preserve">: Assistance to developing countries for implementing conformance and interoperability </w:t>
            </w:r>
            <w:ins w:id="277" w:author="TSB-MEU" w:date="2017-10-24T16:50:00Z">
              <w:r w:rsidRPr="00EC2421">
                <w:rPr>
                  <w:szCs w:val="22"/>
                  <w:u w:val="single"/>
                </w:rPr>
                <w:t xml:space="preserve">(C&amp;I) </w:t>
              </w:r>
            </w:ins>
            <w:proofErr w:type="spellStart"/>
            <w:r w:rsidRPr="00EC2421">
              <w:rPr>
                <w:szCs w:val="22"/>
              </w:rPr>
              <w:t>programmes</w:t>
            </w:r>
            <w:proofErr w:type="spellEnd"/>
            <w:ins w:id="278" w:author="TSB-MEU" w:date="2017-10-24T16:50:00Z">
              <w:r w:rsidRPr="00EC2421">
                <w:rPr>
                  <w:szCs w:val="22"/>
                </w:rPr>
                <w:t xml:space="preserve"> </w:t>
              </w:r>
              <w:r w:rsidRPr="00EC2421">
                <w:rPr>
                  <w:szCs w:val="22"/>
                  <w:u w:val="single"/>
                </w:rPr>
                <w:t>and combating counterfeit ICT equipment and theft of mobile devices</w:t>
              </w:r>
            </w:ins>
          </w:p>
        </w:tc>
        <w:tc>
          <w:tcPr>
            <w:tcW w:w="1093" w:type="dxa"/>
            <w:vMerge w:val="restart"/>
            <w:tcBorders>
              <w:top w:val="single" w:sz="12" w:space="0" w:color="auto"/>
              <w:left w:val="single" w:sz="4" w:space="0" w:color="auto"/>
              <w:right w:val="single" w:sz="12" w:space="0" w:color="auto"/>
            </w:tcBorders>
          </w:tcPr>
          <w:p w:rsidR="006608E3" w:rsidRPr="00FA3FCA" w:rsidDel="007700C5" w:rsidRDefault="006608E3" w:rsidP="00531E4F">
            <w:pPr>
              <w:bidi w:val="0"/>
              <w:spacing w:before="40" w:after="40"/>
              <w:rPr>
                <w:ins w:id="279" w:author="TSB-MEU" w:date="2017-10-24T19:28:00Z"/>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280"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6608E3" w:rsidRDefault="006608E3" w:rsidP="00531E4F">
            <w:pPr>
              <w:bidi w:val="0"/>
              <w:spacing w:before="40" w:after="40"/>
              <w:jc w:val="left"/>
              <w:rPr>
                <w:ins w:id="281" w:author="TSB-MEU" w:date="2017-10-24T19:28:00Z"/>
              </w:rPr>
            </w:pPr>
            <w:ins w:id="282" w:author="TSB-MEU" w:date="2017-10-24T19:29:00Z">
              <w:r w:rsidRPr="00EC2421">
                <w:rPr>
                  <w:sz w:val="24"/>
                  <w:szCs w:val="20"/>
                </w:rPr>
                <w:fldChar w:fldCharType="begin"/>
              </w:r>
              <w:r>
                <w:instrText xml:space="preserve"> HYPERLINK "https://www.itu.int/en/ITU-T/studygroups/2017-2020/05/Pages/default.aspx" </w:instrText>
              </w:r>
              <w:r w:rsidRPr="00EC2421">
                <w:rPr>
                  <w:sz w:val="24"/>
                  <w:szCs w:val="20"/>
                </w:rPr>
                <w:fldChar w:fldCharType="separate"/>
              </w:r>
              <w:r w:rsidRPr="00EC2421">
                <w:rPr>
                  <w:rStyle w:val="Hyperlink"/>
                  <w:szCs w:val="22"/>
                </w:rPr>
                <w:t>SG5</w:t>
              </w:r>
              <w:r w:rsidRPr="00EC2421">
                <w:rPr>
                  <w:rStyle w:val="Hyperlink"/>
                  <w:szCs w:val="22"/>
                </w:rPr>
                <w:fldChar w:fldCharType="end"/>
              </w:r>
            </w:ins>
          </w:p>
        </w:tc>
        <w:tc>
          <w:tcPr>
            <w:tcW w:w="4739" w:type="dxa"/>
            <w:tcBorders>
              <w:top w:val="single" w:sz="12" w:space="0" w:color="auto"/>
              <w:bottom w:val="single" w:sz="12" w:space="0" w:color="auto"/>
            </w:tcBorders>
            <w:shd w:val="clear" w:color="auto" w:fill="auto"/>
          </w:tcPr>
          <w:p w:rsidR="006608E3" w:rsidRPr="006048E7" w:rsidRDefault="006608E3" w:rsidP="00531E4F">
            <w:pPr>
              <w:bidi w:val="0"/>
              <w:spacing w:before="40" w:after="40"/>
              <w:jc w:val="left"/>
              <w:rPr>
                <w:ins w:id="283" w:author="TSB-MEU" w:date="2017-10-24T19:30:00Z"/>
                <w:szCs w:val="22"/>
              </w:rPr>
            </w:pPr>
            <w:ins w:id="284" w:author="TSB-MEU" w:date="2017-10-24T19:30:00Z">
              <w:r>
                <w:rPr>
                  <w:szCs w:val="22"/>
                </w:rPr>
                <w:fldChar w:fldCharType="begin"/>
              </w:r>
              <w:r>
                <w:rPr>
                  <w:szCs w:val="22"/>
                </w:rPr>
                <w:instrText xml:space="preserve"> HYPERLINK "https://www.itu.int/en/ITU-T/studygroups/2017-2020/05/Pages/q2.aspx" </w:instrText>
              </w:r>
              <w:r>
                <w:rPr>
                  <w:szCs w:val="22"/>
                </w:rPr>
                <w:fldChar w:fldCharType="separate"/>
              </w:r>
              <w:r w:rsidRPr="00A12E30">
                <w:rPr>
                  <w:rStyle w:val="Hyperlink"/>
                  <w:szCs w:val="22"/>
                </w:rPr>
                <w:t>Q2/5</w:t>
              </w:r>
              <w:r>
                <w:rPr>
                  <w:szCs w:val="22"/>
                </w:rPr>
                <w:fldChar w:fldCharType="end"/>
              </w:r>
              <w:r w:rsidRPr="006048E7">
                <w:rPr>
                  <w:szCs w:val="22"/>
                </w:rPr>
                <w:t>: Equipment resistibility and protective components</w:t>
              </w:r>
            </w:ins>
          </w:p>
          <w:p w:rsidR="006608E3" w:rsidRDefault="006608E3" w:rsidP="00531E4F">
            <w:pPr>
              <w:bidi w:val="0"/>
              <w:spacing w:before="40" w:after="40"/>
              <w:jc w:val="left"/>
              <w:rPr>
                <w:ins w:id="285" w:author="TSB-MEU" w:date="2017-10-24T19:31:00Z"/>
              </w:rPr>
            </w:pPr>
            <w:ins w:id="286" w:author="TSB-MEU" w:date="2017-10-24T19:31:00Z">
              <w:r w:rsidRPr="00EC2421">
                <w:rPr>
                  <w:sz w:val="24"/>
                  <w:szCs w:val="20"/>
                </w:rPr>
                <w:fldChar w:fldCharType="begin"/>
              </w:r>
              <w:r>
                <w:instrText xml:space="preserve"> HYPERLINK "http://www.itu.int/en/ITU-T/studygroups/2017-2020/05/Pages/q3.aspx" </w:instrText>
              </w:r>
              <w:r w:rsidRPr="00EC2421">
                <w:rPr>
                  <w:sz w:val="24"/>
                  <w:szCs w:val="20"/>
                </w:rPr>
                <w:fldChar w:fldCharType="separate"/>
              </w:r>
              <w:r w:rsidRPr="00EC2421">
                <w:rPr>
                  <w:rStyle w:val="Hyperlink"/>
                  <w:szCs w:val="22"/>
                </w:rPr>
                <w:t>Q3/5</w:t>
              </w:r>
              <w:r w:rsidRPr="00EC2421">
                <w:rPr>
                  <w:rStyle w:val="Hyperlink"/>
                  <w:szCs w:val="22"/>
                </w:rPr>
                <w:fldChar w:fldCharType="end"/>
              </w:r>
              <w:r w:rsidRPr="00EC2421">
                <w:rPr>
                  <w:szCs w:val="22"/>
                </w:rPr>
                <w:t>: Human exposure to electromagnetic fields (EMFs) from information and communication technologies (ICTs)</w:t>
              </w:r>
            </w:ins>
          </w:p>
          <w:p w:rsidR="006608E3" w:rsidRPr="006048E7" w:rsidRDefault="006608E3" w:rsidP="00531E4F">
            <w:pPr>
              <w:bidi w:val="0"/>
              <w:spacing w:before="40" w:after="40"/>
              <w:jc w:val="left"/>
              <w:rPr>
                <w:ins w:id="287" w:author="TSB-MEU" w:date="2017-10-24T19:31:00Z"/>
                <w:szCs w:val="22"/>
              </w:rPr>
            </w:pPr>
            <w:ins w:id="288" w:author="TSB-MEU" w:date="2017-10-24T19:31:00Z">
              <w:r>
                <w:rPr>
                  <w:szCs w:val="22"/>
                </w:rPr>
                <w:fldChar w:fldCharType="begin"/>
              </w:r>
              <w:r>
                <w:rPr>
                  <w:szCs w:val="22"/>
                </w:rPr>
                <w:instrText xml:space="preserve"> HYPERLINK "https://www.itu.int/en/ITU-T/studygroups/2017-2020/05/Pages/q4.aspx" </w:instrText>
              </w:r>
              <w:r>
                <w:rPr>
                  <w:szCs w:val="22"/>
                </w:rPr>
                <w:fldChar w:fldCharType="separate"/>
              </w:r>
              <w:r w:rsidRPr="00A12E30">
                <w:rPr>
                  <w:rStyle w:val="Hyperlink"/>
                  <w:szCs w:val="22"/>
                </w:rPr>
                <w:t>Q4/5</w:t>
              </w:r>
              <w:r>
                <w:rPr>
                  <w:szCs w:val="22"/>
                </w:rPr>
                <w:fldChar w:fldCharType="end"/>
              </w:r>
              <w:r w:rsidRPr="006048E7">
                <w:rPr>
                  <w:szCs w:val="22"/>
                </w:rPr>
                <w:t>: Electromagnetic compatibility (EMC) issues arising in the telecommunication environment</w:t>
              </w:r>
            </w:ins>
          </w:p>
          <w:p w:rsidR="006608E3" w:rsidRPr="00EC2421" w:rsidRDefault="006608E3" w:rsidP="00531E4F">
            <w:pPr>
              <w:bidi w:val="0"/>
              <w:spacing w:before="40" w:after="40"/>
              <w:jc w:val="left"/>
              <w:rPr>
                <w:ins w:id="289" w:author="TSB-MEU" w:date="2017-10-24T19:29:00Z"/>
                <w:szCs w:val="22"/>
              </w:rPr>
            </w:pPr>
            <w:ins w:id="290" w:author="TSB-MEU" w:date="2017-10-24T19:29:00Z">
              <w:r w:rsidRPr="00EC2421">
                <w:rPr>
                  <w:sz w:val="24"/>
                  <w:szCs w:val="20"/>
                </w:rPr>
                <w:fldChar w:fldCharType="begin"/>
              </w:r>
              <w:r>
                <w:instrText xml:space="preserve"> HYPERLINK "http://www.itu.int/en/ITU-T/studygroups/2017-2020/05/Pages/q6.aspx" </w:instrText>
              </w:r>
              <w:r w:rsidRPr="00EC2421">
                <w:rPr>
                  <w:sz w:val="24"/>
                  <w:szCs w:val="20"/>
                </w:rPr>
                <w:fldChar w:fldCharType="separate"/>
              </w:r>
              <w:r w:rsidRPr="00EC2421">
                <w:rPr>
                  <w:rStyle w:val="Hyperlink"/>
                  <w:szCs w:val="22"/>
                </w:rPr>
                <w:t>Q6/5</w:t>
              </w:r>
              <w:r w:rsidRPr="00EC2421">
                <w:rPr>
                  <w:rStyle w:val="Hyperlink"/>
                  <w:szCs w:val="22"/>
                </w:rPr>
                <w:fldChar w:fldCharType="end"/>
              </w:r>
              <w:r w:rsidRPr="00EC2421">
                <w:rPr>
                  <w:szCs w:val="22"/>
                </w:rPr>
                <w:t>: Achieving energy efficiency and smart energy</w:t>
              </w:r>
            </w:ins>
          </w:p>
          <w:p w:rsidR="006608E3" w:rsidRDefault="006608E3" w:rsidP="00531E4F">
            <w:pPr>
              <w:bidi w:val="0"/>
              <w:spacing w:before="40" w:after="40"/>
              <w:jc w:val="left"/>
              <w:rPr>
                <w:ins w:id="291" w:author="TSB-MEU" w:date="2017-10-24T19:28:00Z"/>
              </w:rPr>
            </w:pPr>
            <w:ins w:id="292" w:author="TSB-MEU" w:date="2017-10-24T19:29:00Z">
              <w:r w:rsidRPr="00EC2421">
                <w:rPr>
                  <w:sz w:val="24"/>
                  <w:szCs w:val="20"/>
                </w:rPr>
                <w:fldChar w:fldCharType="begin"/>
              </w:r>
              <w:r>
                <w:instrText xml:space="preserve"> HYPERLINK "http://www.itu.int/en/ITU-T/studygroups/2017-2020/05/Pages/q9.aspx" </w:instrText>
              </w:r>
              <w:r w:rsidRPr="00EC2421">
                <w:rPr>
                  <w:sz w:val="24"/>
                  <w:szCs w:val="20"/>
                </w:rPr>
                <w:fldChar w:fldCharType="separate"/>
              </w:r>
              <w:r w:rsidRPr="00EC2421">
                <w:rPr>
                  <w:rStyle w:val="Hyperlink"/>
                  <w:szCs w:val="22"/>
                </w:rPr>
                <w:t>Q9/5</w:t>
              </w:r>
              <w:r w:rsidRPr="00EC2421">
                <w:rPr>
                  <w:rStyle w:val="Hyperlink"/>
                  <w:szCs w:val="22"/>
                </w:rPr>
                <w:fldChar w:fldCharType="end"/>
              </w:r>
              <w:r w:rsidRPr="00EC2421">
                <w:rPr>
                  <w:szCs w:val="22"/>
                </w:rPr>
                <w:t>: Climate change and assessment of information and communication technology (ICT) in the framework of the Sustainable Development Goals (SDGs)</w:t>
              </w:r>
            </w:ins>
          </w:p>
        </w:tc>
      </w:tr>
      <w:tr w:rsidR="006608E3" w:rsidRPr="000D42E6" w:rsidTr="00531E4F">
        <w:trPr>
          <w:cantSplit/>
          <w:trHeight w:val="3892"/>
        </w:trPr>
        <w:tc>
          <w:tcPr>
            <w:tcW w:w="2954" w:type="dxa"/>
            <w:vMerge/>
            <w:tcBorders>
              <w:bottom w:val="single" w:sz="12" w:space="0" w:color="auto"/>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bottom w:val="single" w:sz="12" w:space="0" w:color="auto"/>
              <w:right w:val="single" w:sz="12" w:space="0" w:color="auto"/>
            </w:tcBorders>
          </w:tcPr>
          <w:p w:rsidR="006608E3" w:rsidRPr="0091730E" w:rsidRDefault="006608E3" w:rsidP="00531E4F">
            <w:pPr>
              <w:bidi w:val="0"/>
              <w:spacing w:before="40" w:after="40"/>
              <w:rPr>
                <w:szCs w:val="22"/>
              </w:rPr>
            </w:pPr>
          </w:p>
        </w:tc>
        <w:tc>
          <w:tcPr>
            <w:tcW w:w="848" w:type="dxa"/>
            <w:tcBorders>
              <w:top w:val="single" w:sz="12" w:space="0" w:color="auto"/>
              <w:left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04" w:history="1">
              <w:r w:rsidR="006608E3" w:rsidRPr="00EC2421">
                <w:rPr>
                  <w:rStyle w:val="Hyperlink"/>
                  <w:szCs w:val="22"/>
                </w:rPr>
                <w:t>SG11</w:t>
              </w:r>
            </w:hyperlink>
          </w:p>
        </w:tc>
        <w:tc>
          <w:tcPr>
            <w:tcW w:w="4739" w:type="dxa"/>
            <w:tcBorders>
              <w:top w:val="single" w:sz="12" w:space="0" w:color="auto"/>
              <w:bottom w:val="single" w:sz="12" w:space="0" w:color="auto"/>
            </w:tcBorders>
            <w:shd w:val="clear" w:color="auto" w:fill="auto"/>
          </w:tcPr>
          <w:p w:rsidR="006608E3" w:rsidRPr="00EC2421" w:rsidRDefault="0068502F" w:rsidP="00531E4F">
            <w:pPr>
              <w:bidi w:val="0"/>
              <w:spacing w:before="40" w:after="40"/>
              <w:jc w:val="left"/>
              <w:rPr>
                <w:szCs w:val="22"/>
              </w:rPr>
            </w:pPr>
            <w:hyperlink r:id="rId205" w:history="1">
              <w:r w:rsidR="006608E3" w:rsidRPr="00EC2421">
                <w:rPr>
                  <w:rStyle w:val="Hyperlink"/>
                  <w:szCs w:val="22"/>
                </w:rPr>
                <w:t>Q9/11</w:t>
              </w:r>
            </w:hyperlink>
            <w:r w:rsidR="006608E3" w:rsidRPr="00EC2421">
              <w:rPr>
                <w:szCs w:val="22"/>
              </w:rPr>
              <w:t>: Service and networks benchmark testing, remote testing including Internet related performance measurements</w:t>
            </w:r>
          </w:p>
          <w:p w:rsidR="006608E3" w:rsidRPr="00EC2421" w:rsidRDefault="0068502F" w:rsidP="00531E4F">
            <w:pPr>
              <w:bidi w:val="0"/>
              <w:spacing w:before="40" w:after="40"/>
              <w:jc w:val="left"/>
              <w:rPr>
                <w:szCs w:val="22"/>
                <w:highlight w:val="yellow"/>
              </w:rPr>
            </w:pPr>
            <w:hyperlink r:id="rId206" w:history="1">
              <w:r w:rsidR="006608E3" w:rsidRPr="00EC2421">
                <w:rPr>
                  <w:rStyle w:val="Hyperlink"/>
                  <w:szCs w:val="22"/>
                </w:rPr>
                <w:t>Q11/11</w:t>
              </w:r>
            </w:hyperlink>
            <w:r w:rsidR="006608E3" w:rsidRPr="00EC2421">
              <w:rPr>
                <w:szCs w:val="22"/>
              </w:rPr>
              <w:t>: Protocols and networks test specifications; frameworks and methodologies</w:t>
            </w:r>
          </w:p>
          <w:p w:rsidR="006608E3" w:rsidRPr="00EC2421" w:rsidRDefault="0068502F" w:rsidP="00531E4F">
            <w:pPr>
              <w:bidi w:val="0"/>
              <w:spacing w:before="40" w:after="40"/>
              <w:jc w:val="left"/>
              <w:rPr>
                <w:szCs w:val="22"/>
                <w:highlight w:val="yellow"/>
              </w:rPr>
            </w:pPr>
            <w:hyperlink r:id="rId207" w:history="1">
              <w:r w:rsidR="006608E3" w:rsidRPr="00EC2421">
                <w:rPr>
                  <w:rStyle w:val="Hyperlink"/>
                  <w:szCs w:val="22"/>
                </w:rPr>
                <w:t>Q12/11</w:t>
              </w:r>
            </w:hyperlink>
            <w:r w:rsidR="006608E3" w:rsidRPr="00EC2421">
              <w:rPr>
                <w:szCs w:val="22"/>
              </w:rPr>
              <w:t>: Testing of Internet of things, its applications and identification systems</w:t>
            </w:r>
          </w:p>
          <w:p w:rsidR="006608E3" w:rsidRPr="00EC2421" w:rsidRDefault="0068502F" w:rsidP="00531E4F">
            <w:pPr>
              <w:bidi w:val="0"/>
              <w:spacing w:before="40" w:after="40"/>
              <w:jc w:val="left"/>
              <w:rPr>
                <w:szCs w:val="22"/>
                <w:highlight w:val="yellow"/>
              </w:rPr>
            </w:pPr>
            <w:hyperlink r:id="rId208" w:history="1">
              <w:r w:rsidR="006608E3" w:rsidRPr="00EC2421">
                <w:rPr>
                  <w:rStyle w:val="Hyperlink"/>
                  <w:szCs w:val="22"/>
                </w:rPr>
                <w:t>Q13/11</w:t>
              </w:r>
            </w:hyperlink>
            <w:r w:rsidR="006608E3" w:rsidRPr="00EC2421">
              <w:rPr>
                <w:szCs w:val="22"/>
              </w:rPr>
              <w:t>: Monitoring parameters for protocols used in emerging networks, including cloud computing and software-defined networking/network function virtualization (SDN/NFV)</w:t>
            </w:r>
          </w:p>
          <w:p w:rsidR="006608E3" w:rsidRPr="00EC2421" w:rsidRDefault="0068502F" w:rsidP="00531E4F">
            <w:pPr>
              <w:bidi w:val="0"/>
              <w:spacing w:before="40" w:after="40"/>
              <w:jc w:val="left"/>
              <w:rPr>
                <w:szCs w:val="22"/>
                <w:highlight w:val="yellow"/>
              </w:rPr>
            </w:pPr>
            <w:hyperlink r:id="rId209" w:history="1">
              <w:r w:rsidR="006608E3" w:rsidRPr="00EC2421">
                <w:rPr>
                  <w:rStyle w:val="Hyperlink"/>
                  <w:szCs w:val="22"/>
                </w:rPr>
                <w:t>Q14/11</w:t>
              </w:r>
            </w:hyperlink>
            <w:r w:rsidR="006608E3" w:rsidRPr="00EC2421">
              <w:rPr>
                <w:szCs w:val="22"/>
              </w:rPr>
              <w:t>: Cloud interoperability testing</w:t>
            </w:r>
          </w:p>
          <w:p w:rsidR="006608E3" w:rsidRPr="00EC2421" w:rsidRDefault="0068502F" w:rsidP="00531E4F">
            <w:pPr>
              <w:bidi w:val="0"/>
              <w:spacing w:before="40" w:after="40"/>
              <w:jc w:val="left"/>
              <w:rPr>
                <w:szCs w:val="22"/>
                <w:highlight w:val="yellow"/>
              </w:rPr>
            </w:pPr>
            <w:hyperlink r:id="rId210" w:history="1">
              <w:r w:rsidR="006608E3" w:rsidRPr="00EC2421">
                <w:rPr>
                  <w:rStyle w:val="Hyperlink"/>
                  <w:szCs w:val="22"/>
                </w:rPr>
                <w:t>Q15/11:</w:t>
              </w:r>
            </w:hyperlink>
            <w:r w:rsidR="006608E3" w:rsidRPr="00EC2421">
              <w:rPr>
                <w:szCs w:val="22"/>
              </w:rPr>
              <w:t xml:space="preserve"> Combating counterfeit and stolen ICT equipment</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pageBreakBefore/>
              <w:bidi w:val="0"/>
              <w:spacing w:before="40" w:after="40"/>
              <w:rPr>
                <w:szCs w:val="22"/>
              </w:rPr>
            </w:pPr>
            <w:del w:id="293" w:author="TSB-MEU" w:date="2017-10-24T16:51:00Z">
              <w:r w:rsidRPr="00EC2421" w:rsidDel="002D6D5B">
                <w:rPr>
                  <w:sz w:val="24"/>
                  <w:szCs w:val="20"/>
                </w:rPr>
                <w:lastRenderedPageBreak/>
                <w:fldChar w:fldCharType="begin"/>
              </w:r>
              <w:r w:rsidDel="002D6D5B">
                <w:delInstrText xml:space="preserve"> HYPERLINK "http://www.itu.int/net4/ITU-D/CDS/sg/rgqlist.asp?lg=1&amp;sp=2014&amp;rgq=D14-SG02-RGQ05.2&amp;stg=2" </w:delInstrText>
              </w:r>
              <w:r w:rsidRPr="00EC2421" w:rsidDel="002D6D5B">
                <w:rPr>
                  <w:sz w:val="24"/>
                  <w:szCs w:val="20"/>
                </w:rPr>
                <w:fldChar w:fldCharType="separate"/>
              </w:r>
              <w:r w:rsidRPr="00EC2421" w:rsidDel="002D6D5B">
                <w:rPr>
                  <w:szCs w:val="22"/>
                </w:rPr>
                <w:delText>Question 5/2</w:delText>
              </w:r>
              <w:r w:rsidRPr="00EC2421" w:rsidDel="002D6D5B">
                <w:rPr>
                  <w:rStyle w:val="Hyperlink"/>
                  <w:szCs w:val="22"/>
                </w:rPr>
                <w:fldChar w:fldCharType="end"/>
              </w:r>
            </w:del>
            <w:ins w:id="294" w:author="TSB-MEU" w:date="2017-10-24T16:51:00Z">
              <w:r w:rsidRPr="00EC2421">
                <w:rPr>
                  <w:szCs w:val="22"/>
                  <w:highlight w:val="yellow"/>
                </w:rPr>
                <w:t>Question 5/2</w:t>
              </w:r>
            </w:ins>
            <w:r w:rsidRPr="00EC2421">
              <w:rPr>
                <w:szCs w:val="22"/>
              </w:rPr>
              <w:t>: Utiliz</w:t>
            </w:r>
            <w:ins w:id="295" w:author="TSB-MEU" w:date="2017-10-24T16:51:00Z">
              <w:r w:rsidRPr="00EC2421">
                <w:rPr>
                  <w:szCs w:val="22"/>
                </w:rPr>
                <w:t>ing</w:t>
              </w:r>
            </w:ins>
            <w:del w:id="296" w:author="TSB-MEU" w:date="2017-10-24T16:51:00Z">
              <w:r w:rsidRPr="00EC2421" w:rsidDel="002D6D5B">
                <w:rPr>
                  <w:szCs w:val="22"/>
                </w:rPr>
                <w:delText>ation of</w:delText>
              </w:r>
            </w:del>
            <w:r w:rsidRPr="00EC2421">
              <w:rPr>
                <w:szCs w:val="22"/>
              </w:rPr>
              <w:t xml:space="preserve"> telecommunications/ICTs for disaster </w:t>
            </w:r>
            <w:ins w:id="297" w:author="TSB-MEU" w:date="2017-10-24T16:51:00Z">
              <w:r w:rsidRPr="00EC2421">
                <w:rPr>
                  <w:szCs w:val="22"/>
                  <w:u w:val="single"/>
                </w:rPr>
                <w:t>risk reduction</w:t>
              </w:r>
              <w:r w:rsidRPr="00EC2421">
                <w:rPr>
                  <w:szCs w:val="22"/>
                </w:rPr>
                <w:t xml:space="preserve"> </w:t>
              </w:r>
            </w:ins>
            <w:del w:id="298" w:author="TSB-MEU" w:date="2017-10-24T16:51:00Z">
              <w:r w:rsidRPr="00EC2421" w:rsidDel="002D6D5B">
                <w:rPr>
                  <w:szCs w:val="22"/>
                </w:rPr>
                <w:delText>pre</w:delText>
              </w:r>
            </w:del>
            <w:del w:id="299" w:author="TSB-MEU" w:date="2017-10-24T16:52:00Z">
              <w:r w:rsidRPr="00EC2421" w:rsidDel="002D6D5B">
                <w:rPr>
                  <w:szCs w:val="22"/>
                </w:rPr>
                <w:delText xml:space="preserve">paredness, mitigation </w:delText>
              </w:r>
            </w:del>
            <w:r w:rsidRPr="00EC2421">
              <w:rPr>
                <w:szCs w:val="22"/>
              </w:rPr>
              <w:t xml:space="preserve">and </w:t>
            </w:r>
            <w:ins w:id="300" w:author="TSB-MEU" w:date="2017-10-24T16:52:00Z">
              <w:r w:rsidRPr="00EC2421">
                <w:rPr>
                  <w:szCs w:val="22"/>
                  <w:u w:val="single"/>
                </w:rPr>
                <w:t>management</w:t>
              </w:r>
            </w:ins>
            <w:del w:id="301" w:author="TSB-MEU" w:date="2017-10-24T16:52:00Z">
              <w:r w:rsidRPr="00EC2421" w:rsidDel="002D6D5B">
                <w:rPr>
                  <w:szCs w:val="22"/>
                </w:rPr>
                <w:delText>response</w:delText>
              </w:r>
            </w:del>
          </w:p>
        </w:tc>
        <w:tc>
          <w:tcPr>
            <w:tcW w:w="1093" w:type="dxa"/>
            <w:vMerge w:val="restart"/>
            <w:tcBorders>
              <w:top w:val="single" w:sz="12" w:space="0" w:color="auto"/>
              <w:left w:val="single" w:sz="4" w:space="0" w:color="auto"/>
              <w:right w:val="single" w:sz="12" w:space="0" w:color="auto"/>
            </w:tcBorders>
          </w:tcPr>
          <w:p w:rsidR="006608E3" w:rsidRPr="00FA3FCA" w:rsidRDefault="006608E3" w:rsidP="00531E4F">
            <w:pPr>
              <w:bidi w:val="0"/>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02"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11" w:history="1">
              <w:r w:rsidR="006608E3" w:rsidRPr="00EC2421">
                <w:rPr>
                  <w:rStyle w:val="Hyperlink"/>
                  <w:szCs w:val="22"/>
                </w:rPr>
                <w:t>SG2</w:t>
              </w:r>
            </w:hyperlink>
          </w:p>
        </w:tc>
        <w:tc>
          <w:tcPr>
            <w:tcW w:w="4739" w:type="dxa"/>
            <w:tcBorders>
              <w:top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12" w:history="1">
              <w:r w:rsidR="006608E3" w:rsidRPr="00EC2421">
                <w:rPr>
                  <w:rStyle w:val="Hyperlink"/>
                  <w:szCs w:val="22"/>
                </w:rPr>
                <w:t>Q3/2</w:t>
              </w:r>
            </w:hyperlink>
            <w:r w:rsidR="006608E3" w:rsidRPr="00EC2421">
              <w:rPr>
                <w:szCs w:val="22"/>
              </w:rPr>
              <w:t>: Service and operational aspects of telecommunications, including service definition</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13" w:history="1">
              <w:r w:rsidR="006608E3" w:rsidRPr="00EC2421">
                <w:rPr>
                  <w:rStyle w:val="Hyperlink"/>
                  <w:szCs w:val="22"/>
                </w:rPr>
                <w:t>SG5</w:t>
              </w:r>
            </w:hyperlink>
          </w:p>
        </w:tc>
        <w:tc>
          <w:tcPr>
            <w:tcW w:w="4739" w:type="dxa"/>
            <w:shd w:val="clear" w:color="auto" w:fill="auto"/>
          </w:tcPr>
          <w:p w:rsidR="006608E3" w:rsidRPr="00EC2421" w:rsidRDefault="006608E3" w:rsidP="00531E4F">
            <w:pPr>
              <w:bidi w:val="0"/>
              <w:spacing w:before="40" w:after="40"/>
              <w:jc w:val="left"/>
              <w:rPr>
                <w:szCs w:val="22"/>
                <w:highlight w:val="yellow"/>
              </w:rPr>
            </w:pPr>
            <w:del w:id="303" w:author="TSB-MEU" w:date="2017-10-24T19:34:00Z">
              <w:r w:rsidRPr="00EC2421" w:rsidDel="00677EF2">
                <w:rPr>
                  <w:sz w:val="24"/>
                  <w:szCs w:val="20"/>
                </w:rPr>
                <w:fldChar w:fldCharType="begin"/>
              </w:r>
              <w:r w:rsidDel="00677EF2">
                <w:delInstrText xml:space="preserve"> HYPERLINK "http://www.itu.int/en/ITU-T/studygroups/2017-2020/05/Pages/q8.aspx" </w:delInstrText>
              </w:r>
              <w:r w:rsidRPr="00EC2421" w:rsidDel="00677EF2">
                <w:rPr>
                  <w:sz w:val="24"/>
                  <w:szCs w:val="20"/>
                </w:rPr>
                <w:fldChar w:fldCharType="separate"/>
              </w:r>
              <w:r w:rsidRPr="00EC2421" w:rsidDel="00677EF2">
                <w:rPr>
                  <w:szCs w:val="22"/>
                </w:rPr>
                <w:delText>Q</w:delText>
              </w:r>
            </w:del>
            <w:del w:id="304" w:author="TSB-MEU" w:date="2017-10-24T19:33:00Z">
              <w:r w:rsidRPr="00EC2421" w:rsidDel="00677EF2">
                <w:rPr>
                  <w:szCs w:val="22"/>
                </w:rPr>
                <w:delText>8</w:delText>
              </w:r>
            </w:del>
            <w:del w:id="305" w:author="TSB-MEU" w:date="2017-10-24T19:34:00Z">
              <w:r w:rsidRPr="00EC2421" w:rsidDel="00677EF2">
                <w:rPr>
                  <w:szCs w:val="22"/>
                </w:rPr>
                <w:delText>/5</w:delText>
              </w:r>
              <w:r w:rsidRPr="00EC2421" w:rsidDel="00677EF2">
                <w:rPr>
                  <w:rStyle w:val="Hyperlink"/>
                  <w:szCs w:val="22"/>
                </w:rPr>
                <w:fldChar w:fldCharType="end"/>
              </w:r>
            </w:del>
            <w:ins w:id="306" w:author="TSB-MEU" w:date="2017-10-24T19:34:00Z">
              <w:r w:rsidRPr="00EC2421">
                <w:rPr>
                  <w:szCs w:val="22"/>
                </w:rPr>
                <w:fldChar w:fldCharType="begin"/>
              </w:r>
              <w:r w:rsidRPr="00EC2421">
                <w:rPr>
                  <w:szCs w:val="22"/>
                </w:rPr>
                <w:instrText xml:space="preserve"> HYPERLINK "https://www.itu.int/en/ITU-T/studygroups/2017-2020/05/Pages/q9.aspx" </w:instrText>
              </w:r>
              <w:r w:rsidRPr="00EC2421">
                <w:rPr>
                  <w:szCs w:val="22"/>
                </w:rPr>
                <w:fldChar w:fldCharType="separate"/>
              </w:r>
              <w:r w:rsidRPr="00EC2421">
                <w:rPr>
                  <w:rStyle w:val="Hyperlink"/>
                  <w:szCs w:val="22"/>
                </w:rPr>
                <w:t>Q9/5</w:t>
              </w:r>
              <w:r w:rsidRPr="00EC2421">
                <w:rPr>
                  <w:szCs w:val="22"/>
                </w:rPr>
                <w:fldChar w:fldCharType="end"/>
              </w:r>
            </w:ins>
            <w:r w:rsidRPr="00EC2421">
              <w:rPr>
                <w:szCs w:val="22"/>
              </w:rPr>
              <w:t xml:space="preserve">: </w:t>
            </w:r>
            <w:ins w:id="307" w:author="TSB-MEU" w:date="2017-10-24T19:34:00Z">
              <w:r w:rsidRPr="00EC2421">
                <w:rPr>
                  <w:szCs w:val="22"/>
                </w:rPr>
                <w:t>Climate change and assessment of information and communication technology (ICT) in the framework of the Sustainable Development Goals (SDGs)</w:t>
              </w:r>
            </w:ins>
            <w:del w:id="308" w:author="TSB-MEU" w:date="2017-10-24T19:34:00Z">
              <w:r w:rsidRPr="00EC2421" w:rsidDel="00677EF2">
                <w:rPr>
                  <w:szCs w:val="22"/>
                </w:rPr>
                <w:delText>Adaptation to climate change and low cost and sustainable resilient information and communication technologies (ICTs)</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14" w:history="1">
              <w:r w:rsidR="006608E3" w:rsidRPr="00EC2421">
                <w:rPr>
                  <w:rStyle w:val="Hyperlink"/>
                  <w:szCs w:val="22"/>
                </w:rPr>
                <w:t>SG9</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215" w:history="1">
              <w:r w:rsidR="006608E3" w:rsidRPr="00EC2421">
                <w:rPr>
                  <w:rStyle w:val="Hyperlink"/>
                  <w:rFonts w:eastAsia="MS Mincho"/>
                  <w:szCs w:val="22"/>
                </w:rPr>
                <w:t>Q8/9</w:t>
              </w:r>
            </w:hyperlink>
            <w:r w:rsidR="006608E3" w:rsidRPr="00EC2421">
              <w:rPr>
                <w:rFonts w:eastAsia="MS Mincho"/>
                <w:szCs w:val="22"/>
              </w:rPr>
              <w:t xml:space="preserve">: </w:t>
            </w:r>
            <w:r w:rsidR="006608E3" w:rsidRPr="00EC2421">
              <w:rPr>
                <w:szCs w:val="22"/>
              </w:rPr>
              <w:t>The Internet protocol (IP) enabled multimedia applications and services for cable television networks enabled by converged platforms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16" w:history="1">
              <w:r w:rsidR="006608E3" w:rsidRPr="00EC2421">
                <w:rPr>
                  <w:rStyle w:val="Hyperlink"/>
                  <w:szCs w:val="22"/>
                </w:rPr>
                <w:t>SG11</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217" w:history="1">
              <w:r w:rsidR="006608E3" w:rsidRPr="00EC2421">
                <w:rPr>
                  <w:rStyle w:val="Hyperlink"/>
                  <w:szCs w:val="22"/>
                </w:rPr>
                <w:t>Q3/11</w:t>
              </w:r>
            </w:hyperlink>
            <w:r w:rsidR="006608E3" w:rsidRPr="00EC2421">
              <w:rPr>
                <w:szCs w:val="22"/>
              </w:rPr>
              <w:t xml:space="preserve">: </w:t>
            </w:r>
            <w:proofErr w:type="spellStart"/>
            <w:r w:rsidR="006608E3" w:rsidRPr="00EC2421">
              <w:rPr>
                <w:szCs w:val="22"/>
              </w:rPr>
              <w:t>Signalling</w:t>
            </w:r>
            <w:proofErr w:type="spellEnd"/>
            <w:r w:rsidR="006608E3" w:rsidRPr="00EC2421">
              <w:rPr>
                <w:szCs w:val="22"/>
              </w:rPr>
              <w:t xml:space="preserve"> requirements and protocols for emergency telecommunications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218" w:history="1">
              <w:r w:rsidR="006608E3" w:rsidRPr="00EC2421">
                <w:rPr>
                  <w:rStyle w:val="Hyperlink"/>
                  <w:szCs w:val="22"/>
                </w:rPr>
                <w:t>SG12</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219" w:history="1">
              <w:r w:rsidR="006608E3" w:rsidRPr="00EC2421">
                <w:rPr>
                  <w:rStyle w:val="Hyperlink"/>
                  <w:szCs w:val="22"/>
                </w:rPr>
                <w:t>Q1/12</w:t>
              </w:r>
            </w:hyperlink>
            <w:r w:rsidR="006608E3" w:rsidRPr="00EC2421">
              <w:rPr>
                <w:szCs w:val="22"/>
              </w:rPr>
              <w:t xml:space="preserve">: SG12 work </w:t>
            </w:r>
            <w:proofErr w:type="spellStart"/>
            <w:r w:rsidR="006608E3" w:rsidRPr="00EC2421">
              <w:rPr>
                <w:szCs w:val="22"/>
              </w:rPr>
              <w:t>programme</w:t>
            </w:r>
            <w:proofErr w:type="spellEnd"/>
            <w:r w:rsidR="006608E3" w:rsidRPr="00EC2421">
              <w:rPr>
                <w:szCs w:val="22"/>
              </w:rPr>
              <w:t xml:space="preserve"> and quality of service/quality of experience (</w:t>
            </w:r>
            <w:proofErr w:type="spellStart"/>
            <w:r w:rsidR="006608E3" w:rsidRPr="00EC2421">
              <w:rPr>
                <w:szCs w:val="22"/>
              </w:rPr>
              <w:t>QoS</w:t>
            </w:r>
            <w:proofErr w:type="spellEnd"/>
            <w:r w:rsidR="006608E3" w:rsidRPr="00EC2421">
              <w:rPr>
                <w:szCs w:val="22"/>
              </w:rPr>
              <w:t>/</w:t>
            </w:r>
            <w:proofErr w:type="spellStart"/>
            <w:r w:rsidR="006608E3" w:rsidRPr="00EC2421">
              <w:rPr>
                <w:szCs w:val="22"/>
              </w:rPr>
              <w:t>QoE</w:t>
            </w:r>
            <w:proofErr w:type="spellEnd"/>
            <w:r w:rsidR="006608E3" w:rsidRPr="00EC2421">
              <w:rPr>
                <w:szCs w:val="22"/>
              </w:rPr>
              <w:t>) coordination in ITU-T</w:t>
            </w:r>
          </w:p>
        </w:tc>
      </w:tr>
      <w:tr w:rsidR="006608E3" w:rsidRPr="000D42E6" w:rsidTr="00531E4F">
        <w:trPr>
          <w:cantSplit/>
          <w:trHeight w:val="1167"/>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20" w:history="1">
              <w:r w:rsidR="006608E3" w:rsidRPr="00EC2421">
                <w:rPr>
                  <w:rStyle w:val="Hyperlink"/>
                  <w:szCs w:val="22"/>
                </w:rPr>
                <w:t>SG13</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221" w:history="1">
              <w:r w:rsidR="006608E3" w:rsidRPr="00EC2421">
                <w:rPr>
                  <w:rStyle w:val="Hyperlink"/>
                  <w:szCs w:val="22"/>
                </w:rPr>
                <w:t>Q2/13</w:t>
              </w:r>
            </w:hyperlink>
            <w:r w:rsidR="006608E3" w:rsidRPr="00EC2421">
              <w:rPr>
                <w:szCs w:val="22"/>
              </w:rPr>
              <w:t>: Next-generation network (NGN) evolution with innovative technologies including software-defined networking (SDN) and network function virtualization (NFV)</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22" w:history="1">
              <w:r w:rsidR="006608E3" w:rsidRPr="00EC2421">
                <w:rPr>
                  <w:rStyle w:val="Hyperlink"/>
                  <w:szCs w:val="22"/>
                </w:rPr>
                <w:t>SG15</w:t>
              </w:r>
            </w:hyperlink>
          </w:p>
        </w:tc>
        <w:tc>
          <w:tcPr>
            <w:tcW w:w="4739" w:type="dxa"/>
            <w:shd w:val="clear" w:color="auto" w:fill="auto"/>
          </w:tcPr>
          <w:p w:rsidR="006608E3" w:rsidRPr="00EC2421" w:rsidRDefault="0068502F" w:rsidP="00531E4F">
            <w:pPr>
              <w:bidi w:val="0"/>
              <w:spacing w:before="40" w:after="40"/>
              <w:jc w:val="left"/>
              <w:rPr>
                <w:szCs w:val="22"/>
              </w:rPr>
            </w:pPr>
            <w:hyperlink r:id="rId223" w:history="1">
              <w:r w:rsidR="006608E3" w:rsidRPr="00EC2421">
                <w:rPr>
                  <w:rStyle w:val="Hyperlink"/>
                  <w:szCs w:val="22"/>
                </w:rPr>
                <w:t>Q1/15</w:t>
              </w:r>
            </w:hyperlink>
            <w:r w:rsidR="006608E3" w:rsidRPr="00EC2421">
              <w:rPr>
                <w:szCs w:val="22"/>
              </w:rPr>
              <w:t>: Coordination of access and home network transport standards</w:t>
            </w:r>
          </w:p>
          <w:p w:rsidR="006608E3" w:rsidRPr="00EC2421" w:rsidDel="00EC75C7" w:rsidRDefault="006608E3" w:rsidP="00531E4F">
            <w:pPr>
              <w:bidi w:val="0"/>
              <w:spacing w:before="40" w:after="40"/>
              <w:jc w:val="left"/>
              <w:rPr>
                <w:del w:id="309" w:author="TSB-MEU" w:date="2017-10-24T18:08:00Z"/>
                <w:szCs w:val="22"/>
              </w:rPr>
            </w:pPr>
            <w:del w:id="310" w:author="TSB-MEU" w:date="2017-10-24T18:08:00Z">
              <w:r w:rsidRPr="00EC2421" w:rsidDel="00EC75C7">
                <w:rPr>
                  <w:sz w:val="24"/>
                  <w:szCs w:val="20"/>
                </w:rPr>
                <w:fldChar w:fldCharType="begin"/>
              </w:r>
              <w:r w:rsidDel="00EC75C7">
                <w:delInstrText xml:space="preserve"> HYPERLINK "http://www.itu.int/en/ITU-T/studygroups/2017-2020/15/Pages/q3.aspx" </w:delInstrText>
              </w:r>
              <w:r w:rsidRPr="00EC2421" w:rsidDel="00EC75C7">
                <w:rPr>
                  <w:sz w:val="24"/>
                  <w:szCs w:val="20"/>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6608E3" w:rsidRPr="00EC2421" w:rsidDel="004B1A43" w:rsidRDefault="006608E3" w:rsidP="00531E4F">
            <w:pPr>
              <w:bidi w:val="0"/>
              <w:spacing w:before="40" w:after="40"/>
              <w:jc w:val="left"/>
              <w:rPr>
                <w:del w:id="311" w:author="TSB-MEU" w:date="2017-10-24T18:09:00Z"/>
                <w:szCs w:val="22"/>
              </w:rPr>
            </w:pPr>
            <w:del w:id="312" w:author="TSB-MEU" w:date="2017-10-24T18:09: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p w:rsidR="006608E3" w:rsidRPr="00EC2421" w:rsidRDefault="0068502F" w:rsidP="00531E4F">
            <w:pPr>
              <w:bidi w:val="0"/>
              <w:spacing w:before="40" w:after="40"/>
              <w:jc w:val="left"/>
              <w:rPr>
                <w:szCs w:val="22"/>
              </w:rPr>
            </w:pPr>
            <w:hyperlink r:id="rId224" w:history="1">
              <w:r w:rsidR="006608E3" w:rsidRPr="00EC2421">
                <w:rPr>
                  <w:rStyle w:val="Hyperlink"/>
                  <w:szCs w:val="22"/>
                </w:rPr>
                <w:t>Q16/15</w:t>
              </w:r>
            </w:hyperlink>
            <w:r w:rsidR="006608E3" w:rsidRPr="00EC2421">
              <w:rPr>
                <w:szCs w:val="22"/>
              </w:rPr>
              <w:t>: Optical physical infrastructures</w:t>
            </w:r>
          </w:p>
          <w:p w:rsidR="006608E3" w:rsidRPr="00EC2421" w:rsidRDefault="0068502F" w:rsidP="00531E4F">
            <w:pPr>
              <w:bidi w:val="0"/>
              <w:spacing w:before="40" w:after="40"/>
              <w:jc w:val="left"/>
              <w:rPr>
                <w:szCs w:val="22"/>
                <w:highlight w:val="yellow"/>
              </w:rPr>
            </w:pPr>
            <w:hyperlink r:id="rId225" w:history="1">
              <w:r w:rsidR="006608E3" w:rsidRPr="00EC2421">
                <w:rPr>
                  <w:rStyle w:val="Hyperlink"/>
                  <w:szCs w:val="22"/>
                </w:rPr>
                <w:t>Q17/15</w:t>
              </w:r>
            </w:hyperlink>
            <w:r w:rsidR="006608E3" w:rsidRPr="00EC2421">
              <w:rPr>
                <w:szCs w:val="22"/>
              </w:rPr>
              <w:t xml:space="preserve">: Maintenance and operation of optical </w:t>
            </w:r>
            <w:proofErr w:type="spellStart"/>
            <w:r w:rsidR="006608E3" w:rsidRPr="00EC2421">
              <w:rPr>
                <w:szCs w:val="22"/>
              </w:rPr>
              <w:t>fibre</w:t>
            </w:r>
            <w:proofErr w:type="spellEnd"/>
            <w:r w:rsidR="006608E3" w:rsidRPr="00EC2421">
              <w:rPr>
                <w:szCs w:val="22"/>
              </w:rPr>
              <w:t xml:space="preserve"> cable networks</w:t>
            </w:r>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26" w:history="1">
              <w:r w:rsidR="006608E3" w:rsidRPr="00EC2421">
                <w:rPr>
                  <w:rStyle w:val="Hyperlink"/>
                  <w:szCs w:val="22"/>
                  <w:lang w:eastAsia="zh-CN"/>
                </w:rPr>
                <w:t>SG16</w:t>
              </w:r>
            </w:hyperlink>
          </w:p>
        </w:tc>
        <w:tc>
          <w:tcPr>
            <w:tcW w:w="4739" w:type="dxa"/>
            <w:shd w:val="clear" w:color="auto" w:fill="auto"/>
          </w:tcPr>
          <w:p w:rsidR="006608E3" w:rsidRPr="006608E3" w:rsidRDefault="006608E3" w:rsidP="00531E4F">
            <w:pPr>
              <w:pStyle w:val="Tabletext"/>
              <w:bidi w:val="0"/>
              <w:jc w:val="left"/>
              <w:rPr>
                <w:ins w:id="313" w:author="TSB-MEU" w:date="2017-11-25T00:41:00Z"/>
                <w:szCs w:val="22"/>
                <w:highlight w:val="yellow"/>
                <w:lang w:val="en-US" w:eastAsia="zh-CN"/>
              </w:rPr>
            </w:pPr>
            <w:ins w:id="314" w:author="TSB-MEU" w:date="2017-11-25T00:41:00Z">
              <w:r w:rsidRPr="00EC2421">
                <w:rPr>
                  <w:rFonts w:eastAsia="SimSun"/>
                  <w:szCs w:val="20"/>
                </w:rPr>
                <w:fldChar w:fldCharType="begin"/>
              </w:r>
              <w:r w:rsidRPr="006608E3">
                <w:rPr>
                  <w:lang w:val="en-US"/>
                </w:rPr>
                <w:instrText xml:space="preserve"> HYPERLINK "http://itu.int/en/ITU-T/studygroups/2017-2020/16/Pages/q1.aspx" </w:instrText>
              </w:r>
              <w:r w:rsidRPr="00EC2421">
                <w:rPr>
                  <w:rFonts w:eastAsia="SimSun"/>
                  <w:szCs w:val="20"/>
                </w:rPr>
                <w:fldChar w:fldCharType="separate"/>
              </w:r>
              <w:r w:rsidRPr="006608E3">
                <w:rPr>
                  <w:rStyle w:val="Hyperlink"/>
                  <w:rFonts w:eastAsia="SimSun"/>
                  <w:szCs w:val="22"/>
                  <w:lang w:val="en-US" w:eastAsia="zh-CN"/>
                </w:rPr>
                <w:t>Q1/16</w:t>
              </w:r>
              <w:r w:rsidRPr="00EC2421">
                <w:rPr>
                  <w:rStyle w:val="Hyperlink"/>
                  <w:rFonts w:eastAsia="SimSun"/>
                  <w:szCs w:val="22"/>
                  <w:lang w:eastAsia="zh-CN"/>
                </w:rPr>
                <w:fldChar w:fldCharType="end"/>
              </w:r>
              <w:r w:rsidRPr="006608E3">
                <w:rPr>
                  <w:szCs w:val="22"/>
                  <w:lang w:val="en-US" w:eastAsia="zh-CN"/>
                </w:rPr>
                <w:t xml:space="preserve">: </w:t>
              </w:r>
              <w:r w:rsidRPr="006608E3">
                <w:rPr>
                  <w:szCs w:val="22"/>
                  <w:lang w:val="en-US"/>
                </w:rPr>
                <w:t>Multimedia coordination</w:t>
              </w:r>
            </w:ins>
          </w:p>
          <w:p w:rsidR="006608E3" w:rsidRPr="00EC2421" w:rsidRDefault="0068502F" w:rsidP="00531E4F">
            <w:pPr>
              <w:bidi w:val="0"/>
              <w:spacing w:before="40" w:after="40"/>
              <w:jc w:val="left"/>
              <w:rPr>
                <w:szCs w:val="22"/>
              </w:rPr>
            </w:pPr>
            <w:hyperlink r:id="rId227" w:history="1">
              <w:r w:rsidR="006608E3" w:rsidRPr="00993925">
                <w:rPr>
                  <w:rStyle w:val="Hyperlink"/>
                  <w:szCs w:val="22"/>
                </w:rPr>
                <w:t>Q8/16</w:t>
              </w:r>
            </w:hyperlink>
            <w:r w:rsidR="006608E3" w:rsidRPr="00993925">
              <w:rPr>
                <w:szCs w:val="22"/>
              </w:rPr>
              <w:t>: Immersive live experience systems and services</w:t>
            </w:r>
          </w:p>
          <w:p w:rsidR="006608E3" w:rsidRPr="006608E3" w:rsidRDefault="0068502F" w:rsidP="00531E4F">
            <w:pPr>
              <w:pStyle w:val="Tabletext"/>
              <w:bidi w:val="0"/>
              <w:jc w:val="left"/>
              <w:rPr>
                <w:szCs w:val="22"/>
                <w:lang w:val="en-US"/>
              </w:rPr>
            </w:pPr>
            <w:hyperlink r:id="rId228" w:history="1">
              <w:r w:rsidR="006608E3" w:rsidRPr="006608E3">
                <w:rPr>
                  <w:rStyle w:val="Hyperlink"/>
                  <w:rFonts w:eastAsia="SimSun"/>
                  <w:szCs w:val="22"/>
                  <w:lang w:val="en-US"/>
                </w:rPr>
                <w:t>Q11/16</w:t>
              </w:r>
            </w:hyperlink>
            <w:r w:rsidR="006608E3" w:rsidRPr="006608E3">
              <w:rPr>
                <w:szCs w:val="22"/>
                <w:lang w:val="en-US"/>
              </w:rPr>
              <w:t>: Multimedia systems, terminals, gateways and data conferencing</w:t>
            </w:r>
          </w:p>
          <w:p w:rsidR="006608E3" w:rsidRPr="006608E3" w:rsidRDefault="0068502F" w:rsidP="00531E4F">
            <w:pPr>
              <w:pStyle w:val="Tabletext"/>
              <w:bidi w:val="0"/>
              <w:jc w:val="left"/>
              <w:rPr>
                <w:szCs w:val="22"/>
                <w:highlight w:val="yellow"/>
                <w:lang w:val="en-US"/>
              </w:rPr>
            </w:pPr>
            <w:hyperlink r:id="rId229" w:history="1">
              <w:r w:rsidR="006608E3" w:rsidRPr="006608E3">
                <w:rPr>
                  <w:rStyle w:val="Hyperlink"/>
                  <w:rFonts w:eastAsia="SimSun"/>
                  <w:szCs w:val="22"/>
                  <w:lang w:val="en-US"/>
                </w:rPr>
                <w:t>Q14/16</w:t>
              </w:r>
            </w:hyperlink>
            <w:r w:rsidR="006608E3" w:rsidRPr="006608E3">
              <w:rPr>
                <w:szCs w:val="22"/>
                <w:lang w:val="en-US"/>
              </w:rPr>
              <w:t>: Digital signage systems and services</w:t>
            </w:r>
          </w:p>
        </w:tc>
      </w:tr>
      <w:tr w:rsidR="006608E3" w:rsidRPr="000D42E6" w:rsidTr="00531E4F">
        <w:trPr>
          <w:cantSplit/>
          <w:trHeight w:val="417"/>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8502F" w:rsidP="00531E4F">
            <w:pPr>
              <w:bidi w:val="0"/>
              <w:spacing w:before="40" w:after="40"/>
              <w:jc w:val="left"/>
              <w:rPr>
                <w:szCs w:val="22"/>
                <w:highlight w:val="yellow"/>
              </w:rPr>
            </w:pPr>
            <w:hyperlink r:id="rId230" w:history="1">
              <w:r w:rsidR="006608E3" w:rsidRPr="00EC2421">
                <w:rPr>
                  <w:rStyle w:val="Hyperlink"/>
                  <w:szCs w:val="22"/>
                </w:rPr>
                <w:t>SG17</w:t>
              </w:r>
            </w:hyperlink>
          </w:p>
        </w:tc>
        <w:tc>
          <w:tcPr>
            <w:tcW w:w="4739" w:type="dxa"/>
            <w:shd w:val="clear" w:color="auto" w:fill="auto"/>
          </w:tcPr>
          <w:p w:rsidR="006608E3" w:rsidRPr="00EC2421" w:rsidRDefault="0068502F" w:rsidP="00531E4F">
            <w:pPr>
              <w:bidi w:val="0"/>
              <w:spacing w:before="40" w:after="40"/>
              <w:jc w:val="left"/>
              <w:rPr>
                <w:szCs w:val="22"/>
                <w:highlight w:val="yellow"/>
              </w:rPr>
            </w:pPr>
            <w:hyperlink r:id="rId231" w:history="1">
              <w:r w:rsidR="006608E3" w:rsidRPr="00EC2421">
                <w:rPr>
                  <w:rStyle w:val="Hyperlink"/>
                  <w:szCs w:val="22"/>
                </w:rPr>
                <w:t>Q4/17</w:t>
              </w:r>
            </w:hyperlink>
            <w:r w:rsidR="006608E3" w:rsidRPr="00EC2421">
              <w:rPr>
                <w:szCs w:val="22"/>
              </w:rPr>
              <w:t>: Cybersecurity</w:t>
            </w:r>
          </w:p>
        </w:tc>
      </w:tr>
      <w:tr w:rsidR="006608E3" w:rsidRPr="000D42E6" w:rsidTr="00531E4F">
        <w:trPr>
          <w:cantSplit/>
          <w:trHeight w:val="1930"/>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pageBreakBefore/>
              <w:bidi w:val="0"/>
              <w:spacing w:before="40" w:after="40"/>
              <w:rPr>
                <w:szCs w:val="22"/>
              </w:rPr>
            </w:pPr>
            <w:del w:id="315" w:author="TSB-MEU" w:date="2017-10-24T16:52:00Z">
              <w:r w:rsidRPr="00EC2421" w:rsidDel="002D6D5B">
                <w:rPr>
                  <w:sz w:val="24"/>
                  <w:szCs w:val="20"/>
                </w:rPr>
                <w:lastRenderedPageBreak/>
                <w:fldChar w:fldCharType="begin"/>
              </w:r>
              <w:r w:rsidDel="002D6D5B">
                <w:delInstrText xml:space="preserve"> HYPERLINK "http://www.itu.int/net4/ITU-D/CDS/sg/rgqlist.asp?lg=1&amp;sp=2014&amp;rgq=D14-SG02-RGQ06.2&amp;stg=2" </w:delInstrText>
              </w:r>
              <w:r w:rsidRPr="00EC2421" w:rsidDel="002D6D5B">
                <w:rPr>
                  <w:sz w:val="24"/>
                  <w:szCs w:val="20"/>
                </w:rPr>
                <w:fldChar w:fldCharType="separate"/>
              </w:r>
              <w:r w:rsidRPr="00EC2421" w:rsidDel="002D6D5B">
                <w:rPr>
                  <w:szCs w:val="22"/>
                </w:rPr>
                <w:delText>Question 6/2</w:delText>
              </w:r>
              <w:r w:rsidRPr="00EC2421" w:rsidDel="002D6D5B">
                <w:rPr>
                  <w:rStyle w:val="Hyperlink"/>
                  <w:szCs w:val="22"/>
                </w:rPr>
                <w:fldChar w:fldCharType="end"/>
              </w:r>
            </w:del>
            <w:ins w:id="316" w:author="TSB-MEU" w:date="2017-10-24T16:52:00Z">
              <w:r w:rsidRPr="00EC2421">
                <w:rPr>
                  <w:szCs w:val="22"/>
                  <w:highlight w:val="yellow"/>
                </w:rPr>
                <w:t>Question 6/2</w:t>
              </w:r>
            </w:ins>
            <w:r w:rsidRPr="00EC2421">
              <w:rPr>
                <w:szCs w:val="22"/>
              </w:rPr>
              <w:t>: ICT</w:t>
            </w:r>
            <w:ins w:id="317" w:author="TSB-MEU" w:date="2017-10-24T16:53:00Z">
              <w:r w:rsidRPr="00EC2421">
                <w:rPr>
                  <w:szCs w:val="22"/>
                </w:rPr>
                <w:t>s</w:t>
              </w:r>
            </w:ins>
            <w:r w:rsidRPr="00EC2421">
              <w:rPr>
                <w:szCs w:val="22"/>
              </w:rPr>
              <w:t xml:space="preserve"> and </w:t>
            </w:r>
            <w:ins w:id="318" w:author="TSB-MEU" w:date="2017-10-24T16:53:00Z">
              <w:r w:rsidRPr="00EC2421">
                <w:rPr>
                  <w:szCs w:val="22"/>
                  <w:u w:val="single"/>
                </w:rPr>
                <w:t>the environment</w:t>
              </w:r>
            </w:ins>
            <w:del w:id="319" w:author="TSB-MEU" w:date="2017-10-24T16:53:00Z">
              <w:r w:rsidRPr="00EC2421" w:rsidDel="002D6D5B">
                <w:rPr>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6608E3" w:rsidRPr="00FA3FCA" w:rsidRDefault="006608E3" w:rsidP="00531E4F">
            <w:pPr>
              <w:bidi w:val="0"/>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20" w:author="TSB-MEU" w:date="2018-02-15T22:34: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6608E3" w:rsidRPr="00EC2421" w:rsidRDefault="0068502F" w:rsidP="00531E4F">
            <w:pPr>
              <w:bidi w:val="0"/>
              <w:spacing w:before="40" w:after="40"/>
              <w:jc w:val="left"/>
              <w:rPr>
                <w:szCs w:val="22"/>
                <w:highlight w:val="yellow"/>
              </w:rPr>
            </w:pPr>
            <w:hyperlink r:id="rId232" w:history="1">
              <w:r w:rsidR="006608E3" w:rsidRPr="00EC2421">
                <w:rPr>
                  <w:rStyle w:val="Hyperlink"/>
                  <w:szCs w:val="22"/>
                </w:rPr>
                <w:t>SG5</w:t>
              </w:r>
            </w:hyperlink>
          </w:p>
        </w:tc>
        <w:tc>
          <w:tcPr>
            <w:tcW w:w="4739" w:type="dxa"/>
            <w:tcBorders>
              <w:top w:val="single" w:sz="12" w:space="0" w:color="auto"/>
              <w:bottom w:val="single" w:sz="4" w:space="0" w:color="auto"/>
            </w:tcBorders>
            <w:shd w:val="clear" w:color="auto" w:fill="auto"/>
          </w:tcPr>
          <w:p w:rsidR="006608E3" w:rsidRDefault="0068502F" w:rsidP="00531E4F">
            <w:pPr>
              <w:bidi w:val="0"/>
              <w:spacing w:before="40" w:after="40"/>
              <w:jc w:val="left"/>
            </w:pPr>
            <w:hyperlink r:id="rId233" w:history="1">
              <w:r w:rsidR="006608E3" w:rsidRPr="00EC2421">
                <w:rPr>
                  <w:rStyle w:val="Hyperlink"/>
                  <w:szCs w:val="22"/>
                </w:rPr>
                <w:t>Q6/5</w:t>
              </w:r>
            </w:hyperlink>
            <w:r w:rsidR="006608E3" w:rsidRPr="00EC2421">
              <w:rPr>
                <w:szCs w:val="22"/>
              </w:rPr>
              <w:t>: Achieving energy efficiency and s</w:t>
            </w:r>
            <w:ins w:id="321" w:author="TSB-MEU" w:date="2017-10-24T19:11:00Z">
              <w:r w:rsidR="006608E3" w:rsidRPr="00EC2421">
                <w:rPr>
                  <w:szCs w:val="22"/>
                </w:rPr>
                <w:t>mart</w:t>
              </w:r>
            </w:ins>
            <w:del w:id="322" w:author="TSB-MEU" w:date="2017-10-24T19:11:00Z">
              <w:r w:rsidR="006608E3" w:rsidRPr="00EC2421" w:rsidDel="0027015C">
                <w:rPr>
                  <w:szCs w:val="22"/>
                </w:rPr>
                <w:delText>ustainable clean</w:delText>
              </w:r>
            </w:del>
            <w:r w:rsidR="006608E3" w:rsidRPr="00EC2421">
              <w:rPr>
                <w:szCs w:val="22"/>
              </w:rPr>
              <w:t xml:space="preserve"> energy</w:t>
            </w:r>
          </w:p>
          <w:p w:rsidR="006608E3" w:rsidRPr="00EC2421" w:rsidRDefault="0068502F" w:rsidP="00531E4F">
            <w:pPr>
              <w:bidi w:val="0"/>
              <w:spacing w:before="40" w:after="40"/>
              <w:jc w:val="left"/>
              <w:rPr>
                <w:szCs w:val="22"/>
              </w:rPr>
            </w:pPr>
            <w:hyperlink r:id="rId234" w:history="1">
              <w:r w:rsidR="006608E3" w:rsidRPr="00EC2421">
                <w:rPr>
                  <w:rStyle w:val="Hyperlink"/>
                  <w:szCs w:val="22"/>
                </w:rPr>
                <w:t>Q7/5</w:t>
              </w:r>
            </w:hyperlink>
            <w:r w:rsidR="006608E3" w:rsidRPr="00EC2421">
              <w:rPr>
                <w:szCs w:val="22"/>
              </w:rPr>
              <w:t xml:space="preserve">: </w:t>
            </w:r>
            <w:ins w:id="323" w:author="TSB-MEU" w:date="2017-10-24T19:36:00Z">
              <w:r w:rsidR="006608E3" w:rsidRPr="00EC2421">
                <w:rPr>
                  <w:szCs w:val="22"/>
                </w:rPr>
                <w:t>Circular economy including e-waste</w:t>
              </w:r>
            </w:ins>
          </w:p>
          <w:p w:rsidR="006608E3" w:rsidRPr="00EC2421" w:rsidDel="00B25213" w:rsidRDefault="006608E3" w:rsidP="00531E4F">
            <w:pPr>
              <w:bidi w:val="0"/>
              <w:spacing w:before="40" w:after="40"/>
              <w:jc w:val="left"/>
              <w:rPr>
                <w:del w:id="324" w:author="TSB-MEU" w:date="2017-10-24T19:36:00Z"/>
                <w:szCs w:val="22"/>
                <w:highlight w:val="yellow"/>
              </w:rPr>
            </w:pPr>
            <w:del w:id="325" w:author="TSB-MEU" w:date="2017-10-24T19:36:00Z">
              <w:r w:rsidRPr="00EC2421" w:rsidDel="00B25213">
                <w:rPr>
                  <w:szCs w:val="22"/>
                </w:rPr>
                <w:delText>Environmentally sound management of e-waste and information and communication technology (ICT) eco-friendly design, including dealing with ICT counterfeit devices</w:delText>
              </w:r>
            </w:del>
          </w:p>
          <w:p w:rsidR="006608E3" w:rsidRPr="00EC2421" w:rsidDel="00B25213" w:rsidRDefault="006608E3" w:rsidP="00531E4F">
            <w:pPr>
              <w:bidi w:val="0"/>
              <w:spacing w:before="40" w:after="40"/>
              <w:jc w:val="left"/>
              <w:rPr>
                <w:del w:id="326" w:author="TSB-MEU" w:date="2017-10-24T19:36:00Z"/>
                <w:szCs w:val="22"/>
                <w:highlight w:val="yellow"/>
              </w:rPr>
            </w:pPr>
            <w:del w:id="327" w:author="TSB-MEU" w:date="2017-10-24T19:36:00Z">
              <w:r w:rsidRPr="00EC2421" w:rsidDel="00B25213">
                <w:rPr>
                  <w:sz w:val="24"/>
                  <w:szCs w:val="20"/>
                </w:rPr>
                <w:fldChar w:fldCharType="begin"/>
              </w:r>
              <w:r w:rsidDel="00B25213">
                <w:delInstrText xml:space="preserve"> HYPERLINK "http://www.itu.int/en/ITU-T/studygroups/2017-2020/05/Pages/q8.aspx" </w:delInstrText>
              </w:r>
              <w:r w:rsidRPr="00EC2421" w:rsidDel="00B25213">
                <w:rPr>
                  <w:sz w:val="24"/>
                  <w:szCs w:val="20"/>
                </w:rPr>
                <w:fldChar w:fldCharType="separate"/>
              </w:r>
              <w:r w:rsidRPr="00EC2421" w:rsidDel="00B25213">
                <w:rPr>
                  <w:rStyle w:val="Hyperlink"/>
                  <w:szCs w:val="22"/>
                </w:rPr>
                <w:delText>Q8/5</w:delText>
              </w:r>
              <w:r w:rsidRPr="00EC2421" w:rsidDel="00B25213">
                <w:rPr>
                  <w:rStyle w:val="Hyperlink"/>
                  <w:szCs w:val="22"/>
                </w:rPr>
                <w:fldChar w:fldCharType="end"/>
              </w:r>
              <w:r w:rsidRPr="00EC2421" w:rsidDel="00B25213">
                <w:rPr>
                  <w:szCs w:val="22"/>
                </w:rPr>
                <w:delText>: Adaptation to climate change and low cost and sustainable resilient information and communication technologies (ICTs)</w:delText>
              </w:r>
            </w:del>
          </w:p>
          <w:p w:rsidR="006608E3" w:rsidRPr="00EC2421" w:rsidRDefault="0068502F" w:rsidP="00531E4F">
            <w:pPr>
              <w:bidi w:val="0"/>
              <w:spacing w:before="40" w:after="40"/>
              <w:jc w:val="left"/>
              <w:rPr>
                <w:szCs w:val="22"/>
                <w:highlight w:val="yellow"/>
              </w:rPr>
            </w:pPr>
            <w:hyperlink r:id="rId235" w:history="1">
              <w:r w:rsidR="006608E3" w:rsidRPr="00EC2421">
                <w:rPr>
                  <w:rStyle w:val="Hyperlink"/>
                  <w:szCs w:val="22"/>
                </w:rPr>
                <w:t>Q9/5</w:t>
              </w:r>
            </w:hyperlink>
            <w:r w:rsidR="006608E3" w:rsidRPr="00EC2421">
              <w:rPr>
                <w:szCs w:val="22"/>
              </w:rPr>
              <w:t xml:space="preserve">: </w:t>
            </w:r>
            <w:ins w:id="328" w:author="TSB-MEU" w:date="2017-10-24T19:26:00Z">
              <w:r w:rsidR="006608E3" w:rsidRPr="00EC2421">
                <w:rPr>
                  <w:szCs w:val="22"/>
                </w:rPr>
                <w:t>Climate change and assessment of information and communication technology (ICT) in the framework of the Sustainable Development Goals (SDGs)</w:t>
              </w:r>
            </w:ins>
            <w:del w:id="329" w:author="TSB-MEU" w:date="2017-10-24T19:26:00Z">
              <w:r w:rsidR="006608E3" w:rsidRPr="00EC2421" w:rsidDel="00862D55">
                <w:rPr>
                  <w:szCs w:val="22"/>
                </w:rPr>
                <w:delText>Assessment of sustainability impacts of information and communication technology (ICT) to promote the Sustainable Development Goals (SDGs)</w:delText>
              </w:r>
            </w:del>
          </w:p>
        </w:tc>
      </w:tr>
      <w:tr w:rsidR="006608E3" w:rsidRPr="000D42E6" w:rsidTr="00531E4F">
        <w:trPr>
          <w:cantSplit/>
          <w:trHeight w:val="612"/>
        </w:trPr>
        <w:tc>
          <w:tcPr>
            <w:tcW w:w="2954" w:type="dxa"/>
            <w:vMerge/>
            <w:tcBorders>
              <w:bottom w:val="single" w:sz="12" w:space="0" w:color="auto"/>
              <w:right w:val="single" w:sz="4" w:space="0" w:color="auto"/>
            </w:tcBorders>
            <w:shd w:val="clear" w:color="auto" w:fill="auto"/>
          </w:tcPr>
          <w:p w:rsidR="006608E3" w:rsidRDefault="006608E3" w:rsidP="00531E4F">
            <w:pPr>
              <w:bidi w:val="0"/>
              <w:spacing w:before="40" w:after="40"/>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top w:val="single" w:sz="4" w:space="0" w:color="auto"/>
              <w:left w:val="single" w:sz="12" w:space="0" w:color="auto"/>
              <w:bottom w:val="single" w:sz="12" w:space="0" w:color="auto"/>
            </w:tcBorders>
            <w:shd w:val="clear" w:color="auto" w:fill="auto"/>
          </w:tcPr>
          <w:p w:rsidR="006608E3" w:rsidRDefault="0068502F" w:rsidP="00531E4F">
            <w:pPr>
              <w:bidi w:val="0"/>
              <w:spacing w:before="40" w:after="40"/>
              <w:jc w:val="left"/>
            </w:pPr>
            <w:hyperlink r:id="rId236" w:history="1">
              <w:r w:rsidR="006608E3" w:rsidRPr="00EC2421">
                <w:rPr>
                  <w:rStyle w:val="Hyperlink"/>
                  <w:szCs w:val="22"/>
                </w:rPr>
                <w:t>SG20</w:t>
              </w:r>
            </w:hyperlink>
          </w:p>
        </w:tc>
        <w:tc>
          <w:tcPr>
            <w:tcW w:w="4739" w:type="dxa"/>
            <w:tcBorders>
              <w:top w:val="single" w:sz="4" w:space="0" w:color="auto"/>
              <w:bottom w:val="single" w:sz="12" w:space="0" w:color="auto"/>
            </w:tcBorders>
            <w:shd w:val="clear" w:color="auto" w:fill="auto"/>
          </w:tcPr>
          <w:p w:rsidR="006608E3" w:rsidRPr="00EC2421" w:rsidRDefault="0068502F" w:rsidP="00531E4F">
            <w:pPr>
              <w:bidi w:val="0"/>
              <w:spacing w:before="40" w:after="40"/>
              <w:jc w:val="left"/>
              <w:rPr>
                <w:szCs w:val="22"/>
              </w:rPr>
            </w:pPr>
            <w:hyperlink r:id="rId237" w:history="1">
              <w:r w:rsidR="006608E3" w:rsidRPr="00EC2421">
                <w:rPr>
                  <w:rStyle w:val="Hyperlink"/>
                  <w:szCs w:val="22"/>
                </w:rPr>
                <w:t>Q2/20</w:t>
              </w:r>
            </w:hyperlink>
            <w:r w:rsidR="006608E3" w:rsidRPr="00EC2421">
              <w:rPr>
                <w:szCs w:val="22"/>
              </w:rPr>
              <w:t>: Requirements, capabilities, and use cases across verticals</w:t>
            </w:r>
          </w:p>
          <w:p w:rsidR="006608E3" w:rsidRPr="00EC2421" w:rsidRDefault="0068502F" w:rsidP="00531E4F">
            <w:pPr>
              <w:bidi w:val="0"/>
              <w:spacing w:before="40" w:after="40"/>
              <w:jc w:val="left"/>
              <w:rPr>
                <w:szCs w:val="22"/>
              </w:rPr>
            </w:pPr>
            <w:hyperlink r:id="rId238" w:history="1">
              <w:r w:rsidR="006608E3" w:rsidRPr="00EC2421">
                <w:rPr>
                  <w:rStyle w:val="Hyperlink"/>
                  <w:szCs w:val="22"/>
                </w:rPr>
                <w:t>Q5/20</w:t>
              </w:r>
            </w:hyperlink>
            <w:r w:rsidR="006608E3" w:rsidRPr="00EC2421">
              <w:rPr>
                <w:szCs w:val="22"/>
              </w:rPr>
              <w:t xml:space="preserve">: </w:t>
            </w:r>
            <w:r w:rsidR="006608E3" w:rsidRPr="000A2E54">
              <w:rPr>
                <w:rFonts w:eastAsia="Batang"/>
                <w:szCs w:val="22"/>
              </w:rPr>
              <w:t>Research and emerging technologies, terminology and definitions</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bidi w:val="0"/>
              <w:spacing w:before="40" w:after="40"/>
              <w:rPr>
                <w:szCs w:val="22"/>
              </w:rPr>
            </w:pPr>
            <w:del w:id="330" w:author="TSB-MEU" w:date="2017-10-24T16:53:00Z">
              <w:r w:rsidRPr="00EC2421" w:rsidDel="002D6D5B">
                <w:rPr>
                  <w:sz w:val="24"/>
                  <w:szCs w:val="20"/>
                </w:rPr>
                <w:fldChar w:fldCharType="begin"/>
              </w:r>
              <w:r w:rsidDel="002D6D5B">
                <w:delInstrText xml:space="preserve"> HYPERLINK "http://www.itu.int/net4/ITU-D/CDS/sg/rgqlist.asp?lg=1&amp;sp=2014&amp;rgq=D14-SG02-RGQ07.2&amp;stg=2" </w:delInstrText>
              </w:r>
              <w:r w:rsidRPr="00EC2421" w:rsidDel="002D6D5B">
                <w:rPr>
                  <w:sz w:val="24"/>
                  <w:szCs w:val="20"/>
                </w:rPr>
                <w:fldChar w:fldCharType="separate"/>
              </w:r>
              <w:r w:rsidRPr="00EC2421" w:rsidDel="002D6D5B">
                <w:rPr>
                  <w:szCs w:val="22"/>
                </w:rPr>
                <w:delText>Question 7/2</w:delText>
              </w:r>
              <w:r w:rsidRPr="00EC2421" w:rsidDel="002D6D5B">
                <w:rPr>
                  <w:rStyle w:val="Hyperlink"/>
                  <w:szCs w:val="22"/>
                </w:rPr>
                <w:fldChar w:fldCharType="end"/>
              </w:r>
            </w:del>
            <w:ins w:id="331" w:author="TSB-MEU" w:date="2017-10-24T16:53:00Z">
              <w:r w:rsidRPr="00EC2421">
                <w:rPr>
                  <w:szCs w:val="22"/>
                  <w:highlight w:val="yellow"/>
                </w:rPr>
                <w:t>Question 7/2</w:t>
              </w:r>
            </w:ins>
            <w:r w:rsidRPr="00EC2421">
              <w:rPr>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6608E3" w:rsidRPr="00FA3FCA" w:rsidRDefault="006608E3" w:rsidP="00531E4F">
            <w:pPr>
              <w:bidi w:val="0"/>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32" w:author="TSB-MEU" w:date="2018-02-15T22:34: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6608E3" w:rsidRPr="00EC2421" w:rsidRDefault="0068502F" w:rsidP="00531E4F">
            <w:pPr>
              <w:bidi w:val="0"/>
              <w:spacing w:before="40" w:after="40"/>
              <w:jc w:val="left"/>
              <w:rPr>
                <w:szCs w:val="22"/>
                <w:highlight w:val="yellow"/>
              </w:rPr>
            </w:pPr>
            <w:hyperlink r:id="rId239" w:history="1">
              <w:r w:rsidR="006608E3" w:rsidRPr="00EC2421">
                <w:rPr>
                  <w:rStyle w:val="Hyperlink"/>
                  <w:szCs w:val="22"/>
                </w:rPr>
                <w:t>SG5</w:t>
              </w:r>
            </w:hyperlink>
          </w:p>
        </w:tc>
        <w:tc>
          <w:tcPr>
            <w:tcW w:w="4739" w:type="dxa"/>
            <w:tcBorders>
              <w:top w:val="single" w:sz="12" w:space="0" w:color="auto"/>
              <w:bottom w:val="single" w:sz="4" w:space="0" w:color="auto"/>
            </w:tcBorders>
            <w:shd w:val="clear" w:color="auto" w:fill="auto"/>
          </w:tcPr>
          <w:p w:rsidR="006608E3" w:rsidRPr="00EC2421" w:rsidRDefault="0068502F" w:rsidP="00531E4F">
            <w:pPr>
              <w:bidi w:val="0"/>
              <w:spacing w:before="40" w:after="40"/>
              <w:jc w:val="left"/>
              <w:rPr>
                <w:szCs w:val="22"/>
                <w:highlight w:val="yellow"/>
              </w:rPr>
            </w:pPr>
            <w:hyperlink r:id="rId240" w:history="1">
              <w:r w:rsidR="006608E3" w:rsidRPr="00EC2421">
                <w:rPr>
                  <w:rStyle w:val="Hyperlink"/>
                  <w:szCs w:val="22"/>
                </w:rPr>
                <w:t>Q3/5</w:t>
              </w:r>
            </w:hyperlink>
            <w:r w:rsidR="006608E3" w:rsidRPr="00EC2421">
              <w:rPr>
                <w:szCs w:val="22"/>
              </w:rPr>
              <w:t>: Human exposure to electromagnetic fields (EMFs) from information and communication technologies (ICTs)</w:t>
            </w:r>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Default="006608E3" w:rsidP="00531E4F">
            <w:pPr>
              <w:bidi w:val="0"/>
              <w:spacing w:before="40" w:after="40"/>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top w:val="single" w:sz="4" w:space="0" w:color="auto"/>
              <w:left w:val="single" w:sz="12" w:space="0" w:color="auto"/>
              <w:bottom w:val="single" w:sz="12" w:space="0" w:color="auto"/>
            </w:tcBorders>
            <w:shd w:val="clear" w:color="auto" w:fill="auto"/>
          </w:tcPr>
          <w:p w:rsidR="006608E3" w:rsidRDefault="0068502F" w:rsidP="00531E4F">
            <w:pPr>
              <w:bidi w:val="0"/>
              <w:spacing w:before="40" w:after="40"/>
              <w:jc w:val="left"/>
            </w:pPr>
            <w:hyperlink r:id="rId241" w:history="1">
              <w:r w:rsidR="006608E3" w:rsidRPr="00EC2421">
                <w:rPr>
                  <w:rStyle w:val="Hyperlink"/>
                  <w:szCs w:val="22"/>
                </w:rPr>
                <w:t>SG20</w:t>
              </w:r>
            </w:hyperlink>
          </w:p>
        </w:tc>
        <w:tc>
          <w:tcPr>
            <w:tcW w:w="4739" w:type="dxa"/>
            <w:tcBorders>
              <w:top w:val="single" w:sz="4" w:space="0" w:color="auto"/>
              <w:bottom w:val="single" w:sz="12" w:space="0" w:color="auto"/>
            </w:tcBorders>
            <w:shd w:val="clear" w:color="auto" w:fill="auto"/>
          </w:tcPr>
          <w:p w:rsidR="006608E3" w:rsidRPr="00EC2421" w:rsidRDefault="0068502F" w:rsidP="00531E4F">
            <w:pPr>
              <w:bidi w:val="0"/>
              <w:spacing w:before="40" w:after="40"/>
              <w:jc w:val="left"/>
              <w:rPr>
                <w:szCs w:val="22"/>
              </w:rPr>
            </w:pPr>
            <w:hyperlink r:id="rId242" w:history="1">
              <w:r w:rsidR="006608E3" w:rsidRPr="00EC2421">
                <w:rPr>
                  <w:rStyle w:val="Hyperlink"/>
                  <w:szCs w:val="22"/>
                </w:rPr>
                <w:t>Q2/20</w:t>
              </w:r>
            </w:hyperlink>
            <w:r w:rsidR="006608E3" w:rsidRPr="00EC2421">
              <w:rPr>
                <w:szCs w:val="22"/>
              </w:rPr>
              <w:t>: Requirements, capabilities, and use cases across verticals</w:t>
            </w:r>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bidi w:val="0"/>
              <w:spacing w:before="40" w:after="40"/>
              <w:rPr>
                <w:szCs w:val="22"/>
              </w:rPr>
            </w:pPr>
            <w:del w:id="333" w:author="TSB-MEU" w:date="2017-10-24T16:54:00Z">
              <w:r w:rsidRPr="00EC2421" w:rsidDel="00132104">
                <w:rPr>
                  <w:sz w:val="24"/>
                  <w:szCs w:val="20"/>
                </w:rPr>
                <w:fldChar w:fldCharType="begin"/>
              </w:r>
              <w:r w:rsidDel="00132104">
                <w:delInstrText xml:space="preserve"> HYPERLINK "http://www.itu.int/net4/ITU-D/CDS/sg/rgqlist.asp?lg=1&amp;sp=2014&amp;rgq=D14-SG02-RGQ08.2&amp;stg=2" </w:delInstrText>
              </w:r>
              <w:r w:rsidRPr="00EC2421" w:rsidDel="00132104">
                <w:rPr>
                  <w:sz w:val="24"/>
                  <w:szCs w:val="20"/>
                </w:rPr>
                <w:fldChar w:fldCharType="separate"/>
              </w:r>
              <w:r w:rsidRPr="00EC2421" w:rsidDel="00132104">
                <w:rPr>
                  <w:rStyle w:val="Hyperlink"/>
                  <w:szCs w:val="22"/>
                </w:rPr>
                <w:delText>Question 8/2</w:delText>
              </w:r>
              <w:r w:rsidRPr="00EC2421" w:rsidDel="00132104">
                <w:rPr>
                  <w:rStyle w:val="Hyperlink"/>
                  <w:szCs w:val="22"/>
                </w:rPr>
                <w:fldChar w:fldCharType="end"/>
              </w:r>
              <w:r w:rsidRPr="00EC2421" w:rsidDel="00132104">
                <w:rPr>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6608E3" w:rsidRPr="00775CE4" w:rsidRDefault="006608E3" w:rsidP="00531E4F">
            <w:pPr>
              <w:bidi w:val="0"/>
              <w:spacing w:before="40" w:after="40"/>
              <w:rPr>
                <w:szCs w:val="22"/>
              </w:rPr>
            </w:pPr>
            <w:del w:id="334" w:author="TSB-MEU" w:date="2017-10-24T16:54:00Z">
              <w:r w:rsidDel="00132104">
                <w:rPr>
                  <w:sz w:val="24"/>
                  <w:szCs w:val="20"/>
                </w:rPr>
                <w:fldChar w:fldCharType="begin"/>
              </w:r>
              <w:r w:rsidDel="00132104">
                <w:delInstrText xml:space="preserve"> HYPERLINK "https://www.itu.int/net4/ITU-D/CDS/sg/index.asp?lg=1&amp;sp=2014&amp;stg=2" </w:delInstrText>
              </w:r>
              <w:r w:rsidDel="00132104">
                <w:rPr>
                  <w:sz w:val="24"/>
                  <w:szCs w:val="20"/>
                </w:rPr>
                <w:fldChar w:fldCharType="separate"/>
              </w:r>
              <w:r w:rsidRPr="00775CE4" w:rsidDel="00132104">
                <w:rPr>
                  <w:rStyle w:val="Hyperlink"/>
                  <w:szCs w:val="22"/>
                </w:rPr>
                <w:delText>SG2</w:delText>
              </w:r>
              <w:r w:rsidDel="00132104">
                <w:rPr>
                  <w:rStyle w:val="Hyperlink"/>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6608E3" w:rsidRPr="00EC2421" w:rsidRDefault="006608E3" w:rsidP="00531E4F">
            <w:pPr>
              <w:bidi w:val="0"/>
              <w:spacing w:before="40" w:after="40"/>
              <w:jc w:val="left"/>
              <w:rPr>
                <w:szCs w:val="22"/>
                <w:highlight w:val="yellow"/>
              </w:rPr>
            </w:pPr>
            <w:del w:id="335" w:author="TSB-MEU" w:date="2017-10-24T16:54:00Z">
              <w:r w:rsidRPr="00EC2421" w:rsidDel="00132104">
                <w:rPr>
                  <w:sz w:val="24"/>
                  <w:szCs w:val="20"/>
                </w:rPr>
                <w:fldChar w:fldCharType="begin"/>
              </w:r>
              <w:r w:rsidDel="00132104">
                <w:delInstrText xml:space="preserve"> HYPERLINK "https://www.itu.int/en/ITU-T/studygroups/2017-2020/05/Pages/default.aspx" </w:delInstrText>
              </w:r>
              <w:r w:rsidRPr="00EC2421" w:rsidDel="00132104">
                <w:rPr>
                  <w:sz w:val="24"/>
                  <w:szCs w:val="20"/>
                </w:rPr>
                <w:fldChar w:fldCharType="separate"/>
              </w:r>
              <w:r w:rsidRPr="00EC2421" w:rsidDel="00132104">
                <w:rPr>
                  <w:rStyle w:val="Hyperlink"/>
                  <w:szCs w:val="22"/>
                </w:rPr>
                <w:delText>SG5</w:delText>
              </w:r>
              <w:r w:rsidRPr="00EC2421" w:rsidDel="00132104">
                <w:rPr>
                  <w:rStyle w:val="Hyperlink"/>
                  <w:szCs w:val="22"/>
                </w:rPr>
                <w:fldChar w:fldCharType="end"/>
              </w:r>
            </w:del>
          </w:p>
        </w:tc>
        <w:tc>
          <w:tcPr>
            <w:tcW w:w="4739" w:type="dxa"/>
            <w:tcBorders>
              <w:top w:val="single" w:sz="12" w:space="0" w:color="auto"/>
              <w:bottom w:val="single" w:sz="4" w:space="0" w:color="auto"/>
            </w:tcBorders>
            <w:shd w:val="clear" w:color="auto" w:fill="auto"/>
          </w:tcPr>
          <w:p w:rsidR="006608E3" w:rsidRPr="00EC2421" w:rsidRDefault="006608E3" w:rsidP="00531E4F">
            <w:pPr>
              <w:bidi w:val="0"/>
              <w:spacing w:before="40" w:after="40"/>
              <w:jc w:val="left"/>
              <w:rPr>
                <w:szCs w:val="22"/>
                <w:highlight w:val="yellow"/>
              </w:rPr>
            </w:pPr>
            <w:del w:id="336" w:author="TSB-MEU" w:date="2017-10-24T16:54:00Z">
              <w:r w:rsidRPr="00EC2421" w:rsidDel="00132104">
                <w:rPr>
                  <w:sz w:val="24"/>
                  <w:szCs w:val="20"/>
                </w:rPr>
                <w:fldChar w:fldCharType="begin"/>
              </w:r>
              <w:r w:rsidDel="00132104">
                <w:delInstrText xml:space="preserve"> HYPERLINK "http://www.itu.int/en/ITU-T/studygroups/2017-2020/05/Pages/q7.aspx" </w:delInstrText>
              </w:r>
              <w:r w:rsidRPr="00EC2421" w:rsidDel="00132104">
                <w:rPr>
                  <w:sz w:val="24"/>
                  <w:szCs w:val="20"/>
                </w:rPr>
                <w:fldChar w:fldCharType="separate"/>
              </w:r>
              <w:r w:rsidRPr="00EC2421" w:rsidDel="00132104">
                <w:rPr>
                  <w:rStyle w:val="Hyperlink"/>
                  <w:szCs w:val="22"/>
                </w:rPr>
                <w:delText>Q7/5</w:delText>
              </w:r>
              <w:r w:rsidRPr="00EC2421" w:rsidDel="00132104">
                <w:rPr>
                  <w:rStyle w:val="Hyperlink"/>
                  <w:szCs w:val="22"/>
                </w:rPr>
                <w:fldChar w:fldCharType="end"/>
              </w:r>
              <w:r w:rsidRPr="00EC2421" w:rsidDel="00132104">
                <w:rPr>
                  <w:szCs w:val="22"/>
                </w:rPr>
                <w:delText>: Environmentally sound management of e-waste and information and communication technology (ICT) eco-friendly design, including dealing with ICT counterfeit devices</w:delText>
              </w:r>
            </w:del>
          </w:p>
        </w:tc>
      </w:tr>
      <w:tr w:rsidR="006608E3" w:rsidRPr="000D42E6" w:rsidTr="00531E4F">
        <w:trPr>
          <w:cantSplit/>
        </w:trPr>
        <w:tc>
          <w:tcPr>
            <w:tcW w:w="2954" w:type="dxa"/>
            <w:vMerge/>
            <w:tcBorders>
              <w:bottom w:val="single" w:sz="12" w:space="0" w:color="auto"/>
              <w:right w:val="single" w:sz="4" w:space="0" w:color="auto"/>
            </w:tcBorders>
            <w:shd w:val="clear" w:color="auto" w:fill="auto"/>
          </w:tcPr>
          <w:p w:rsidR="006608E3" w:rsidRDefault="006608E3" w:rsidP="00531E4F">
            <w:pPr>
              <w:bidi w:val="0"/>
              <w:spacing w:before="40" w:after="40"/>
            </w:pPr>
          </w:p>
        </w:tc>
        <w:tc>
          <w:tcPr>
            <w:tcW w:w="1093" w:type="dxa"/>
            <w:vMerge/>
            <w:tcBorders>
              <w:left w:val="single" w:sz="4" w:space="0" w:color="auto"/>
              <w:bottom w:val="single" w:sz="12" w:space="0" w:color="auto"/>
              <w:right w:val="single" w:sz="12" w:space="0" w:color="auto"/>
            </w:tcBorders>
          </w:tcPr>
          <w:p w:rsidR="006608E3" w:rsidRDefault="006608E3" w:rsidP="00531E4F">
            <w:pPr>
              <w:bidi w:val="0"/>
              <w:spacing w:before="40" w:after="40"/>
            </w:pPr>
          </w:p>
        </w:tc>
        <w:tc>
          <w:tcPr>
            <w:tcW w:w="848" w:type="dxa"/>
            <w:tcBorders>
              <w:top w:val="single" w:sz="4" w:space="0" w:color="auto"/>
              <w:left w:val="single" w:sz="12" w:space="0" w:color="auto"/>
              <w:bottom w:val="single" w:sz="12" w:space="0" w:color="auto"/>
            </w:tcBorders>
            <w:shd w:val="clear" w:color="auto" w:fill="auto"/>
          </w:tcPr>
          <w:p w:rsidR="006608E3" w:rsidRDefault="006608E3" w:rsidP="00531E4F">
            <w:pPr>
              <w:bidi w:val="0"/>
              <w:spacing w:before="40" w:after="40"/>
              <w:jc w:val="left"/>
            </w:pPr>
            <w:del w:id="337" w:author="TSB-MEU" w:date="2017-10-24T16:54:00Z">
              <w:r w:rsidRPr="00EC2421" w:rsidDel="00132104">
                <w:rPr>
                  <w:sz w:val="24"/>
                  <w:szCs w:val="20"/>
                </w:rPr>
                <w:fldChar w:fldCharType="begin"/>
              </w:r>
              <w:r w:rsidDel="00132104">
                <w:delInstrText xml:space="preserve"> HYPERLINK "https://www.itu.int/en/ITU-T/studygroups/2017-2020/20/Pages/default.aspx" </w:delInstrText>
              </w:r>
              <w:r w:rsidRPr="00EC2421" w:rsidDel="00132104">
                <w:rPr>
                  <w:sz w:val="24"/>
                  <w:szCs w:val="20"/>
                </w:rPr>
                <w:fldChar w:fldCharType="separate"/>
              </w:r>
              <w:r w:rsidRPr="00EC2421" w:rsidDel="00132104">
                <w:rPr>
                  <w:rStyle w:val="Hyperlink"/>
                  <w:szCs w:val="22"/>
                </w:rPr>
                <w:delText>SG20</w:delText>
              </w:r>
              <w:r w:rsidRPr="00EC2421" w:rsidDel="00132104">
                <w:rPr>
                  <w:rStyle w:val="Hyperlink"/>
                  <w:szCs w:val="22"/>
                </w:rPr>
                <w:fldChar w:fldCharType="end"/>
              </w:r>
            </w:del>
          </w:p>
        </w:tc>
        <w:tc>
          <w:tcPr>
            <w:tcW w:w="4739" w:type="dxa"/>
            <w:tcBorders>
              <w:top w:val="single" w:sz="4" w:space="0" w:color="auto"/>
              <w:bottom w:val="single" w:sz="12" w:space="0" w:color="auto"/>
            </w:tcBorders>
            <w:shd w:val="clear" w:color="auto" w:fill="auto"/>
          </w:tcPr>
          <w:p w:rsidR="006608E3" w:rsidRPr="00EC2421" w:rsidRDefault="006608E3" w:rsidP="00531E4F">
            <w:pPr>
              <w:bidi w:val="0"/>
              <w:spacing w:before="40" w:after="40"/>
              <w:jc w:val="left"/>
              <w:rPr>
                <w:szCs w:val="22"/>
              </w:rPr>
            </w:pPr>
            <w:del w:id="338" w:author="TSB-MEU" w:date="2017-10-24T16:54:00Z">
              <w:r w:rsidRPr="00EC2421" w:rsidDel="00132104">
                <w:rPr>
                  <w:sz w:val="24"/>
                  <w:szCs w:val="20"/>
                </w:rPr>
                <w:fldChar w:fldCharType="begin"/>
              </w:r>
              <w:r w:rsidDel="00132104">
                <w:delInstrText xml:space="preserve"> HYPERLINK "http://www.itu.int/en/ITU-T/studygroups/2017-2020/20/Pages/q2.aspx" </w:delInstrText>
              </w:r>
              <w:r w:rsidRPr="00EC2421" w:rsidDel="00132104">
                <w:rPr>
                  <w:sz w:val="24"/>
                  <w:szCs w:val="20"/>
                </w:rPr>
                <w:fldChar w:fldCharType="separate"/>
              </w:r>
              <w:r w:rsidRPr="00EC2421" w:rsidDel="00132104">
                <w:rPr>
                  <w:rStyle w:val="Hyperlink"/>
                  <w:szCs w:val="22"/>
                </w:rPr>
                <w:delText>Q2/20</w:delText>
              </w:r>
              <w:r w:rsidRPr="00EC2421" w:rsidDel="00132104">
                <w:rPr>
                  <w:rStyle w:val="Hyperlink"/>
                  <w:szCs w:val="22"/>
                </w:rPr>
                <w:fldChar w:fldCharType="end"/>
              </w:r>
              <w:r w:rsidRPr="00EC2421" w:rsidDel="00132104">
                <w:rPr>
                  <w:szCs w:val="22"/>
                </w:rPr>
                <w:delText>: Requirements, capabilities, and use cases across verticals</w:delText>
              </w:r>
            </w:del>
          </w:p>
        </w:tc>
      </w:tr>
      <w:tr w:rsidR="006608E3" w:rsidRPr="000D42E6" w:rsidTr="00531E4F">
        <w:trPr>
          <w:cantSplit/>
        </w:trPr>
        <w:tc>
          <w:tcPr>
            <w:tcW w:w="2954" w:type="dxa"/>
            <w:vMerge w:val="restart"/>
            <w:tcBorders>
              <w:top w:val="single" w:sz="12" w:space="0" w:color="auto"/>
              <w:right w:val="single" w:sz="4" w:space="0" w:color="auto"/>
            </w:tcBorders>
            <w:shd w:val="clear" w:color="auto" w:fill="auto"/>
          </w:tcPr>
          <w:p w:rsidR="006608E3" w:rsidRPr="00EC2421" w:rsidRDefault="006608E3" w:rsidP="00531E4F">
            <w:pPr>
              <w:bidi w:val="0"/>
              <w:spacing w:before="40" w:after="40"/>
              <w:rPr>
                <w:szCs w:val="22"/>
              </w:rPr>
            </w:pPr>
            <w:del w:id="339" w:author="TSB-MEU" w:date="2017-10-24T16:54:00Z">
              <w:r w:rsidRPr="00EC2421" w:rsidDel="00132104">
                <w:rPr>
                  <w:sz w:val="24"/>
                  <w:szCs w:val="20"/>
                </w:rPr>
                <w:fldChar w:fldCharType="begin"/>
              </w:r>
              <w:r w:rsidDel="00132104">
                <w:delInstrText xml:space="preserve"> HYPERLINK "http://www.itu.int/net4/ITU-D/CDS/sg/rgqlist.asp?lg=1&amp;sp=2014&amp;rgq=D14-SG02-RGQ09.2&amp;stg=2" </w:delInstrText>
              </w:r>
              <w:r w:rsidRPr="00EC2421" w:rsidDel="00132104">
                <w:rPr>
                  <w:sz w:val="24"/>
                  <w:szCs w:val="20"/>
                </w:rPr>
                <w:fldChar w:fldCharType="separate"/>
              </w:r>
              <w:r w:rsidRPr="00EC2421" w:rsidDel="00132104">
                <w:rPr>
                  <w:rStyle w:val="Hyperlink"/>
                  <w:szCs w:val="22"/>
                </w:rPr>
                <w:delText>Question 9/2</w:delText>
              </w:r>
              <w:r w:rsidRPr="00EC2421" w:rsidDel="00132104">
                <w:rPr>
                  <w:rStyle w:val="Hyperlink"/>
                  <w:szCs w:val="22"/>
                </w:rPr>
                <w:fldChar w:fldCharType="end"/>
              </w:r>
              <w:r w:rsidRPr="00EC2421" w:rsidDel="00132104">
                <w:rPr>
                  <w:szCs w:val="22"/>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6608E3" w:rsidRPr="00775CE4" w:rsidRDefault="006608E3" w:rsidP="00531E4F">
            <w:pPr>
              <w:bidi w:val="0"/>
              <w:spacing w:before="40" w:after="40"/>
              <w:rPr>
                <w:szCs w:val="22"/>
              </w:rPr>
            </w:pPr>
            <w:del w:id="340" w:author="TSB-MEU" w:date="2017-10-24T16:54:00Z">
              <w:r w:rsidDel="00132104">
                <w:rPr>
                  <w:sz w:val="24"/>
                  <w:szCs w:val="20"/>
                </w:rPr>
                <w:fldChar w:fldCharType="begin"/>
              </w:r>
              <w:r w:rsidDel="00132104">
                <w:delInstrText xml:space="preserve"> HYPERLINK "https://www.itu.int/net4/ITU-D/CDS/sg/index.asp?lg=1&amp;sp=2014&amp;stg=2" </w:delInstrText>
              </w:r>
              <w:r w:rsidDel="00132104">
                <w:rPr>
                  <w:sz w:val="24"/>
                  <w:szCs w:val="20"/>
                </w:rPr>
                <w:fldChar w:fldCharType="separate"/>
              </w:r>
              <w:r w:rsidRPr="00775CE4" w:rsidDel="00132104">
                <w:rPr>
                  <w:rStyle w:val="Hyperlink"/>
                  <w:szCs w:val="22"/>
                </w:rPr>
                <w:delText>SG2</w:delText>
              </w:r>
              <w:r w:rsidDel="00132104">
                <w:rPr>
                  <w:rStyle w:val="Hyperlink"/>
                  <w:szCs w:val="22"/>
                </w:rPr>
                <w:fldChar w:fldCharType="end"/>
              </w:r>
            </w:del>
          </w:p>
        </w:tc>
        <w:tc>
          <w:tcPr>
            <w:tcW w:w="848" w:type="dxa"/>
            <w:tcBorders>
              <w:top w:val="single" w:sz="12" w:space="0" w:color="auto"/>
              <w:left w:val="single" w:sz="12" w:space="0" w:color="auto"/>
            </w:tcBorders>
            <w:shd w:val="clear" w:color="auto" w:fill="auto"/>
          </w:tcPr>
          <w:p w:rsidR="006608E3" w:rsidRPr="00EC2421" w:rsidRDefault="006608E3" w:rsidP="00531E4F">
            <w:pPr>
              <w:bidi w:val="0"/>
              <w:spacing w:before="40" w:after="40"/>
              <w:jc w:val="left"/>
              <w:rPr>
                <w:szCs w:val="22"/>
                <w:highlight w:val="yellow"/>
              </w:rPr>
            </w:pPr>
            <w:del w:id="341" w:author="TSB-MEU" w:date="2017-10-24T16:55:00Z">
              <w:r w:rsidRPr="00EC2421" w:rsidDel="00B7705F">
                <w:rPr>
                  <w:sz w:val="24"/>
                  <w:szCs w:val="20"/>
                </w:rPr>
                <w:fldChar w:fldCharType="begin"/>
              </w:r>
              <w:r w:rsidDel="00B7705F">
                <w:delInstrText xml:space="preserve"> HYPERLINK "https://www.itu.int/en/ITU-T/studygroups/2017-2020/09/Pages/default.aspx" </w:delInstrText>
              </w:r>
              <w:r w:rsidRPr="00EC2421" w:rsidDel="00B7705F">
                <w:rPr>
                  <w:sz w:val="24"/>
                  <w:szCs w:val="20"/>
                </w:rPr>
                <w:fldChar w:fldCharType="separate"/>
              </w:r>
              <w:r w:rsidRPr="00EC2421" w:rsidDel="00B7705F">
                <w:rPr>
                  <w:rStyle w:val="Hyperlink"/>
                  <w:szCs w:val="22"/>
                </w:rPr>
                <w:delText>SG9</w:delText>
              </w:r>
              <w:r w:rsidRPr="00EC2421" w:rsidDel="00B7705F">
                <w:rPr>
                  <w:rStyle w:val="Hyperlink"/>
                  <w:szCs w:val="22"/>
                </w:rPr>
                <w:fldChar w:fldCharType="end"/>
              </w:r>
            </w:del>
          </w:p>
        </w:tc>
        <w:tc>
          <w:tcPr>
            <w:tcW w:w="4739" w:type="dxa"/>
            <w:tcBorders>
              <w:top w:val="single" w:sz="12" w:space="0" w:color="auto"/>
            </w:tcBorders>
            <w:shd w:val="clear" w:color="auto" w:fill="auto"/>
          </w:tcPr>
          <w:p w:rsidR="006608E3" w:rsidRPr="00EC2421" w:rsidRDefault="006608E3" w:rsidP="00531E4F">
            <w:pPr>
              <w:bidi w:val="0"/>
              <w:spacing w:before="40" w:after="40"/>
              <w:jc w:val="left"/>
              <w:rPr>
                <w:szCs w:val="22"/>
              </w:rPr>
            </w:pPr>
            <w:del w:id="342" w:author="TSB-MEU" w:date="2017-10-24T16:55:00Z">
              <w:r w:rsidRPr="00EC2421" w:rsidDel="00B7705F">
                <w:rPr>
                  <w:sz w:val="24"/>
                  <w:szCs w:val="20"/>
                </w:rPr>
                <w:fldChar w:fldCharType="begin"/>
              </w:r>
              <w:r w:rsidDel="00B7705F">
                <w:delInstrText xml:space="preserve"> HYPERLINK "http://www.itu.int/en/ITU-T/studygroups/2017-2020/09/Pages/q4.aspx" </w:delInstrText>
              </w:r>
              <w:r w:rsidRPr="00EC2421" w:rsidDel="00B7705F">
                <w:rPr>
                  <w:sz w:val="24"/>
                  <w:szCs w:val="20"/>
                </w:rPr>
                <w:fldChar w:fldCharType="separate"/>
              </w:r>
              <w:r w:rsidRPr="00EC2421" w:rsidDel="00B7705F">
                <w:rPr>
                  <w:rStyle w:val="Hyperlink"/>
                  <w:szCs w:val="22"/>
                </w:rPr>
                <w:delText>Q4/9</w:delText>
              </w:r>
              <w:r w:rsidRPr="00EC2421" w:rsidDel="00B7705F">
                <w:rPr>
                  <w:rStyle w:val="Hyperlink"/>
                  <w:szCs w:val="22"/>
                </w:rPr>
                <w:fldChar w:fldCharType="end"/>
              </w:r>
              <w:r w:rsidRPr="00EC2421" w:rsidDel="00B7705F">
                <w:rPr>
                  <w:szCs w:val="22"/>
                </w:rPr>
                <w:delText>: Guidelines for implementations and deployment of transmission of multichannel digital television signals over optical access networks</w:delText>
              </w:r>
              <w:r w:rsidRPr="00EC2421" w:rsidDel="00B7705F">
                <w:rPr>
                  <w:szCs w:val="22"/>
                  <w:highlight w:val="yellow"/>
                </w:rPr>
                <w:delText xml:space="preserve"> </w:delText>
              </w:r>
              <w:r w:rsidRPr="00EC2421" w:rsidDel="00B7705F">
                <w:rPr>
                  <w:sz w:val="24"/>
                  <w:szCs w:val="20"/>
                </w:rPr>
                <w:fldChar w:fldCharType="begin"/>
              </w:r>
              <w:r w:rsidDel="00B7705F">
                <w:delInstrText xml:space="preserve"> HYPERLINK "http://www.itu.int/en/ITU-T/studygroups/2017-2020/09/Pages/q10.aspx" </w:delInstrText>
              </w:r>
              <w:r w:rsidRPr="00EC2421" w:rsidDel="00B7705F">
                <w:rPr>
                  <w:sz w:val="24"/>
                  <w:szCs w:val="20"/>
                </w:rPr>
                <w:fldChar w:fldCharType="separate"/>
              </w:r>
              <w:r w:rsidRPr="00EC2421" w:rsidDel="00B7705F">
                <w:rPr>
                  <w:rStyle w:val="Hyperlink"/>
                  <w:szCs w:val="22"/>
                </w:rPr>
                <w:delText>Q10/9</w:delText>
              </w:r>
              <w:r w:rsidRPr="00EC2421" w:rsidDel="00B7705F">
                <w:rPr>
                  <w:rStyle w:val="Hyperlink"/>
                  <w:szCs w:val="22"/>
                </w:rPr>
                <w:fldChar w:fldCharType="end"/>
              </w:r>
              <w:r w:rsidRPr="00EC2421" w:rsidDel="00B7705F">
                <w:rPr>
                  <w:szCs w:val="22"/>
                </w:rPr>
                <w:delText>: Work programme, coordination and planning</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608E3" w:rsidP="00531E4F">
            <w:pPr>
              <w:bidi w:val="0"/>
              <w:spacing w:before="40" w:after="40"/>
              <w:jc w:val="left"/>
              <w:rPr>
                <w:szCs w:val="22"/>
                <w:highlight w:val="yellow"/>
              </w:rPr>
            </w:pPr>
            <w:del w:id="343" w:author="TSB-MEU" w:date="2017-10-24T16:55:00Z">
              <w:r w:rsidRPr="00EC2421" w:rsidDel="00B7705F">
                <w:rPr>
                  <w:sz w:val="24"/>
                  <w:szCs w:val="20"/>
                </w:rPr>
                <w:fldChar w:fldCharType="begin"/>
              </w:r>
              <w:r w:rsidDel="00B7705F">
                <w:delInstrText xml:space="preserve"> HYPERLINK "https://www.itu.int/en/ITU-T/studygroups/2017-2020/11/Pages/default.aspx" </w:delInstrText>
              </w:r>
              <w:r w:rsidRPr="00EC2421" w:rsidDel="00B7705F">
                <w:rPr>
                  <w:sz w:val="24"/>
                  <w:szCs w:val="20"/>
                </w:rPr>
                <w:fldChar w:fldCharType="separate"/>
              </w:r>
              <w:r w:rsidRPr="00EC2421" w:rsidDel="00B7705F">
                <w:rPr>
                  <w:rStyle w:val="Hyperlink"/>
                  <w:szCs w:val="22"/>
                </w:rPr>
                <w:delText>SG11</w:delText>
              </w:r>
              <w:r w:rsidRPr="00EC2421" w:rsidDel="00B7705F">
                <w:rPr>
                  <w:rStyle w:val="Hyperlink"/>
                  <w:szCs w:val="22"/>
                </w:rPr>
                <w:fldChar w:fldCharType="end"/>
              </w:r>
            </w:del>
          </w:p>
        </w:tc>
        <w:tc>
          <w:tcPr>
            <w:tcW w:w="4739" w:type="dxa"/>
            <w:shd w:val="clear" w:color="auto" w:fill="auto"/>
          </w:tcPr>
          <w:p w:rsidR="006608E3" w:rsidRPr="00EC2421" w:rsidRDefault="006608E3" w:rsidP="00531E4F">
            <w:pPr>
              <w:bidi w:val="0"/>
              <w:spacing w:before="40" w:after="40"/>
              <w:jc w:val="left"/>
              <w:rPr>
                <w:szCs w:val="22"/>
                <w:highlight w:val="yellow"/>
              </w:rPr>
            </w:pPr>
            <w:del w:id="344" w:author="TSB-MEU" w:date="2017-10-24T16:55:00Z">
              <w:r w:rsidRPr="00EC2421" w:rsidDel="00B7705F">
                <w:rPr>
                  <w:sz w:val="24"/>
                  <w:szCs w:val="20"/>
                </w:rPr>
                <w:fldChar w:fldCharType="begin"/>
              </w:r>
              <w:r w:rsidDel="00B7705F">
                <w:delInstrText xml:space="preserve"> HYPERLINK "http://www.itu.int/en/ITU-T/studygroups/2017-2020/11/Pages/q15.aspx" </w:delInstrText>
              </w:r>
              <w:r w:rsidRPr="00EC2421" w:rsidDel="00B7705F">
                <w:rPr>
                  <w:sz w:val="24"/>
                  <w:szCs w:val="20"/>
                </w:rPr>
                <w:fldChar w:fldCharType="separate"/>
              </w:r>
              <w:r w:rsidRPr="00EC2421" w:rsidDel="00B7705F">
                <w:rPr>
                  <w:rStyle w:val="Hyperlink"/>
                  <w:szCs w:val="22"/>
                </w:rPr>
                <w:delText>Q15/11</w:delText>
              </w:r>
              <w:r w:rsidRPr="00EC2421" w:rsidDel="00B7705F">
                <w:rPr>
                  <w:rStyle w:val="Hyperlink"/>
                  <w:szCs w:val="22"/>
                </w:rPr>
                <w:fldChar w:fldCharType="end"/>
              </w:r>
              <w:r w:rsidRPr="00EC2421" w:rsidDel="00B7705F">
                <w:rPr>
                  <w:szCs w:val="22"/>
                </w:rPr>
                <w:delText>: Combating counterfeit and stolen ICT equipment</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608E3" w:rsidP="00531E4F">
            <w:pPr>
              <w:bidi w:val="0"/>
              <w:spacing w:before="40" w:after="40"/>
              <w:jc w:val="left"/>
              <w:rPr>
                <w:szCs w:val="22"/>
              </w:rPr>
            </w:pPr>
            <w:del w:id="345" w:author="TSB-MEU" w:date="2017-10-24T16:55:00Z">
              <w:r w:rsidRPr="00EC2421" w:rsidDel="00B7705F">
                <w:rPr>
                  <w:sz w:val="24"/>
                  <w:szCs w:val="20"/>
                </w:rPr>
                <w:fldChar w:fldCharType="begin"/>
              </w:r>
              <w:r w:rsidDel="00B7705F">
                <w:delInstrText xml:space="preserve"> HYPERLINK "https://www.itu.int/en/ITU-T/studygroups/2017-2020/12/Pages/default.aspx" </w:delInstrText>
              </w:r>
              <w:r w:rsidRPr="00EC2421" w:rsidDel="00B7705F">
                <w:rPr>
                  <w:sz w:val="24"/>
                  <w:szCs w:val="20"/>
                </w:rPr>
                <w:fldChar w:fldCharType="separate"/>
              </w:r>
              <w:r w:rsidRPr="00EC2421" w:rsidDel="00B7705F">
                <w:rPr>
                  <w:rStyle w:val="Hyperlink"/>
                  <w:szCs w:val="22"/>
                </w:rPr>
                <w:delText>SG12</w:delText>
              </w:r>
              <w:r w:rsidRPr="00EC2421" w:rsidDel="00B7705F">
                <w:rPr>
                  <w:rStyle w:val="Hyperlink"/>
                  <w:szCs w:val="22"/>
                </w:rPr>
                <w:fldChar w:fldCharType="end"/>
              </w:r>
            </w:del>
          </w:p>
        </w:tc>
        <w:tc>
          <w:tcPr>
            <w:tcW w:w="4739" w:type="dxa"/>
            <w:shd w:val="clear" w:color="auto" w:fill="auto"/>
          </w:tcPr>
          <w:p w:rsidR="006608E3" w:rsidRPr="00EC2421" w:rsidRDefault="006608E3" w:rsidP="00531E4F">
            <w:pPr>
              <w:bidi w:val="0"/>
              <w:spacing w:before="40" w:after="40"/>
              <w:jc w:val="left"/>
              <w:rPr>
                <w:szCs w:val="22"/>
                <w:highlight w:val="yellow"/>
              </w:rPr>
            </w:pPr>
            <w:del w:id="346" w:author="TSB-MEU" w:date="2017-10-24T16:55:00Z">
              <w:r w:rsidRPr="00EC2421" w:rsidDel="00B7705F">
                <w:rPr>
                  <w:sz w:val="24"/>
                  <w:szCs w:val="20"/>
                </w:rPr>
                <w:fldChar w:fldCharType="begin"/>
              </w:r>
              <w:r w:rsidDel="00B7705F">
                <w:delInstrText xml:space="preserve"> HYPERLINK "http://www.itu.int/en/ITU-T/studygroups/2017-2020/12/Pages/q1.aspx" </w:delInstrText>
              </w:r>
              <w:r w:rsidRPr="00EC2421" w:rsidDel="00B7705F">
                <w:rPr>
                  <w:sz w:val="24"/>
                  <w:szCs w:val="20"/>
                </w:rPr>
                <w:fldChar w:fldCharType="separate"/>
              </w:r>
              <w:r w:rsidRPr="00EC2421" w:rsidDel="00B7705F">
                <w:rPr>
                  <w:rStyle w:val="Hyperlink"/>
                  <w:szCs w:val="22"/>
                </w:rPr>
                <w:delText>Q1/12</w:delText>
              </w:r>
              <w:r w:rsidRPr="00EC2421" w:rsidDel="00B7705F">
                <w:rPr>
                  <w:rStyle w:val="Hyperlink"/>
                  <w:szCs w:val="22"/>
                </w:rPr>
                <w:fldChar w:fldCharType="end"/>
              </w:r>
              <w:r w:rsidRPr="00EC2421" w:rsidDel="00B7705F">
                <w:rPr>
                  <w:szCs w:val="22"/>
                </w:rPr>
                <w:delText>: SG12 work programme and quality of service/quality of experience (QoS/QoE) coordination in ITU-T</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608E3" w:rsidP="00531E4F">
            <w:pPr>
              <w:bidi w:val="0"/>
              <w:spacing w:before="40" w:after="40"/>
              <w:jc w:val="left"/>
              <w:rPr>
                <w:szCs w:val="22"/>
                <w:highlight w:val="yellow"/>
              </w:rPr>
            </w:pPr>
            <w:del w:id="347" w:author="TSB-MEU" w:date="2017-10-24T16:55:00Z">
              <w:r w:rsidRPr="00EC2421" w:rsidDel="00B7705F">
                <w:rPr>
                  <w:sz w:val="24"/>
                  <w:szCs w:val="20"/>
                </w:rPr>
                <w:fldChar w:fldCharType="begin"/>
              </w:r>
              <w:r w:rsidDel="00B7705F">
                <w:delInstrText xml:space="preserve"> HYPERLINK "https://www.itu.int/en/ITU-T/studygroups/2017-2020/13/Pages/default.aspx" </w:delInstrText>
              </w:r>
              <w:r w:rsidRPr="00EC2421" w:rsidDel="00B7705F">
                <w:rPr>
                  <w:sz w:val="24"/>
                  <w:szCs w:val="20"/>
                </w:rPr>
                <w:fldChar w:fldCharType="separate"/>
              </w:r>
              <w:r w:rsidRPr="00EC2421" w:rsidDel="00B7705F">
                <w:rPr>
                  <w:rStyle w:val="Hyperlink"/>
                  <w:szCs w:val="22"/>
                </w:rPr>
                <w:delText>SG13</w:delText>
              </w:r>
              <w:r w:rsidRPr="00EC2421" w:rsidDel="00B7705F">
                <w:rPr>
                  <w:rStyle w:val="Hyperlink"/>
                  <w:szCs w:val="22"/>
                </w:rPr>
                <w:fldChar w:fldCharType="end"/>
              </w:r>
            </w:del>
          </w:p>
        </w:tc>
        <w:tc>
          <w:tcPr>
            <w:tcW w:w="4739" w:type="dxa"/>
            <w:shd w:val="clear" w:color="auto" w:fill="auto"/>
          </w:tcPr>
          <w:p w:rsidR="006608E3" w:rsidRPr="00EC2421" w:rsidRDefault="006608E3" w:rsidP="00531E4F">
            <w:pPr>
              <w:bidi w:val="0"/>
              <w:spacing w:before="40" w:after="40"/>
              <w:jc w:val="left"/>
              <w:rPr>
                <w:szCs w:val="22"/>
                <w:highlight w:val="yellow"/>
              </w:rPr>
            </w:pPr>
            <w:del w:id="348" w:author="TSB-MEU" w:date="2017-10-24T16:55:00Z">
              <w:r w:rsidRPr="00EC2421" w:rsidDel="00B7705F">
                <w:rPr>
                  <w:sz w:val="24"/>
                  <w:szCs w:val="20"/>
                </w:rPr>
                <w:fldChar w:fldCharType="begin"/>
              </w:r>
              <w:r w:rsidDel="00B7705F">
                <w:delInstrText xml:space="preserve"> HYPERLINK "http://www.itu.int/en/ITU-T/studygroups/2017-2020/13/Pages/q5.aspx" </w:delInstrText>
              </w:r>
              <w:r w:rsidRPr="00EC2421" w:rsidDel="00B7705F">
                <w:rPr>
                  <w:sz w:val="24"/>
                  <w:szCs w:val="20"/>
                </w:rPr>
                <w:fldChar w:fldCharType="separate"/>
              </w:r>
              <w:r w:rsidRPr="00EC2421" w:rsidDel="00B7705F">
                <w:rPr>
                  <w:rStyle w:val="Hyperlink"/>
                  <w:szCs w:val="22"/>
                </w:rPr>
                <w:delText>Q5/13</w:delText>
              </w:r>
              <w:r w:rsidRPr="00EC2421" w:rsidDel="00B7705F">
                <w:rPr>
                  <w:rStyle w:val="Hyperlink"/>
                  <w:szCs w:val="22"/>
                </w:rPr>
                <w:fldChar w:fldCharType="end"/>
              </w:r>
              <w:r w:rsidRPr="00EC2421" w:rsidDel="00B7705F">
                <w:rPr>
                  <w:szCs w:val="22"/>
                </w:rPr>
                <w:delText>: Applying networks of future and innovation in developing countries</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608E3" w:rsidP="00531E4F">
            <w:pPr>
              <w:bidi w:val="0"/>
              <w:spacing w:before="40" w:after="40"/>
              <w:jc w:val="left"/>
              <w:rPr>
                <w:szCs w:val="22"/>
                <w:highlight w:val="yellow"/>
              </w:rPr>
            </w:pPr>
            <w:del w:id="349" w:author="TSB-MEU" w:date="2017-10-24T16:55:00Z">
              <w:r w:rsidRPr="00EC2421" w:rsidDel="00B7705F">
                <w:rPr>
                  <w:sz w:val="24"/>
                  <w:szCs w:val="20"/>
                </w:rPr>
                <w:fldChar w:fldCharType="begin"/>
              </w:r>
              <w:r w:rsidDel="00B7705F">
                <w:delInstrText xml:space="preserve"> HYPERLINK "https://www.itu.int/en/ITU-T/studygroups/2017-2020/15/Pages/default.aspx" </w:delInstrText>
              </w:r>
              <w:r w:rsidRPr="00EC2421" w:rsidDel="00B7705F">
                <w:rPr>
                  <w:sz w:val="24"/>
                  <w:szCs w:val="20"/>
                </w:rPr>
                <w:fldChar w:fldCharType="separate"/>
              </w:r>
              <w:r w:rsidRPr="00EC2421" w:rsidDel="00B7705F">
                <w:rPr>
                  <w:rStyle w:val="Hyperlink"/>
                  <w:szCs w:val="22"/>
                </w:rPr>
                <w:delText>SG15</w:delText>
              </w:r>
              <w:r w:rsidRPr="00EC2421" w:rsidDel="00B7705F">
                <w:rPr>
                  <w:rStyle w:val="Hyperlink"/>
                  <w:szCs w:val="22"/>
                </w:rPr>
                <w:fldChar w:fldCharType="end"/>
              </w:r>
            </w:del>
          </w:p>
        </w:tc>
        <w:tc>
          <w:tcPr>
            <w:tcW w:w="4739" w:type="dxa"/>
            <w:shd w:val="clear" w:color="auto" w:fill="auto"/>
          </w:tcPr>
          <w:p w:rsidR="006608E3" w:rsidRPr="00EC2421" w:rsidRDefault="006608E3" w:rsidP="00531E4F">
            <w:pPr>
              <w:bidi w:val="0"/>
              <w:spacing w:before="40" w:after="40"/>
              <w:jc w:val="left"/>
              <w:rPr>
                <w:szCs w:val="22"/>
                <w:highlight w:val="yellow"/>
              </w:rPr>
            </w:pPr>
            <w:del w:id="350" w:author="TSB-MEU" w:date="2017-10-24T16:55:00Z">
              <w:r w:rsidRPr="00EC2421" w:rsidDel="00B7705F">
                <w:rPr>
                  <w:szCs w:val="22"/>
                </w:rPr>
                <w:delText>BSG/15</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C2421" w:rsidRDefault="006608E3" w:rsidP="00531E4F">
            <w:pPr>
              <w:bidi w:val="0"/>
              <w:spacing w:before="40" w:after="40"/>
              <w:jc w:val="left"/>
              <w:rPr>
                <w:szCs w:val="22"/>
                <w:highlight w:val="yellow"/>
              </w:rPr>
            </w:pPr>
            <w:del w:id="351" w:author="TSB-MEU" w:date="2017-10-24T16:55:00Z">
              <w:r w:rsidRPr="00EC2421" w:rsidDel="00B7705F">
                <w:rPr>
                  <w:sz w:val="24"/>
                  <w:szCs w:val="20"/>
                </w:rPr>
                <w:fldChar w:fldCharType="begin"/>
              </w:r>
              <w:r w:rsidDel="00B7705F">
                <w:delInstrText xml:space="preserve"> HYPERLINK "https://www.itu.int/en/ITU-T/studygroups/2017-2020/17/Pages/default.aspx" </w:delInstrText>
              </w:r>
              <w:r w:rsidRPr="00EC2421" w:rsidDel="00B7705F">
                <w:rPr>
                  <w:sz w:val="24"/>
                  <w:szCs w:val="20"/>
                </w:rPr>
                <w:fldChar w:fldCharType="separate"/>
              </w:r>
              <w:r w:rsidRPr="00EC2421" w:rsidDel="00B7705F">
                <w:rPr>
                  <w:rStyle w:val="Hyperlink"/>
                  <w:szCs w:val="22"/>
                </w:rPr>
                <w:delText>SG17</w:delText>
              </w:r>
              <w:r w:rsidRPr="00EC2421" w:rsidDel="00B7705F">
                <w:rPr>
                  <w:rStyle w:val="Hyperlink"/>
                  <w:szCs w:val="22"/>
                </w:rPr>
                <w:fldChar w:fldCharType="end"/>
              </w:r>
            </w:del>
          </w:p>
        </w:tc>
        <w:tc>
          <w:tcPr>
            <w:tcW w:w="4739" w:type="dxa"/>
            <w:shd w:val="clear" w:color="auto" w:fill="auto"/>
          </w:tcPr>
          <w:p w:rsidR="006608E3" w:rsidRPr="00EC2421" w:rsidDel="00B7705F" w:rsidRDefault="006608E3" w:rsidP="00531E4F">
            <w:pPr>
              <w:bidi w:val="0"/>
              <w:spacing w:before="40" w:after="40"/>
              <w:jc w:val="left"/>
              <w:rPr>
                <w:del w:id="352" w:author="TSB-MEU" w:date="2017-10-24T16:55:00Z"/>
                <w:szCs w:val="22"/>
              </w:rPr>
            </w:pPr>
            <w:del w:id="353" w:author="TSB-MEU" w:date="2017-10-24T16:55:00Z">
              <w:r w:rsidRPr="00EC2421" w:rsidDel="00B7705F">
                <w:rPr>
                  <w:sz w:val="24"/>
                  <w:szCs w:val="20"/>
                </w:rPr>
                <w:fldChar w:fldCharType="begin"/>
              </w:r>
              <w:r w:rsidDel="00B7705F">
                <w:delInstrText xml:space="preserve"> HYPERLINK "http://www.itu.int/en/ITU-T/studygroups/2017-2020/17/Pages/q1.aspx" </w:delInstrText>
              </w:r>
              <w:r w:rsidRPr="00EC2421" w:rsidDel="00B7705F">
                <w:rPr>
                  <w:sz w:val="24"/>
                  <w:szCs w:val="20"/>
                </w:rPr>
                <w:fldChar w:fldCharType="separate"/>
              </w:r>
              <w:r w:rsidRPr="00EC2421" w:rsidDel="00B7705F">
                <w:rPr>
                  <w:rStyle w:val="Hyperlink"/>
                  <w:szCs w:val="22"/>
                </w:rPr>
                <w:delText>Q1/17</w:delText>
              </w:r>
              <w:r w:rsidRPr="00EC2421" w:rsidDel="00B7705F">
                <w:rPr>
                  <w:rStyle w:val="Hyperlink"/>
                  <w:szCs w:val="22"/>
                </w:rPr>
                <w:fldChar w:fldCharType="end"/>
              </w:r>
              <w:r w:rsidRPr="00EC2421" w:rsidDel="00B7705F">
                <w:rPr>
                  <w:szCs w:val="22"/>
                </w:rPr>
                <w:delText>: Telecommunication/ICT security coordination</w:delText>
              </w:r>
            </w:del>
          </w:p>
          <w:p w:rsidR="006608E3" w:rsidRPr="00EC2421" w:rsidRDefault="006608E3" w:rsidP="00531E4F">
            <w:pPr>
              <w:bidi w:val="0"/>
              <w:spacing w:before="40" w:after="40"/>
              <w:jc w:val="left"/>
              <w:rPr>
                <w:szCs w:val="22"/>
                <w:highlight w:val="yellow"/>
              </w:rPr>
            </w:pPr>
            <w:del w:id="354" w:author="TSB-MEU" w:date="2017-10-24T16:55:00Z">
              <w:r w:rsidRPr="00EC2421" w:rsidDel="00B7705F">
                <w:rPr>
                  <w:szCs w:val="22"/>
                </w:rPr>
                <w:delText>BSG/17</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E434A4" w:rsidRDefault="006608E3" w:rsidP="00531E4F">
            <w:pPr>
              <w:bidi w:val="0"/>
              <w:spacing w:before="40" w:after="40"/>
              <w:jc w:val="left"/>
              <w:rPr>
                <w:szCs w:val="22"/>
              </w:rPr>
            </w:pPr>
            <w:del w:id="355" w:author="TSB-MEU" w:date="2017-10-24T16:55:00Z">
              <w:r w:rsidRPr="00EC2421" w:rsidDel="00B7705F">
                <w:rPr>
                  <w:sz w:val="24"/>
                  <w:szCs w:val="20"/>
                </w:rPr>
                <w:fldChar w:fldCharType="begin"/>
              </w:r>
              <w:r w:rsidDel="00B7705F">
                <w:delInstrText xml:space="preserve"> HYPERLINK "http://www.itu.int/en/ITU-T/studygroups/2013-2016/20/Pages/default.aspx" </w:delInstrText>
              </w:r>
              <w:r w:rsidRPr="00EC2421" w:rsidDel="00B7705F">
                <w:rPr>
                  <w:sz w:val="24"/>
                  <w:szCs w:val="20"/>
                </w:rPr>
                <w:fldChar w:fldCharType="separate"/>
              </w:r>
              <w:r w:rsidRPr="00EC2421" w:rsidDel="00B7705F">
                <w:rPr>
                  <w:rStyle w:val="Hyperlink"/>
                  <w:szCs w:val="22"/>
                </w:rPr>
                <w:delText>SG20</w:delText>
              </w:r>
              <w:r w:rsidRPr="00EC2421" w:rsidDel="00B7705F">
                <w:rPr>
                  <w:rStyle w:val="Hyperlink"/>
                  <w:szCs w:val="22"/>
                </w:rPr>
                <w:fldChar w:fldCharType="end"/>
              </w:r>
            </w:del>
          </w:p>
        </w:tc>
        <w:tc>
          <w:tcPr>
            <w:tcW w:w="4739" w:type="dxa"/>
            <w:shd w:val="clear" w:color="auto" w:fill="auto"/>
          </w:tcPr>
          <w:p w:rsidR="006608E3" w:rsidRPr="00EC2421" w:rsidDel="00B7705F" w:rsidRDefault="006608E3" w:rsidP="00531E4F">
            <w:pPr>
              <w:bidi w:val="0"/>
              <w:spacing w:before="40" w:after="40"/>
              <w:jc w:val="left"/>
              <w:rPr>
                <w:del w:id="356" w:author="TSB-MEU" w:date="2017-10-24T16:55:00Z"/>
                <w:szCs w:val="22"/>
              </w:rPr>
            </w:pPr>
            <w:del w:id="357" w:author="TSB-MEU" w:date="2017-10-24T16:55:00Z">
              <w:r w:rsidRPr="00EC2421" w:rsidDel="00B7705F">
                <w:rPr>
                  <w:sz w:val="24"/>
                  <w:szCs w:val="20"/>
                </w:rPr>
                <w:fldChar w:fldCharType="begin"/>
              </w:r>
              <w:r w:rsidDel="00B7705F">
                <w:delInstrText xml:space="preserve"> HYPERLINK "http://www.itu.int/en/ITU-T/studygroups/2017-2020/20/Pages/q1.aspx" </w:delInstrText>
              </w:r>
              <w:r w:rsidRPr="00EC2421" w:rsidDel="00B7705F">
                <w:rPr>
                  <w:sz w:val="24"/>
                  <w:szCs w:val="20"/>
                </w:rPr>
                <w:fldChar w:fldCharType="separate"/>
              </w:r>
              <w:r w:rsidRPr="00EC2421" w:rsidDel="00B7705F">
                <w:rPr>
                  <w:rStyle w:val="Hyperlink"/>
                  <w:szCs w:val="22"/>
                </w:rPr>
                <w:delText>Q1/20</w:delText>
              </w:r>
              <w:r w:rsidRPr="00EC2421" w:rsidDel="00B7705F">
                <w:rPr>
                  <w:rStyle w:val="Hyperlink"/>
                  <w:szCs w:val="22"/>
                </w:rPr>
                <w:fldChar w:fldCharType="end"/>
              </w:r>
              <w:r w:rsidRPr="00EC2421" w:rsidDel="00B7705F">
                <w:rPr>
                  <w:szCs w:val="22"/>
                </w:rPr>
                <w:delText>: End to end connectivity, networks, interoperability, infrastructures and Big Data aspects related to IoT and SC&amp;C</w:delText>
              </w:r>
            </w:del>
          </w:p>
          <w:p w:rsidR="006608E3" w:rsidRPr="00EC2421" w:rsidDel="00B7705F" w:rsidRDefault="006608E3" w:rsidP="00531E4F">
            <w:pPr>
              <w:bidi w:val="0"/>
              <w:spacing w:before="40" w:after="40"/>
              <w:jc w:val="left"/>
              <w:rPr>
                <w:del w:id="358" w:author="TSB-MEU" w:date="2017-10-24T16:55:00Z"/>
                <w:szCs w:val="22"/>
              </w:rPr>
            </w:pPr>
            <w:del w:id="359" w:author="TSB-MEU" w:date="2017-10-24T16:55:00Z">
              <w:r w:rsidRPr="00EC2421" w:rsidDel="00B7705F">
                <w:rPr>
                  <w:sz w:val="24"/>
                  <w:szCs w:val="20"/>
                </w:rPr>
                <w:fldChar w:fldCharType="begin"/>
              </w:r>
              <w:r w:rsidDel="00B7705F">
                <w:delInstrText xml:space="preserve"> HYPERLINK "http://www.itu.int/en/ITU-T/studygroups/2017-2020/20/Pages/q2.aspx" </w:delInstrText>
              </w:r>
              <w:r w:rsidRPr="00EC2421" w:rsidDel="00B7705F">
                <w:rPr>
                  <w:sz w:val="24"/>
                  <w:szCs w:val="20"/>
                </w:rPr>
                <w:fldChar w:fldCharType="separate"/>
              </w:r>
              <w:r w:rsidRPr="00EC2421" w:rsidDel="00B7705F">
                <w:rPr>
                  <w:rStyle w:val="Hyperlink"/>
                  <w:szCs w:val="22"/>
                </w:rPr>
                <w:delText>Q2/20</w:delText>
              </w:r>
              <w:r w:rsidRPr="00EC2421" w:rsidDel="00B7705F">
                <w:rPr>
                  <w:rStyle w:val="Hyperlink"/>
                  <w:szCs w:val="22"/>
                </w:rPr>
                <w:fldChar w:fldCharType="end"/>
              </w:r>
              <w:r w:rsidRPr="00EC2421" w:rsidDel="00B7705F">
                <w:rPr>
                  <w:szCs w:val="22"/>
                </w:rPr>
                <w:delText>: Requirements, capabilities, and use cases across verticals</w:delText>
              </w:r>
            </w:del>
          </w:p>
          <w:p w:rsidR="006608E3" w:rsidRPr="00EC2421" w:rsidDel="00B7705F" w:rsidRDefault="006608E3" w:rsidP="00531E4F">
            <w:pPr>
              <w:bidi w:val="0"/>
              <w:spacing w:before="40" w:after="40"/>
              <w:jc w:val="left"/>
              <w:rPr>
                <w:del w:id="360" w:author="TSB-MEU" w:date="2017-10-24T16:55:00Z"/>
                <w:szCs w:val="22"/>
              </w:rPr>
            </w:pPr>
            <w:del w:id="361" w:author="TSB-MEU" w:date="2017-10-24T16:55:00Z">
              <w:r w:rsidRPr="00EC2421" w:rsidDel="00B7705F">
                <w:rPr>
                  <w:sz w:val="24"/>
                  <w:szCs w:val="20"/>
                </w:rPr>
                <w:fldChar w:fldCharType="begin"/>
              </w:r>
              <w:r w:rsidDel="00B7705F">
                <w:delInstrText xml:space="preserve"> HYPERLINK "http://www.itu.int/en/ITU-T/studygroups/2017-2020/20/Pages/q3.aspx" </w:delInstrText>
              </w:r>
              <w:r w:rsidRPr="00EC2421" w:rsidDel="00B7705F">
                <w:rPr>
                  <w:sz w:val="24"/>
                  <w:szCs w:val="20"/>
                </w:rPr>
                <w:fldChar w:fldCharType="separate"/>
              </w:r>
              <w:r w:rsidRPr="00EC2421" w:rsidDel="00B7705F">
                <w:rPr>
                  <w:rStyle w:val="Hyperlink"/>
                  <w:szCs w:val="22"/>
                </w:rPr>
                <w:delText>Q3/20</w:delText>
              </w:r>
              <w:r w:rsidRPr="00EC2421" w:rsidDel="00B7705F">
                <w:rPr>
                  <w:rStyle w:val="Hyperlink"/>
                  <w:szCs w:val="22"/>
                </w:rPr>
                <w:fldChar w:fldCharType="end"/>
              </w:r>
              <w:r w:rsidRPr="00EC2421" w:rsidDel="00B7705F">
                <w:rPr>
                  <w:szCs w:val="22"/>
                </w:rPr>
                <w:delText>: Architectures, management, protocols and Quality of Service</w:delText>
              </w:r>
            </w:del>
          </w:p>
          <w:p w:rsidR="006608E3" w:rsidRPr="00EC2421" w:rsidDel="00B7705F" w:rsidRDefault="006608E3" w:rsidP="00531E4F">
            <w:pPr>
              <w:bidi w:val="0"/>
              <w:spacing w:before="40" w:after="40"/>
              <w:jc w:val="left"/>
              <w:rPr>
                <w:del w:id="362" w:author="TSB-MEU" w:date="2017-10-24T16:55:00Z"/>
                <w:szCs w:val="22"/>
              </w:rPr>
            </w:pPr>
            <w:del w:id="363" w:author="TSB-MEU" w:date="2017-10-24T16:55:00Z">
              <w:r w:rsidRPr="00EC2421" w:rsidDel="00B7705F">
                <w:rPr>
                  <w:sz w:val="24"/>
                  <w:szCs w:val="20"/>
                </w:rPr>
                <w:fldChar w:fldCharType="begin"/>
              </w:r>
              <w:r w:rsidDel="00B7705F">
                <w:delInstrText xml:space="preserve"> HYPERLINK "http://www.itu.int/en/ITU-T/studygroups/2017-2020/20/Pages/q4.aspx" </w:delInstrText>
              </w:r>
              <w:r w:rsidRPr="00EC2421" w:rsidDel="00B7705F">
                <w:rPr>
                  <w:sz w:val="24"/>
                  <w:szCs w:val="20"/>
                </w:rPr>
                <w:fldChar w:fldCharType="separate"/>
              </w:r>
              <w:r w:rsidRPr="00EC2421" w:rsidDel="00B7705F">
                <w:rPr>
                  <w:rStyle w:val="Hyperlink"/>
                  <w:szCs w:val="22"/>
                </w:rPr>
                <w:delText>Q4/20</w:delText>
              </w:r>
              <w:r w:rsidRPr="00EC2421" w:rsidDel="00B7705F">
                <w:rPr>
                  <w:rStyle w:val="Hyperlink"/>
                  <w:szCs w:val="22"/>
                </w:rPr>
                <w:fldChar w:fldCharType="end"/>
              </w:r>
              <w:r w:rsidRPr="00EC2421" w:rsidDel="00B7705F">
                <w:rPr>
                  <w:szCs w:val="22"/>
                </w:rPr>
                <w:delText xml:space="preserve">: </w:delText>
              </w:r>
              <w:r w:rsidRPr="000A2E54" w:rsidDel="00B7705F">
                <w:rPr>
                  <w:szCs w:val="22"/>
                </w:rPr>
                <w:delText>e/Smart services, applications and supporting platforms</w:delText>
              </w:r>
            </w:del>
          </w:p>
          <w:p w:rsidR="006608E3" w:rsidRPr="00EC2421" w:rsidDel="00B7705F" w:rsidRDefault="006608E3" w:rsidP="00531E4F">
            <w:pPr>
              <w:bidi w:val="0"/>
              <w:spacing w:before="40" w:after="40"/>
              <w:jc w:val="left"/>
              <w:rPr>
                <w:del w:id="364" w:author="TSB-MEU" w:date="2017-10-24T16:55:00Z"/>
                <w:szCs w:val="22"/>
              </w:rPr>
            </w:pPr>
            <w:del w:id="365" w:author="TSB-MEU" w:date="2017-10-24T16:55:00Z">
              <w:r w:rsidRPr="00EC2421" w:rsidDel="00B7705F">
                <w:rPr>
                  <w:sz w:val="24"/>
                  <w:szCs w:val="20"/>
                </w:rPr>
                <w:fldChar w:fldCharType="begin"/>
              </w:r>
              <w:r w:rsidDel="00B7705F">
                <w:delInstrText xml:space="preserve"> HYPERLINK "http://www.itu.int/en/ITU-T/studygroups/2017-2020/20/Pages/q5.aspx" </w:delInstrText>
              </w:r>
              <w:r w:rsidRPr="00EC2421" w:rsidDel="00B7705F">
                <w:rPr>
                  <w:sz w:val="24"/>
                  <w:szCs w:val="20"/>
                </w:rPr>
                <w:fldChar w:fldCharType="separate"/>
              </w:r>
              <w:r w:rsidRPr="00EC2421" w:rsidDel="00B7705F">
                <w:rPr>
                  <w:rStyle w:val="Hyperlink"/>
                  <w:szCs w:val="22"/>
                </w:rPr>
                <w:delText>Q5/20</w:delText>
              </w:r>
              <w:r w:rsidRPr="00EC2421" w:rsidDel="00B7705F">
                <w:rPr>
                  <w:rStyle w:val="Hyperlink"/>
                  <w:szCs w:val="22"/>
                </w:rPr>
                <w:fldChar w:fldCharType="end"/>
              </w:r>
              <w:r w:rsidRPr="00EC2421" w:rsidDel="00B7705F">
                <w:rPr>
                  <w:szCs w:val="22"/>
                </w:rPr>
                <w:delText xml:space="preserve">: </w:delText>
              </w:r>
              <w:r w:rsidRPr="000A2E54" w:rsidDel="00B7705F">
                <w:rPr>
                  <w:rFonts w:eastAsia="Batang"/>
                  <w:szCs w:val="22"/>
                </w:rPr>
                <w:delText>Research and emerging technologies, terminology and definitions</w:delText>
              </w:r>
            </w:del>
          </w:p>
          <w:p w:rsidR="006608E3" w:rsidRPr="00EC2421" w:rsidDel="00B7705F" w:rsidRDefault="006608E3" w:rsidP="00531E4F">
            <w:pPr>
              <w:bidi w:val="0"/>
              <w:spacing w:before="40" w:after="40"/>
              <w:jc w:val="left"/>
              <w:rPr>
                <w:del w:id="366" w:author="TSB-MEU" w:date="2017-10-24T16:55:00Z"/>
                <w:szCs w:val="22"/>
              </w:rPr>
            </w:pPr>
            <w:del w:id="367" w:author="TSB-MEU" w:date="2017-10-24T16:55:00Z">
              <w:r w:rsidRPr="00EC2421" w:rsidDel="00B7705F">
                <w:rPr>
                  <w:sz w:val="24"/>
                  <w:szCs w:val="20"/>
                </w:rPr>
                <w:fldChar w:fldCharType="begin"/>
              </w:r>
              <w:r w:rsidDel="00B7705F">
                <w:delInstrText xml:space="preserve"> HYPERLINK "http://www.itu.int/en/ITU-T/studygroups/2017-2020/20/Pages/q6.aspx" </w:delInstrText>
              </w:r>
              <w:r w:rsidRPr="00EC2421" w:rsidDel="00B7705F">
                <w:rPr>
                  <w:sz w:val="24"/>
                  <w:szCs w:val="20"/>
                </w:rPr>
                <w:fldChar w:fldCharType="separate"/>
              </w:r>
              <w:r w:rsidRPr="00EC2421" w:rsidDel="00B7705F">
                <w:rPr>
                  <w:rStyle w:val="Hyperlink"/>
                  <w:szCs w:val="22"/>
                </w:rPr>
                <w:delText>Q6/20</w:delText>
              </w:r>
              <w:r w:rsidRPr="00EC2421" w:rsidDel="00B7705F">
                <w:rPr>
                  <w:rStyle w:val="Hyperlink"/>
                  <w:szCs w:val="22"/>
                </w:rPr>
                <w:fldChar w:fldCharType="end"/>
              </w:r>
              <w:r w:rsidRPr="00EC2421" w:rsidDel="00B7705F">
                <w:rPr>
                  <w:szCs w:val="22"/>
                </w:rPr>
                <w:delText xml:space="preserve">: </w:delText>
              </w:r>
              <w:r w:rsidRPr="000A2E54" w:rsidDel="00B7705F">
                <w:rPr>
                  <w:rFonts w:eastAsia="Batang"/>
                  <w:szCs w:val="22"/>
                </w:rPr>
                <w:delText>Security, privacy, trust and identification</w:delText>
              </w:r>
            </w:del>
          </w:p>
          <w:p w:rsidR="006608E3" w:rsidRPr="009F4B79" w:rsidRDefault="006608E3" w:rsidP="00531E4F">
            <w:pPr>
              <w:bidi w:val="0"/>
              <w:spacing w:before="40" w:after="40"/>
              <w:jc w:val="left"/>
            </w:pPr>
            <w:del w:id="368" w:author="TSB-MEU" w:date="2017-10-24T16:55:00Z">
              <w:r w:rsidRPr="00EC2421" w:rsidDel="00B7705F">
                <w:rPr>
                  <w:sz w:val="24"/>
                  <w:szCs w:val="20"/>
                </w:rPr>
                <w:fldChar w:fldCharType="begin"/>
              </w:r>
              <w:r w:rsidDel="00B7705F">
                <w:delInstrText xml:space="preserve"> HYPERLINK "http://www.itu.int/en/ITU-T/studygroups/2017-2020/20/Pages/q7.aspx" </w:delInstrText>
              </w:r>
              <w:r w:rsidRPr="00EC2421" w:rsidDel="00B7705F">
                <w:rPr>
                  <w:sz w:val="24"/>
                  <w:szCs w:val="20"/>
                </w:rPr>
                <w:fldChar w:fldCharType="separate"/>
              </w:r>
              <w:r w:rsidRPr="00EC2421" w:rsidDel="00B7705F">
                <w:rPr>
                  <w:rStyle w:val="Hyperlink"/>
                  <w:szCs w:val="22"/>
                </w:rPr>
                <w:delText>Q7/20</w:delText>
              </w:r>
              <w:r w:rsidRPr="00EC2421" w:rsidDel="00B7705F">
                <w:rPr>
                  <w:rStyle w:val="Hyperlink"/>
                  <w:szCs w:val="22"/>
                </w:rPr>
                <w:fldChar w:fldCharType="end"/>
              </w:r>
              <w:r w:rsidRPr="00EC2421" w:rsidDel="00B7705F">
                <w:rPr>
                  <w:szCs w:val="22"/>
                </w:rPr>
                <w:delText xml:space="preserve">: </w:delText>
              </w:r>
              <w:r w:rsidRPr="000A2E54" w:rsidDel="00B7705F">
                <w:rPr>
                  <w:rFonts w:eastAsia="Batang"/>
                  <w:szCs w:val="22"/>
                </w:rPr>
                <w:delText>Evaluation and assessment of Smart Sustainable Cities and Communities</w:delText>
              </w:r>
            </w:del>
          </w:p>
        </w:tc>
      </w:tr>
      <w:tr w:rsidR="006608E3" w:rsidRPr="000D42E6" w:rsidTr="00531E4F">
        <w:trPr>
          <w:cantSplit/>
        </w:trPr>
        <w:tc>
          <w:tcPr>
            <w:tcW w:w="2954" w:type="dxa"/>
            <w:vMerge/>
            <w:tcBorders>
              <w:right w:val="single" w:sz="4" w:space="0" w:color="auto"/>
            </w:tcBorders>
            <w:shd w:val="clear" w:color="auto" w:fill="auto"/>
          </w:tcPr>
          <w:p w:rsidR="006608E3" w:rsidRPr="00EC2421" w:rsidRDefault="006608E3" w:rsidP="00531E4F">
            <w:pPr>
              <w:bidi w:val="0"/>
              <w:spacing w:before="40" w:after="40"/>
              <w:rPr>
                <w:szCs w:val="22"/>
              </w:rPr>
            </w:pPr>
          </w:p>
        </w:tc>
        <w:tc>
          <w:tcPr>
            <w:tcW w:w="1093" w:type="dxa"/>
            <w:vMerge/>
            <w:tcBorders>
              <w:left w:val="single" w:sz="4" w:space="0" w:color="auto"/>
              <w:right w:val="single" w:sz="12" w:space="0" w:color="auto"/>
            </w:tcBorders>
          </w:tcPr>
          <w:p w:rsidR="006608E3" w:rsidRDefault="006608E3" w:rsidP="00531E4F">
            <w:pPr>
              <w:bidi w:val="0"/>
              <w:spacing w:before="40" w:after="40"/>
            </w:pPr>
          </w:p>
        </w:tc>
        <w:tc>
          <w:tcPr>
            <w:tcW w:w="848" w:type="dxa"/>
            <w:tcBorders>
              <w:left w:val="single" w:sz="12" w:space="0" w:color="auto"/>
            </w:tcBorders>
            <w:shd w:val="clear" w:color="auto" w:fill="auto"/>
          </w:tcPr>
          <w:p w:rsidR="006608E3" w:rsidRPr="00663B37" w:rsidRDefault="006608E3" w:rsidP="00531E4F">
            <w:pPr>
              <w:bidi w:val="0"/>
              <w:spacing w:before="40" w:after="40"/>
              <w:jc w:val="left"/>
              <w:rPr>
                <w:szCs w:val="22"/>
              </w:rPr>
            </w:pPr>
            <w:del w:id="369" w:author="TSB-MEU" w:date="2017-10-24T16:55:00Z">
              <w:r w:rsidDel="00B7705F">
                <w:rPr>
                  <w:sz w:val="24"/>
                  <w:szCs w:val="20"/>
                </w:rPr>
                <w:fldChar w:fldCharType="begin"/>
              </w:r>
              <w:r w:rsidDel="00B7705F">
                <w:delInstrText xml:space="preserve"> HYPERLINK "https://www.itu.int/en/ITU-T/focusgroups/dpm/Pages/default.aspx" </w:delInstrText>
              </w:r>
              <w:r w:rsidDel="00B7705F">
                <w:rPr>
                  <w:sz w:val="24"/>
                  <w:szCs w:val="20"/>
                </w:rPr>
                <w:fldChar w:fldCharType="separate"/>
              </w:r>
              <w:r w:rsidRPr="00020A03" w:rsidDel="00B7705F">
                <w:rPr>
                  <w:rStyle w:val="Hyperlink"/>
                  <w:szCs w:val="22"/>
                </w:rPr>
                <w:delText>FG-DPM</w:delText>
              </w:r>
              <w:r w:rsidDel="00B7705F">
                <w:rPr>
                  <w:rStyle w:val="Hyperlink"/>
                  <w:szCs w:val="22"/>
                </w:rPr>
                <w:fldChar w:fldCharType="end"/>
              </w:r>
            </w:del>
          </w:p>
        </w:tc>
        <w:tc>
          <w:tcPr>
            <w:tcW w:w="4739" w:type="dxa"/>
            <w:shd w:val="clear" w:color="auto" w:fill="auto"/>
          </w:tcPr>
          <w:p w:rsidR="006608E3" w:rsidRPr="000A2E54" w:rsidRDefault="006608E3" w:rsidP="00531E4F">
            <w:pPr>
              <w:bidi w:val="0"/>
              <w:spacing w:before="40" w:after="40"/>
              <w:jc w:val="left"/>
            </w:pPr>
            <w:del w:id="370" w:author="TSB-MEU" w:date="2017-10-24T16:55:00Z">
              <w:r w:rsidRPr="00663B37" w:rsidDel="00B7705F">
                <w:rPr>
                  <w:szCs w:val="22"/>
                </w:rPr>
                <w:delText>ITU-T Focus Group on Data Processing and Management to support IoT and Smart Cities &amp; Communities</w:delText>
              </w:r>
            </w:del>
          </w:p>
        </w:tc>
      </w:tr>
    </w:tbl>
    <w:p w:rsidR="006608E3" w:rsidRDefault="006608E3" w:rsidP="00531E4F">
      <w:pPr>
        <w:bidi w:val="0"/>
        <w:spacing w:before="240"/>
        <w:rPr>
          <w:b/>
          <w:bCs/>
          <w:u w:val="single"/>
          <w:rtl/>
        </w:rPr>
        <w:sectPr w:rsidR="006608E3" w:rsidSect="008B5B5D">
          <w:headerReference w:type="even" r:id="rId243"/>
          <w:headerReference w:type="default" r:id="rId244"/>
          <w:footerReference w:type="even" r:id="rId245"/>
          <w:footerReference w:type="default" r:id="rId246"/>
          <w:headerReference w:type="first" r:id="rId247"/>
          <w:footerReference w:type="first" r:id="rId248"/>
          <w:type w:val="oddPage"/>
          <w:pgSz w:w="11907" w:h="16840" w:code="9"/>
          <w:pgMar w:top="1418" w:right="1134" w:bottom="1134" w:left="1134" w:header="709" w:footer="709" w:gutter="0"/>
          <w:cols w:space="708"/>
          <w:titlePg/>
          <w:docGrid w:linePitch="360"/>
        </w:sectPr>
      </w:pPr>
    </w:p>
    <w:p w:rsidR="006608E3" w:rsidRPr="00BE6862" w:rsidRDefault="006608E3" w:rsidP="00531E4F">
      <w:pPr>
        <w:bidi w:val="0"/>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6608E3" w:rsidRPr="00C111C7" w:rsidTr="00121387">
        <w:trPr>
          <w:cantSplit/>
          <w:tblHeader/>
        </w:trPr>
        <w:tc>
          <w:tcPr>
            <w:tcW w:w="1729" w:type="dxa"/>
            <w:gridSpan w:val="2"/>
            <w:vMerge w:val="restart"/>
            <w:shd w:val="clear" w:color="auto" w:fill="auto"/>
            <w:vAlign w:val="center"/>
          </w:tcPr>
          <w:p w:rsidR="006608E3" w:rsidRPr="0058574F" w:rsidRDefault="006608E3" w:rsidP="00531E4F">
            <w:pPr>
              <w:bidi w:val="0"/>
              <w:jc w:val="center"/>
              <w:rPr>
                <w:szCs w:val="22"/>
              </w:rPr>
            </w:pPr>
          </w:p>
        </w:tc>
        <w:tc>
          <w:tcPr>
            <w:tcW w:w="6120" w:type="dxa"/>
            <w:gridSpan w:val="9"/>
            <w:tcBorders>
              <w:right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ITU-D SG1</w:t>
            </w:r>
          </w:p>
        </w:tc>
        <w:tc>
          <w:tcPr>
            <w:tcW w:w="5958" w:type="dxa"/>
            <w:gridSpan w:val="9"/>
            <w:tcBorders>
              <w:right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ITU-D SG2</w:t>
            </w:r>
          </w:p>
        </w:tc>
      </w:tr>
      <w:tr w:rsidR="006608E3" w:rsidRPr="00C111C7" w:rsidTr="00121387">
        <w:trPr>
          <w:cantSplit/>
          <w:tblHeader/>
        </w:trPr>
        <w:tc>
          <w:tcPr>
            <w:tcW w:w="1729" w:type="dxa"/>
            <w:gridSpan w:val="2"/>
            <w:vMerge/>
            <w:shd w:val="clear" w:color="auto" w:fill="auto"/>
          </w:tcPr>
          <w:p w:rsidR="006608E3" w:rsidRPr="0058574F" w:rsidRDefault="006608E3" w:rsidP="00531E4F">
            <w:pPr>
              <w:bidi w:val="0"/>
              <w:rPr>
                <w:szCs w:val="22"/>
              </w:rPr>
            </w:pPr>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ins w:id="371" w:author="TSB-MEU" w:date="2017-10-24T16:58:00Z">
              <w:r w:rsidRPr="0058574F">
                <w:rPr>
                  <w:b/>
                  <w:bCs/>
                  <w:color w:val="000000"/>
                  <w:szCs w:val="22"/>
                  <w:highlight w:val="yellow"/>
                </w:rPr>
                <w:t>Q1/1</w:t>
              </w:r>
            </w:ins>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del w:id="372" w:author="TSB-MEU" w:date="2017-10-24T17:08:00Z">
              <w:r w:rsidRPr="0058574F" w:rsidDel="009450F2">
                <w:rPr>
                  <w:b/>
                  <w:bCs/>
                  <w:color w:val="000000"/>
                  <w:szCs w:val="22"/>
                  <w:highlight w:val="yellow"/>
                </w:rPr>
                <w:delText>Q2/1</w:delText>
              </w:r>
            </w:del>
          </w:p>
        </w:tc>
        <w:tc>
          <w:tcPr>
            <w:tcW w:w="680" w:type="dxa"/>
            <w:tcBorders>
              <w:bottom w:val="single" w:sz="12" w:space="0" w:color="auto"/>
            </w:tcBorders>
            <w:shd w:val="clear" w:color="auto" w:fill="auto"/>
          </w:tcPr>
          <w:p w:rsidR="006608E3" w:rsidRPr="0058574F" w:rsidRDefault="006608E3" w:rsidP="00531E4F">
            <w:pPr>
              <w:bidi w:val="0"/>
              <w:rPr>
                <w:ins w:id="373" w:author="TSB-MEU" w:date="2017-10-30T17:25:00Z"/>
                <w:b/>
                <w:bCs/>
                <w:color w:val="000000"/>
                <w:szCs w:val="22"/>
                <w:highlight w:val="yellow"/>
              </w:rPr>
            </w:pPr>
            <w:ins w:id="374" w:author="TSB-MEU" w:date="2017-10-30T17:25:00Z">
              <w:r w:rsidRPr="0058574F">
                <w:rPr>
                  <w:b/>
                  <w:bCs/>
                  <w:color w:val="000000"/>
                  <w:szCs w:val="22"/>
                  <w:highlight w:val="yellow"/>
                </w:rPr>
                <w:t>Q2/1</w:t>
              </w:r>
            </w:ins>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r w:rsidRPr="0058574F">
              <w:rPr>
                <w:b/>
                <w:bCs/>
                <w:color w:val="000000"/>
                <w:szCs w:val="22"/>
                <w:highlight w:val="yellow"/>
              </w:rPr>
              <w:t>Q3/1</w:t>
            </w:r>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r w:rsidRPr="0058574F">
              <w:rPr>
                <w:b/>
                <w:bCs/>
                <w:color w:val="000000"/>
                <w:szCs w:val="22"/>
                <w:highlight w:val="yellow"/>
              </w:rPr>
              <w:t>Q4/1</w:t>
            </w:r>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r w:rsidRPr="0058574F">
              <w:rPr>
                <w:b/>
                <w:bCs/>
                <w:color w:val="000000"/>
                <w:szCs w:val="22"/>
                <w:highlight w:val="yellow"/>
              </w:rPr>
              <w:t>Q5/1</w:t>
            </w:r>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r w:rsidRPr="0058574F">
              <w:rPr>
                <w:b/>
                <w:bCs/>
                <w:color w:val="000000"/>
                <w:szCs w:val="22"/>
                <w:highlight w:val="yellow"/>
              </w:rPr>
              <w:t>Q6/1</w:t>
            </w:r>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r w:rsidRPr="0058574F">
              <w:rPr>
                <w:b/>
                <w:bCs/>
                <w:color w:val="000000"/>
                <w:szCs w:val="22"/>
                <w:highlight w:val="yellow"/>
              </w:rPr>
              <w:t>Q7/1</w:t>
            </w:r>
          </w:p>
        </w:tc>
        <w:tc>
          <w:tcPr>
            <w:tcW w:w="680" w:type="dxa"/>
            <w:tcBorders>
              <w:bottom w:val="single" w:sz="12" w:space="0" w:color="auto"/>
              <w:right w:val="single" w:sz="8" w:space="0" w:color="auto"/>
            </w:tcBorders>
            <w:shd w:val="clear" w:color="auto" w:fill="auto"/>
          </w:tcPr>
          <w:p w:rsidR="006608E3" w:rsidRPr="0058574F" w:rsidRDefault="006608E3" w:rsidP="00531E4F">
            <w:pPr>
              <w:bidi w:val="0"/>
              <w:rPr>
                <w:b/>
                <w:bCs/>
                <w:color w:val="000000"/>
                <w:szCs w:val="22"/>
                <w:highlight w:val="yellow"/>
              </w:rPr>
            </w:pPr>
            <w:del w:id="375" w:author="TSB-MEU" w:date="2017-10-30T17:27:00Z">
              <w:r w:rsidRPr="0058574F" w:rsidDel="007A62F0">
                <w:rPr>
                  <w:b/>
                  <w:bCs/>
                  <w:color w:val="000000"/>
                  <w:szCs w:val="22"/>
                  <w:highlight w:val="yellow"/>
                </w:rPr>
                <w:delText>Q8/1</w:delText>
              </w:r>
            </w:del>
          </w:p>
        </w:tc>
        <w:tc>
          <w:tcPr>
            <w:tcW w:w="680" w:type="dxa"/>
            <w:tcBorders>
              <w:bottom w:val="single" w:sz="12" w:space="0" w:color="auto"/>
              <w:right w:val="single" w:sz="4" w:space="0" w:color="auto"/>
            </w:tcBorders>
            <w:shd w:val="clear" w:color="auto" w:fill="auto"/>
          </w:tcPr>
          <w:p w:rsidR="006608E3" w:rsidRPr="0058574F" w:rsidRDefault="006608E3" w:rsidP="00531E4F">
            <w:pPr>
              <w:bidi w:val="0"/>
              <w:rPr>
                <w:b/>
                <w:bCs/>
                <w:color w:val="000000"/>
                <w:highlight w:val="yellow"/>
              </w:rPr>
            </w:pPr>
            <w:r w:rsidRPr="0058574F">
              <w:rPr>
                <w:b/>
                <w:bCs/>
                <w:color w:val="000000"/>
                <w:szCs w:val="22"/>
                <w:highlight w:val="yellow"/>
              </w:rPr>
              <w:t>Q1/2</w:t>
            </w:r>
          </w:p>
        </w:tc>
        <w:tc>
          <w:tcPr>
            <w:tcW w:w="680" w:type="dxa"/>
            <w:tcBorders>
              <w:left w:val="single" w:sz="4" w:space="0" w:color="auto"/>
              <w:bottom w:val="single" w:sz="12" w:space="0" w:color="auto"/>
            </w:tcBorders>
            <w:shd w:val="clear" w:color="auto" w:fill="auto"/>
          </w:tcPr>
          <w:p w:rsidR="006608E3" w:rsidRPr="0058574F" w:rsidRDefault="006608E3" w:rsidP="00531E4F">
            <w:pPr>
              <w:bidi w:val="0"/>
              <w:rPr>
                <w:b/>
                <w:bCs/>
                <w:color w:val="000000"/>
                <w:szCs w:val="22"/>
                <w:highlight w:val="yellow"/>
              </w:rPr>
            </w:pPr>
            <w:ins w:id="376" w:author="TSB-MEU" w:date="2017-10-24T16:58:00Z">
              <w:r w:rsidRPr="0058574F">
                <w:rPr>
                  <w:b/>
                  <w:bCs/>
                  <w:color w:val="000000"/>
                  <w:szCs w:val="22"/>
                  <w:highlight w:val="yellow"/>
                </w:rPr>
                <w:t>Q2/2</w:t>
              </w:r>
            </w:ins>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ins w:id="377" w:author="TSB-MEU" w:date="2017-10-24T16:58:00Z">
              <w:r w:rsidRPr="0058574F">
                <w:rPr>
                  <w:b/>
                  <w:bCs/>
                  <w:color w:val="000000"/>
                  <w:szCs w:val="22"/>
                  <w:highlight w:val="yellow"/>
                </w:rPr>
                <w:t>Q3/2</w:t>
              </w:r>
            </w:ins>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ins w:id="378" w:author="TSB-MEU" w:date="2017-10-24T16:58:00Z">
              <w:r w:rsidRPr="0058574F">
                <w:rPr>
                  <w:b/>
                  <w:bCs/>
                  <w:color w:val="000000"/>
                  <w:szCs w:val="22"/>
                  <w:highlight w:val="yellow"/>
                </w:rPr>
                <w:t>Q4/2</w:t>
              </w:r>
            </w:ins>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ins w:id="379" w:author="TSB-MEU" w:date="2017-10-24T16:58:00Z">
              <w:r w:rsidRPr="0058574F">
                <w:rPr>
                  <w:b/>
                  <w:bCs/>
                  <w:color w:val="000000"/>
                  <w:szCs w:val="22"/>
                  <w:highlight w:val="yellow"/>
                </w:rPr>
                <w:t>Q5/2</w:t>
              </w:r>
            </w:ins>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ins w:id="380" w:author="TSB-MEU" w:date="2017-10-24T16:59:00Z">
              <w:r w:rsidRPr="0058574F">
                <w:rPr>
                  <w:b/>
                  <w:bCs/>
                  <w:color w:val="000000"/>
                  <w:szCs w:val="22"/>
                  <w:highlight w:val="yellow"/>
                </w:rPr>
                <w:t>Q6/2</w:t>
              </w:r>
            </w:ins>
          </w:p>
        </w:tc>
        <w:tc>
          <w:tcPr>
            <w:tcW w:w="680"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ins w:id="381" w:author="TSB-MEU" w:date="2017-10-24T16:59:00Z">
              <w:r w:rsidRPr="0058574F">
                <w:rPr>
                  <w:b/>
                  <w:bCs/>
                  <w:color w:val="000000"/>
                  <w:szCs w:val="22"/>
                  <w:highlight w:val="yellow"/>
                </w:rPr>
                <w:t>Q7/2</w:t>
              </w:r>
            </w:ins>
          </w:p>
        </w:tc>
        <w:tc>
          <w:tcPr>
            <w:tcW w:w="599" w:type="dxa"/>
            <w:tcBorders>
              <w:bottom w:val="single" w:sz="12" w:space="0" w:color="auto"/>
            </w:tcBorders>
            <w:shd w:val="clear" w:color="auto" w:fill="auto"/>
          </w:tcPr>
          <w:p w:rsidR="006608E3" w:rsidRPr="0058574F" w:rsidRDefault="006608E3" w:rsidP="00531E4F">
            <w:pPr>
              <w:bidi w:val="0"/>
              <w:rPr>
                <w:b/>
                <w:bCs/>
                <w:color w:val="000000"/>
                <w:szCs w:val="22"/>
                <w:highlight w:val="yellow"/>
              </w:rPr>
            </w:pPr>
          </w:p>
        </w:tc>
        <w:tc>
          <w:tcPr>
            <w:tcW w:w="599" w:type="dxa"/>
            <w:tcBorders>
              <w:bottom w:val="single" w:sz="12" w:space="0" w:color="auto"/>
              <w:right w:val="single" w:sz="8" w:space="0" w:color="auto"/>
            </w:tcBorders>
            <w:shd w:val="clear" w:color="auto" w:fill="auto"/>
          </w:tcPr>
          <w:p w:rsidR="006608E3" w:rsidRPr="0058574F" w:rsidRDefault="006608E3" w:rsidP="00531E4F">
            <w:pPr>
              <w:bidi w:val="0"/>
              <w:rPr>
                <w:b/>
                <w:bCs/>
                <w:color w:val="000000"/>
                <w:szCs w:val="22"/>
                <w:highlight w:val="yellow"/>
              </w:rPr>
            </w:pPr>
          </w:p>
        </w:tc>
      </w:tr>
      <w:tr w:rsidR="006608E3" w:rsidRPr="00C111C7" w:rsidTr="00121387">
        <w:tc>
          <w:tcPr>
            <w:tcW w:w="821" w:type="dxa"/>
            <w:vMerge w:val="restart"/>
            <w:shd w:val="clear" w:color="auto" w:fill="auto"/>
          </w:tcPr>
          <w:p w:rsidR="006608E3" w:rsidRPr="0058574F" w:rsidRDefault="006608E3" w:rsidP="00531E4F">
            <w:pPr>
              <w:bidi w:val="0"/>
              <w:jc w:val="center"/>
              <w:rPr>
                <w:b/>
                <w:bCs/>
                <w:szCs w:val="22"/>
              </w:rPr>
            </w:pPr>
            <w:r w:rsidRPr="0058574F">
              <w:rPr>
                <w:b/>
                <w:bCs/>
                <w:szCs w:val="22"/>
              </w:rPr>
              <w:t>ITU-T SG2</w:t>
            </w:r>
          </w:p>
        </w:tc>
        <w:tc>
          <w:tcPr>
            <w:tcW w:w="908" w:type="dxa"/>
            <w:tcBorders>
              <w:right w:val="single" w:sz="12" w:space="0" w:color="auto"/>
            </w:tcBorders>
            <w:shd w:val="clear" w:color="auto" w:fill="auto"/>
          </w:tcPr>
          <w:p w:rsidR="006608E3" w:rsidRPr="0058574F" w:rsidRDefault="0068502F" w:rsidP="00531E4F">
            <w:pPr>
              <w:bidi w:val="0"/>
              <w:jc w:val="center"/>
              <w:rPr>
                <w:b/>
                <w:bCs/>
                <w:szCs w:val="22"/>
              </w:rPr>
            </w:pPr>
            <w:hyperlink r:id="rId249" w:history="1">
              <w:r w:rsidR="006608E3" w:rsidRPr="0058574F">
                <w:rPr>
                  <w:rStyle w:val="Hyperlink"/>
                  <w:szCs w:val="22"/>
                </w:rPr>
                <w:t>Q1/2</w:t>
              </w:r>
            </w:hyperlink>
          </w:p>
        </w:tc>
        <w:tc>
          <w:tcPr>
            <w:tcW w:w="680" w:type="dxa"/>
            <w:tcBorders>
              <w:top w:val="single" w:sz="12"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ins w:id="382" w:author="TSB-MEU" w:date="2017-10-30T17:25:00Z"/>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12" w:space="0" w:color="auto"/>
            </w:tcBorders>
            <w:shd w:val="clear" w:color="auto" w:fill="auto"/>
          </w:tcPr>
          <w:p w:rsidR="006608E3" w:rsidRPr="0058574F" w:rsidRDefault="006608E3" w:rsidP="00531E4F">
            <w:pPr>
              <w:bidi w:val="0"/>
              <w:jc w:val="center"/>
              <w:rPr>
                <w:szCs w:val="22"/>
              </w:rPr>
            </w:pPr>
          </w:p>
        </w:tc>
        <w:tc>
          <w:tcPr>
            <w:tcW w:w="599" w:type="dxa"/>
            <w:tcBorders>
              <w:top w:val="single" w:sz="12" w:space="0" w:color="auto"/>
            </w:tcBorders>
            <w:shd w:val="clear" w:color="auto" w:fill="auto"/>
          </w:tcPr>
          <w:p w:rsidR="006608E3" w:rsidRPr="0058574F" w:rsidRDefault="006608E3" w:rsidP="00531E4F">
            <w:pPr>
              <w:bidi w:val="0"/>
              <w:jc w:val="center"/>
              <w:rPr>
                <w:szCs w:val="22"/>
              </w:rPr>
            </w:pPr>
          </w:p>
        </w:tc>
        <w:tc>
          <w:tcPr>
            <w:tcW w:w="599" w:type="dxa"/>
            <w:tcBorders>
              <w:top w:val="single" w:sz="12"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250" w:history="1">
              <w:r w:rsidR="006608E3" w:rsidRPr="0058574F">
                <w:rPr>
                  <w:rStyle w:val="Hyperlink"/>
                  <w:szCs w:val="22"/>
                </w:rPr>
                <w:t>Q3/2</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ins w:id="383"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SG3</w:t>
            </w:r>
          </w:p>
        </w:tc>
        <w:tc>
          <w:tcPr>
            <w:tcW w:w="908" w:type="dxa"/>
            <w:tcBorders>
              <w:top w:val="single" w:sz="8" w:space="0" w:color="auto"/>
              <w:right w:val="single" w:sz="12" w:space="0" w:color="auto"/>
            </w:tcBorders>
            <w:shd w:val="clear" w:color="auto" w:fill="auto"/>
          </w:tcPr>
          <w:p w:rsidR="006608E3" w:rsidRPr="0058574F" w:rsidRDefault="0068502F" w:rsidP="00531E4F">
            <w:pPr>
              <w:bidi w:val="0"/>
              <w:jc w:val="center"/>
              <w:rPr>
                <w:b/>
                <w:bCs/>
              </w:rPr>
            </w:pPr>
            <w:hyperlink r:id="rId251" w:history="1">
              <w:r w:rsidR="006608E3" w:rsidRPr="0058574F">
                <w:rPr>
                  <w:rStyle w:val="Hyperlink"/>
                  <w:szCs w:val="22"/>
                </w:rPr>
                <w:t>Q1/3</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384"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szCs w:val="22"/>
              </w:rPr>
            </w:pPr>
            <w:hyperlink r:id="rId252" w:history="1">
              <w:r w:rsidR="006608E3" w:rsidRPr="0058574F">
                <w:rPr>
                  <w:rStyle w:val="Hyperlink"/>
                  <w:szCs w:val="22"/>
                </w:rPr>
                <w:t>Q2/3</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385"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bidi w:val="0"/>
              <w:jc w:val="center"/>
              <w:rPr>
                <w:b/>
                <w:bCs/>
                <w:szCs w:val="22"/>
              </w:rPr>
            </w:pPr>
            <w:hyperlink r:id="rId253" w:history="1">
              <w:r w:rsidR="006608E3" w:rsidRPr="0058574F">
                <w:rPr>
                  <w:rStyle w:val="Hyperlink"/>
                  <w:szCs w:val="22"/>
                </w:rPr>
                <w:t>Q3/3</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386"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bidi w:val="0"/>
              <w:jc w:val="center"/>
              <w:rPr>
                <w:b/>
                <w:bCs/>
              </w:rPr>
            </w:pPr>
            <w:hyperlink r:id="rId254" w:history="1">
              <w:r w:rsidR="006608E3" w:rsidRPr="0058574F">
                <w:rPr>
                  <w:rStyle w:val="Hyperlink"/>
                  <w:szCs w:val="22"/>
                </w:rPr>
                <w:t>Q4/3</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387"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ins w:id="388" w:author="TSB-MEU" w:date="2017-11-02T13:17:00Z"/>
        </w:trPr>
        <w:tc>
          <w:tcPr>
            <w:tcW w:w="821" w:type="dxa"/>
            <w:vMerge/>
            <w:shd w:val="clear" w:color="auto" w:fill="auto"/>
          </w:tcPr>
          <w:p w:rsidR="006608E3" w:rsidRPr="0058574F" w:rsidRDefault="006608E3" w:rsidP="00531E4F">
            <w:pPr>
              <w:bidi w:val="0"/>
              <w:jc w:val="center"/>
              <w:rPr>
                <w:ins w:id="389" w:author="TSB-MEU" w:date="2017-11-02T13:17:00Z"/>
                <w:b/>
                <w:bCs/>
                <w:szCs w:val="22"/>
              </w:rPr>
            </w:pPr>
          </w:p>
        </w:tc>
        <w:tc>
          <w:tcPr>
            <w:tcW w:w="908" w:type="dxa"/>
            <w:tcBorders>
              <w:bottom w:val="single" w:sz="4" w:space="0" w:color="auto"/>
              <w:right w:val="single" w:sz="12" w:space="0" w:color="auto"/>
            </w:tcBorders>
            <w:shd w:val="clear" w:color="auto" w:fill="auto"/>
          </w:tcPr>
          <w:p w:rsidR="006608E3" w:rsidRPr="0058574F" w:rsidRDefault="006608E3" w:rsidP="00531E4F">
            <w:pPr>
              <w:bidi w:val="0"/>
              <w:jc w:val="center"/>
              <w:rPr>
                <w:ins w:id="390" w:author="TSB-MEU" w:date="2017-11-02T13:17:00Z"/>
                <w:b/>
                <w:bCs/>
                <w:szCs w:val="22"/>
              </w:rPr>
            </w:pPr>
            <w:r w:rsidRPr="0058574F">
              <w:rPr>
                <w:b/>
                <w:bCs/>
                <w:szCs w:val="22"/>
              </w:rPr>
              <w:fldChar w:fldCharType="begin"/>
            </w:r>
            <w:r w:rsidRPr="0058574F">
              <w:rPr>
                <w:b/>
                <w:bCs/>
                <w:szCs w:val="22"/>
              </w:rPr>
              <w:instrText xml:space="preserve"> HYPERLINK "https://www.itu.int/en/ITU-T/studygroups/2017-2020/03/Pages/q9.aspx" </w:instrText>
            </w:r>
            <w:r w:rsidRPr="0058574F">
              <w:rPr>
                <w:b/>
                <w:bCs/>
                <w:szCs w:val="22"/>
              </w:rPr>
              <w:fldChar w:fldCharType="separate"/>
            </w:r>
            <w:ins w:id="391" w:author="TSB-MEU" w:date="2017-11-02T13:17:00Z">
              <w:r w:rsidRPr="0058574F">
                <w:rPr>
                  <w:rStyle w:val="Hyperlink"/>
                  <w:szCs w:val="22"/>
                </w:rPr>
                <w:t>Q9/3</w:t>
              </w:r>
            </w:ins>
            <w:r w:rsidRPr="0058574F">
              <w:rPr>
                <w:b/>
                <w:bCs/>
                <w:szCs w:val="22"/>
              </w:rPr>
              <w:fldChar w:fldCharType="end"/>
            </w:r>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ins w:id="392"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393"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394"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395" w:author="TSB-MEU" w:date="2017-11-02T13:17:00Z"/>
                <w:szCs w:val="22"/>
              </w:rPr>
            </w:pPr>
            <w:ins w:id="396" w:author="TSB-MEU" w:date="2017-11-02T13:18:00Z">
              <w:r w:rsidRPr="0058574F">
                <w:rPr>
                  <w:szCs w:val="22"/>
                </w:rPr>
                <w:t>X</w:t>
              </w:r>
            </w:ins>
          </w:p>
        </w:tc>
        <w:tc>
          <w:tcPr>
            <w:tcW w:w="680" w:type="dxa"/>
            <w:tcBorders>
              <w:bottom w:val="single" w:sz="4" w:space="0" w:color="auto"/>
            </w:tcBorders>
            <w:shd w:val="clear" w:color="auto" w:fill="auto"/>
          </w:tcPr>
          <w:p w:rsidR="006608E3" w:rsidRPr="0058574F" w:rsidRDefault="006608E3" w:rsidP="00531E4F">
            <w:pPr>
              <w:bidi w:val="0"/>
              <w:jc w:val="center"/>
              <w:rPr>
                <w:ins w:id="397"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398"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399"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400" w:author="TSB-MEU" w:date="2017-11-02T13:17:00Z"/>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ins w:id="401" w:author="TSB-MEU" w:date="2017-11-02T13:17:00Z"/>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ins w:id="402" w:author="TSB-MEU" w:date="2017-11-02T13:17:00Z"/>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ins w:id="403"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404"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405"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406"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407" w:author="TSB-MEU" w:date="2017-11-02T13:17: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408" w:author="TSB-MEU" w:date="2017-11-02T13:17:00Z"/>
                <w:szCs w:val="22"/>
              </w:rPr>
            </w:pPr>
          </w:p>
        </w:tc>
        <w:tc>
          <w:tcPr>
            <w:tcW w:w="599" w:type="dxa"/>
            <w:tcBorders>
              <w:bottom w:val="single" w:sz="4" w:space="0" w:color="auto"/>
            </w:tcBorders>
            <w:shd w:val="clear" w:color="auto" w:fill="auto"/>
          </w:tcPr>
          <w:p w:rsidR="006608E3" w:rsidRPr="0058574F" w:rsidRDefault="006608E3" w:rsidP="00531E4F">
            <w:pPr>
              <w:bidi w:val="0"/>
              <w:jc w:val="center"/>
              <w:rPr>
                <w:ins w:id="409" w:author="TSB-MEU" w:date="2017-11-02T13:17:00Z"/>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ins w:id="410" w:author="TSB-MEU" w:date="2017-11-02T13:17:00Z"/>
                <w:szCs w:val="22"/>
              </w:rPr>
            </w:pPr>
          </w:p>
        </w:tc>
      </w:tr>
      <w:tr w:rsidR="006608E3" w:rsidRPr="00C111C7" w:rsidTr="00121387">
        <w:tc>
          <w:tcPr>
            <w:tcW w:w="821"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bidi w:val="0"/>
              <w:jc w:val="center"/>
              <w:rPr>
                <w:b/>
                <w:bCs/>
              </w:rPr>
            </w:pPr>
            <w:hyperlink r:id="rId255" w:history="1">
              <w:r w:rsidR="006608E3" w:rsidRPr="0058574F">
                <w:rPr>
                  <w:rStyle w:val="Hyperlink"/>
                  <w:szCs w:val="22"/>
                </w:rPr>
                <w:t>Q11/3</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ins w:id="411"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ins w:id="412" w:author="TSB-MEU" w:date="2017-10-24T19:00:00Z"/>
        </w:trPr>
        <w:tc>
          <w:tcPr>
            <w:tcW w:w="821" w:type="dxa"/>
            <w:vMerge w:val="restart"/>
            <w:tcBorders>
              <w:top w:val="single" w:sz="8" w:space="0" w:color="auto"/>
            </w:tcBorders>
            <w:shd w:val="clear" w:color="auto" w:fill="auto"/>
          </w:tcPr>
          <w:p w:rsidR="006608E3" w:rsidRPr="0058574F" w:rsidRDefault="006608E3" w:rsidP="00531E4F">
            <w:pPr>
              <w:bidi w:val="0"/>
              <w:jc w:val="center"/>
              <w:rPr>
                <w:ins w:id="413" w:author="TSB-MEU" w:date="2017-10-24T19:00:00Z"/>
                <w:b/>
                <w:bCs/>
                <w:szCs w:val="22"/>
              </w:rPr>
            </w:pPr>
            <w:r w:rsidRPr="0058574F">
              <w:rPr>
                <w:b/>
                <w:bCs/>
                <w:szCs w:val="22"/>
              </w:rPr>
              <w:t>ITU-T SG5</w:t>
            </w:r>
          </w:p>
        </w:tc>
        <w:tc>
          <w:tcPr>
            <w:tcW w:w="908" w:type="dxa"/>
            <w:tcBorders>
              <w:top w:val="single" w:sz="8" w:space="0" w:color="auto"/>
              <w:right w:val="single" w:sz="12" w:space="0" w:color="auto"/>
            </w:tcBorders>
            <w:shd w:val="clear" w:color="auto" w:fill="auto"/>
          </w:tcPr>
          <w:p w:rsidR="006608E3" w:rsidRPr="0058574F" w:rsidRDefault="006608E3" w:rsidP="00531E4F">
            <w:pPr>
              <w:bidi w:val="0"/>
              <w:jc w:val="center"/>
              <w:rPr>
                <w:ins w:id="414"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15"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ins w:id="416" w:author="TSB-MEU" w:date="2017-10-24T19:00:00Z"/>
                <w:szCs w:val="22"/>
              </w:rPr>
            </w:pPr>
            <w:ins w:id="417" w:author="TSB-MEU" w:date="2017-10-24T19:02: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ins w:id="418" w:author="TSB-MEU" w:date="2017-10-24T19:00:00Z"/>
                <w:strike/>
                <w:szCs w:val="22"/>
              </w:rPr>
            </w:pPr>
            <w:ins w:id="419" w:author="TSB-MEU" w:date="2017-10-24T19:08:00Z">
              <w:r w:rsidRPr="0058574F">
                <w:rPr>
                  <w:strike/>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ins w:id="420"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21" w:author="TSB-MEU" w:date="2017-10-24T19:00:00Z"/>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22" w:author="TSB-MEU" w:date="2017-10-24T19:00:00Z"/>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23" w:author="TSB-MEU" w:date="2017-10-24T19:00:00Z"/>
                <w:szCs w:val="22"/>
              </w:rPr>
            </w:pPr>
            <w:ins w:id="424" w:author="TSB-MEU" w:date="2017-10-24T19:19: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ins w:id="425" w:author="TSB-MEU" w:date="2017-10-24T19:00:00Z"/>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26" w:author="TSB-MEU" w:date="2017-10-24T19:00:00Z"/>
                <w:szCs w:val="22"/>
              </w:rPr>
            </w:pPr>
            <w:ins w:id="427" w:author="TSB-MEU" w:date="2017-10-24T19:21:00Z">
              <w:r w:rsidRPr="0058574F">
                <w:rPr>
                  <w:szCs w:val="22"/>
                </w:rPr>
                <w:t>X</w:t>
              </w:r>
            </w:ins>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ins w:id="428" w:author="TSB-MEU" w:date="2017-10-24T19:00:00Z"/>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ins w:id="429" w:author="TSB-MEU" w:date="2017-10-24T19:00:00Z"/>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ins w:id="430" w:author="TSB-MEU" w:date="2017-10-24T19:00:00Z"/>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31" w:author="TSB-MEU" w:date="2017-10-24T19:00:00Z"/>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32" w:author="TSB-MEU" w:date="2017-10-24T19:00:00Z"/>
                <w:szCs w:val="22"/>
              </w:rPr>
            </w:pPr>
            <w:ins w:id="433" w:author="TSB-MEU" w:date="2017-10-24T19:32: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ins w:id="434" w:author="TSB-MEU" w:date="2017-10-24T19:00:00Z"/>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35" w:author="TSB-MEU" w:date="2017-10-24T19:00:00Z"/>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36" w:author="TSB-MEU" w:date="2017-10-24T19:00:00Z"/>
                <w:szCs w:val="22"/>
              </w:rPr>
            </w:pPr>
          </w:p>
        </w:tc>
        <w:tc>
          <w:tcPr>
            <w:tcW w:w="599" w:type="dxa"/>
            <w:tcBorders>
              <w:top w:val="single" w:sz="8" w:space="0" w:color="auto"/>
            </w:tcBorders>
            <w:shd w:val="clear" w:color="auto" w:fill="auto"/>
          </w:tcPr>
          <w:p w:rsidR="006608E3" w:rsidRPr="0058574F" w:rsidRDefault="006608E3" w:rsidP="00531E4F">
            <w:pPr>
              <w:bidi w:val="0"/>
              <w:jc w:val="center"/>
              <w:rPr>
                <w:ins w:id="437" w:author="TSB-MEU" w:date="2017-10-24T19:00:00Z"/>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ins w:id="438" w:author="TSB-MEU" w:date="2017-10-24T19:00:00Z"/>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256" w:history="1">
              <w:r w:rsidR="006608E3" w:rsidRPr="0058574F">
                <w:rPr>
                  <w:rStyle w:val="Hyperlink"/>
                  <w:szCs w:val="22"/>
                </w:rPr>
                <w:t>Q3/5</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439"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ins w:id="440" w:author="TSB-MEU" w:date="2017-10-24T19:32: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ins w:id="441" w:author="TSB-MEU" w:date="2017-10-24T19:01:00Z"/>
        </w:trPr>
        <w:tc>
          <w:tcPr>
            <w:tcW w:w="821" w:type="dxa"/>
            <w:vMerge/>
            <w:shd w:val="clear" w:color="auto" w:fill="auto"/>
          </w:tcPr>
          <w:p w:rsidR="006608E3" w:rsidRPr="0058574F" w:rsidRDefault="006608E3" w:rsidP="00531E4F">
            <w:pPr>
              <w:bidi w:val="0"/>
              <w:jc w:val="center"/>
              <w:rPr>
                <w:ins w:id="442" w:author="TSB-MEU" w:date="2017-10-24T19:01:00Z"/>
                <w:b/>
                <w:bCs/>
                <w:szCs w:val="22"/>
              </w:rPr>
            </w:pPr>
          </w:p>
        </w:tc>
        <w:tc>
          <w:tcPr>
            <w:tcW w:w="908" w:type="dxa"/>
            <w:tcBorders>
              <w:top w:val="single" w:sz="4" w:space="0" w:color="auto"/>
              <w:right w:val="single" w:sz="12" w:space="0" w:color="auto"/>
            </w:tcBorders>
            <w:shd w:val="clear" w:color="auto" w:fill="auto"/>
          </w:tcPr>
          <w:p w:rsidR="006608E3" w:rsidRPr="0058574F" w:rsidRDefault="006608E3" w:rsidP="00531E4F">
            <w:pPr>
              <w:bidi w:val="0"/>
              <w:jc w:val="center"/>
              <w:rPr>
                <w:ins w:id="443" w:author="TSB-MEU" w:date="2017-10-24T19:01:00Z"/>
                <w:b/>
                <w:bCs/>
              </w:rPr>
            </w:pPr>
            <w:ins w:id="444"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ins w:id="445" w:author="TSB-MEU" w:date="2017-10-24T19:01:00Z"/>
                <w:szCs w:val="22"/>
              </w:rPr>
            </w:pPr>
            <w:ins w:id="446" w:author="TSB-MEU" w:date="2017-10-24T19:03:00Z">
              <w:r w:rsidRPr="0058574F">
                <w:rPr>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ins w:id="447" w:author="TSB-MEU" w:date="2017-10-24T19:01:00Z"/>
                <w:strike/>
                <w:szCs w:val="22"/>
              </w:rPr>
            </w:pPr>
            <w:ins w:id="448" w:author="TSB-MEU" w:date="2017-10-24T19:08:00Z">
              <w:r w:rsidRPr="0058574F">
                <w:rPr>
                  <w:strike/>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ins w:id="449"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50" w:author="TSB-MEU" w:date="2017-10-24T19:01:00Z"/>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51" w:author="TSB-MEU" w:date="2017-10-24T19:01:00Z"/>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52" w:author="TSB-MEU" w:date="2017-10-24T19:01:00Z"/>
                <w:szCs w:val="22"/>
              </w:rPr>
            </w:pPr>
            <w:ins w:id="453" w:author="TSB-MEU" w:date="2017-10-24T19:19:00Z">
              <w:r w:rsidRPr="0058574F">
                <w:rPr>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ins w:id="454" w:author="TSB-MEU" w:date="2017-10-24T19:01:00Z"/>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55" w:author="TSB-MEU" w:date="2017-10-24T19:01:00Z"/>
                <w:szCs w:val="22"/>
              </w:rPr>
            </w:pPr>
            <w:ins w:id="456"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ins w:id="457" w:author="TSB-MEU" w:date="2017-10-24T19:01:00Z"/>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ins w:id="458" w:author="TSB-MEU" w:date="2017-10-24T19:01:00Z"/>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ins w:id="459" w:author="TSB-MEU" w:date="2017-10-24T19:01:00Z"/>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60" w:author="TSB-MEU" w:date="2017-10-24T19:01:00Z"/>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61" w:author="TSB-MEU" w:date="2017-10-24T19:01:00Z"/>
                <w:szCs w:val="22"/>
              </w:rPr>
            </w:pPr>
            <w:ins w:id="462" w:author="TSB-MEU" w:date="2017-10-24T19:32:00Z">
              <w:r w:rsidRPr="0058574F">
                <w:rPr>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ins w:id="463" w:author="TSB-MEU" w:date="2017-10-24T19:01:00Z"/>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64" w:author="TSB-MEU" w:date="2017-10-24T19:01:00Z"/>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65" w:author="TSB-MEU" w:date="2017-10-24T19:01:00Z"/>
                <w:szCs w:val="22"/>
              </w:rPr>
            </w:pPr>
          </w:p>
        </w:tc>
        <w:tc>
          <w:tcPr>
            <w:tcW w:w="599" w:type="dxa"/>
            <w:tcBorders>
              <w:top w:val="single" w:sz="4" w:space="0" w:color="auto"/>
            </w:tcBorders>
            <w:shd w:val="clear" w:color="auto" w:fill="auto"/>
          </w:tcPr>
          <w:p w:rsidR="006608E3" w:rsidRPr="0058574F" w:rsidRDefault="006608E3" w:rsidP="00531E4F">
            <w:pPr>
              <w:bidi w:val="0"/>
              <w:jc w:val="center"/>
              <w:rPr>
                <w:ins w:id="466" w:author="TSB-MEU" w:date="2017-10-24T19:01:00Z"/>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ins w:id="467" w:author="TSB-MEU" w:date="2017-10-24T19:01:00Z"/>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57" w:history="1">
              <w:r w:rsidR="006608E3" w:rsidRPr="0058574F">
                <w:rPr>
                  <w:rStyle w:val="Hyperlink"/>
                  <w:szCs w:val="22"/>
                </w:rPr>
                <w:t>Q6/5</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ins w:id="468" w:author="TSB-MEU" w:date="2017-10-24T19:03:00Z">
              <w:r w:rsidRPr="0058574F">
                <w:rPr>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strike/>
                <w:szCs w:val="22"/>
              </w:rPr>
            </w:pPr>
            <w:ins w:id="469" w:author="TSB-MEU" w:date="2017-10-24T19:08:00Z">
              <w:r w:rsidRPr="0058574F">
                <w:rPr>
                  <w:strike/>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ins w:id="470"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ins w:id="471"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ins w:id="472" w:author="TSB-MEU" w:date="2017-10-24T19:25:00Z">
              <w:r w:rsidRPr="0058574F">
                <w:rPr>
                  <w:szCs w:val="22"/>
                </w:rPr>
                <w:t>X</w:t>
              </w:r>
            </w:ins>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ins w:id="473" w:author="TSB-MEU" w:date="2017-10-24T19:32:00Z">
              <w:r w:rsidRPr="0058574F">
                <w:rPr>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58" w:history="1">
              <w:r w:rsidR="006608E3" w:rsidRPr="0058574F">
                <w:rPr>
                  <w:rStyle w:val="Hyperlink"/>
                  <w:szCs w:val="22"/>
                </w:rPr>
                <w:t>Q7/5</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ins w:id="474" w:author="TSB-MEU" w:date="2017-10-24T19:03:00Z">
              <w:r w:rsidRPr="0058574F">
                <w:rPr>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strike/>
                <w:szCs w:val="22"/>
              </w:rPr>
            </w:pPr>
            <w:ins w:id="475" w:author="TSB-MEU" w:date="2017-10-24T19:08:00Z">
              <w:r w:rsidRPr="0058574F">
                <w:rPr>
                  <w:strike/>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ins w:id="476"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ins w:id="477" w:author="TSB-MEU" w:date="2017-10-24T19:13:00Z">
              <w:r w:rsidRPr="0058574F">
                <w:rPr>
                  <w:szCs w:val="22"/>
                </w:rPr>
                <w:t>X</w:t>
              </w:r>
            </w:ins>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ins w:id="478"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ins w:id="479" w:author="TSB-MEU" w:date="2017-10-24T19:25:00Z">
              <w:r w:rsidRPr="0058574F">
                <w:rPr>
                  <w:szCs w:val="22"/>
                </w:rPr>
                <w:t>X</w:t>
              </w:r>
            </w:ins>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del w:id="480" w:author="TSB-MEU" w:date="2017-10-24T17:09:00Z">
              <w:r w:rsidRPr="0058574F" w:rsidDel="00953F87">
                <w:rPr>
                  <w:szCs w:val="22"/>
                </w:rPr>
                <w:delText>X</w:delText>
              </w:r>
            </w:del>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608E3" w:rsidP="00531E4F">
            <w:pPr>
              <w:bidi w:val="0"/>
              <w:jc w:val="center"/>
              <w:rPr>
                <w:b/>
                <w:bCs/>
                <w:szCs w:val="22"/>
              </w:rPr>
            </w:pPr>
            <w:del w:id="481" w:author="TSB-MEU" w:date="2017-10-24T19:38:00Z">
              <w:r w:rsidRPr="0058574F" w:rsidDel="000A16BB">
                <w:rPr>
                  <w:sz w:val="24"/>
                  <w:szCs w:val="20"/>
                </w:rPr>
                <w:fldChar w:fldCharType="begin"/>
              </w:r>
              <w:r w:rsidDel="000A16BB">
                <w:delInstrText xml:space="preserve"> HYPERLINK "http://www.itu.int/en/ITU-T/studygroups/2017-2020/05/Pages/q8.aspx" </w:delInstrText>
              </w:r>
              <w:r w:rsidRPr="0058574F" w:rsidDel="000A16BB">
                <w:rPr>
                  <w:sz w:val="24"/>
                  <w:szCs w:val="20"/>
                </w:rPr>
                <w:fldChar w:fldCharType="separate"/>
              </w:r>
              <w:r w:rsidRPr="0058574F" w:rsidDel="000A16BB">
                <w:rPr>
                  <w:rStyle w:val="Hyperlink"/>
                  <w:szCs w:val="22"/>
                </w:rPr>
                <w:delText>Q8/5</w:delText>
              </w:r>
              <w:r w:rsidRPr="0058574F" w:rsidDel="000A16BB">
                <w:rPr>
                  <w:rStyle w:val="Hyperlink"/>
                  <w:b/>
                  <w:bCs/>
                  <w:szCs w:val="22"/>
                </w:rPr>
                <w:fldChar w:fldCharType="end"/>
              </w:r>
            </w:del>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482"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del w:id="483" w:author="TSB-MEU" w:date="2017-10-24T19:20:00Z">
              <w:r w:rsidRPr="0058574F" w:rsidDel="00A54F7D">
                <w:rPr>
                  <w:szCs w:val="22"/>
                </w:rPr>
                <w:delText>X</w:delText>
              </w:r>
            </w:del>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del w:id="484" w:author="TSB-MEU" w:date="2017-10-24T19:33:00Z">
              <w:r w:rsidRPr="0058574F" w:rsidDel="00677EF2">
                <w:rPr>
                  <w:szCs w:val="22"/>
                </w:rPr>
                <w:delText>X</w:delText>
              </w:r>
            </w:del>
          </w:p>
        </w:tc>
        <w:tc>
          <w:tcPr>
            <w:tcW w:w="680" w:type="dxa"/>
            <w:tcBorders>
              <w:bottom w:val="single" w:sz="4" w:space="0" w:color="auto"/>
            </w:tcBorders>
            <w:shd w:val="clear" w:color="auto" w:fill="auto"/>
          </w:tcPr>
          <w:p w:rsidR="006608E3" w:rsidRPr="0058574F" w:rsidRDefault="006608E3" w:rsidP="00531E4F">
            <w:pPr>
              <w:bidi w:val="0"/>
              <w:jc w:val="center"/>
              <w:rPr>
                <w:szCs w:val="22"/>
              </w:rPr>
            </w:pPr>
            <w:del w:id="485" w:author="TSB-MEU" w:date="2017-10-24T19:37:00Z">
              <w:r w:rsidRPr="0058574F" w:rsidDel="00AD2742">
                <w:rPr>
                  <w:szCs w:val="22"/>
                </w:rPr>
                <w:delText>X</w:delText>
              </w:r>
            </w:del>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bidi w:val="0"/>
              <w:jc w:val="center"/>
              <w:rPr>
                <w:b/>
                <w:bCs/>
              </w:rPr>
            </w:pPr>
            <w:hyperlink r:id="rId259" w:history="1">
              <w:r w:rsidR="006608E3" w:rsidRPr="0058574F">
                <w:rPr>
                  <w:rStyle w:val="Hyperlink"/>
                  <w:szCs w:val="22"/>
                </w:rPr>
                <w:t>Q9/5</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ins w:id="486" w:author="TSB-MEU" w:date="2017-10-24T19:03:00Z">
              <w:r w:rsidRPr="0058574F">
                <w:rPr>
                  <w:szCs w:val="22"/>
                </w:rPr>
                <w:t>X</w:t>
              </w:r>
            </w:ins>
          </w:p>
        </w:tc>
        <w:tc>
          <w:tcPr>
            <w:tcW w:w="680" w:type="dxa"/>
            <w:tcBorders>
              <w:bottom w:val="single" w:sz="8" w:space="0" w:color="auto"/>
            </w:tcBorders>
            <w:shd w:val="clear" w:color="auto" w:fill="auto"/>
          </w:tcPr>
          <w:p w:rsidR="006608E3" w:rsidRPr="0058574F" w:rsidRDefault="006608E3" w:rsidP="00531E4F">
            <w:pPr>
              <w:bidi w:val="0"/>
              <w:jc w:val="center"/>
              <w:rPr>
                <w:strike/>
                <w:szCs w:val="22"/>
              </w:rPr>
            </w:pPr>
            <w:ins w:id="487" w:author="TSB-MEU" w:date="2017-10-24T19:08:00Z">
              <w:r w:rsidRPr="0058574F">
                <w:rPr>
                  <w:strike/>
                  <w:szCs w:val="22"/>
                </w:rPr>
                <w:t>X</w:t>
              </w:r>
            </w:ins>
          </w:p>
        </w:tc>
        <w:tc>
          <w:tcPr>
            <w:tcW w:w="680" w:type="dxa"/>
            <w:tcBorders>
              <w:bottom w:val="single" w:sz="8" w:space="0" w:color="auto"/>
            </w:tcBorders>
            <w:shd w:val="clear" w:color="auto" w:fill="auto"/>
          </w:tcPr>
          <w:p w:rsidR="006608E3" w:rsidRPr="0058574F" w:rsidRDefault="006608E3" w:rsidP="00531E4F">
            <w:pPr>
              <w:bidi w:val="0"/>
              <w:jc w:val="center"/>
              <w:rPr>
                <w:ins w:id="488"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ins w:id="489" w:author="TSB-MEU" w:date="2017-10-24T19:14:00Z">
              <w:r w:rsidRPr="0058574F">
                <w:rPr>
                  <w:szCs w:val="22"/>
                </w:rPr>
                <w:t>X</w:t>
              </w:r>
            </w:ins>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ins w:id="490" w:author="TSB-MEU" w:date="2017-10-24T19:19:00Z">
              <w:r w:rsidRPr="0058574F">
                <w:rPr>
                  <w:szCs w:val="22"/>
                </w:rPr>
                <w:t>X</w:t>
              </w:r>
            </w:ins>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ins w:id="491" w:author="TSB-MEU" w:date="2017-10-24T19:21:00Z">
              <w:r w:rsidRPr="0058574F">
                <w:rPr>
                  <w:szCs w:val="22"/>
                </w:rPr>
                <w:t>X</w:t>
              </w:r>
            </w:ins>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ins w:id="492" w:author="TSB-MEU" w:date="2017-10-24T19:32:00Z">
              <w:r w:rsidRPr="0058574F">
                <w:rPr>
                  <w:szCs w:val="22"/>
                </w:rPr>
                <w:t>X</w:t>
              </w:r>
            </w:ins>
          </w:p>
        </w:tc>
        <w:tc>
          <w:tcPr>
            <w:tcW w:w="680" w:type="dxa"/>
            <w:tcBorders>
              <w:bottom w:val="single" w:sz="8" w:space="0" w:color="auto"/>
            </w:tcBorders>
            <w:shd w:val="clear" w:color="auto" w:fill="auto"/>
          </w:tcPr>
          <w:p w:rsidR="006608E3" w:rsidRPr="0058574F" w:rsidRDefault="006608E3" w:rsidP="00531E4F">
            <w:pPr>
              <w:bidi w:val="0"/>
              <w:jc w:val="center"/>
              <w:rPr>
                <w:szCs w:val="22"/>
              </w:rPr>
            </w:pPr>
            <w:ins w:id="493" w:author="TSB-MEU" w:date="2017-10-24T19:33:00Z">
              <w:r w:rsidRPr="0058574F">
                <w:rPr>
                  <w:szCs w:val="22"/>
                </w:rPr>
                <w:t>X</w:t>
              </w:r>
            </w:ins>
          </w:p>
        </w:tc>
        <w:tc>
          <w:tcPr>
            <w:tcW w:w="680"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SG9</w:t>
            </w:r>
          </w:p>
        </w:tc>
        <w:tc>
          <w:tcPr>
            <w:tcW w:w="908"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260" w:history="1">
              <w:r w:rsidR="006608E3" w:rsidRPr="0058574F">
                <w:rPr>
                  <w:rStyle w:val="Hyperlink"/>
                  <w:rFonts w:eastAsia="MS Mincho"/>
                  <w:szCs w:val="22"/>
                </w:rPr>
                <w:t>Q1/9</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del w:id="494" w:author="TSB-MEU" w:date="2017-10-24T17:08:00Z">
              <w:r w:rsidRPr="0058574F" w:rsidDel="009450F2">
                <w:rPr>
                  <w:szCs w:val="22"/>
                </w:rPr>
                <w:delText>X</w:delText>
              </w:r>
            </w:del>
          </w:p>
        </w:tc>
        <w:tc>
          <w:tcPr>
            <w:tcW w:w="680" w:type="dxa"/>
            <w:tcBorders>
              <w:top w:val="single" w:sz="8" w:space="0" w:color="auto"/>
            </w:tcBorders>
            <w:shd w:val="clear" w:color="auto" w:fill="auto"/>
          </w:tcPr>
          <w:p w:rsidR="006608E3" w:rsidRPr="0058574F" w:rsidRDefault="006608E3" w:rsidP="00531E4F">
            <w:pPr>
              <w:bidi w:val="0"/>
              <w:jc w:val="center"/>
              <w:rPr>
                <w:ins w:id="495" w:author="TSB-MEU" w:date="2017-10-30T17:25:00Z"/>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del w:id="496" w:author="TSB-MEU" w:date="2017-10-30T17:27:00Z">
              <w:r w:rsidRPr="0058574F" w:rsidDel="007A62F0">
                <w:rPr>
                  <w:szCs w:val="22"/>
                </w:rPr>
                <w:delText>X</w:delText>
              </w:r>
            </w:del>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61" w:history="1">
              <w:r w:rsidR="006608E3" w:rsidRPr="0058574F">
                <w:rPr>
                  <w:rStyle w:val="Hyperlink"/>
                  <w:szCs w:val="22"/>
                </w:rPr>
                <w:t>Q2/9</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97" w:author="TSB-MEU" w:date="2017-10-30T17:25:00Z"/>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del w:id="498" w:author="TSB-MEU" w:date="2017-10-30T17:27:00Z">
              <w:r w:rsidRPr="0058574F" w:rsidDel="007A62F0">
                <w:rPr>
                  <w:szCs w:val="22"/>
                </w:rPr>
                <w:delText>X</w:delText>
              </w:r>
            </w:del>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62" w:history="1">
              <w:r w:rsidR="006608E3" w:rsidRPr="0058574F">
                <w:rPr>
                  <w:rStyle w:val="Hyperlink"/>
                  <w:rFonts w:eastAsia="MS Mincho"/>
                  <w:szCs w:val="22"/>
                </w:rPr>
                <w:t>Q3/9</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499"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63" w:history="1">
              <w:r w:rsidR="006608E3" w:rsidRPr="0058574F">
                <w:rPr>
                  <w:rStyle w:val="Hyperlink"/>
                  <w:rFonts w:eastAsia="MS Mincho"/>
                  <w:szCs w:val="22"/>
                </w:rPr>
                <w:t>Q4/9</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del w:id="500" w:author="TSB-MEU" w:date="2017-10-24T17:08:00Z">
              <w:r w:rsidRPr="0058574F" w:rsidDel="009450F2">
                <w:rPr>
                  <w:szCs w:val="22"/>
                </w:rPr>
                <w:delText>X</w:delText>
              </w:r>
            </w:del>
          </w:p>
        </w:tc>
        <w:tc>
          <w:tcPr>
            <w:tcW w:w="680" w:type="dxa"/>
            <w:tcBorders>
              <w:top w:val="single" w:sz="4" w:space="0" w:color="auto"/>
            </w:tcBorders>
            <w:shd w:val="clear" w:color="auto" w:fill="auto"/>
          </w:tcPr>
          <w:p w:rsidR="006608E3" w:rsidRPr="0058574F" w:rsidRDefault="006608E3" w:rsidP="00531E4F">
            <w:pPr>
              <w:bidi w:val="0"/>
              <w:jc w:val="center"/>
              <w:rPr>
                <w:ins w:id="501" w:author="TSB-MEU" w:date="2017-10-30T17:25:00Z"/>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del w:id="502" w:author="TSB-MEU" w:date="2017-10-30T17:27:00Z">
              <w:r w:rsidRPr="0058574F" w:rsidDel="007A62F0">
                <w:rPr>
                  <w:szCs w:val="22"/>
                </w:rPr>
                <w:delText>X</w:delText>
              </w:r>
            </w:del>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del w:id="503" w:author="TSB-MEU" w:date="2017-10-24T17:07: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rPr>
            </w:pPr>
            <w:hyperlink r:id="rId264" w:history="1">
              <w:r w:rsidR="006608E3" w:rsidRPr="0058574F">
                <w:rPr>
                  <w:rStyle w:val="Hyperlink"/>
                  <w:rFonts w:eastAsia="MS Mincho"/>
                  <w:szCs w:val="22"/>
                </w:rPr>
                <w:t>Q5/9</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04"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rPr>
            </w:pPr>
            <w:hyperlink r:id="rId265" w:history="1">
              <w:r w:rsidR="006608E3" w:rsidRPr="0058574F">
                <w:rPr>
                  <w:rStyle w:val="Hyperlink"/>
                  <w:szCs w:val="22"/>
                </w:rPr>
                <w:t>Q6/9</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05" w:author="TSB-MEU" w:date="2017-10-30T17:25:00Z"/>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del w:id="506" w:author="TSB-MEU" w:date="2017-10-30T17:27:00Z">
              <w:r w:rsidRPr="0058574F" w:rsidDel="007A62F0">
                <w:rPr>
                  <w:szCs w:val="22"/>
                </w:rPr>
                <w:delText>X</w:delText>
              </w:r>
            </w:del>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rPr>
            </w:pPr>
            <w:hyperlink r:id="rId266" w:history="1">
              <w:r w:rsidR="006608E3" w:rsidRPr="0058574F">
                <w:rPr>
                  <w:rStyle w:val="Hyperlink"/>
                  <w:szCs w:val="22"/>
                </w:rPr>
                <w:t>Q7/9</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07"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508" w:author="TSB-MEU" w:date="2017-10-30T17:25:00Z"/>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del w:id="509" w:author="TSB-MEU" w:date="2017-10-30T17:27:00Z">
              <w:r w:rsidRPr="0058574F" w:rsidDel="007A62F0">
                <w:rPr>
                  <w:szCs w:val="22"/>
                </w:rPr>
                <w:delText>X</w:delText>
              </w:r>
            </w:del>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rPr>
            </w:pPr>
            <w:hyperlink r:id="rId267" w:history="1">
              <w:r w:rsidR="006608E3" w:rsidRPr="0058574F">
                <w:rPr>
                  <w:rStyle w:val="Hyperlink"/>
                  <w:rFonts w:eastAsia="MS Mincho"/>
                  <w:szCs w:val="22"/>
                </w:rPr>
                <w:t>Q8/9</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10" w:author="TSB-MEU" w:date="2017-10-30T17:25:00Z"/>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del w:id="511" w:author="TSB-MEU" w:date="2017-10-30T17:27:00Z">
              <w:r w:rsidRPr="0058574F" w:rsidDel="007A62F0">
                <w:rPr>
                  <w:szCs w:val="22"/>
                </w:rPr>
                <w:delText>X</w:delText>
              </w:r>
            </w:del>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rPr>
            </w:pPr>
            <w:hyperlink r:id="rId268" w:history="1">
              <w:r w:rsidR="006608E3" w:rsidRPr="0058574F">
                <w:rPr>
                  <w:rStyle w:val="Hyperlink"/>
                  <w:szCs w:val="22"/>
                </w:rPr>
                <w:t>Q9/9</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12"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Default="0068502F" w:rsidP="00531E4F">
            <w:pPr>
              <w:bidi w:val="0"/>
              <w:jc w:val="center"/>
            </w:pPr>
            <w:hyperlink r:id="rId269" w:history="1">
              <w:r w:rsidR="006608E3" w:rsidRPr="0058574F">
                <w:rPr>
                  <w:rStyle w:val="Hyperlink"/>
                  <w:szCs w:val="22"/>
                </w:rPr>
                <w:t>Q10/9</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13"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del w:id="514" w:author="TSB-MEU" w:date="2017-10-24T17:06:00Z">
              <w:r w:rsidRPr="0058574F" w:rsidDel="00864AD4">
                <w:rPr>
                  <w:szCs w:val="22"/>
                </w:rPr>
                <w:delText>X</w:delText>
              </w:r>
            </w:del>
          </w:p>
        </w:tc>
      </w:tr>
      <w:tr w:rsidR="006608E3" w:rsidRPr="00C111C7" w:rsidTr="00121387">
        <w:tc>
          <w:tcPr>
            <w:tcW w:w="821"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SG11</w:t>
            </w:r>
          </w:p>
        </w:tc>
        <w:tc>
          <w:tcPr>
            <w:tcW w:w="908" w:type="dxa"/>
            <w:tcBorders>
              <w:top w:val="single" w:sz="8" w:space="0" w:color="auto"/>
              <w:right w:val="single" w:sz="12" w:space="0" w:color="auto"/>
            </w:tcBorders>
            <w:shd w:val="clear" w:color="auto" w:fill="auto"/>
          </w:tcPr>
          <w:p w:rsidR="006608E3" w:rsidRPr="0058574F" w:rsidRDefault="0068502F" w:rsidP="00531E4F">
            <w:pPr>
              <w:bidi w:val="0"/>
              <w:jc w:val="center"/>
              <w:rPr>
                <w:b/>
                <w:bCs/>
              </w:rPr>
            </w:pPr>
            <w:hyperlink r:id="rId270" w:history="1">
              <w:r w:rsidR="006608E3" w:rsidRPr="0058574F">
                <w:rPr>
                  <w:rStyle w:val="Hyperlink"/>
                  <w:szCs w:val="22"/>
                </w:rPr>
                <w:t>Q1/11</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515"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71" w:history="1">
              <w:r w:rsidR="006608E3" w:rsidRPr="0058574F">
                <w:rPr>
                  <w:rStyle w:val="Hyperlink"/>
                  <w:szCs w:val="22"/>
                </w:rPr>
                <w:t>Q2/11</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516"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72" w:history="1">
              <w:r w:rsidR="006608E3" w:rsidRPr="0058574F">
                <w:rPr>
                  <w:rStyle w:val="Hyperlink"/>
                  <w:szCs w:val="22"/>
                </w:rPr>
                <w:t>Q3/11</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517"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73" w:history="1">
              <w:r w:rsidR="006608E3" w:rsidRPr="0058574F">
                <w:rPr>
                  <w:rStyle w:val="Hyperlink"/>
                  <w:szCs w:val="22"/>
                </w:rPr>
                <w:t>Q4/11</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518"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74" w:history="1">
              <w:r w:rsidR="006608E3" w:rsidRPr="0058574F">
                <w:rPr>
                  <w:rStyle w:val="Hyperlink"/>
                  <w:szCs w:val="22"/>
                </w:rPr>
                <w:t>Q5/11</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519"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szCs w:val="22"/>
              </w:rPr>
            </w:pPr>
            <w:hyperlink r:id="rId275" w:history="1">
              <w:r w:rsidR="006608E3" w:rsidRPr="0058574F">
                <w:rPr>
                  <w:rStyle w:val="Hyperlink"/>
                  <w:szCs w:val="22"/>
                </w:rPr>
                <w:t>Q6/11</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del w:id="520" w:author="TSB-MEU" w:date="2017-10-24T17:08:00Z">
              <w:r w:rsidRPr="0058574F" w:rsidDel="009450F2">
                <w:rPr>
                  <w:szCs w:val="22"/>
                </w:rPr>
                <w:delText>X</w:delText>
              </w:r>
            </w:del>
          </w:p>
        </w:tc>
        <w:tc>
          <w:tcPr>
            <w:tcW w:w="680" w:type="dxa"/>
            <w:tcBorders>
              <w:top w:val="single" w:sz="4" w:space="0" w:color="auto"/>
            </w:tcBorders>
            <w:shd w:val="clear" w:color="auto" w:fill="auto"/>
          </w:tcPr>
          <w:p w:rsidR="006608E3" w:rsidRPr="0058574F" w:rsidRDefault="006608E3" w:rsidP="00531E4F">
            <w:pPr>
              <w:bidi w:val="0"/>
              <w:jc w:val="center"/>
              <w:rPr>
                <w:ins w:id="521"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76" w:history="1">
              <w:r w:rsidR="006608E3" w:rsidRPr="0058574F">
                <w:rPr>
                  <w:rStyle w:val="Hyperlink"/>
                  <w:szCs w:val="22"/>
                </w:rPr>
                <w:t>Q9/11</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522"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bidi w:val="0"/>
              <w:jc w:val="center"/>
              <w:rPr>
                <w:b/>
                <w:bCs/>
                <w:szCs w:val="22"/>
              </w:rPr>
            </w:pPr>
            <w:hyperlink r:id="rId277" w:history="1">
              <w:r w:rsidR="006608E3" w:rsidRPr="0058574F">
                <w:rPr>
                  <w:rStyle w:val="Hyperlink"/>
                  <w:szCs w:val="22"/>
                </w:rPr>
                <w:t>Q10/11</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523"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bidi w:val="0"/>
              <w:jc w:val="center"/>
              <w:rPr>
                <w:b/>
                <w:bCs/>
              </w:rPr>
            </w:pPr>
            <w:hyperlink r:id="rId278" w:history="1">
              <w:r w:rsidR="006608E3" w:rsidRPr="0058574F">
                <w:rPr>
                  <w:rStyle w:val="Hyperlink"/>
                  <w:szCs w:val="22"/>
                </w:rPr>
                <w:t>Q11/11</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del w:id="524" w:author="TSB-MEU" w:date="2017-10-24T17:08:00Z">
              <w:r w:rsidRPr="0058574F" w:rsidDel="009450F2">
                <w:rPr>
                  <w:szCs w:val="22"/>
                </w:rPr>
                <w:delText>X</w:delText>
              </w:r>
            </w:del>
          </w:p>
        </w:tc>
        <w:tc>
          <w:tcPr>
            <w:tcW w:w="680" w:type="dxa"/>
            <w:tcBorders>
              <w:bottom w:val="single" w:sz="4" w:space="0" w:color="auto"/>
            </w:tcBorders>
            <w:shd w:val="clear" w:color="auto" w:fill="auto"/>
          </w:tcPr>
          <w:p w:rsidR="006608E3" w:rsidRPr="0058574F" w:rsidRDefault="006608E3" w:rsidP="00531E4F">
            <w:pPr>
              <w:bidi w:val="0"/>
              <w:jc w:val="center"/>
              <w:rPr>
                <w:ins w:id="525"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bidi w:val="0"/>
              <w:jc w:val="center"/>
              <w:rPr>
                <w:b/>
                <w:bCs/>
              </w:rPr>
            </w:pPr>
            <w:hyperlink r:id="rId279" w:history="1">
              <w:r w:rsidR="006608E3" w:rsidRPr="0058574F">
                <w:rPr>
                  <w:rStyle w:val="Hyperlink"/>
                  <w:szCs w:val="22"/>
                </w:rPr>
                <w:t>Q12/11</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526"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bidi w:val="0"/>
              <w:jc w:val="center"/>
              <w:rPr>
                <w:b/>
                <w:bCs/>
              </w:rPr>
            </w:pPr>
            <w:hyperlink r:id="rId280" w:history="1">
              <w:r w:rsidR="006608E3" w:rsidRPr="0058574F">
                <w:rPr>
                  <w:rStyle w:val="Hyperlink"/>
                  <w:szCs w:val="22"/>
                </w:rPr>
                <w:t>Q13/11</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527"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bidi w:val="0"/>
              <w:jc w:val="center"/>
              <w:rPr>
                <w:b/>
                <w:bCs/>
              </w:rPr>
            </w:pPr>
            <w:hyperlink r:id="rId281" w:history="1">
              <w:r w:rsidR="006608E3" w:rsidRPr="0058574F">
                <w:rPr>
                  <w:rStyle w:val="Hyperlink"/>
                  <w:szCs w:val="22"/>
                </w:rPr>
                <w:t>Q14/11</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528"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bidi w:val="0"/>
              <w:jc w:val="center"/>
              <w:rPr>
                <w:b/>
                <w:bCs/>
              </w:rPr>
            </w:pPr>
            <w:hyperlink r:id="rId282" w:history="1">
              <w:r w:rsidR="006608E3" w:rsidRPr="0058574F">
                <w:rPr>
                  <w:rStyle w:val="Hyperlink"/>
                  <w:szCs w:val="22"/>
                </w:rPr>
                <w:t>Q15/11</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ins w:id="529"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del w:id="530" w:author="TSB-MEU" w:date="2017-10-24T17:06:00Z">
              <w:r w:rsidRPr="0058574F" w:rsidDel="00864AD4">
                <w:rPr>
                  <w:szCs w:val="22"/>
                </w:rPr>
                <w:delText>X</w:delText>
              </w:r>
            </w:del>
          </w:p>
        </w:tc>
      </w:tr>
      <w:tr w:rsidR="006608E3" w:rsidRPr="00C111C7" w:rsidTr="00121387">
        <w:trPr>
          <w:cantSplit/>
        </w:trPr>
        <w:tc>
          <w:tcPr>
            <w:tcW w:w="821"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SG12</w:t>
            </w:r>
          </w:p>
        </w:tc>
        <w:tc>
          <w:tcPr>
            <w:tcW w:w="908" w:type="dxa"/>
            <w:tcBorders>
              <w:top w:val="single" w:sz="8" w:space="0" w:color="auto"/>
              <w:right w:val="single" w:sz="12" w:space="0" w:color="auto"/>
            </w:tcBorders>
            <w:shd w:val="clear" w:color="auto" w:fill="auto"/>
          </w:tcPr>
          <w:p w:rsidR="006608E3" w:rsidRPr="0058574F" w:rsidRDefault="0068502F" w:rsidP="00531E4F">
            <w:pPr>
              <w:keepNext/>
              <w:keepLines/>
              <w:bidi w:val="0"/>
              <w:jc w:val="center"/>
              <w:rPr>
                <w:b/>
                <w:bCs/>
                <w:szCs w:val="22"/>
                <w:highlight w:val="magenta"/>
              </w:rPr>
            </w:pPr>
            <w:hyperlink r:id="rId283" w:history="1">
              <w:r w:rsidR="006608E3" w:rsidRPr="0058574F">
                <w:rPr>
                  <w:rStyle w:val="Hyperlink"/>
                  <w:szCs w:val="22"/>
                </w:rPr>
                <w:t>Q1/12</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531"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del w:id="532" w:author="TSB-MEU" w:date="2017-10-24T17:06:00Z">
              <w:r w:rsidRPr="0058574F" w:rsidDel="00864AD4">
                <w:rPr>
                  <w:szCs w:val="22"/>
                </w:rPr>
                <w:delText>X</w:delText>
              </w:r>
            </w:del>
          </w:p>
        </w:tc>
      </w:tr>
      <w:tr w:rsidR="006608E3" w:rsidRPr="00C111C7" w:rsidTr="00121387">
        <w:trPr>
          <w:cantSplit/>
        </w:trPr>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bidi w:val="0"/>
              <w:jc w:val="center"/>
              <w:rPr>
                <w:b/>
                <w:bCs/>
                <w:highlight w:val="magenta"/>
              </w:rPr>
            </w:pPr>
            <w:hyperlink r:id="rId284" w:history="1">
              <w:r w:rsidR="006608E3" w:rsidRPr="0058574F">
                <w:rPr>
                  <w:rStyle w:val="Hyperlink"/>
                  <w:szCs w:val="22"/>
                </w:rPr>
                <w:t>Q11/12</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33"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bidi w:val="0"/>
              <w:jc w:val="center"/>
              <w:rPr>
                <w:b/>
                <w:bCs/>
                <w:szCs w:val="22"/>
                <w:highlight w:val="magenta"/>
              </w:rPr>
            </w:pPr>
            <w:hyperlink r:id="rId285" w:history="1">
              <w:r w:rsidR="006608E3" w:rsidRPr="0058574F">
                <w:rPr>
                  <w:rStyle w:val="Hyperlink"/>
                  <w:szCs w:val="22"/>
                </w:rPr>
                <w:t>Q12/12</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34"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286" w:history="1">
              <w:r w:rsidR="006608E3" w:rsidRPr="0058574F">
                <w:rPr>
                  <w:rStyle w:val="Hyperlink"/>
                  <w:szCs w:val="22"/>
                </w:rPr>
                <w:t>Q17/12</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35"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536"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287" w:history="1">
              <w:r w:rsidR="006608E3" w:rsidRPr="0058574F">
                <w:rPr>
                  <w:rStyle w:val="Hyperlink"/>
                  <w:rFonts w:eastAsia="MS Mincho"/>
                  <w:szCs w:val="22"/>
                </w:rPr>
                <w:t>Q18</w:t>
              </w:r>
              <w:r w:rsidR="006608E3" w:rsidRPr="0058574F">
                <w:rPr>
                  <w:rStyle w:val="Hyperlink"/>
                  <w:rFonts w:eastAsia="MS Mincho" w:hint="eastAsia"/>
                  <w:szCs w:val="22"/>
                </w:rPr>
                <w:t>/</w:t>
              </w:r>
              <w:r w:rsidR="006608E3" w:rsidRPr="0058574F">
                <w:rPr>
                  <w:rStyle w:val="Hyperlink"/>
                  <w:rFonts w:eastAsia="MS Mincho"/>
                  <w:szCs w:val="22"/>
                </w:rPr>
                <w:t>12</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37"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1"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keepNext/>
              <w:keepLines/>
              <w:bidi w:val="0"/>
              <w:jc w:val="center"/>
              <w:rPr>
                <w:b/>
                <w:bCs/>
                <w:szCs w:val="22"/>
              </w:rPr>
            </w:pPr>
            <w:hyperlink r:id="rId288" w:history="1">
              <w:r w:rsidR="006608E3" w:rsidRPr="0058574F">
                <w:rPr>
                  <w:rStyle w:val="Hyperlink"/>
                  <w:rFonts w:eastAsia="MS Mincho" w:hint="eastAsia"/>
                  <w:szCs w:val="22"/>
                </w:rPr>
                <w:t>Q1</w:t>
              </w:r>
              <w:r w:rsidR="006608E3" w:rsidRPr="0058574F">
                <w:rPr>
                  <w:rStyle w:val="Hyperlink"/>
                  <w:rFonts w:eastAsia="MS Mincho"/>
                  <w:szCs w:val="22"/>
                </w:rPr>
                <w:t>9</w:t>
              </w:r>
              <w:r w:rsidR="006608E3" w:rsidRPr="0058574F">
                <w:rPr>
                  <w:rStyle w:val="Hyperlink"/>
                  <w:rFonts w:eastAsia="MS Mincho" w:hint="eastAsia"/>
                  <w:szCs w:val="22"/>
                </w:rPr>
                <w:t>/</w:t>
              </w:r>
              <w:r w:rsidR="006608E3" w:rsidRPr="0058574F">
                <w:rPr>
                  <w:rStyle w:val="Hyperlink"/>
                  <w:rFonts w:eastAsia="MS Mincho"/>
                  <w:szCs w:val="22"/>
                </w:rPr>
                <w:t>12</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ins w:id="538"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val="restart"/>
            <w:tcBorders>
              <w:top w:val="single" w:sz="8" w:space="0" w:color="auto"/>
            </w:tcBorders>
            <w:shd w:val="clear" w:color="auto" w:fill="auto"/>
          </w:tcPr>
          <w:p w:rsidR="006608E3" w:rsidRPr="0058574F" w:rsidRDefault="006608E3" w:rsidP="00531E4F">
            <w:pPr>
              <w:pageBreakBefore/>
              <w:bidi w:val="0"/>
              <w:jc w:val="center"/>
              <w:rPr>
                <w:b/>
                <w:bCs/>
                <w:szCs w:val="22"/>
              </w:rPr>
            </w:pPr>
            <w:r w:rsidRPr="0058574F">
              <w:rPr>
                <w:b/>
                <w:bCs/>
                <w:szCs w:val="22"/>
              </w:rPr>
              <w:lastRenderedPageBreak/>
              <w:t>ITU-T SG13</w:t>
            </w:r>
          </w:p>
        </w:tc>
        <w:tc>
          <w:tcPr>
            <w:tcW w:w="908" w:type="dxa"/>
            <w:tcBorders>
              <w:top w:val="single" w:sz="8" w:space="0" w:color="auto"/>
              <w:right w:val="single" w:sz="12" w:space="0" w:color="auto"/>
            </w:tcBorders>
            <w:shd w:val="clear" w:color="auto" w:fill="auto"/>
          </w:tcPr>
          <w:p w:rsidR="006608E3" w:rsidRPr="0058574F" w:rsidRDefault="0068502F" w:rsidP="00531E4F">
            <w:pPr>
              <w:bidi w:val="0"/>
              <w:jc w:val="center"/>
              <w:rPr>
                <w:b/>
                <w:bCs/>
                <w:highlight w:val="magenta"/>
              </w:rPr>
            </w:pPr>
            <w:hyperlink r:id="rId289" w:history="1">
              <w:r w:rsidR="006608E3" w:rsidRPr="0058574F">
                <w:rPr>
                  <w:rStyle w:val="Hyperlink"/>
                  <w:szCs w:val="22"/>
                </w:rPr>
                <w:t>Q1/13</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539"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290" w:history="1">
              <w:r w:rsidR="006608E3" w:rsidRPr="0058574F">
                <w:rPr>
                  <w:rStyle w:val="Hyperlink"/>
                  <w:szCs w:val="22"/>
                </w:rPr>
                <w:t>Q2/13</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540"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szCs w:val="22"/>
                <w:highlight w:val="magenta"/>
              </w:rPr>
            </w:pPr>
            <w:hyperlink r:id="rId291" w:history="1">
              <w:r w:rsidR="006608E3" w:rsidRPr="0058574F">
                <w:rPr>
                  <w:rStyle w:val="Hyperlink"/>
                  <w:szCs w:val="22"/>
                </w:rPr>
                <w:t>Q5/13</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del w:id="541" w:author="TSB-MEU" w:date="2017-10-24T17:08:00Z">
              <w:r w:rsidRPr="0058574F" w:rsidDel="009450F2">
                <w:rPr>
                  <w:szCs w:val="22"/>
                </w:rPr>
                <w:delText>X</w:delText>
              </w:r>
            </w:del>
          </w:p>
        </w:tc>
        <w:tc>
          <w:tcPr>
            <w:tcW w:w="680" w:type="dxa"/>
            <w:tcBorders>
              <w:top w:val="single" w:sz="4" w:space="0" w:color="auto"/>
            </w:tcBorders>
            <w:shd w:val="clear" w:color="auto" w:fill="auto"/>
          </w:tcPr>
          <w:p w:rsidR="006608E3" w:rsidRPr="0058574F" w:rsidRDefault="006608E3" w:rsidP="00531E4F">
            <w:pPr>
              <w:bidi w:val="0"/>
              <w:jc w:val="center"/>
              <w:rPr>
                <w:ins w:id="542"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del w:id="543" w:author="TSB-MEU" w:date="2017-10-24T17:06: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highlight w:val="magenta"/>
              </w:rPr>
            </w:pPr>
            <w:hyperlink r:id="rId292" w:history="1">
              <w:r w:rsidR="006608E3" w:rsidRPr="0058574F">
                <w:rPr>
                  <w:rStyle w:val="Hyperlink"/>
                  <w:szCs w:val="22"/>
                </w:rPr>
                <w:t>Q16/13</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44"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highlight w:val="magenta"/>
              </w:rPr>
            </w:pPr>
            <w:hyperlink r:id="rId293" w:history="1">
              <w:r w:rsidR="006608E3" w:rsidRPr="0058574F">
                <w:rPr>
                  <w:rStyle w:val="Hyperlink"/>
                  <w:szCs w:val="22"/>
                </w:rPr>
                <w:t>Q17/13</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45" w:author="TSB-MEU" w:date="2017-10-30T17:25:00Z"/>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highlight w:val="magenta"/>
              </w:rPr>
            </w:pPr>
            <w:hyperlink r:id="rId294" w:history="1">
              <w:r w:rsidR="006608E3" w:rsidRPr="0058574F">
                <w:rPr>
                  <w:rStyle w:val="Hyperlink"/>
                  <w:szCs w:val="22"/>
                </w:rPr>
                <w:t>Q18/13</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46" w:author="TSB-MEU" w:date="2017-10-30T17:25:00Z"/>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rPr>
            </w:pPr>
            <w:hyperlink r:id="rId295" w:history="1">
              <w:r w:rsidR="006608E3" w:rsidRPr="0058574F">
                <w:rPr>
                  <w:rStyle w:val="Hyperlink"/>
                  <w:szCs w:val="22"/>
                </w:rPr>
                <w:t>Q19/13</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47" w:author="TSB-MEU" w:date="2017-10-30T17:25:00Z"/>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highlight w:val="magenta"/>
              </w:rPr>
            </w:pPr>
            <w:hyperlink r:id="rId296" w:history="1">
              <w:r w:rsidR="006608E3" w:rsidRPr="0058574F">
                <w:rPr>
                  <w:rStyle w:val="Hyperlink"/>
                  <w:szCs w:val="22"/>
                </w:rPr>
                <w:t>Q22/13</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48"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SG15</w:t>
            </w:r>
          </w:p>
        </w:tc>
        <w:tc>
          <w:tcPr>
            <w:tcW w:w="908" w:type="dxa"/>
            <w:tcBorders>
              <w:top w:val="single" w:sz="8" w:space="0" w:color="auto"/>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297" w:history="1">
              <w:r w:rsidR="006608E3" w:rsidRPr="0058574F">
                <w:rPr>
                  <w:rStyle w:val="Hyperlink"/>
                  <w:szCs w:val="22"/>
                </w:rPr>
                <w:t>Q1/15</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del w:id="549" w:author="TSB-MEU" w:date="2017-10-24T17:08:00Z">
              <w:r w:rsidRPr="0058574F" w:rsidDel="009450F2">
                <w:rPr>
                  <w:szCs w:val="22"/>
                </w:rPr>
                <w:delText>X</w:delText>
              </w:r>
            </w:del>
          </w:p>
        </w:tc>
        <w:tc>
          <w:tcPr>
            <w:tcW w:w="680" w:type="dxa"/>
            <w:tcBorders>
              <w:top w:val="single" w:sz="8" w:space="0" w:color="auto"/>
            </w:tcBorders>
            <w:shd w:val="clear" w:color="auto" w:fill="auto"/>
          </w:tcPr>
          <w:p w:rsidR="006608E3" w:rsidRPr="0058574F" w:rsidRDefault="006608E3" w:rsidP="00531E4F">
            <w:pPr>
              <w:bidi w:val="0"/>
              <w:jc w:val="center"/>
              <w:rPr>
                <w:ins w:id="550"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298" w:history="1">
              <w:r w:rsidR="006608E3" w:rsidRPr="0058574F">
                <w:rPr>
                  <w:rStyle w:val="Hyperlink"/>
                  <w:szCs w:val="22"/>
                </w:rPr>
                <w:t>Q2/15</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51"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552"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608E3" w:rsidP="00531E4F">
            <w:pPr>
              <w:keepNext/>
              <w:keepLines/>
              <w:pageBreakBefore/>
              <w:bidi w:val="0"/>
              <w:jc w:val="center"/>
              <w:rPr>
                <w:b/>
                <w:bCs/>
                <w:szCs w:val="22"/>
              </w:rPr>
            </w:pPr>
            <w:del w:id="553" w:author="TSB-MEU" w:date="2018-03-05T07:28:00Z">
              <w:r w:rsidRPr="0058574F" w:rsidDel="00401660">
                <w:rPr>
                  <w:sz w:val="24"/>
                  <w:szCs w:val="20"/>
                </w:rPr>
                <w:fldChar w:fldCharType="begin"/>
              </w:r>
              <w:r w:rsidDel="00401660">
                <w:delInstrText xml:space="preserve"> HYPERLINK "http://www.itu.int/en/ITU-T/studygroups/2017-2020/15/Pages/q3.aspx" </w:delInstrText>
              </w:r>
              <w:r w:rsidRPr="0058574F" w:rsidDel="00401660">
                <w:rPr>
                  <w:sz w:val="24"/>
                  <w:szCs w:val="20"/>
                </w:rPr>
                <w:fldChar w:fldCharType="separate"/>
              </w:r>
              <w:r w:rsidRPr="0058574F" w:rsidDel="00401660">
                <w:rPr>
                  <w:rStyle w:val="Hyperlink"/>
                  <w:szCs w:val="22"/>
                </w:rPr>
                <w:delText>Q3/15</w:delText>
              </w:r>
              <w:r w:rsidRPr="0058574F" w:rsidDel="00401660">
                <w:rPr>
                  <w:rStyle w:val="Hyperlink"/>
                  <w:b/>
                  <w:bCs/>
                  <w:szCs w:val="22"/>
                </w:rPr>
                <w:fldChar w:fldCharType="end"/>
              </w:r>
            </w:del>
          </w:p>
        </w:tc>
        <w:tc>
          <w:tcPr>
            <w:tcW w:w="680" w:type="dxa"/>
            <w:tcBorders>
              <w:left w:val="single" w:sz="12" w:space="0" w:color="auto"/>
            </w:tcBorders>
            <w:shd w:val="clear" w:color="auto" w:fill="auto"/>
          </w:tcPr>
          <w:p w:rsidR="006608E3" w:rsidRPr="0058574F" w:rsidRDefault="006608E3" w:rsidP="00531E4F">
            <w:pPr>
              <w:bidi w:val="0"/>
              <w:jc w:val="center"/>
              <w:rPr>
                <w:szCs w:val="22"/>
              </w:rPr>
            </w:pPr>
            <w:del w:id="554" w:author="TSB-MEU" w:date="2017-10-24T18:06:00Z">
              <w:r w:rsidRPr="0058574F" w:rsidDel="002A3A65">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Del="002A3A65" w:rsidRDefault="006608E3" w:rsidP="00531E4F">
            <w:pPr>
              <w:bidi w:val="0"/>
              <w:jc w:val="center"/>
              <w:rPr>
                <w:ins w:id="555" w:author="TSB-MEU" w:date="2017-10-30T17:25:00Z"/>
                <w:szCs w:val="22"/>
              </w:rPr>
            </w:pPr>
          </w:p>
        </w:tc>
        <w:tc>
          <w:tcPr>
            <w:tcW w:w="680" w:type="dxa"/>
            <w:shd w:val="clear" w:color="auto" w:fill="auto"/>
          </w:tcPr>
          <w:p w:rsidR="006608E3" w:rsidRPr="0058574F" w:rsidRDefault="006608E3" w:rsidP="00531E4F">
            <w:pPr>
              <w:bidi w:val="0"/>
              <w:jc w:val="center"/>
              <w:rPr>
                <w:szCs w:val="22"/>
              </w:rPr>
            </w:pPr>
            <w:del w:id="556" w:author="TSB-MEU" w:date="2017-10-24T18:06:00Z">
              <w:r w:rsidRPr="0058574F" w:rsidDel="002A3A65">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57" w:author="TSB-MEU" w:date="2017-10-24T18:06:00Z">
              <w:r w:rsidRPr="0058574F" w:rsidDel="002A3A65">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del w:id="558" w:author="TSB-MEU" w:date="2017-10-24T18:06:00Z">
              <w:r w:rsidRPr="0058574F" w:rsidDel="002A3A65">
                <w:rPr>
                  <w:szCs w:val="22"/>
                </w:rPr>
                <w:delText>X</w:delText>
              </w:r>
            </w:del>
          </w:p>
        </w:tc>
        <w:tc>
          <w:tcPr>
            <w:tcW w:w="680" w:type="dxa"/>
            <w:tcBorders>
              <w:left w:val="single" w:sz="4" w:space="0" w:color="auto"/>
            </w:tcBorders>
            <w:shd w:val="clear" w:color="auto" w:fill="auto"/>
          </w:tcPr>
          <w:p w:rsidR="006608E3" w:rsidRPr="0058574F" w:rsidRDefault="006608E3" w:rsidP="00531E4F">
            <w:pPr>
              <w:bidi w:val="0"/>
              <w:jc w:val="center"/>
              <w:rPr>
                <w:szCs w:val="22"/>
              </w:rPr>
            </w:pPr>
            <w:del w:id="559" w:author="TSB-MEU" w:date="2017-10-24T18:06:00Z">
              <w:r w:rsidRPr="0058574F" w:rsidDel="002A3A65">
                <w:rPr>
                  <w:szCs w:val="22"/>
                </w:rPr>
                <w:delText>X</w:delText>
              </w:r>
            </w:del>
          </w:p>
        </w:tc>
        <w:tc>
          <w:tcPr>
            <w:tcW w:w="680" w:type="dxa"/>
            <w:shd w:val="clear" w:color="auto" w:fill="auto"/>
          </w:tcPr>
          <w:p w:rsidR="006608E3" w:rsidRPr="0058574F" w:rsidRDefault="006608E3" w:rsidP="00531E4F">
            <w:pPr>
              <w:bidi w:val="0"/>
              <w:jc w:val="center"/>
              <w:rPr>
                <w:szCs w:val="22"/>
              </w:rPr>
            </w:pPr>
            <w:del w:id="560" w:author="TSB-MEU" w:date="2017-10-24T18:06:00Z">
              <w:r w:rsidRPr="0058574F" w:rsidDel="002A3A65">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61" w:author="TSB-MEU" w:date="2017-10-24T18:06:00Z">
              <w:r w:rsidRPr="0058574F" w:rsidDel="002A3A65">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299" w:history="1">
              <w:r w:rsidR="006608E3" w:rsidRPr="0058574F">
                <w:rPr>
                  <w:rStyle w:val="Hyperlink"/>
                  <w:szCs w:val="22"/>
                </w:rPr>
                <w:t>Q4/15</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62"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563"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300" w:history="1">
              <w:r w:rsidR="006608E3" w:rsidRPr="0058574F">
                <w:rPr>
                  <w:rStyle w:val="Hyperlink"/>
                  <w:szCs w:val="22"/>
                </w:rPr>
                <w:t>Q12/15</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del w:id="564" w:author="TSB-MEU" w:date="2017-10-24T18:09:00Z">
              <w:r w:rsidRPr="0058574F" w:rsidDel="004B1A43">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Del="004B1A43" w:rsidRDefault="006608E3" w:rsidP="00531E4F">
            <w:pPr>
              <w:bidi w:val="0"/>
              <w:jc w:val="center"/>
              <w:rPr>
                <w:ins w:id="565" w:author="TSB-MEU" w:date="2017-10-30T17:25:00Z"/>
                <w:szCs w:val="22"/>
              </w:rPr>
            </w:pPr>
          </w:p>
        </w:tc>
        <w:tc>
          <w:tcPr>
            <w:tcW w:w="680" w:type="dxa"/>
            <w:shd w:val="clear" w:color="auto" w:fill="auto"/>
          </w:tcPr>
          <w:p w:rsidR="006608E3" w:rsidRPr="0058574F" w:rsidRDefault="006608E3" w:rsidP="00531E4F">
            <w:pPr>
              <w:bidi w:val="0"/>
              <w:jc w:val="center"/>
              <w:rPr>
                <w:szCs w:val="22"/>
              </w:rPr>
            </w:pPr>
            <w:del w:id="566" w:author="TSB-MEU" w:date="2017-10-24T18:09:00Z">
              <w:r w:rsidRPr="0058574F" w:rsidDel="004B1A43">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67" w:author="TSB-MEU" w:date="2017-10-24T18:09:00Z">
              <w:r w:rsidRPr="0058574F" w:rsidDel="004B1A43">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del w:id="568" w:author="TSB-MEU" w:date="2017-10-24T18:09:00Z">
              <w:r w:rsidRPr="0058574F" w:rsidDel="004B1A43">
                <w:rPr>
                  <w:szCs w:val="22"/>
                </w:rPr>
                <w:delText>X</w:delText>
              </w:r>
            </w:del>
          </w:p>
        </w:tc>
        <w:tc>
          <w:tcPr>
            <w:tcW w:w="680" w:type="dxa"/>
            <w:tcBorders>
              <w:left w:val="single" w:sz="4" w:space="0" w:color="auto"/>
            </w:tcBorders>
            <w:shd w:val="clear" w:color="auto" w:fill="auto"/>
          </w:tcPr>
          <w:p w:rsidR="006608E3" w:rsidRPr="0058574F" w:rsidRDefault="006608E3" w:rsidP="00531E4F">
            <w:pPr>
              <w:bidi w:val="0"/>
              <w:jc w:val="center"/>
              <w:rPr>
                <w:szCs w:val="22"/>
              </w:rPr>
            </w:pPr>
            <w:del w:id="569" w:author="TSB-MEU" w:date="2017-10-24T18:09:00Z">
              <w:r w:rsidRPr="0058574F" w:rsidDel="004B1A43">
                <w:rPr>
                  <w:szCs w:val="22"/>
                </w:rPr>
                <w:delText>X</w:delText>
              </w:r>
            </w:del>
          </w:p>
        </w:tc>
        <w:tc>
          <w:tcPr>
            <w:tcW w:w="680" w:type="dxa"/>
            <w:shd w:val="clear" w:color="auto" w:fill="auto"/>
          </w:tcPr>
          <w:p w:rsidR="006608E3" w:rsidRPr="0058574F" w:rsidRDefault="006608E3" w:rsidP="00531E4F">
            <w:pPr>
              <w:bidi w:val="0"/>
              <w:jc w:val="center"/>
              <w:rPr>
                <w:szCs w:val="22"/>
              </w:rPr>
            </w:pPr>
            <w:del w:id="570" w:author="TSB-MEU" w:date="2017-10-24T18:09:00Z">
              <w:r w:rsidRPr="0058574F" w:rsidDel="004B1A43">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71" w:author="TSB-MEU" w:date="2017-10-24T18:09:00Z">
              <w:r w:rsidRPr="0058574F" w:rsidDel="004B1A43">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pageBreakBefore/>
              <w:bidi w:val="0"/>
              <w:jc w:val="center"/>
              <w:rPr>
                <w:b/>
                <w:bCs/>
              </w:rPr>
            </w:pPr>
            <w:hyperlink r:id="rId301" w:history="1">
              <w:r w:rsidR="006608E3" w:rsidRPr="0058574F">
                <w:rPr>
                  <w:rStyle w:val="Hyperlink"/>
                  <w:szCs w:val="22"/>
                </w:rPr>
                <w:t>Q14/15</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72"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73" w:author="TSB-MEU" w:date="2017-10-24T18:09:00Z">
              <w:r w:rsidRPr="0058574F" w:rsidDel="00955EFF">
                <w:rPr>
                  <w:szCs w:val="22"/>
                </w:rPr>
                <w:delText>X</w:delText>
              </w:r>
            </w:del>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302" w:history="1">
              <w:r w:rsidR="006608E3" w:rsidRPr="0058574F">
                <w:rPr>
                  <w:rStyle w:val="Hyperlink"/>
                  <w:szCs w:val="22"/>
                </w:rPr>
                <w:t>Q15/15</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del w:id="574"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575"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pageBreakBefore/>
              <w:bidi w:val="0"/>
              <w:jc w:val="center"/>
              <w:rPr>
                <w:b/>
                <w:bCs/>
              </w:rPr>
            </w:pPr>
            <w:hyperlink r:id="rId303" w:history="1">
              <w:r w:rsidR="006608E3" w:rsidRPr="0058574F">
                <w:rPr>
                  <w:rStyle w:val="Hyperlink"/>
                  <w:szCs w:val="22"/>
                </w:rPr>
                <w:t>Q16/15</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ins w:id="576" w:author="TSB-MEU" w:date="2017-10-24T18:15:00Z">
              <w:r w:rsidRPr="0058574F">
                <w:rPr>
                  <w:szCs w:val="22"/>
                </w:rPr>
                <w:t>X</w:t>
              </w:r>
            </w:ins>
          </w:p>
        </w:tc>
        <w:tc>
          <w:tcPr>
            <w:tcW w:w="680" w:type="dxa"/>
            <w:shd w:val="clear" w:color="auto" w:fill="auto"/>
          </w:tcPr>
          <w:p w:rsidR="006608E3" w:rsidRPr="0058574F" w:rsidRDefault="006608E3" w:rsidP="00531E4F">
            <w:pPr>
              <w:bidi w:val="0"/>
              <w:jc w:val="center"/>
              <w:rPr>
                <w:strike/>
                <w:szCs w:val="22"/>
              </w:rPr>
            </w:pPr>
            <w:ins w:id="577" w:author="TSB-MEU" w:date="2017-10-24T18:15:00Z">
              <w:r w:rsidRPr="0058574F">
                <w:rPr>
                  <w:strike/>
                  <w:szCs w:val="22"/>
                </w:rPr>
                <w:t>X</w:t>
              </w:r>
            </w:ins>
          </w:p>
        </w:tc>
        <w:tc>
          <w:tcPr>
            <w:tcW w:w="680" w:type="dxa"/>
            <w:shd w:val="clear" w:color="auto" w:fill="auto"/>
          </w:tcPr>
          <w:p w:rsidR="006608E3" w:rsidRPr="0058574F" w:rsidRDefault="006608E3" w:rsidP="00531E4F">
            <w:pPr>
              <w:bidi w:val="0"/>
              <w:jc w:val="center"/>
              <w:rPr>
                <w:ins w:id="578"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keepNext/>
              <w:keepLines/>
              <w:pageBreakBefore/>
              <w:bidi w:val="0"/>
              <w:jc w:val="center"/>
              <w:rPr>
                <w:b/>
                <w:bCs/>
              </w:rPr>
            </w:pPr>
            <w:hyperlink r:id="rId304" w:history="1">
              <w:r w:rsidR="006608E3" w:rsidRPr="0058574F">
                <w:rPr>
                  <w:rStyle w:val="Hyperlink"/>
                  <w:szCs w:val="22"/>
                </w:rPr>
                <w:t>Q17/15</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79"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305" w:history="1">
              <w:r w:rsidR="006608E3" w:rsidRPr="0058574F">
                <w:rPr>
                  <w:rStyle w:val="Hyperlink"/>
                  <w:szCs w:val="22"/>
                </w:rPr>
                <w:t>Q18/15</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del w:id="580" w:author="TSB-MEU" w:date="2017-10-24T17:08:00Z">
              <w:r w:rsidRPr="0058574F" w:rsidDel="009450F2">
                <w:rPr>
                  <w:szCs w:val="22"/>
                </w:rPr>
                <w:delText>X</w:delText>
              </w:r>
            </w:del>
          </w:p>
        </w:tc>
        <w:tc>
          <w:tcPr>
            <w:tcW w:w="680" w:type="dxa"/>
            <w:tcBorders>
              <w:bottom w:val="single" w:sz="4" w:space="0" w:color="auto"/>
            </w:tcBorders>
            <w:shd w:val="clear" w:color="auto" w:fill="auto"/>
          </w:tcPr>
          <w:p w:rsidR="006608E3" w:rsidRPr="0058574F" w:rsidRDefault="006608E3" w:rsidP="00531E4F">
            <w:pPr>
              <w:bidi w:val="0"/>
              <w:jc w:val="center"/>
              <w:rPr>
                <w:ins w:id="581"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keepNext/>
              <w:keepLines/>
              <w:pageBreakBefore/>
              <w:bidi w:val="0"/>
              <w:jc w:val="center"/>
              <w:rPr>
                <w:b/>
                <w:bCs/>
              </w:rPr>
            </w:pPr>
            <w:hyperlink r:id="rId306" w:history="1">
              <w:r w:rsidR="006608E3" w:rsidRPr="0058574F">
                <w:rPr>
                  <w:rStyle w:val="Hyperlink"/>
                  <w:szCs w:val="22"/>
                </w:rPr>
                <w:t>Q19/15</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del w:id="582" w:author="TSB-MEU" w:date="2017-10-24T18:12:00Z">
              <w:r w:rsidRPr="0058574F" w:rsidDel="003643C2">
                <w:rPr>
                  <w:szCs w:val="22"/>
                </w:rPr>
                <w:delText>X</w:delText>
              </w:r>
            </w:del>
          </w:p>
        </w:tc>
        <w:tc>
          <w:tcPr>
            <w:tcW w:w="680" w:type="dxa"/>
            <w:tcBorders>
              <w:bottom w:val="single" w:sz="8" w:space="0" w:color="auto"/>
            </w:tcBorders>
            <w:shd w:val="clear" w:color="auto" w:fill="auto"/>
          </w:tcPr>
          <w:p w:rsidR="006608E3" w:rsidRPr="0058574F" w:rsidRDefault="006608E3" w:rsidP="00531E4F">
            <w:pPr>
              <w:bidi w:val="0"/>
              <w:jc w:val="center"/>
              <w:rPr>
                <w:szCs w:val="22"/>
              </w:rPr>
            </w:pPr>
            <w:del w:id="583" w:author="TSB-MEU" w:date="2017-10-24T17:08:00Z">
              <w:r w:rsidRPr="0058574F" w:rsidDel="009450F2">
                <w:rPr>
                  <w:szCs w:val="22"/>
                </w:rPr>
                <w:delText>X</w:delText>
              </w:r>
            </w:del>
          </w:p>
        </w:tc>
        <w:tc>
          <w:tcPr>
            <w:tcW w:w="680" w:type="dxa"/>
            <w:tcBorders>
              <w:bottom w:val="single" w:sz="8" w:space="0" w:color="auto"/>
            </w:tcBorders>
            <w:shd w:val="clear" w:color="auto" w:fill="auto"/>
          </w:tcPr>
          <w:p w:rsidR="006608E3" w:rsidRPr="0058574F" w:rsidRDefault="006608E3" w:rsidP="00531E4F">
            <w:pPr>
              <w:bidi w:val="0"/>
              <w:jc w:val="center"/>
              <w:rPr>
                <w:ins w:id="584"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del w:id="585" w:author="TSB-MEU" w:date="2017-10-24T18:13:00Z">
              <w:r w:rsidRPr="0058574F" w:rsidDel="003643C2">
                <w:rPr>
                  <w:szCs w:val="22"/>
                </w:rPr>
                <w:delText>X</w:delText>
              </w:r>
            </w:del>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val="restart"/>
            <w:tcBorders>
              <w:top w:val="single" w:sz="8" w:space="0" w:color="auto"/>
            </w:tcBorders>
            <w:shd w:val="clear" w:color="auto" w:fill="auto"/>
          </w:tcPr>
          <w:p w:rsidR="006608E3" w:rsidRPr="0058574F" w:rsidRDefault="006608E3" w:rsidP="00531E4F">
            <w:pPr>
              <w:pageBreakBefore/>
              <w:bidi w:val="0"/>
              <w:jc w:val="center"/>
              <w:rPr>
                <w:b/>
                <w:bCs/>
                <w:szCs w:val="22"/>
              </w:rPr>
            </w:pPr>
            <w:r w:rsidRPr="0058574F">
              <w:rPr>
                <w:b/>
                <w:bCs/>
                <w:szCs w:val="22"/>
              </w:rPr>
              <w:lastRenderedPageBreak/>
              <w:t>ITU-T SG16</w:t>
            </w:r>
          </w:p>
        </w:tc>
        <w:tc>
          <w:tcPr>
            <w:tcW w:w="908"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highlight w:val="magenta"/>
              </w:rPr>
            </w:pPr>
            <w:hyperlink r:id="rId307" w:history="1">
              <w:r w:rsidR="006608E3" w:rsidRPr="0058574F">
                <w:rPr>
                  <w:rStyle w:val="Hyperlink"/>
                  <w:szCs w:val="22"/>
                  <w:lang w:eastAsia="zh-CN"/>
                </w:rPr>
                <w:t>Q1/16</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trike/>
                <w:szCs w:val="22"/>
              </w:rPr>
            </w:pPr>
            <w:ins w:id="586" w:author="TSB-MEU" w:date="2017-11-25T00:43:00Z">
              <w:r w:rsidRPr="0058574F">
                <w:rPr>
                  <w:strike/>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ins w:id="587" w:author="TSB-MEU" w:date="2017-10-30T17:25:00Z"/>
                <w:szCs w:val="22"/>
              </w:rPr>
            </w:pPr>
            <w:ins w:id="588" w:author="TSB-MEU" w:date="2017-11-25T00:49: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ins w:id="589" w:author="TSB-MEU" w:date="2017-11-25T00:44: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szCs w:val="22"/>
              </w:rPr>
            </w:pPr>
            <w:ins w:id="590" w:author="TSB-MEU" w:date="2017-11-25T00:44: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szCs w:val="22"/>
              </w:rPr>
            </w:pPr>
            <w:ins w:id="591" w:author="TSB-MEU" w:date="2017-11-25T00:45:00Z">
              <w:r w:rsidRPr="0058574F">
                <w:rPr>
                  <w:szCs w:val="22"/>
                </w:rPr>
                <w:t>X</w:t>
              </w:r>
            </w:ins>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trike/>
                <w:szCs w:val="22"/>
              </w:rPr>
            </w:pPr>
            <w:ins w:id="592" w:author="TSB-MEU" w:date="2017-11-25T00:45:00Z">
              <w:r w:rsidRPr="0058574F">
                <w:rPr>
                  <w:strike/>
                  <w:szCs w:val="22"/>
                </w:rPr>
                <w:t>X</w:t>
              </w:r>
            </w:ins>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ins w:id="593" w:author="TSB-MEU" w:date="2017-11-25T00:46:00Z">
              <w:r w:rsidRPr="0058574F">
                <w:rPr>
                  <w:szCs w:val="22"/>
                </w:rPr>
                <w:t>X</w:t>
              </w:r>
            </w:ins>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ins w:id="594" w:author="TSB-MEU" w:date="2017-11-25T00:46: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ins w:id="595" w:author="TSB-MEU" w:date="2017-11-25T00:46: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szCs w:val="22"/>
                <w:highlight w:val="magenta"/>
              </w:rPr>
            </w:pPr>
            <w:hyperlink r:id="rId308" w:history="1">
              <w:r w:rsidR="006608E3" w:rsidRPr="0058574F">
                <w:rPr>
                  <w:rStyle w:val="Hyperlink"/>
                  <w:szCs w:val="22"/>
                </w:rPr>
                <w:t>Q8/16</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596"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szCs w:val="22"/>
                <w:highlight w:val="magenta"/>
              </w:rPr>
            </w:pPr>
            <w:hyperlink r:id="rId309" w:history="1">
              <w:r w:rsidR="006608E3" w:rsidRPr="0058574F">
                <w:rPr>
                  <w:rStyle w:val="Hyperlink"/>
                  <w:szCs w:val="22"/>
                </w:rPr>
                <w:t>Q11/16</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597"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highlight w:val="magenta"/>
              </w:rPr>
            </w:pPr>
            <w:hyperlink r:id="rId310" w:history="1">
              <w:r w:rsidR="006608E3" w:rsidRPr="0058574F">
                <w:rPr>
                  <w:rStyle w:val="Hyperlink"/>
                  <w:szCs w:val="22"/>
                </w:rPr>
                <w:t>Q13/16</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598" w:author="TSB-MEU" w:date="2017-10-30T17:25:00Z"/>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del w:id="599" w:author="TSB-MEU" w:date="2017-10-30T17:27:00Z">
              <w:r w:rsidRPr="0058574F" w:rsidDel="007A62F0">
                <w:rPr>
                  <w:szCs w:val="22"/>
                </w:rPr>
                <w:delText>X</w:delText>
              </w:r>
            </w:del>
          </w:p>
        </w:tc>
        <w:tc>
          <w:tcPr>
            <w:tcW w:w="680" w:type="dxa"/>
            <w:tcBorders>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rPr>
            </w:pPr>
            <w:hyperlink r:id="rId311" w:history="1">
              <w:r w:rsidR="006608E3" w:rsidRPr="0058574F">
                <w:rPr>
                  <w:rStyle w:val="Hyperlink"/>
                  <w:szCs w:val="22"/>
                </w:rPr>
                <w:t>Q14/16</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600"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highlight w:val="magenta"/>
              </w:rPr>
            </w:pPr>
            <w:hyperlink r:id="rId312" w:history="1">
              <w:r w:rsidR="006608E3" w:rsidRPr="0058574F">
                <w:rPr>
                  <w:rStyle w:val="Hyperlink"/>
                  <w:szCs w:val="22"/>
                </w:rPr>
                <w:t>Q21/16</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del w:id="601"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602"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highlight w:val="magenta"/>
              </w:rPr>
            </w:pPr>
            <w:hyperlink r:id="rId313" w:history="1">
              <w:r w:rsidR="006608E3" w:rsidRPr="0058574F">
                <w:rPr>
                  <w:rStyle w:val="Hyperlink"/>
                  <w:szCs w:val="22"/>
                </w:rPr>
                <w:t>Q24/16</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603"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highlight w:val="magenta"/>
              </w:rPr>
            </w:pPr>
            <w:hyperlink r:id="rId314" w:history="1">
              <w:r w:rsidR="006608E3" w:rsidRPr="0058574F">
                <w:rPr>
                  <w:rStyle w:val="Hyperlink"/>
                  <w:szCs w:val="22"/>
                  <w:lang w:eastAsia="zh-CN"/>
                </w:rPr>
                <w:t>Q26/16</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ins w:id="604"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ins w:id="605" w:author="TSB-MEU" w:date="2017-11-25T00:51:00Z">
              <w:r w:rsidRPr="0058574F">
                <w:rPr>
                  <w:szCs w:val="22"/>
                </w:rPr>
                <w:t>X</w:t>
              </w:r>
            </w:ins>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4" w:space="0" w:color="auto"/>
              <w:right w:val="single" w:sz="12" w:space="0" w:color="auto"/>
            </w:tcBorders>
            <w:shd w:val="clear" w:color="auto" w:fill="auto"/>
          </w:tcPr>
          <w:p w:rsidR="006608E3" w:rsidRPr="0058574F" w:rsidRDefault="0068502F" w:rsidP="00531E4F">
            <w:pPr>
              <w:bidi w:val="0"/>
              <w:jc w:val="center"/>
              <w:rPr>
                <w:b/>
                <w:bCs/>
                <w:szCs w:val="22"/>
                <w:highlight w:val="magenta"/>
              </w:rPr>
            </w:pPr>
            <w:hyperlink r:id="rId315" w:history="1">
              <w:r w:rsidR="006608E3" w:rsidRPr="0058574F">
                <w:rPr>
                  <w:rStyle w:val="Hyperlink"/>
                  <w:szCs w:val="22"/>
                </w:rPr>
                <w:t>Q27/16</w:t>
              </w:r>
            </w:hyperlink>
          </w:p>
        </w:tc>
        <w:tc>
          <w:tcPr>
            <w:tcW w:w="680" w:type="dxa"/>
            <w:tcBorders>
              <w:left w:val="single" w:sz="12"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ins w:id="606" w:author="TSB-MEU" w:date="2017-10-30T17:25:00Z"/>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680"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tcBorders>
            <w:shd w:val="clear" w:color="auto" w:fill="auto"/>
          </w:tcPr>
          <w:p w:rsidR="006608E3" w:rsidRPr="0058574F" w:rsidRDefault="006608E3" w:rsidP="00531E4F">
            <w:pPr>
              <w:bidi w:val="0"/>
              <w:jc w:val="center"/>
              <w:rPr>
                <w:szCs w:val="22"/>
              </w:rPr>
            </w:pPr>
          </w:p>
        </w:tc>
        <w:tc>
          <w:tcPr>
            <w:tcW w:w="599" w:type="dxa"/>
            <w:tcBorders>
              <w:bottom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highlight w:val="magenta"/>
              </w:rPr>
            </w:pPr>
            <w:hyperlink r:id="rId316" w:history="1">
              <w:r w:rsidR="006608E3" w:rsidRPr="0058574F">
                <w:rPr>
                  <w:rStyle w:val="Hyperlink"/>
                  <w:szCs w:val="22"/>
                </w:rPr>
                <w:t>Q28</w:t>
              </w:r>
              <w:r w:rsidR="006608E3" w:rsidRPr="0058574F">
                <w:rPr>
                  <w:rStyle w:val="Hyperlink"/>
                  <w:szCs w:val="22"/>
                  <w:lang w:eastAsia="zh-CN"/>
                </w:rPr>
                <w:t>/16</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ins w:id="607"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SG17</w:t>
            </w:r>
          </w:p>
        </w:tc>
        <w:tc>
          <w:tcPr>
            <w:tcW w:w="908" w:type="dxa"/>
            <w:tcBorders>
              <w:top w:val="single" w:sz="8" w:space="0" w:color="auto"/>
              <w:right w:val="single" w:sz="12" w:space="0" w:color="auto"/>
            </w:tcBorders>
            <w:shd w:val="clear" w:color="auto" w:fill="auto"/>
          </w:tcPr>
          <w:p w:rsidR="006608E3" w:rsidRPr="0058574F" w:rsidRDefault="0068502F" w:rsidP="00531E4F">
            <w:pPr>
              <w:bidi w:val="0"/>
              <w:jc w:val="center"/>
              <w:rPr>
                <w:b/>
                <w:bCs/>
              </w:rPr>
            </w:pPr>
            <w:hyperlink r:id="rId317" w:history="1">
              <w:r w:rsidR="006608E3" w:rsidRPr="0058574F">
                <w:rPr>
                  <w:rStyle w:val="Hyperlink"/>
                  <w:szCs w:val="22"/>
                </w:rPr>
                <w:t>Q1/17</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ins w:id="608"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del w:id="609" w:author="TSB-MEU" w:date="2017-10-24T17:06: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highlight w:val="magenta"/>
              </w:rPr>
            </w:pPr>
            <w:hyperlink r:id="rId318" w:history="1">
              <w:r w:rsidR="006608E3" w:rsidRPr="0058574F">
                <w:rPr>
                  <w:rStyle w:val="Hyperlink"/>
                  <w:szCs w:val="22"/>
                </w:rPr>
                <w:t>Q2/17</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610"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319" w:history="1">
              <w:r w:rsidR="006608E3" w:rsidRPr="0058574F">
                <w:rPr>
                  <w:rStyle w:val="Hyperlink"/>
                  <w:szCs w:val="22"/>
                </w:rPr>
                <w:t>Q4/17</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611"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highlight w:val="magenta"/>
              </w:rPr>
            </w:pPr>
            <w:hyperlink r:id="rId320" w:history="1">
              <w:r w:rsidR="006608E3" w:rsidRPr="0058574F">
                <w:rPr>
                  <w:rStyle w:val="Hyperlink"/>
                  <w:szCs w:val="22"/>
                </w:rPr>
                <w:t>Q8/17</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ins w:id="612"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highlight w:val="magenta"/>
              </w:rPr>
            </w:pPr>
            <w:hyperlink r:id="rId321" w:history="1">
              <w:r w:rsidR="006608E3" w:rsidRPr="0058574F">
                <w:rPr>
                  <w:rStyle w:val="Hyperlink"/>
                  <w:szCs w:val="22"/>
                </w:rPr>
                <w:t>Q9/17</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ins w:id="613"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08"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322" w:history="1">
              <w:r w:rsidR="006608E3" w:rsidRPr="0058574F">
                <w:rPr>
                  <w:rStyle w:val="Hyperlink"/>
                  <w:szCs w:val="22"/>
                </w:rPr>
                <w:t>Q13/17</w:t>
              </w:r>
            </w:hyperlink>
          </w:p>
        </w:tc>
        <w:tc>
          <w:tcPr>
            <w:tcW w:w="680"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ins w:id="614" w:author="TSB-MEU" w:date="2017-10-30T17:25:00Z"/>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680"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1"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SG20</w:t>
            </w:r>
          </w:p>
        </w:tc>
        <w:tc>
          <w:tcPr>
            <w:tcW w:w="908" w:type="dxa"/>
            <w:tcBorders>
              <w:top w:val="single" w:sz="8" w:space="0" w:color="auto"/>
              <w:right w:val="single" w:sz="12" w:space="0" w:color="auto"/>
            </w:tcBorders>
            <w:shd w:val="clear" w:color="auto" w:fill="auto"/>
          </w:tcPr>
          <w:p w:rsidR="006608E3" w:rsidRDefault="0068502F" w:rsidP="00531E4F">
            <w:pPr>
              <w:bidi w:val="0"/>
              <w:jc w:val="center"/>
            </w:pPr>
            <w:hyperlink r:id="rId323" w:history="1">
              <w:r w:rsidR="006608E3" w:rsidRPr="0058574F">
                <w:rPr>
                  <w:rStyle w:val="Hyperlink"/>
                  <w:szCs w:val="22"/>
                </w:rPr>
                <w:t>Q1/20</w:t>
              </w:r>
            </w:hyperlink>
          </w:p>
        </w:tc>
        <w:tc>
          <w:tcPr>
            <w:tcW w:w="680"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del w:id="615" w:author="TSB-MEU" w:date="2017-10-24T17:08:00Z">
              <w:r w:rsidRPr="0058574F" w:rsidDel="009450F2">
                <w:rPr>
                  <w:szCs w:val="22"/>
                </w:rPr>
                <w:delText>X</w:delText>
              </w:r>
            </w:del>
          </w:p>
        </w:tc>
        <w:tc>
          <w:tcPr>
            <w:tcW w:w="680" w:type="dxa"/>
            <w:tcBorders>
              <w:top w:val="single" w:sz="8" w:space="0" w:color="auto"/>
            </w:tcBorders>
            <w:shd w:val="clear" w:color="auto" w:fill="auto"/>
          </w:tcPr>
          <w:p w:rsidR="006608E3" w:rsidRPr="0058574F" w:rsidRDefault="006608E3" w:rsidP="00531E4F">
            <w:pPr>
              <w:bidi w:val="0"/>
              <w:jc w:val="center"/>
              <w:rPr>
                <w:ins w:id="616" w:author="TSB-MEU" w:date="2017-10-30T17:25:00Z"/>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ins w:id="617" w:author="TSB-MEU" w:date="2017-11-02T13:18:00Z">
              <w:r w:rsidRPr="0058574F">
                <w:rPr>
                  <w:szCs w:val="22"/>
                </w:rPr>
                <w:t>X</w:t>
              </w:r>
            </w:ins>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del w:id="618" w:author="TSB-MEU" w:date="2017-10-24T17:06: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324" w:history="1">
              <w:r w:rsidR="006608E3" w:rsidRPr="0058574F">
                <w:rPr>
                  <w:rStyle w:val="Hyperlink"/>
                  <w:szCs w:val="22"/>
                </w:rPr>
                <w:t>Q2/20</w:t>
              </w:r>
            </w:hyperlink>
          </w:p>
        </w:tc>
        <w:tc>
          <w:tcPr>
            <w:tcW w:w="680"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del w:id="619" w:author="TSB-MEU" w:date="2017-10-24T17:08:00Z">
              <w:r w:rsidRPr="0058574F" w:rsidDel="009450F2">
                <w:rPr>
                  <w:szCs w:val="22"/>
                </w:rPr>
                <w:delText>X</w:delText>
              </w:r>
            </w:del>
          </w:p>
        </w:tc>
        <w:tc>
          <w:tcPr>
            <w:tcW w:w="680" w:type="dxa"/>
            <w:tcBorders>
              <w:top w:val="single" w:sz="4" w:space="0" w:color="auto"/>
            </w:tcBorders>
            <w:shd w:val="clear" w:color="auto" w:fill="auto"/>
          </w:tcPr>
          <w:p w:rsidR="006608E3" w:rsidRPr="0058574F" w:rsidRDefault="006608E3" w:rsidP="00531E4F">
            <w:pPr>
              <w:bidi w:val="0"/>
              <w:jc w:val="center"/>
              <w:rPr>
                <w:ins w:id="620" w:author="TSB-MEU" w:date="2017-10-30T17:25:00Z"/>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righ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left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top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9" w:type="dxa"/>
            <w:tcBorders>
              <w:top w:val="single" w:sz="4" w:space="0" w:color="auto"/>
            </w:tcBorders>
            <w:shd w:val="clear" w:color="auto" w:fill="auto"/>
          </w:tcPr>
          <w:p w:rsidR="006608E3" w:rsidRPr="0058574F" w:rsidRDefault="006608E3" w:rsidP="00531E4F">
            <w:pPr>
              <w:bidi w:val="0"/>
              <w:jc w:val="center"/>
              <w:rPr>
                <w:szCs w:val="22"/>
              </w:rPr>
            </w:pPr>
            <w:del w:id="621" w:author="TSB-MEU" w:date="2017-10-24T17:09:00Z">
              <w:r w:rsidRPr="0058574F" w:rsidDel="00953F87">
                <w:rPr>
                  <w:szCs w:val="22"/>
                </w:rPr>
                <w:delText>X</w:delText>
              </w:r>
            </w:del>
          </w:p>
        </w:tc>
        <w:tc>
          <w:tcPr>
            <w:tcW w:w="599"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del w:id="622" w:author="TSB-MEU" w:date="2017-10-24T17:06: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rPr>
            </w:pPr>
            <w:hyperlink r:id="rId325" w:history="1">
              <w:r w:rsidR="006608E3" w:rsidRPr="0058574F">
                <w:rPr>
                  <w:rStyle w:val="Hyperlink"/>
                  <w:szCs w:val="22"/>
                </w:rPr>
                <w:t>Q3/20</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del w:id="623"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624"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del w:id="625" w:author="TSB-MEU" w:date="2017-10-24T17:06: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Pr="0058574F" w:rsidRDefault="0068502F" w:rsidP="00531E4F">
            <w:pPr>
              <w:bidi w:val="0"/>
              <w:jc w:val="center"/>
              <w:rPr>
                <w:b/>
                <w:bCs/>
                <w:szCs w:val="22"/>
              </w:rPr>
            </w:pPr>
            <w:hyperlink r:id="rId326" w:history="1">
              <w:r w:rsidR="006608E3" w:rsidRPr="0058574F">
                <w:rPr>
                  <w:rStyle w:val="Hyperlink"/>
                  <w:szCs w:val="22"/>
                </w:rPr>
                <w:t>Q4/20</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del w:id="626"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627"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del w:id="628" w:author="TSB-MEU" w:date="2017-10-24T17:06: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Default="0068502F" w:rsidP="00531E4F">
            <w:pPr>
              <w:bidi w:val="0"/>
              <w:jc w:val="center"/>
            </w:pPr>
            <w:hyperlink r:id="rId327" w:history="1">
              <w:r w:rsidR="006608E3" w:rsidRPr="0058574F">
                <w:rPr>
                  <w:rStyle w:val="Hyperlink"/>
                  <w:szCs w:val="22"/>
                </w:rPr>
                <w:t>Q5/20</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del w:id="629"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630"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p>
        </w:tc>
        <w:tc>
          <w:tcPr>
            <w:tcW w:w="680" w:type="dxa"/>
            <w:tcBorders>
              <w:lef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del w:id="631" w:author="TSB-MEU" w:date="2017-10-24T17:06: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Default="0068502F" w:rsidP="00531E4F">
            <w:pPr>
              <w:bidi w:val="0"/>
              <w:jc w:val="center"/>
            </w:pPr>
            <w:hyperlink r:id="rId328" w:history="1">
              <w:r w:rsidR="006608E3" w:rsidRPr="0058574F">
                <w:rPr>
                  <w:rStyle w:val="Hyperlink"/>
                  <w:szCs w:val="22"/>
                </w:rPr>
                <w:t>Q6/20</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del w:id="632"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633" w:author="TSB-MEU" w:date="2017-10-30T17:25:00Z"/>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tcBorders>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del w:id="634" w:author="TSB-MEU" w:date="2017-10-24T17:06:00Z">
              <w:r w:rsidRPr="0058574F" w:rsidDel="00864AD4">
                <w:rPr>
                  <w:szCs w:val="22"/>
                </w:rPr>
                <w:delText>X</w:delText>
              </w:r>
            </w:del>
          </w:p>
        </w:tc>
      </w:tr>
      <w:tr w:rsidR="006608E3" w:rsidRPr="00C111C7" w:rsidTr="00121387">
        <w:tc>
          <w:tcPr>
            <w:tcW w:w="821" w:type="dxa"/>
            <w:vMerge/>
            <w:shd w:val="clear" w:color="auto" w:fill="auto"/>
          </w:tcPr>
          <w:p w:rsidR="006608E3" w:rsidRPr="0058574F" w:rsidRDefault="006608E3" w:rsidP="00531E4F">
            <w:pPr>
              <w:bidi w:val="0"/>
              <w:jc w:val="center"/>
              <w:rPr>
                <w:b/>
                <w:bCs/>
                <w:szCs w:val="22"/>
              </w:rPr>
            </w:pPr>
          </w:p>
        </w:tc>
        <w:tc>
          <w:tcPr>
            <w:tcW w:w="908" w:type="dxa"/>
            <w:tcBorders>
              <w:right w:val="single" w:sz="12" w:space="0" w:color="auto"/>
            </w:tcBorders>
            <w:shd w:val="clear" w:color="auto" w:fill="auto"/>
          </w:tcPr>
          <w:p w:rsidR="006608E3" w:rsidRDefault="0068502F" w:rsidP="00531E4F">
            <w:pPr>
              <w:bidi w:val="0"/>
              <w:jc w:val="center"/>
            </w:pPr>
            <w:hyperlink r:id="rId329" w:history="1">
              <w:r w:rsidR="006608E3" w:rsidRPr="0058574F">
                <w:rPr>
                  <w:rStyle w:val="Hyperlink"/>
                  <w:szCs w:val="22"/>
                </w:rPr>
                <w:t>Q7/20</w:t>
              </w:r>
            </w:hyperlink>
          </w:p>
        </w:tc>
        <w:tc>
          <w:tcPr>
            <w:tcW w:w="680"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del w:id="635" w:author="TSB-MEU" w:date="2017-10-24T17:08:00Z">
              <w:r w:rsidRPr="0058574F" w:rsidDel="009450F2">
                <w:rPr>
                  <w:szCs w:val="22"/>
                </w:rPr>
                <w:delText>X</w:delText>
              </w:r>
            </w:del>
          </w:p>
        </w:tc>
        <w:tc>
          <w:tcPr>
            <w:tcW w:w="680" w:type="dxa"/>
            <w:shd w:val="clear" w:color="auto" w:fill="auto"/>
          </w:tcPr>
          <w:p w:rsidR="006608E3" w:rsidRPr="0058574F" w:rsidRDefault="006608E3" w:rsidP="00531E4F">
            <w:pPr>
              <w:bidi w:val="0"/>
              <w:jc w:val="center"/>
              <w:rPr>
                <w:ins w:id="636" w:author="TSB-MEU" w:date="2017-10-30T17:25:00Z"/>
                <w:szCs w:val="22"/>
              </w:rPr>
            </w:pPr>
          </w:p>
        </w:tc>
        <w:tc>
          <w:tcPr>
            <w:tcW w:w="680" w:type="dxa"/>
            <w:shd w:val="clear" w:color="auto" w:fill="auto"/>
          </w:tcPr>
          <w:p w:rsidR="006608E3" w:rsidRPr="0058574F" w:rsidRDefault="006608E3" w:rsidP="00531E4F">
            <w:pPr>
              <w:bidi w:val="0"/>
              <w:jc w:val="center"/>
              <w:rPr>
                <w:szCs w:val="22"/>
              </w:rPr>
            </w:pPr>
            <w:ins w:id="637" w:author="TSB-MEU" w:date="2017-11-02T13:18:00Z">
              <w:r w:rsidRPr="0058574F">
                <w:rPr>
                  <w:szCs w:val="22"/>
                </w:rPr>
                <w:t>X</w:t>
              </w:r>
            </w:ins>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tcBorders>
              <w:right w:val="single" w:sz="8" w:space="0" w:color="auto"/>
            </w:tcBorders>
            <w:shd w:val="clear" w:color="auto" w:fill="auto"/>
          </w:tcPr>
          <w:p w:rsidR="006608E3" w:rsidRPr="0058574F" w:rsidRDefault="006608E3" w:rsidP="00531E4F">
            <w:pPr>
              <w:bidi w:val="0"/>
              <w:jc w:val="center"/>
              <w:rPr>
                <w:szCs w:val="22"/>
              </w:rPr>
            </w:pPr>
          </w:p>
        </w:tc>
        <w:tc>
          <w:tcPr>
            <w:tcW w:w="680" w:type="dxa"/>
            <w:tcBorders>
              <w:righ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tcBorders>
              <w:left w:val="single" w:sz="4"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680" w:type="dxa"/>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9" w:type="dxa"/>
            <w:tcBorders>
              <w:right w:val="single" w:sz="8" w:space="0" w:color="auto"/>
            </w:tcBorders>
            <w:shd w:val="clear" w:color="auto" w:fill="auto"/>
          </w:tcPr>
          <w:p w:rsidR="006608E3" w:rsidRPr="0058574F" w:rsidRDefault="006608E3" w:rsidP="00531E4F">
            <w:pPr>
              <w:bidi w:val="0"/>
              <w:jc w:val="center"/>
              <w:rPr>
                <w:szCs w:val="22"/>
              </w:rPr>
            </w:pPr>
            <w:del w:id="638" w:author="TSB-MEU" w:date="2017-10-24T17:06:00Z">
              <w:r w:rsidRPr="0058574F" w:rsidDel="00864AD4">
                <w:rPr>
                  <w:szCs w:val="22"/>
                </w:rPr>
                <w:delText>X</w:delText>
              </w:r>
            </w:del>
          </w:p>
        </w:tc>
      </w:tr>
    </w:tbl>
    <w:p w:rsidR="006608E3" w:rsidRDefault="006608E3" w:rsidP="00531E4F">
      <w:pPr>
        <w:bidi w:val="0"/>
        <w:spacing w:before="240"/>
        <w:rPr>
          <w:b/>
          <w:bCs/>
          <w:u w:val="single"/>
          <w:rtl/>
        </w:rPr>
        <w:sectPr w:rsidR="006608E3" w:rsidSect="00FD21C4">
          <w:headerReference w:type="default" r:id="rId330"/>
          <w:footerReference w:type="default" r:id="rId331"/>
          <w:headerReference w:type="first" r:id="rId332"/>
          <w:footerReference w:type="first" r:id="rId333"/>
          <w:pgSz w:w="16840" w:h="11907" w:orient="landscape" w:code="9"/>
          <w:pgMar w:top="1134" w:right="851" w:bottom="851" w:left="851" w:header="709" w:footer="709" w:gutter="0"/>
          <w:cols w:space="708"/>
          <w:titlePg/>
          <w:docGrid w:linePitch="360"/>
        </w:sectPr>
      </w:pPr>
    </w:p>
    <w:p w:rsidR="006608E3" w:rsidRPr="001221B2" w:rsidRDefault="006608E3" w:rsidP="00531E4F">
      <w:pPr>
        <w:bidi w:val="0"/>
        <w:spacing w:before="0"/>
        <w:jc w:val="center"/>
        <w:rPr>
          <w:b/>
          <w:bCs/>
          <w:sz w:val="28"/>
          <w:szCs w:val="28"/>
        </w:rPr>
      </w:pPr>
      <w:r w:rsidRPr="001221B2">
        <w:rPr>
          <w:b/>
          <w:bCs/>
          <w:sz w:val="28"/>
          <w:szCs w:val="28"/>
        </w:rPr>
        <w:lastRenderedPageBreak/>
        <w:t>Attachment 2</w:t>
      </w:r>
    </w:p>
    <w:p w:rsidR="006608E3" w:rsidRDefault="006608E3" w:rsidP="00531E4F">
      <w:pPr>
        <w:bidi w:val="0"/>
        <w:spacing w:before="480"/>
        <w:jc w:val="center"/>
        <w:rPr>
          <w:b/>
          <w:sz w:val="28"/>
        </w:rPr>
      </w:pPr>
      <w:r w:rsidRPr="00542D46">
        <w:rPr>
          <w:b/>
          <w:sz w:val="28"/>
        </w:rPr>
        <w:t>Matching of ITU-R WPs of interest to ITU-T study groups</w:t>
      </w:r>
    </w:p>
    <w:p w:rsidR="006608E3" w:rsidRDefault="006608E3" w:rsidP="00531E4F">
      <w:pPr>
        <w:bidi w:val="0"/>
        <w:spacing w:before="240"/>
      </w:pPr>
      <w:r>
        <w:t>Amendments herein reflect:</w:t>
      </w:r>
    </w:p>
    <w:p w:rsidR="006608E3" w:rsidRDefault="006608E3" w:rsidP="00531E4F">
      <w:pPr>
        <w:pStyle w:val="ListParagraph"/>
        <w:numPr>
          <w:ilvl w:val="0"/>
          <w:numId w:val="35"/>
        </w:numPr>
        <w:tabs>
          <w:tab w:val="clear" w:pos="1134"/>
          <w:tab w:val="clear" w:pos="1871"/>
          <w:tab w:val="clear" w:pos="2268"/>
        </w:tabs>
        <w:overflowPunct/>
        <w:autoSpaceDE/>
        <w:autoSpaceDN/>
        <w:adjustRightInd/>
        <w:contextualSpacing w:val="0"/>
        <w:textAlignment w:val="auto"/>
        <w:rPr>
          <w:ins w:id="640" w:author="TSB-MEU" w:date="2017-10-24T18:24:00Z"/>
          <w:bCs/>
        </w:rPr>
      </w:pPr>
      <w:ins w:id="641" w:author="TSB-MEU" w:date="2017-10-24T18:17:00Z">
        <w:r>
          <w:rPr>
            <w:bCs/>
          </w:rPr>
          <w:t xml:space="preserve">TSAG ILS TD 187 from </w:t>
        </w:r>
      </w:ins>
      <w:ins w:id="642" w:author="TSB-MEU" w:date="2017-11-25T00:54:00Z">
        <w:r>
          <w:rPr>
            <w:bCs/>
          </w:rPr>
          <w:t xml:space="preserve">ITU-T </w:t>
        </w:r>
      </w:ins>
      <w:ins w:id="643" w:author="TSB-MEU" w:date="2017-10-24T18:17:00Z">
        <w:r>
          <w:rPr>
            <w:bCs/>
          </w:rPr>
          <w:t>SG15</w:t>
        </w:r>
      </w:ins>
    </w:p>
    <w:p w:rsidR="006608E3" w:rsidRDefault="006608E3" w:rsidP="00531E4F">
      <w:pPr>
        <w:pStyle w:val="ListParagraph"/>
        <w:numPr>
          <w:ilvl w:val="0"/>
          <w:numId w:val="35"/>
        </w:numPr>
        <w:tabs>
          <w:tab w:val="clear" w:pos="1134"/>
          <w:tab w:val="clear" w:pos="1871"/>
          <w:tab w:val="clear" w:pos="2268"/>
        </w:tabs>
        <w:overflowPunct/>
        <w:autoSpaceDE/>
        <w:autoSpaceDN/>
        <w:adjustRightInd/>
        <w:contextualSpacing w:val="0"/>
        <w:textAlignment w:val="auto"/>
        <w:rPr>
          <w:ins w:id="644" w:author="TSB-MEU" w:date="2017-10-26T20:42:00Z"/>
          <w:bCs/>
        </w:rPr>
      </w:pPr>
      <w:ins w:id="645" w:author="TSB-MEU" w:date="2017-10-24T18:24:00Z">
        <w:r>
          <w:rPr>
            <w:bCs/>
          </w:rPr>
          <w:t xml:space="preserve">TSAG ILS TD 178 from </w:t>
        </w:r>
      </w:ins>
      <w:ins w:id="646" w:author="TSB-MEU" w:date="2017-11-25T00:54:00Z">
        <w:r>
          <w:rPr>
            <w:bCs/>
          </w:rPr>
          <w:t xml:space="preserve">ITU-T </w:t>
        </w:r>
      </w:ins>
      <w:ins w:id="647" w:author="TSB-MEU" w:date="2017-10-24T18:24:00Z">
        <w:r>
          <w:rPr>
            <w:bCs/>
          </w:rPr>
          <w:t>SG5</w:t>
        </w:r>
      </w:ins>
    </w:p>
    <w:p w:rsidR="006608E3" w:rsidRDefault="006608E3" w:rsidP="00531E4F">
      <w:pPr>
        <w:pStyle w:val="ListParagraph"/>
        <w:numPr>
          <w:ilvl w:val="0"/>
          <w:numId w:val="35"/>
        </w:numPr>
        <w:tabs>
          <w:tab w:val="clear" w:pos="1134"/>
          <w:tab w:val="clear" w:pos="1871"/>
          <w:tab w:val="clear" w:pos="2268"/>
        </w:tabs>
        <w:overflowPunct/>
        <w:autoSpaceDE/>
        <w:autoSpaceDN/>
        <w:adjustRightInd/>
        <w:contextualSpacing w:val="0"/>
        <w:textAlignment w:val="auto"/>
        <w:rPr>
          <w:bCs/>
        </w:rPr>
      </w:pPr>
      <w:ins w:id="648" w:author="TSB-MEU" w:date="2017-10-26T20:42:00Z">
        <w:r>
          <w:rPr>
            <w:bCs/>
          </w:rPr>
          <w:t xml:space="preserve">TSAG ILS TD 210 from ITU-R </w:t>
        </w:r>
      </w:ins>
      <w:ins w:id="649" w:author="TSB-MEU" w:date="2017-10-26T20:43:00Z">
        <w:r>
          <w:rPr>
            <w:bCs/>
          </w:rPr>
          <w:t>SG6</w:t>
        </w:r>
      </w:ins>
    </w:p>
    <w:p w:rsidR="006608E3" w:rsidRPr="00C1108B" w:rsidRDefault="006608E3" w:rsidP="00531E4F">
      <w:pPr>
        <w:pStyle w:val="ListParagraph"/>
        <w:numPr>
          <w:ilvl w:val="0"/>
          <w:numId w:val="35"/>
        </w:numPr>
        <w:tabs>
          <w:tab w:val="clear" w:pos="1134"/>
          <w:tab w:val="clear" w:pos="1871"/>
          <w:tab w:val="clear" w:pos="2268"/>
        </w:tabs>
        <w:overflowPunct/>
        <w:autoSpaceDE/>
        <w:autoSpaceDN/>
        <w:adjustRightInd/>
        <w:contextualSpacing w:val="0"/>
        <w:textAlignment w:val="auto"/>
        <w:rPr>
          <w:bCs/>
        </w:rPr>
      </w:pPr>
      <w:ins w:id="650" w:author="TSB-MEU" w:date="2017-11-25T00:54:00Z">
        <w:r w:rsidRPr="00C1108B">
          <w:rPr>
            <w:bCs/>
          </w:rPr>
          <w:t>TSAG ILS TD 213 from ITU-T SG16.</w:t>
        </w:r>
      </w:ins>
    </w:p>
    <w:p w:rsidR="006608E3" w:rsidRPr="005517B8" w:rsidDel="00B008A7" w:rsidRDefault="006608E3" w:rsidP="00531E4F">
      <w:pPr>
        <w:pStyle w:val="ListParagraph"/>
        <w:numPr>
          <w:ilvl w:val="0"/>
          <w:numId w:val="35"/>
        </w:numPr>
        <w:tabs>
          <w:tab w:val="clear" w:pos="1134"/>
          <w:tab w:val="clear" w:pos="1871"/>
          <w:tab w:val="clear" w:pos="2268"/>
        </w:tabs>
        <w:overflowPunct/>
        <w:autoSpaceDE/>
        <w:autoSpaceDN/>
        <w:adjustRightInd/>
        <w:contextualSpacing w:val="0"/>
        <w:textAlignment w:val="auto"/>
        <w:rPr>
          <w:del w:id="651" w:author="TSB-MEU" w:date="2017-10-26T20:43:00Z"/>
          <w:bCs/>
        </w:rPr>
      </w:pPr>
    </w:p>
    <w:p w:rsidR="006608E3" w:rsidRPr="00EB108C" w:rsidRDefault="006608E3" w:rsidP="00531E4F">
      <w:pPr>
        <w:bidi w:val="0"/>
        <w:spacing w:after="120"/>
        <w:jc w:val="center"/>
        <w:rPr>
          <w:b/>
          <w:bCs/>
          <w:lang w:val="fr-FR"/>
        </w:rPr>
      </w:pPr>
      <w:r w:rsidRPr="00EB108C">
        <w:rPr>
          <w:b/>
          <w:bCs/>
          <w:lang w:val="fr-FR"/>
        </w:rPr>
        <w:t xml:space="preserve">Table 1 – ITU-R </w:t>
      </w:r>
      <w:proofErr w:type="spellStart"/>
      <w:r w:rsidRPr="00EB108C">
        <w:rPr>
          <w:b/>
          <w:bCs/>
          <w:lang w:val="fr-FR"/>
        </w:rPr>
        <w:t>WPs</w:t>
      </w:r>
      <w:proofErr w:type="spellEnd"/>
      <w:r w:rsidRPr="00EB108C">
        <w:rPr>
          <w:b/>
          <w:bCs/>
          <w:lang w:val="fr-FR"/>
        </w:rPr>
        <w:t xml:space="preserve">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6608E3" w:rsidRPr="005B31C9" w:rsidTr="00121387">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6608E3" w:rsidRPr="005B31C9" w:rsidRDefault="006608E3" w:rsidP="00531E4F">
            <w:pPr>
              <w:pStyle w:val="Tablehead"/>
              <w:bidi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6608E3" w:rsidRPr="005B31C9" w:rsidRDefault="006608E3" w:rsidP="00531E4F">
            <w:pPr>
              <w:pStyle w:val="Tablehead"/>
              <w:bidi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6608E3" w:rsidRPr="005B31C9" w:rsidRDefault="006608E3" w:rsidP="00531E4F">
            <w:pPr>
              <w:pStyle w:val="Tablehead"/>
              <w:bidi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6608E3" w:rsidRPr="005B31C9" w:rsidRDefault="006608E3" w:rsidP="00531E4F">
            <w:pPr>
              <w:pStyle w:val="Tablehead"/>
              <w:bidi w:val="0"/>
              <w:spacing w:before="40" w:after="40"/>
            </w:pPr>
            <w:r w:rsidRPr="005B31C9">
              <w:t>ITU-T SG Questions</w:t>
            </w:r>
          </w:p>
        </w:tc>
      </w:tr>
      <w:tr w:rsidR="006608E3" w:rsidRPr="005B31C9" w:rsidTr="00121387">
        <w:trPr>
          <w:cantSplit/>
          <w:jc w:val="center"/>
          <w:ins w:id="652" w:author="TSB-MEU" w:date="2017-10-24T18:25:00Z"/>
        </w:trPr>
        <w:tc>
          <w:tcPr>
            <w:tcW w:w="3698" w:type="dxa"/>
            <w:vMerge w:val="restart"/>
            <w:tcBorders>
              <w:top w:val="single" w:sz="12" w:space="0" w:color="auto"/>
              <w:right w:val="single" w:sz="4" w:space="0" w:color="auto"/>
            </w:tcBorders>
            <w:shd w:val="clear" w:color="auto" w:fill="auto"/>
          </w:tcPr>
          <w:p w:rsidR="006608E3" w:rsidRPr="006608E3" w:rsidRDefault="006608E3" w:rsidP="00531E4F">
            <w:pPr>
              <w:pStyle w:val="Tabletext"/>
              <w:bidi w:val="0"/>
              <w:jc w:val="left"/>
              <w:rPr>
                <w:ins w:id="653" w:author="TSB-MEU" w:date="2017-10-24T18:25:00Z"/>
                <w:lang w:val="en-US"/>
              </w:rPr>
            </w:pPr>
            <w:r>
              <w:rPr>
                <w:rFonts w:eastAsia="SimSun"/>
              </w:rPr>
              <w:fldChar w:fldCharType="begin"/>
            </w:r>
            <w:r w:rsidRPr="006608E3">
              <w:rPr>
                <w:lang w:val="en-US"/>
              </w:rPr>
              <w:instrText xml:space="preserve"> HYPERLINK "https://www.itu.int/go/ITU-R/wp1a" </w:instrText>
            </w:r>
            <w:r>
              <w:rPr>
                <w:rFonts w:eastAsia="SimSun"/>
              </w:rPr>
              <w:fldChar w:fldCharType="separate"/>
            </w:r>
            <w:r w:rsidRPr="006608E3">
              <w:rPr>
                <w:rStyle w:val="Hyperlink"/>
                <w:rFonts w:eastAsia="SimSun"/>
                <w:lang w:val="en-US"/>
              </w:rPr>
              <w:t>WP 1A</w:t>
            </w:r>
            <w:r>
              <w:rPr>
                <w:rStyle w:val="Hyperlink"/>
                <w:rFonts w:eastAsia="SimSun"/>
              </w:rPr>
              <w:fldChar w:fldCharType="end"/>
            </w:r>
            <w:r w:rsidRPr="006608E3">
              <w:rPr>
                <w:lang w:val="en-US"/>
              </w:rPr>
              <w:t>: Spectrum engineering techniques</w:t>
            </w:r>
          </w:p>
        </w:tc>
        <w:tc>
          <w:tcPr>
            <w:tcW w:w="682" w:type="dxa"/>
            <w:vMerge w:val="restart"/>
            <w:tcBorders>
              <w:top w:val="single" w:sz="12" w:space="0" w:color="auto"/>
              <w:left w:val="single" w:sz="4" w:space="0" w:color="auto"/>
              <w:right w:val="single" w:sz="12" w:space="0" w:color="auto"/>
            </w:tcBorders>
          </w:tcPr>
          <w:p w:rsidR="006608E3" w:rsidRDefault="006608E3" w:rsidP="00531E4F">
            <w:pPr>
              <w:pStyle w:val="Tabletext"/>
              <w:bidi w:val="0"/>
              <w:jc w:val="left"/>
              <w:rPr>
                <w:ins w:id="654"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6608E3" w:rsidRDefault="006608E3" w:rsidP="00531E4F">
            <w:pPr>
              <w:pStyle w:val="Tabletext"/>
              <w:bidi w:val="0"/>
              <w:jc w:val="left"/>
              <w:rPr>
                <w:ins w:id="655" w:author="TSB-MEU" w:date="2017-10-24T18:25:00Z"/>
              </w:rPr>
            </w:pPr>
            <w:ins w:id="656"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6608E3" w:rsidRPr="006608E3" w:rsidRDefault="006608E3" w:rsidP="00531E4F">
            <w:pPr>
              <w:pStyle w:val="Tabletext"/>
              <w:bidi w:val="0"/>
              <w:jc w:val="left"/>
              <w:rPr>
                <w:ins w:id="657" w:author="TSB-MEU" w:date="2017-10-24T18:25:00Z"/>
                <w:lang w:val="en-US"/>
              </w:rPr>
            </w:pPr>
            <w:ins w:id="658" w:author="TSB-MEU" w:date="2017-10-24T18:25:00Z">
              <w:r>
                <w:rPr>
                  <w:rFonts w:eastAsia="SimSun"/>
                </w:rPr>
                <w:fldChar w:fldCharType="begin"/>
              </w:r>
              <w:r w:rsidRPr="006608E3">
                <w:rPr>
                  <w:lang w:val="en-US"/>
                </w:rPr>
                <w:instrText xml:space="preserve"> HYPERLINK "http://www.itu.int/en/ITU-T/studygroups/2017-2020/05/Pages/q3.aspx" </w:instrText>
              </w:r>
              <w:r>
                <w:rPr>
                  <w:rFonts w:eastAsia="SimSun"/>
                </w:rPr>
                <w:fldChar w:fldCharType="separate"/>
              </w:r>
              <w:r w:rsidRPr="006608E3">
                <w:rPr>
                  <w:rStyle w:val="Hyperlink"/>
                  <w:rFonts w:eastAsia="SimSun"/>
                  <w:lang w:val="en-US"/>
                </w:rPr>
                <w:t>Q3/5</w:t>
              </w:r>
              <w:r>
                <w:rPr>
                  <w:rStyle w:val="Hyperlink"/>
                  <w:rFonts w:eastAsia="SimSun"/>
                </w:rPr>
                <w:fldChar w:fldCharType="end"/>
              </w:r>
              <w:r w:rsidRPr="006608E3">
                <w:rPr>
                  <w:lang w:val="en-US"/>
                </w:rPr>
                <w:t>: Human exposure to electromagnetic fields (EMFs) from information and communication technologies (ICTs)</w:t>
              </w:r>
            </w:ins>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top w:val="single" w:sz="12" w:space="0" w:color="auto"/>
              <w:left w:val="single" w:sz="12" w:space="0" w:color="auto"/>
              <w:bottom w:val="single" w:sz="4" w:space="0" w:color="auto"/>
            </w:tcBorders>
            <w:shd w:val="clear" w:color="auto" w:fill="auto"/>
          </w:tcPr>
          <w:p w:rsidR="006608E3" w:rsidRPr="00C95A46" w:rsidRDefault="0068502F" w:rsidP="00531E4F">
            <w:pPr>
              <w:pStyle w:val="Tabletext"/>
              <w:bidi w:val="0"/>
              <w:jc w:val="left"/>
              <w:rPr>
                <w:highlight w:val="yellow"/>
              </w:rPr>
            </w:pPr>
            <w:hyperlink r:id="rId334" w:history="1">
              <w:r w:rsidR="006608E3"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6608E3" w:rsidRPr="006608E3" w:rsidRDefault="0068502F" w:rsidP="00531E4F">
            <w:pPr>
              <w:pStyle w:val="Tabletext"/>
              <w:bidi w:val="0"/>
              <w:jc w:val="left"/>
              <w:rPr>
                <w:rFonts w:eastAsia="MS Mincho"/>
                <w:highlight w:val="yellow"/>
                <w:lang w:val="en-US" w:eastAsia="ja-JP"/>
              </w:rPr>
            </w:pPr>
            <w:hyperlink r:id="rId335"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 xml:space="preserve">Transmission of television and sound </w:t>
            </w:r>
            <w:proofErr w:type="spellStart"/>
            <w:r w:rsidR="006608E3" w:rsidRPr="006608E3">
              <w:rPr>
                <w:rFonts w:eastAsia="MS Mincho"/>
                <w:lang w:val="en-US" w:eastAsia="ja-JP"/>
              </w:rPr>
              <w:t>programme</w:t>
            </w:r>
            <w:proofErr w:type="spellEnd"/>
            <w:r w:rsidR="006608E3" w:rsidRPr="006608E3">
              <w:rPr>
                <w:rFonts w:eastAsia="MS Mincho"/>
                <w:lang w:val="en-US" w:eastAsia="ja-JP"/>
              </w:rPr>
              <w:t xml:space="preserve"> signal for contribution, primary distribution and secondary distribution</w:t>
            </w:r>
          </w:p>
          <w:p w:rsidR="006608E3" w:rsidRPr="006608E3" w:rsidRDefault="0068502F" w:rsidP="00531E4F">
            <w:pPr>
              <w:pStyle w:val="Tabletext"/>
              <w:bidi w:val="0"/>
              <w:jc w:val="left"/>
              <w:rPr>
                <w:rFonts w:eastAsia="MS Mincho"/>
                <w:highlight w:val="yellow"/>
                <w:lang w:val="en-US" w:eastAsia="ja-JP"/>
              </w:rPr>
            </w:pPr>
            <w:hyperlink r:id="rId336"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p w:rsidR="006608E3" w:rsidRPr="006608E3" w:rsidRDefault="0068502F" w:rsidP="00531E4F">
            <w:pPr>
              <w:pStyle w:val="Tabletext"/>
              <w:bidi w:val="0"/>
              <w:jc w:val="left"/>
              <w:rPr>
                <w:highlight w:val="yellow"/>
                <w:lang w:val="en-US"/>
              </w:rPr>
            </w:pPr>
            <w:hyperlink r:id="rId337"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top w:val="single" w:sz="4" w:space="0" w:color="auto"/>
              <w:left w:val="single" w:sz="12" w:space="0" w:color="auto"/>
            </w:tcBorders>
            <w:shd w:val="clear" w:color="auto" w:fill="auto"/>
          </w:tcPr>
          <w:p w:rsidR="006608E3" w:rsidRPr="00C95A46" w:rsidRDefault="0068502F" w:rsidP="00531E4F">
            <w:pPr>
              <w:pStyle w:val="Tabletext"/>
              <w:bidi w:val="0"/>
              <w:jc w:val="left"/>
              <w:rPr>
                <w:highlight w:val="yellow"/>
              </w:rPr>
            </w:pPr>
            <w:hyperlink r:id="rId338" w:history="1">
              <w:r w:rsidR="006608E3" w:rsidRPr="00EC2421">
                <w:rPr>
                  <w:rStyle w:val="Hyperlink"/>
                  <w:rFonts w:eastAsia="SimSun"/>
                </w:rPr>
                <w:t>SG15</w:t>
              </w:r>
            </w:hyperlink>
          </w:p>
        </w:tc>
        <w:tc>
          <w:tcPr>
            <w:tcW w:w="4515" w:type="dxa"/>
            <w:tcBorders>
              <w:top w:val="single" w:sz="4" w:space="0" w:color="auto"/>
            </w:tcBorders>
            <w:shd w:val="clear" w:color="auto" w:fill="auto"/>
          </w:tcPr>
          <w:p w:rsidR="006608E3" w:rsidRPr="006608E3" w:rsidRDefault="0068502F" w:rsidP="00531E4F">
            <w:pPr>
              <w:pStyle w:val="Tabletext"/>
              <w:bidi w:val="0"/>
              <w:jc w:val="left"/>
              <w:rPr>
                <w:lang w:val="en-US"/>
              </w:rPr>
            </w:pPr>
            <w:hyperlink r:id="rId339" w:history="1">
              <w:r w:rsidR="006608E3" w:rsidRPr="006608E3">
                <w:rPr>
                  <w:rStyle w:val="Hyperlink"/>
                  <w:rFonts w:eastAsia="SimSun"/>
                  <w:lang w:val="en-US"/>
                </w:rPr>
                <w:t>Q1/15</w:t>
              </w:r>
            </w:hyperlink>
            <w:r w:rsidR="006608E3" w:rsidRPr="006608E3">
              <w:rPr>
                <w:lang w:val="en-US"/>
              </w:rPr>
              <w:t>: Coordination of access and home network transport standards</w:t>
            </w:r>
          </w:p>
          <w:p w:rsidR="006608E3" w:rsidRPr="006608E3" w:rsidRDefault="0068502F" w:rsidP="00531E4F">
            <w:pPr>
              <w:pStyle w:val="Tabletext"/>
              <w:bidi w:val="0"/>
              <w:jc w:val="left"/>
              <w:rPr>
                <w:lang w:val="en-US"/>
              </w:rPr>
            </w:pPr>
            <w:hyperlink r:id="rId340" w:history="1">
              <w:r w:rsidR="006608E3" w:rsidRPr="006608E3">
                <w:rPr>
                  <w:rStyle w:val="Hyperlink"/>
                  <w:rFonts w:eastAsia="SimSun"/>
                  <w:lang w:val="en-US"/>
                </w:rPr>
                <w:t>Q4/15</w:t>
              </w:r>
            </w:hyperlink>
            <w:r w:rsidR="006608E3" w:rsidRPr="006608E3">
              <w:rPr>
                <w:lang w:val="en-US"/>
              </w:rPr>
              <w:t>: Broadband access over metallic conductors</w:t>
            </w:r>
          </w:p>
          <w:p w:rsidR="006608E3" w:rsidRPr="006608E3" w:rsidRDefault="0068502F" w:rsidP="00531E4F">
            <w:pPr>
              <w:pStyle w:val="Tabletext"/>
              <w:bidi w:val="0"/>
              <w:jc w:val="left"/>
              <w:rPr>
                <w:lang w:val="en-US"/>
              </w:rPr>
            </w:pPr>
            <w:hyperlink r:id="rId341" w:history="1">
              <w:r w:rsidR="006608E3" w:rsidRPr="006608E3">
                <w:rPr>
                  <w:rStyle w:val="Hyperlink"/>
                  <w:rFonts w:eastAsia="SimSun"/>
                  <w:lang w:val="en-US"/>
                </w:rPr>
                <w:t>Q15/15</w:t>
              </w:r>
            </w:hyperlink>
            <w:r w:rsidR="006608E3" w:rsidRPr="006608E3">
              <w:rPr>
                <w:lang w:val="en-US"/>
              </w:rPr>
              <w:t>: Communications for smart grid</w:t>
            </w:r>
          </w:p>
          <w:p w:rsidR="006608E3" w:rsidRPr="006608E3" w:rsidRDefault="0068502F" w:rsidP="00531E4F">
            <w:pPr>
              <w:pStyle w:val="Tabletext"/>
              <w:bidi w:val="0"/>
              <w:jc w:val="left"/>
              <w:rPr>
                <w:highlight w:val="yellow"/>
                <w:lang w:val="en-US"/>
              </w:rPr>
            </w:pPr>
            <w:hyperlink r:id="rId342" w:history="1">
              <w:r w:rsidR="006608E3" w:rsidRPr="006608E3">
                <w:rPr>
                  <w:rStyle w:val="Hyperlink"/>
                  <w:rFonts w:eastAsia="SimSun"/>
                  <w:lang w:val="en-US"/>
                </w:rPr>
                <w:t>Q18/15</w:t>
              </w:r>
            </w:hyperlink>
            <w:r w:rsidR="006608E3" w:rsidRPr="006608E3">
              <w:rPr>
                <w:lang w:val="en-US"/>
              </w:rPr>
              <w:t>: Broadband in-premises networking</w:t>
            </w:r>
          </w:p>
        </w:tc>
      </w:tr>
      <w:tr w:rsidR="006608E3" w:rsidRPr="005B31C9" w:rsidTr="00121387">
        <w:trPr>
          <w:cantSplit/>
          <w:jc w:val="center"/>
        </w:trPr>
        <w:tc>
          <w:tcPr>
            <w:tcW w:w="3698" w:type="dxa"/>
            <w:vMerge w:val="restart"/>
            <w:tcBorders>
              <w:right w:val="single" w:sz="4" w:space="0" w:color="auto"/>
            </w:tcBorders>
            <w:shd w:val="clear" w:color="auto" w:fill="auto"/>
          </w:tcPr>
          <w:p w:rsidR="006608E3" w:rsidRPr="006608E3" w:rsidRDefault="0068502F" w:rsidP="00531E4F">
            <w:pPr>
              <w:pStyle w:val="Tabletext"/>
              <w:bidi w:val="0"/>
              <w:jc w:val="left"/>
              <w:rPr>
                <w:lang w:val="en-US"/>
              </w:rPr>
            </w:pPr>
            <w:hyperlink r:id="rId343" w:history="1">
              <w:r w:rsidR="006608E3" w:rsidRPr="006608E3">
                <w:rPr>
                  <w:rStyle w:val="Hyperlink"/>
                  <w:rFonts w:eastAsia="SimSun"/>
                  <w:lang w:val="en-US"/>
                </w:rPr>
                <w:t>WP 1B</w:t>
              </w:r>
            </w:hyperlink>
            <w:r w:rsidR="006608E3" w:rsidRPr="006608E3">
              <w:rPr>
                <w:lang w:val="en-US"/>
              </w:rPr>
              <w:t>: Spectrum management methodologies and economic strategies</w:t>
            </w:r>
          </w:p>
        </w:tc>
        <w:tc>
          <w:tcPr>
            <w:tcW w:w="682" w:type="dxa"/>
            <w:vMerge w:val="restart"/>
            <w:tcBorders>
              <w:left w:val="single" w:sz="4" w:space="0" w:color="auto"/>
              <w:right w:val="single" w:sz="12" w:space="0" w:color="auto"/>
            </w:tcBorders>
          </w:tcPr>
          <w:p w:rsidR="006608E3" w:rsidRDefault="0068502F" w:rsidP="00531E4F">
            <w:pPr>
              <w:pStyle w:val="Tabletext"/>
              <w:bidi w:val="0"/>
              <w:jc w:val="left"/>
            </w:pPr>
            <w:hyperlink r:id="rId344" w:history="1">
              <w:r w:rsidR="006608E3" w:rsidRPr="006A75B9">
                <w:rPr>
                  <w:rStyle w:val="Hyperlink"/>
                  <w:rFonts w:eastAsia="SimSun"/>
                </w:rPr>
                <w:t>SG1</w:t>
              </w:r>
            </w:hyperlink>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345" w:history="1">
              <w:r w:rsidR="006608E3" w:rsidRPr="00EC2421">
                <w:rPr>
                  <w:rStyle w:val="Hyperlink"/>
                  <w:rFonts w:eastAsia="SimSun"/>
                </w:rPr>
                <w:t>SG3</w:t>
              </w:r>
            </w:hyperlink>
          </w:p>
        </w:tc>
        <w:tc>
          <w:tcPr>
            <w:tcW w:w="4515" w:type="dxa"/>
            <w:shd w:val="clear" w:color="auto" w:fill="auto"/>
          </w:tcPr>
          <w:p w:rsidR="006608E3" w:rsidRPr="00EC2421" w:rsidRDefault="0068502F" w:rsidP="00531E4F">
            <w:pPr>
              <w:bidi w:val="0"/>
              <w:spacing w:before="40" w:after="40"/>
              <w:jc w:val="left"/>
              <w:rPr>
                <w:szCs w:val="22"/>
              </w:rPr>
            </w:pPr>
            <w:hyperlink r:id="rId346" w:history="1">
              <w:r w:rsidR="006608E3" w:rsidRPr="00EC2421">
                <w:rPr>
                  <w:rStyle w:val="Hyperlink"/>
                  <w:szCs w:val="22"/>
                </w:rPr>
                <w:t>Q2/3</w:t>
              </w:r>
            </w:hyperlink>
            <w:r w:rsidR="006608E3" w:rsidRPr="00EC2421">
              <w:rPr>
                <w:szCs w:val="22"/>
              </w:rPr>
              <w:t>: Development of charging and accounting/settlement mechanisms for international telecommunications services, other than those studied in Question 1/3, including adaptation of existing D-series Recommendations to the evolving user needs</w:t>
            </w:r>
          </w:p>
          <w:p w:rsidR="006608E3" w:rsidRPr="006608E3" w:rsidRDefault="0068502F" w:rsidP="00531E4F">
            <w:pPr>
              <w:pStyle w:val="Tabletext"/>
              <w:bidi w:val="0"/>
              <w:jc w:val="left"/>
              <w:rPr>
                <w:highlight w:val="yellow"/>
                <w:lang w:val="en-US"/>
              </w:rPr>
            </w:pPr>
            <w:hyperlink r:id="rId347" w:history="1">
              <w:r w:rsidR="006608E3" w:rsidRPr="006608E3">
                <w:rPr>
                  <w:rStyle w:val="Hyperlink"/>
                  <w:rFonts w:eastAsia="SimSun"/>
                  <w:szCs w:val="22"/>
                  <w:lang w:val="en-US"/>
                </w:rPr>
                <w:t>Q3/3</w:t>
              </w:r>
            </w:hyperlink>
            <w:r w:rsidR="006608E3" w:rsidRPr="006608E3">
              <w:rPr>
                <w:szCs w:val="22"/>
                <w:lang w:val="en-US"/>
              </w:rPr>
              <w:t>: Study of economic and policy factors relevant to the efficient provision of international telecommunication services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348" w:history="1">
              <w:r w:rsidR="006608E3" w:rsidRPr="00537DD6">
                <w:rPr>
                  <w:rStyle w:val="Hyperlink"/>
                  <w:rFonts w:eastAsia="SimSun"/>
                </w:rPr>
                <w:t>SG5</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349" w:history="1">
              <w:r w:rsidR="006608E3" w:rsidRPr="006608E3">
                <w:rPr>
                  <w:rStyle w:val="Hyperlink"/>
                  <w:rFonts w:eastAsia="SimSun"/>
                  <w:lang w:val="en-US"/>
                </w:rPr>
                <w:t>Q3/5</w:t>
              </w:r>
            </w:hyperlink>
            <w:r w:rsidR="006608E3" w:rsidRPr="006608E3">
              <w:rPr>
                <w:lang w:val="en-US"/>
              </w:rPr>
              <w:t>: Human exposure to electromagnetic fields (EMFs) from information and communication technologies (ICTs)</w:t>
            </w:r>
          </w:p>
        </w:tc>
      </w:tr>
      <w:tr w:rsidR="006608E3" w:rsidRPr="005B31C9" w:rsidTr="00121387">
        <w:trPr>
          <w:cantSplit/>
          <w:jc w:val="center"/>
        </w:trPr>
        <w:tc>
          <w:tcPr>
            <w:tcW w:w="3698" w:type="dxa"/>
            <w:vMerge w:val="restart"/>
            <w:tcBorders>
              <w:right w:val="single" w:sz="4" w:space="0" w:color="auto"/>
            </w:tcBorders>
            <w:shd w:val="clear" w:color="auto" w:fill="auto"/>
          </w:tcPr>
          <w:p w:rsidR="006608E3" w:rsidRPr="005B31C9" w:rsidRDefault="0068502F" w:rsidP="00531E4F">
            <w:pPr>
              <w:pStyle w:val="Tabletext"/>
              <w:pageBreakBefore/>
              <w:bidi w:val="0"/>
              <w:jc w:val="left"/>
            </w:pPr>
            <w:hyperlink r:id="rId350" w:history="1">
              <w:r w:rsidR="006608E3" w:rsidRPr="00C62DFF">
                <w:rPr>
                  <w:rStyle w:val="Hyperlink"/>
                  <w:rFonts w:eastAsia="SimSun"/>
                </w:rPr>
                <w:t>WP 1C</w:t>
              </w:r>
            </w:hyperlink>
            <w:r w:rsidR="006608E3">
              <w:t xml:space="preserve">: </w:t>
            </w:r>
            <w:r w:rsidR="006608E3" w:rsidRPr="00C62DFF">
              <w:t>Spectrum monitoring</w:t>
            </w:r>
          </w:p>
        </w:tc>
        <w:tc>
          <w:tcPr>
            <w:tcW w:w="682" w:type="dxa"/>
            <w:vMerge w:val="restart"/>
            <w:tcBorders>
              <w:left w:val="single" w:sz="4" w:space="0" w:color="auto"/>
              <w:right w:val="single" w:sz="12" w:space="0" w:color="auto"/>
            </w:tcBorders>
          </w:tcPr>
          <w:p w:rsidR="006608E3" w:rsidRDefault="0068502F" w:rsidP="00531E4F">
            <w:pPr>
              <w:pStyle w:val="Tabletext"/>
              <w:bidi w:val="0"/>
              <w:jc w:val="left"/>
            </w:pPr>
            <w:hyperlink r:id="rId351" w:history="1">
              <w:r w:rsidR="006608E3" w:rsidRPr="006A75B9">
                <w:rPr>
                  <w:rStyle w:val="Hyperlink"/>
                  <w:rFonts w:eastAsia="SimSun"/>
                </w:rPr>
                <w:t>SG1</w:t>
              </w:r>
            </w:hyperlink>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352" w:history="1">
              <w:r w:rsidR="006608E3" w:rsidRPr="00537DD6">
                <w:rPr>
                  <w:rStyle w:val="Hyperlink"/>
                  <w:rFonts w:eastAsia="SimSun"/>
                </w:rPr>
                <w:t>SG5</w:t>
              </w:r>
            </w:hyperlink>
          </w:p>
        </w:tc>
        <w:tc>
          <w:tcPr>
            <w:tcW w:w="4515" w:type="dxa"/>
            <w:shd w:val="clear" w:color="auto" w:fill="auto"/>
          </w:tcPr>
          <w:p w:rsidR="006608E3" w:rsidRPr="006608E3" w:rsidRDefault="006608E3" w:rsidP="00531E4F">
            <w:pPr>
              <w:pStyle w:val="Tabletext"/>
              <w:bidi w:val="0"/>
              <w:jc w:val="left"/>
              <w:rPr>
                <w:ins w:id="659" w:author="TSB-MEU" w:date="2017-10-24T18:28:00Z"/>
                <w:lang w:val="en-US"/>
              </w:rPr>
            </w:pPr>
            <w:ins w:id="660" w:author="TSB-MEU" w:date="2017-10-24T18:28:00Z">
              <w:r>
                <w:rPr>
                  <w:rFonts w:eastAsia="SimSun"/>
                </w:rPr>
                <w:fldChar w:fldCharType="begin"/>
              </w:r>
              <w:r w:rsidRPr="006608E3">
                <w:rPr>
                  <w:lang w:val="en-US"/>
                </w:rPr>
                <w:instrText xml:space="preserve"> HYPERLINK "http://www.itu.int/en/ITU-T/studygroups/2017-2020/05/Pages/q3.aspx" </w:instrText>
              </w:r>
              <w:r>
                <w:rPr>
                  <w:rFonts w:eastAsia="SimSun"/>
                </w:rPr>
                <w:fldChar w:fldCharType="separate"/>
              </w:r>
              <w:r w:rsidRPr="006608E3">
                <w:rPr>
                  <w:rStyle w:val="Hyperlink"/>
                  <w:rFonts w:eastAsia="SimSun"/>
                  <w:lang w:val="en-US"/>
                </w:rPr>
                <w:t>Q3/5</w:t>
              </w:r>
              <w:r>
                <w:rPr>
                  <w:rStyle w:val="Hyperlink"/>
                  <w:rFonts w:eastAsia="SimSun"/>
                </w:rPr>
                <w:fldChar w:fldCharType="end"/>
              </w:r>
              <w:r w:rsidRPr="006608E3">
                <w:rPr>
                  <w:lang w:val="en-US"/>
                </w:rPr>
                <w:t>: Human exposure to electromagnetic fields (EMFs) from information and communication technologies (ICTs)</w:t>
              </w:r>
            </w:ins>
          </w:p>
          <w:p w:rsidR="006608E3" w:rsidRPr="006608E3" w:rsidRDefault="006608E3" w:rsidP="00531E4F">
            <w:pPr>
              <w:pStyle w:val="Tabletext"/>
              <w:bidi w:val="0"/>
              <w:jc w:val="left"/>
              <w:rPr>
                <w:highlight w:val="yellow"/>
                <w:lang w:val="en-US"/>
              </w:rPr>
            </w:pPr>
            <w:ins w:id="661" w:author="TSB-MEU" w:date="2017-10-24T18:29:00Z">
              <w:r>
                <w:fldChar w:fldCharType="begin"/>
              </w:r>
              <w:r w:rsidRPr="006608E3">
                <w:rPr>
                  <w:lang w:val="en-US"/>
                </w:rPr>
                <w:instrText xml:space="preserve"> HYPERLINK "https://www.itu.int/en/ITU-T/studygroups/2017-2020/05/Pages/q9.aspx" </w:instrText>
              </w:r>
              <w:r>
                <w:fldChar w:fldCharType="separate"/>
              </w:r>
              <w:r w:rsidRPr="006608E3">
                <w:rPr>
                  <w:rStyle w:val="Hyperlink"/>
                  <w:rFonts w:eastAsia="SimSun"/>
                  <w:lang w:val="en-US"/>
                </w:rPr>
                <w:t>Q9</w:t>
              </w:r>
              <w:del w:id="662" w:author="TSB-MEU" w:date="2017-10-24T18:29:00Z">
                <w:r w:rsidRPr="006608E3" w:rsidDel="008B0756">
                  <w:rPr>
                    <w:rStyle w:val="Hyperlink"/>
                    <w:rFonts w:eastAsia="SimSun"/>
                    <w:lang w:val="en-US"/>
                  </w:rPr>
                  <w:delText>8</w:delText>
                </w:r>
              </w:del>
              <w:r w:rsidRPr="006608E3">
                <w:rPr>
                  <w:rStyle w:val="Hyperlink"/>
                  <w:rFonts w:eastAsia="SimSun"/>
                  <w:lang w:val="en-US"/>
                </w:rPr>
                <w:t>/5</w:t>
              </w:r>
              <w:r>
                <w:fldChar w:fldCharType="end"/>
              </w:r>
            </w:ins>
            <w:r w:rsidRPr="006608E3">
              <w:rPr>
                <w:lang w:val="en-US"/>
              </w:rPr>
              <w:t xml:space="preserve">: </w:t>
            </w:r>
            <w:ins w:id="663" w:author="TSB-MEU" w:date="2017-10-24T18:30:00Z">
              <w:r w:rsidRPr="006608E3">
                <w:rPr>
                  <w:lang w:val="en-US"/>
                </w:rPr>
                <w:t>Climate change and assessment of information and communication technology (ICT) in the framework of the Sustainable Development Goals (SDGs)</w:t>
              </w:r>
            </w:ins>
            <w:del w:id="664" w:author="TSB-MEU" w:date="2017-10-24T18:30:00Z">
              <w:r w:rsidRPr="006608E3" w:rsidDel="008B0756">
                <w:rPr>
                  <w:lang w:val="en-US"/>
                </w:rPr>
                <w:delText>Adaptation to climate change and low cost and sustainable resilient information and communication technologies (ICTs)</w:delText>
              </w:r>
            </w:del>
          </w:p>
        </w:tc>
      </w:tr>
      <w:tr w:rsidR="006608E3" w:rsidRPr="005B31C9" w:rsidTr="00121387">
        <w:trPr>
          <w:cantSplit/>
          <w:jc w:val="center"/>
        </w:trPr>
        <w:tc>
          <w:tcPr>
            <w:tcW w:w="3698" w:type="dxa"/>
            <w:vMerge/>
            <w:tcBorders>
              <w:bottom w:val="single" w:sz="12" w:space="0" w:color="auto"/>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bottom w:val="single" w:sz="12"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bottom w:val="single" w:sz="12" w:space="0" w:color="auto"/>
            </w:tcBorders>
            <w:shd w:val="clear" w:color="auto" w:fill="auto"/>
          </w:tcPr>
          <w:p w:rsidR="006608E3" w:rsidRPr="00C95A46" w:rsidRDefault="0068502F" w:rsidP="00531E4F">
            <w:pPr>
              <w:pStyle w:val="Tabletext"/>
              <w:bidi w:val="0"/>
              <w:jc w:val="left"/>
              <w:rPr>
                <w:highlight w:val="yellow"/>
              </w:rPr>
            </w:pPr>
            <w:hyperlink r:id="rId353" w:history="1">
              <w:r w:rsidR="006608E3" w:rsidRPr="00EC2421">
                <w:rPr>
                  <w:rStyle w:val="Hyperlink"/>
                  <w:rFonts w:eastAsia="SimSun"/>
                </w:rPr>
                <w:t>SG9</w:t>
              </w:r>
            </w:hyperlink>
          </w:p>
        </w:tc>
        <w:tc>
          <w:tcPr>
            <w:tcW w:w="4515" w:type="dxa"/>
            <w:tcBorders>
              <w:bottom w:val="single" w:sz="12" w:space="0" w:color="auto"/>
            </w:tcBorders>
            <w:shd w:val="clear" w:color="auto" w:fill="auto"/>
          </w:tcPr>
          <w:p w:rsidR="006608E3" w:rsidRPr="006608E3" w:rsidRDefault="0068502F" w:rsidP="00531E4F">
            <w:pPr>
              <w:pStyle w:val="Tabletext"/>
              <w:bidi w:val="0"/>
              <w:jc w:val="left"/>
              <w:rPr>
                <w:rFonts w:eastAsia="MS Mincho"/>
                <w:highlight w:val="yellow"/>
                <w:lang w:val="en-US" w:eastAsia="ja-JP"/>
              </w:rPr>
            </w:pPr>
            <w:hyperlink r:id="rId354"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665" w:author="TSB-MEU" w:date="2018-03-05T07:25:00Z">
              <w:r w:rsidR="006608E3" w:rsidRPr="006608E3">
                <w:rPr>
                  <w:rFonts w:eastAsia="MS Mincho"/>
                  <w:lang w:val="en-US" w:eastAsia="ja-JP"/>
                </w:rPr>
                <w:t xml:space="preserve">Transmission and delivery control of television and sound </w:t>
              </w:r>
              <w:proofErr w:type="spellStart"/>
              <w:r w:rsidR="006608E3" w:rsidRPr="006608E3">
                <w:rPr>
                  <w:rFonts w:eastAsia="MS Mincho"/>
                  <w:lang w:val="en-US" w:eastAsia="ja-JP"/>
                </w:rPr>
                <w:t>programme</w:t>
              </w:r>
              <w:proofErr w:type="spellEnd"/>
              <w:r w:rsidR="006608E3" w:rsidRPr="006608E3">
                <w:rPr>
                  <w:rFonts w:eastAsia="MS Mincho"/>
                  <w:lang w:val="en-US" w:eastAsia="ja-JP"/>
                </w:rPr>
                <w:t xml:space="preserve"> signal for contribution, primary distribution and secondary distribution</w:t>
              </w:r>
            </w:ins>
            <w:del w:id="666" w:author="TSB-MEU" w:date="2018-03-05T07:25: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rFonts w:eastAsia="MS Mincho"/>
                <w:highlight w:val="yellow"/>
                <w:lang w:val="en-US" w:eastAsia="ja-JP"/>
              </w:rPr>
            </w:pPr>
            <w:hyperlink r:id="rId355"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p w:rsidR="006608E3" w:rsidRPr="006608E3" w:rsidRDefault="0068502F" w:rsidP="00531E4F">
            <w:pPr>
              <w:pStyle w:val="Tabletext"/>
              <w:bidi w:val="0"/>
              <w:jc w:val="left"/>
              <w:rPr>
                <w:highlight w:val="yellow"/>
                <w:lang w:val="en-US"/>
              </w:rPr>
            </w:pPr>
            <w:hyperlink r:id="rId356"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tcBorders>
              <w:top w:val="single" w:sz="12" w:space="0" w:color="auto"/>
              <w:right w:val="single" w:sz="4" w:space="0" w:color="auto"/>
            </w:tcBorders>
            <w:shd w:val="clear" w:color="auto" w:fill="auto"/>
          </w:tcPr>
          <w:p w:rsidR="006608E3" w:rsidRPr="005B31C9" w:rsidRDefault="0068502F" w:rsidP="00531E4F">
            <w:pPr>
              <w:pStyle w:val="Tabletext"/>
              <w:bidi w:val="0"/>
              <w:jc w:val="left"/>
            </w:pPr>
            <w:hyperlink r:id="rId357" w:history="1">
              <w:r w:rsidR="006608E3" w:rsidRPr="002E214F">
                <w:rPr>
                  <w:rStyle w:val="Hyperlink"/>
                  <w:rFonts w:eastAsia="SimSun"/>
                </w:rPr>
                <w:t>WP 3J</w:t>
              </w:r>
            </w:hyperlink>
            <w:r w:rsidR="006608E3">
              <w:t xml:space="preserve">: </w:t>
            </w:r>
            <w:r w:rsidR="006608E3" w:rsidRPr="005B31C9">
              <w:t xml:space="preserve">Propagation </w:t>
            </w:r>
            <w:proofErr w:type="spellStart"/>
            <w:r w:rsidR="006608E3" w:rsidRPr="005B31C9">
              <w:t>fundamentals</w:t>
            </w:r>
            <w:proofErr w:type="spellEnd"/>
          </w:p>
        </w:tc>
        <w:tc>
          <w:tcPr>
            <w:tcW w:w="682" w:type="dxa"/>
            <w:vMerge w:val="restart"/>
            <w:tcBorders>
              <w:top w:val="single" w:sz="12" w:space="0" w:color="auto"/>
              <w:left w:val="single" w:sz="4" w:space="0" w:color="auto"/>
              <w:right w:val="single" w:sz="12" w:space="0" w:color="auto"/>
            </w:tcBorders>
          </w:tcPr>
          <w:p w:rsidR="006608E3" w:rsidRPr="00C95A46" w:rsidRDefault="0068502F" w:rsidP="00531E4F">
            <w:pPr>
              <w:pStyle w:val="Tabletext"/>
              <w:bidi w:val="0"/>
              <w:jc w:val="left"/>
              <w:rPr>
                <w:highlight w:val="yellow"/>
              </w:rPr>
            </w:pPr>
            <w:hyperlink r:id="rId358" w:history="1">
              <w:r w:rsidR="006608E3"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6608E3" w:rsidRPr="00C95A46" w:rsidRDefault="0068502F" w:rsidP="00531E4F">
            <w:pPr>
              <w:pStyle w:val="Tabletext"/>
              <w:bidi w:val="0"/>
              <w:jc w:val="left"/>
              <w:rPr>
                <w:highlight w:val="yellow"/>
              </w:rPr>
            </w:pPr>
            <w:hyperlink r:id="rId359" w:history="1">
              <w:r w:rsidR="006608E3" w:rsidRPr="00EC2421">
                <w:rPr>
                  <w:rStyle w:val="Hyperlink"/>
                  <w:rFonts w:eastAsia="SimSun"/>
                </w:rPr>
                <w:t>SG9</w:t>
              </w:r>
            </w:hyperlink>
          </w:p>
        </w:tc>
        <w:tc>
          <w:tcPr>
            <w:tcW w:w="4515" w:type="dxa"/>
            <w:vMerge w:val="restart"/>
            <w:tcBorders>
              <w:top w:val="single" w:sz="12" w:space="0" w:color="auto"/>
            </w:tcBorders>
            <w:shd w:val="clear" w:color="auto" w:fill="auto"/>
          </w:tcPr>
          <w:p w:rsidR="006608E3" w:rsidRPr="006608E3" w:rsidRDefault="0068502F" w:rsidP="00531E4F">
            <w:pPr>
              <w:pStyle w:val="Tabletext"/>
              <w:bidi w:val="0"/>
              <w:jc w:val="left"/>
              <w:rPr>
                <w:rFonts w:eastAsia="MS Mincho"/>
                <w:lang w:val="en-US" w:eastAsia="ja-JP"/>
              </w:rPr>
            </w:pPr>
            <w:hyperlink r:id="rId360"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667" w:author="TSB-MEU" w:date="2018-03-05T07:25:00Z">
              <w:r w:rsidR="006608E3" w:rsidRPr="006608E3">
                <w:rPr>
                  <w:rFonts w:eastAsia="MS Mincho"/>
                  <w:lang w:val="en-US" w:eastAsia="ja-JP"/>
                </w:rPr>
                <w:t xml:space="preserve">Transmission and delivery control of television and sound </w:t>
              </w:r>
              <w:proofErr w:type="spellStart"/>
              <w:r w:rsidR="006608E3" w:rsidRPr="006608E3">
                <w:rPr>
                  <w:rFonts w:eastAsia="MS Mincho"/>
                  <w:lang w:val="en-US" w:eastAsia="ja-JP"/>
                </w:rPr>
                <w:t>programme</w:t>
              </w:r>
              <w:proofErr w:type="spellEnd"/>
              <w:r w:rsidR="006608E3" w:rsidRPr="006608E3">
                <w:rPr>
                  <w:rFonts w:eastAsia="MS Mincho"/>
                  <w:lang w:val="en-US" w:eastAsia="ja-JP"/>
                </w:rPr>
                <w:t xml:space="preserve"> signal for contribution, primary distribution and secondary distribution</w:t>
              </w:r>
            </w:ins>
            <w:del w:id="668" w:author="TSB-MEU" w:date="2018-03-05T07:25: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rFonts w:eastAsia="MS Mincho"/>
                <w:lang w:val="en-US" w:eastAsia="ja-JP"/>
              </w:rPr>
            </w:pPr>
            <w:hyperlink r:id="rId361"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p w:rsidR="006608E3" w:rsidRPr="006608E3" w:rsidRDefault="0068502F" w:rsidP="00531E4F">
            <w:pPr>
              <w:pStyle w:val="Tabletext"/>
              <w:bidi w:val="0"/>
              <w:jc w:val="left"/>
              <w:rPr>
                <w:highlight w:val="yellow"/>
                <w:lang w:val="en-US"/>
              </w:rPr>
            </w:pPr>
            <w:hyperlink r:id="rId362"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tcBorders>
              <w:right w:val="single" w:sz="4" w:space="0" w:color="auto"/>
            </w:tcBorders>
            <w:shd w:val="clear" w:color="auto" w:fill="auto"/>
          </w:tcPr>
          <w:p w:rsidR="006608E3" w:rsidRPr="006608E3" w:rsidRDefault="0068502F" w:rsidP="00531E4F">
            <w:pPr>
              <w:pStyle w:val="Tabletext"/>
              <w:bidi w:val="0"/>
              <w:jc w:val="left"/>
              <w:rPr>
                <w:lang w:val="en-US"/>
              </w:rPr>
            </w:pPr>
            <w:hyperlink r:id="rId363" w:history="1">
              <w:r w:rsidR="006608E3" w:rsidRPr="006608E3">
                <w:rPr>
                  <w:rStyle w:val="Hyperlink"/>
                  <w:rFonts w:eastAsia="SimSun"/>
                  <w:lang w:val="en-US"/>
                </w:rPr>
                <w:t>WP 3K</w:t>
              </w:r>
            </w:hyperlink>
            <w:r w:rsidR="006608E3" w:rsidRPr="006608E3">
              <w:rPr>
                <w:lang w:val="en-US"/>
              </w:rPr>
              <w:t>: Point-to-area propagation</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highlight w:val="yellow"/>
                <w:lang w:val="en-US"/>
              </w:rPr>
            </w:pPr>
          </w:p>
        </w:tc>
        <w:tc>
          <w:tcPr>
            <w:tcW w:w="708" w:type="dxa"/>
            <w:vMerge/>
            <w:tcBorders>
              <w:left w:val="single" w:sz="12" w:space="0" w:color="auto"/>
            </w:tcBorders>
            <w:shd w:val="clear" w:color="auto" w:fill="auto"/>
          </w:tcPr>
          <w:p w:rsidR="006608E3" w:rsidRPr="006608E3" w:rsidRDefault="006608E3" w:rsidP="00531E4F">
            <w:pPr>
              <w:pStyle w:val="Tabletext"/>
              <w:bidi w:val="0"/>
              <w:jc w:val="left"/>
              <w:rPr>
                <w:highlight w:val="yellow"/>
                <w:lang w:val="en-US"/>
              </w:rPr>
            </w:pPr>
          </w:p>
        </w:tc>
        <w:tc>
          <w:tcPr>
            <w:tcW w:w="4515" w:type="dxa"/>
            <w:vMerge/>
            <w:shd w:val="clear" w:color="auto" w:fill="auto"/>
          </w:tcPr>
          <w:p w:rsidR="006608E3" w:rsidRPr="006608E3" w:rsidRDefault="006608E3" w:rsidP="00531E4F">
            <w:pPr>
              <w:pStyle w:val="Tabletext"/>
              <w:bidi w:val="0"/>
              <w:jc w:val="left"/>
              <w:rPr>
                <w:highlight w:val="yellow"/>
                <w:lang w:val="en-US"/>
              </w:rPr>
            </w:pPr>
          </w:p>
        </w:tc>
      </w:tr>
      <w:tr w:rsidR="006608E3" w:rsidRPr="005B31C9" w:rsidTr="00121387">
        <w:trPr>
          <w:cantSplit/>
          <w:jc w:val="center"/>
        </w:trPr>
        <w:tc>
          <w:tcPr>
            <w:tcW w:w="3698" w:type="dxa"/>
            <w:tcBorders>
              <w:right w:val="single" w:sz="4" w:space="0" w:color="auto"/>
            </w:tcBorders>
            <w:shd w:val="clear" w:color="auto" w:fill="auto"/>
          </w:tcPr>
          <w:p w:rsidR="006608E3" w:rsidRPr="006608E3" w:rsidRDefault="0068502F" w:rsidP="00531E4F">
            <w:pPr>
              <w:pStyle w:val="Tabletext"/>
              <w:bidi w:val="0"/>
              <w:jc w:val="left"/>
              <w:rPr>
                <w:lang w:val="en-US"/>
              </w:rPr>
            </w:pPr>
            <w:hyperlink r:id="rId364" w:history="1">
              <w:r w:rsidR="006608E3" w:rsidRPr="006608E3">
                <w:rPr>
                  <w:rStyle w:val="Hyperlink"/>
                  <w:rFonts w:eastAsia="SimSun"/>
                  <w:lang w:val="en-US"/>
                </w:rPr>
                <w:t>WP 3L</w:t>
              </w:r>
            </w:hyperlink>
            <w:r w:rsidR="006608E3" w:rsidRPr="006608E3">
              <w:rPr>
                <w:lang w:val="en-US"/>
              </w:rPr>
              <w:t>: Ionospheric propagation and radio noise</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vMerge/>
            <w:tcBorders>
              <w:left w:val="single" w:sz="12" w:space="0" w:color="auto"/>
            </w:tcBorders>
            <w:shd w:val="clear" w:color="auto" w:fill="auto"/>
          </w:tcPr>
          <w:p w:rsidR="006608E3" w:rsidRPr="006608E3" w:rsidRDefault="006608E3" w:rsidP="00531E4F">
            <w:pPr>
              <w:pStyle w:val="Tabletext"/>
              <w:bidi w:val="0"/>
              <w:jc w:val="left"/>
              <w:rPr>
                <w:highlight w:val="yellow"/>
                <w:lang w:val="en-US"/>
              </w:rPr>
            </w:pPr>
          </w:p>
        </w:tc>
        <w:tc>
          <w:tcPr>
            <w:tcW w:w="4515" w:type="dxa"/>
            <w:vMerge/>
            <w:shd w:val="clear" w:color="auto" w:fill="auto"/>
          </w:tcPr>
          <w:p w:rsidR="006608E3" w:rsidRPr="006608E3" w:rsidRDefault="006608E3" w:rsidP="00531E4F">
            <w:pPr>
              <w:pStyle w:val="Tabletext"/>
              <w:bidi w:val="0"/>
              <w:jc w:val="left"/>
              <w:rPr>
                <w:lang w:val="en-US"/>
              </w:rPr>
            </w:pPr>
          </w:p>
        </w:tc>
      </w:tr>
      <w:tr w:rsidR="006608E3" w:rsidRPr="005B31C9" w:rsidTr="00121387">
        <w:trPr>
          <w:cantSplit/>
          <w:jc w:val="center"/>
        </w:trPr>
        <w:tc>
          <w:tcPr>
            <w:tcW w:w="3698" w:type="dxa"/>
            <w:tcBorders>
              <w:bottom w:val="single" w:sz="12" w:space="0" w:color="auto"/>
              <w:right w:val="single" w:sz="4" w:space="0" w:color="auto"/>
            </w:tcBorders>
            <w:shd w:val="clear" w:color="auto" w:fill="auto"/>
          </w:tcPr>
          <w:p w:rsidR="006608E3" w:rsidRPr="006608E3" w:rsidRDefault="0068502F" w:rsidP="00531E4F">
            <w:pPr>
              <w:pStyle w:val="Tabletext"/>
              <w:bidi w:val="0"/>
              <w:jc w:val="left"/>
              <w:rPr>
                <w:lang w:val="en-US"/>
              </w:rPr>
            </w:pPr>
            <w:hyperlink r:id="rId365" w:history="1">
              <w:r w:rsidR="006608E3" w:rsidRPr="006608E3">
                <w:rPr>
                  <w:rStyle w:val="Hyperlink"/>
                  <w:rFonts w:eastAsia="SimSun"/>
                  <w:lang w:val="en-US"/>
                </w:rPr>
                <w:t>WP 3M</w:t>
              </w:r>
            </w:hyperlink>
            <w:r w:rsidR="006608E3" w:rsidRPr="006608E3">
              <w:rPr>
                <w:lang w:val="en-US"/>
              </w:rPr>
              <w:t>: Point-to-point and Earth-space propagation</w:t>
            </w:r>
          </w:p>
        </w:tc>
        <w:tc>
          <w:tcPr>
            <w:tcW w:w="682" w:type="dxa"/>
            <w:vMerge/>
            <w:tcBorders>
              <w:left w:val="single" w:sz="4" w:space="0" w:color="auto"/>
              <w:bottom w:val="single" w:sz="12"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bottom w:val="single" w:sz="12" w:space="0" w:color="auto"/>
            </w:tcBorders>
            <w:shd w:val="clear" w:color="auto" w:fill="auto"/>
          </w:tcPr>
          <w:p w:rsidR="006608E3" w:rsidRPr="00C95A46" w:rsidRDefault="0068502F" w:rsidP="00531E4F">
            <w:pPr>
              <w:pStyle w:val="Tabletext"/>
              <w:bidi w:val="0"/>
              <w:jc w:val="left"/>
              <w:rPr>
                <w:highlight w:val="yellow"/>
              </w:rPr>
            </w:pPr>
            <w:hyperlink r:id="rId366" w:history="1">
              <w:r w:rsidR="006608E3" w:rsidRPr="00EC2421">
                <w:rPr>
                  <w:rStyle w:val="Hyperlink"/>
                  <w:rFonts w:eastAsia="SimSun"/>
                </w:rPr>
                <w:t>SG9</w:t>
              </w:r>
            </w:hyperlink>
          </w:p>
        </w:tc>
        <w:tc>
          <w:tcPr>
            <w:tcW w:w="4515" w:type="dxa"/>
            <w:tcBorders>
              <w:bottom w:val="single" w:sz="12" w:space="0" w:color="auto"/>
            </w:tcBorders>
            <w:shd w:val="clear" w:color="auto" w:fill="auto"/>
          </w:tcPr>
          <w:p w:rsidR="006608E3" w:rsidRPr="006608E3" w:rsidRDefault="0068502F" w:rsidP="00531E4F">
            <w:pPr>
              <w:pStyle w:val="Tabletext"/>
              <w:bidi w:val="0"/>
              <w:jc w:val="left"/>
              <w:rPr>
                <w:lang w:val="en-US"/>
              </w:rPr>
            </w:pPr>
            <w:hyperlink r:id="rId367"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ins w:id="669" w:author="TSB-MEU" w:date="2017-10-24T18:32:00Z"/>
        </w:trPr>
        <w:tc>
          <w:tcPr>
            <w:tcW w:w="3698" w:type="dxa"/>
            <w:vMerge w:val="restart"/>
            <w:tcBorders>
              <w:top w:val="single" w:sz="12" w:space="0" w:color="auto"/>
              <w:right w:val="single" w:sz="4" w:space="0" w:color="auto"/>
            </w:tcBorders>
            <w:shd w:val="clear" w:color="auto" w:fill="auto"/>
          </w:tcPr>
          <w:p w:rsidR="006608E3" w:rsidRPr="006608E3" w:rsidRDefault="006608E3" w:rsidP="00531E4F">
            <w:pPr>
              <w:pStyle w:val="Tabletext"/>
              <w:bidi w:val="0"/>
              <w:jc w:val="left"/>
              <w:rPr>
                <w:ins w:id="670" w:author="TSB-MEU" w:date="2017-10-24T18:32:00Z"/>
                <w:lang w:val="en-US"/>
              </w:rPr>
            </w:pPr>
            <w:r>
              <w:rPr>
                <w:rFonts w:eastAsia="SimSun"/>
              </w:rPr>
              <w:fldChar w:fldCharType="begin"/>
            </w:r>
            <w:r w:rsidRPr="006608E3">
              <w:rPr>
                <w:lang w:val="en-US"/>
              </w:rPr>
              <w:instrText xml:space="preserve"> HYPERLINK "https://www.itu.int/go/ITU-R/wp4a" </w:instrText>
            </w:r>
            <w:r>
              <w:rPr>
                <w:rFonts w:eastAsia="SimSun"/>
              </w:rPr>
              <w:fldChar w:fldCharType="separate"/>
            </w:r>
            <w:r w:rsidRPr="006608E3">
              <w:rPr>
                <w:rStyle w:val="Hyperlink"/>
                <w:rFonts w:eastAsia="SimSun"/>
                <w:lang w:val="en-US"/>
              </w:rPr>
              <w:t>WP 4A</w:t>
            </w:r>
            <w:r>
              <w:rPr>
                <w:rStyle w:val="Hyperlink"/>
                <w:rFonts w:eastAsia="SimSun"/>
              </w:rPr>
              <w:fldChar w:fldCharType="end"/>
            </w:r>
            <w:r w:rsidRPr="006608E3">
              <w:rPr>
                <w:lang w:val="en-US"/>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6608E3" w:rsidRDefault="006608E3" w:rsidP="00531E4F">
            <w:pPr>
              <w:pStyle w:val="Tabletext"/>
              <w:bidi w:val="0"/>
              <w:jc w:val="left"/>
              <w:rPr>
                <w:ins w:id="671"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6608E3" w:rsidRDefault="006608E3" w:rsidP="00531E4F">
            <w:pPr>
              <w:pStyle w:val="Tabletext"/>
              <w:bidi w:val="0"/>
              <w:jc w:val="left"/>
              <w:rPr>
                <w:ins w:id="672" w:author="TSB-MEU" w:date="2017-10-24T18:32:00Z"/>
              </w:rPr>
            </w:pPr>
            <w:ins w:id="673"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6608E3" w:rsidRPr="006608E3" w:rsidRDefault="006608E3" w:rsidP="00531E4F">
            <w:pPr>
              <w:pStyle w:val="Tabletext"/>
              <w:bidi w:val="0"/>
              <w:jc w:val="left"/>
              <w:rPr>
                <w:ins w:id="674" w:author="TSB-MEU" w:date="2017-10-24T18:32:00Z"/>
                <w:lang w:val="en-US"/>
              </w:rPr>
            </w:pPr>
            <w:ins w:id="675" w:author="TSB-MEU" w:date="2017-10-24T18:33:00Z">
              <w:r>
                <w:rPr>
                  <w:rFonts w:eastAsia="SimSun"/>
                </w:rPr>
                <w:fldChar w:fldCharType="begin"/>
              </w:r>
              <w:r w:rsidRPr="006608E3">
                <w:rPr>
                  <w:lang w:val="en-US"/>
                </w:rPr>
                <w:instrText xml:space="preserve"> HYPERLINK "http://www.itu.int/en/ITU-T/studygroups/2017-2020/05/Pages/q3.aspx" </w:instrText>
              </w:r>
              <w:r>
                <w:rPr>
                  <w:rFonts w:eastAsia="SimSun"/>
                </w:rPr>
                <w:fldChar w:fldCharType="separate"/>
              </w:r>
              <w:r w:rsidRPr="006608E3">
                <w:rPr>
                  <w:rStyle w:val="Hyperlink"/>
                  <w:rFonts w:eastAsia="SimSun"/>
                  <w:lang w:val="en-US"/>
                </w:rPr>
                <w:t>Q3/5</w:t>
              </w:r>
              <w:r>
                <w:rPr>
                  <w:rStyle w:val="Hyperlink"/>
                  <w:rFonts w:eastAsia="SimSun"/>
                </w:rPr>
                <w:fldChar w:fldCharType="end"/>
              </w:r>
              <w:r w:rsidRPr="006608E3">
                <w:rPr>
                  <w:lang w:val="en-US"/>
                </w:rPr>
                <w:t>: Human exposure to electromagnetic fields (EMFs) from information and communication technologies (ICTs)</w:t>
              </w:r>
            </w:ins>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top w:val="single" w:sz="12" w:space="0" w:color="auto"/>
              <w:left w:val="single" w:sz="12" w:space="0" w:color="auto"/>
            </w:tcBorders>
            <w:shd w:val="clear" w:color="auto" w:fill="auto"/>
          </w:tcPr>
          <w:p w:rsidR="006608E3" w:rsidRPr="00C95A46" w:rsidRDefault="0068502F" w:rsidP="00531E4F">
            <w:pPr>
              <w:pStyle w:val="Tabletext"/>
              <w:bidi w:val="0"/>
              <w:jc w:val="left"/>
              <w:rPr>
                <w:highlight w:val="yellow"/>
              </w:rPr>
            </w:pPr>
            <w:hyperlink r:id="rId368" w:history="1">
              <w:r w:rsidR="006608E3" w:rsidRPr="00EC2421">
                <w:rPr>
                  <w:rStyle w:val="Hyperlink"/>
                  <w:rFonts w:eastAsia="SimSun"/>
                </w:rPr>
                <w:t>SG9</w:t>
              </w:r>
            </w:hyperlink>
          </w:p>
        </w:tc>
        <w:tc>
          <w:tcPr>
            <w:tcW w:w="4515" w:type="dxa"/>
            <w:tcBorders>
              <w:top w:val="single" w:sz="12" w:space="0" w:color="auto"/>
            </w:tcBorders>
            <w:shd w:val="clear" w:color="auto" w:fill="auto"/>
          </w:tcPr>
          <w:p w:rsidR="006608E3" w:rsidRPr="006608E3" w:rsidRDefault="0068502F" w:rsidP="00531E4F">
            <w:pPr>
              <w:pStyle w:val="Tabletext"/>
              <w:bidi w:val="0"/>
              <w:jc w:val="left"/>
              <w:rPr>
                <w:rFonts w:eastAsia="MS Mincho"/>
                <w:highlight w:val="yellow"/>
                <w:lang w:val="en-US" w:eastAsia="ja-JP"/>
              </w:rPr>
            </w:pPr>
            <w:hyperlink r:id="rId369"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676" w:author="TSB-MEU" w:date="2018-03-05T07:25:00Z">
              <w:r w:rsidR="006608E3" w:rsidRPr="006608E3">
                <w:rPr>
                  <w:rFonts w:eastAsia="MS Mincho"/>
                  <w:lang w:val="en-US" w:eastAsia="ja-JP"/>
                </w:rPr>
                <w:t xml:space="preserve">Transmission and delivery control of television and sound </w:t>
              </w:r>
              <w:proofErr w:type="spellStart"/>
              <w:r w:rsidR="006608E3" w:rsidRPr="006608E3">
                <w:rPr>
                  <w:rFonts w:eastAsia="MS Mincho"/>
                  <w:lang w:val="en-US" w:eastAsia="ja-JP"/>
                </w:rPr>
                <w:t>programme</w:t>
              </w:r>
              <w:proofErr w:type="spellEnd"/>
              <w:r w:rsidR="006608E3" w:rsidRPr="006608E3">
                <w:rPr>
                  <w:rFonts w:eastAsia="MS Mincho"/>
                  <w:lang w:val="en-US" w:eastAsia="ja-JP"/>
                </w:rPr>
                <w:t xml:space="preserve"> signal for contribution, primary distribution and secondary distribution</w:t>
              </w:r>
            </w:ins>
            <w:del w:id="677" w:author="TSB-MEU" w:date="2018-03-05T07:25: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rFonts w:eastAsia="MS Mincho"/>
                <w:highlight w:val="yellow"/>
                <w:lang w:val="en-US" w:eastAsia="ja-JP"/>
              </w:rPr>
            </w:pPr>
            <w:hyperlink r:id="rId370"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tc>
      </w:tr>
      <w:tr w:rsidR="006608E3" w:rsidRPr="005B31C9" w:rsidTr="00121387">
        <w:trPr>
          <w:cantSplit/>
          <w:jc w:val="center"/>
        </w:trPr>
        <w:tc>
          <w:tcPr>
            <w:tcW w:w="3698" w:type="dxa"/>
            <w:vMerge w:val="restart"/>
            <w:tcBorders>
              <w:right w:val="single" w:sz="4" w:space="0" w:color="auto"/>
            </w:tcBorders>
            <w:shd w:val="clear" w:color="auto" w:fill="auto"/>
          </w:tcPr>
          <w:p w:rsidR="006608E3" w:rsidRPr="006608E3" w:rsidRDefault="0068502F" w:rsidP="00531E4F">
            <w:pPr>
              <w:pStyle w:val="Tabletext"/>
              <w:bidi w:val="0"/>
              <w:jc w:val="left"/>
              <w:rPr>
                <w:lang w:val="en-US"/>
              </w:rPr>
            </w:pPr>
            <w:hyperlink r:id="rId371" w:history="1">
              <w:r w:rsidR="006608E3" w:rsidRPr="006608E3">
                <w:rPr>
                  <w:rStyle w:val="Hyperlink"/>
                  <w:rFonts w:eastAsia="SimSun"/>
                  <w:lang w:val="en-US"/>
                </w:rPr>
                <w:t>WP 4B</w:t>
              </w:r>
            </w:hyperlink>
            <w:r w:rsidR="006608E3" w:rsidRPr="006608E3">
              <w:rPr>
                <w:lang w:val="en-US"/>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6608E3" w:rsidRDefault="006608E3" w:rsidP="00531E4F">
            <w:pPr>
              <w:bidi w:val="0"/>
              <w:spacing w:before="40" w:after="40"/>
              <w:jc w:val="left"/>
            </w:pPr>
          </w:p>
        </w:tc>
        <w:tc>
          <w:tcPr>
            <w:tcW w:w="70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372" w:history="1">
              <w:r w:rsidR="006608E3" w:rsidRPr="00EC2421">
                <w:rPr>
                  <w:rStyle w:val="Hyperlink"/>
                  <w:szCs w:val="22"/>
                </w:rPr>
                <w:t>SG12</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373" w:history="1">
              <w:r w:rsidR="006608E3" w:rsidRPr="006608E3">
                <w:rPr>
                  <w:rStyle w:val="Hyperlink"/>
                  <w:rFonts w:eastAsia="SimSun"/>
                  <w:lang w:val="en-US"/>
                </w:rPr>
                <w:t>Q1/12</w:t>
              </w:r>
            </w:hyperlink>
            <w:r w:rsidR="006608E3" w:rsidRPr="006608E3">
              <w:rPr>
                <w:lang w:val="en-US"/>
              </w:rPr>
              <w:t xml:space="preserve">: SG12 work </w:t>
            </w:r>
            <w:proofErr w:type="spellStart"/>
            <w:r w:rsidR="006608E3" w:rsidRPr="006608E3">
              <w:rPr>
                <w:lang w:val="en-US"/>
              </w:rPr>
              <w:t>programme</w:t>
            </w:r>
            <w:proofErr w:type="spellEnd"/>
            <w:r w:rsidR="006608E3" w:rsidRPr="006608E3">
              <w:rPr>
                <w:lang w:val="en-US"/>
              </w:rPr>
              <w:t xml:space="preserve"> and quality of service/quality of experience (</w:t>
            </w:r>
            <w:proofErr w:type="spellStart"/>
            <w:r w:rsidR="006608E3" w:rsidRPr="006608E3">
              <w:rPr>
                <w:lang w:val="en-US"/>
              </w:rPr>
              <w:t>QoS</w:t>
            </w:r>
            <w:proofErr w:type="spellEnd"/>
            <w:r w:rsidR="006608E3" w:rsidRPr="006608E3">
              <w:rPr>
                <w:lang w:val="en-US"/>
              </w:rPr>
              <w:t>/</w:t>
            </w:r>
            <w:proofErr w:type="spellStart"/>
            <w:r w:rsidR="006608E3" w:rsidRPr="006608E3">
              <w:rPr>
                <w:lang w:val="en-US"/>
              </w:rPr>
              <w:t>QoE</w:t>
            </w:r>
            <w:proofErr w:type="spellEnd"/>
            <w:r w:rsidR="006608E3" w:rsidRPr="006608E3">
              <w:rPr>
                <w:lang w:val="en-US"/>
              </w:rPr>
              <w:t>) coordination in ITU-T</w:t>
            </w:r>
          </w:p>
          <w:p w:rsidR="006608E3" w:rsidRPr="006608E3" w:rsidRDefault="0068502F" w:rsidP="00531E4F">
            <w:pPr>
              <w:pStyle w:val="Tabletext"/>
              <w:bidi w:val="0"/>
              <w:jc w:val="left"/>
              <w:rPr>
                <w:highlight w:val="yellow"/>
                <w:lang w:val="en-US"/>
              </w:rPr>
            </w:pPr>
            <w:hyperlink r:id="rId374" w:history="1">
              <w:r w:rsidR="006608E3" w:rsidRPr="006608E3">
                <w:rPr>
                  <w:rStyle w:val="Hyperlink"/>
                  <w:rFonts w:eastAsia="SimSun"/>
                  <w:lang w:val="en-US"/>
                </w:rPr>
                <w:t>Q12/12</w:t>
              </w:r>
            </w:hyperlink>
            <w:r w:rsidR="006608E3" w:rsidRPr="006608E3">
              <w:rPr>
                <w:lang w:val="en-US"/>
              </w:rPr>
              <w:t>: Operational aspects of telecommunication network service quality</w:t>
            </w:r>
          </w:p>
          <w:p w:rsidR="006608E3" w:rsidRPr="006608E3" w:rsidRDefault="0068502F" w:rsidP="00531E4F">
            <w:pPr>
              <w:pStyle w:val="Tabletext"/>
              <w:bidi w:val="0"/>
              <w:jc w:val="left"/>
              <w:rPr>
                <w:highlight w:val="yellow"/>
                <w:lang w:val="en-US"/>
              </w:rPr>
            </w:pPr>
            <w:hyperlink r:id="rId375" w:history="1">
              <w:r w:rsidR="006608E3" w:rsidRPr="006608E3">
                <w:rPr>
                  <w:rStyle w:val="Hyperlink"/>
                  <w:rFonts w:eastAsia="SimSun"/>
                  <w:lang w:val="en-US"/>
                </w:rPr>
                <w:t>Q17/12</w:t>
              </w:r>
            </w:hyperlink>
            <w:r w:rsidR="006608E3" w:rsidRPr="006608E3">
              <w:rPr>
                <w:lang w:val="en-US"/>
              </w:rPr>
              <w:t>: Performance of packet-based networks and other networking technologies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376" w:history="1">
              <w:r w:rsidR="006608E3" w:rsidRPr="00EC2421">
                <w:rPr>
                  <w:rStyle w:val="Hyperlink"/>
                  <w:rFonts w:eastAsia="SimSun"/>
                </w:rPr>
                <w:t>SG13</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377" w:history="1">
              <w:r w:rsidR="006608E3" w:rsidRPr="006608E3">
                <w:rPr>
                  <w:rStyle w:val="Hyperlink"/>
                  <w:rFonts w:eastAsia="SimSun"/>
                  <w:lang w:val="en-US"/>
                </w:rPr>
                <w:t>Q5/13</w:t>
              </w:r>
            </w:hyperlink>
            <w:r w:rsidR="006608E3" w:rsidRPr="006608E3">
              <w:rPr>
                <w:lang w:val="en-US"/>
              </w:rPr>
              <w:t>: Applying networks of future and innovation in developing countries</w:t>
            </w:r>
          </w:p>
          <w:p w:rsidR="006608E3" w:rsidRPr="006608E3" w:rsidRDefault="0068502F" w:rsidP="00531E4F">
            <w:pPr>
              <w:pStyle w:val="Tabletext"/>
              <w:bidi w:val="0"/>
              <w:jc w:val="left"/>
              <w:rPr>
                <w:highlight w:val="yellow"/>
                <w:lang w:val="en-US"/>
              </w:rPr>
            </w:pPr>
            <w:hyperlink r:id="rId378" w:history="1">
              <w:r w:rsidR="006608E3" w:rsidRPr="006608E3">
                <w:rPr>
                  <w:rStyle w:val="Hyperlink"/>
                  <w:rFonts w:eastAsia="SimSun"/>
                  <w:lang w:val="en-US"/>
                </w:rPr>
                <w:t>Q23/13</w:t>
              </w:r>
            </w:hyperlink>
            <w:r w:rsidR="006608E3" w:rsidRPr="006608E3">
              <w:rPr>
                <w:lang w:val="en-US"/>
              </w:rPr>
              <w:t>: Fixed-Mobile Convergence including IMT-2020</w:t>
            </w:r>
          </w:p>
        </w:tc>
      </w:tr>
      <w:tr w:rsidR="006608E3" w:rsidRPr="005B31C9" w:rsidTr="00121387">
        <w:trPr>
          <w:cantSplit/>
          <w:trHeight w:val="613"/>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lang w:eastAsia="zh-CN"/>
              </w:rPr>
            </w:pPr>
            <w:hyperlink r:id="rId379" w:history="1">
              <w:r w:rsidR="006608E3" w:rsidRPr="00EC2421">
                <w:rPr>
                  <w:rStyle w:val="Hyperlink"/>
                  <w:rFonts w:eastAsia="SimSun"/>
                  <w:lang w:eastAsia="zh-CN"/>
                </w:rPr>
                <w:t>SG16</w:t>
              </w:r>
            </w:hyperlink>
          </w:p>
        </w:tc>
        <w:tc>
          <w:tcPr>
            <w:tcW w:w="4515" w:type="dxa"/>
            <w:shd w:val="clear" w:color="auto" w:fill="auto"/>
          </w:tcPr>
          <w:p w:rsidR="006608E3" w:rsidRPr="006608E3" w:rsidRDefault="006608E3" w:rsidP="00531E4F">
            <w:pPr>
              <w:pStyle w:val="Tabletext"/>
              <w:bidi w:val="0"/>
              <w:jc w:val="left"/>
              <w:rPr>
                <w:ins w:id="678" w:author="TSB-MEU" w:date="2017-11-25T00:55:00Z"/>
                <w:lang w:val="en-US"/>
              </w:rPr>
            </w:pPr>
            <w:ins w:id="679" w:author="TSB-MEU" w:date="2017-11-25T00:55:00Z">
              <w:r w:rsidRPr="000C7990">
                <w:fldChar w:fldCharType="begin" w:fldLock="1"/>
              </w:r>
              <w:r w:rsidRPr="006608E3">
                <w:rPr>
                  <w:lang w:val="en-US"/>
                </w:rPr>
                <w:instrText xml:space="preserve"> HYPERLINK "http://itu.int/en/ITU-T/studygroups/2017-2020/16/Pages/q1.aspx" </w:instrText>
              </w:r>
              <w:r w:rsidRPr="000C7990">
                <w:fldChar w:fldCharType="separate"/>
              </w:r>
              <w:r w:rsidRPr="006608E3">
                <w:rPr>
                  <w:rStyle w:val="Hyperlink"/>
                  <w:rFonts w:eastAsia="SimSun"/>
                  <w:szCs w:val="22"/>
                  <w:lang w:val="en-US" w:eastAsia="zh-CN"/>
                </w:rPr>
                <w:t>Q1/16</w:t>
              </w:r>
              <w:r w:rsidRPr="000C7990">
                <w:fldChar w:fldCharType="end"/>
              </w:r>
              <w:r w:rsidRPr="006608E3">
                <w:rPr>
                  <w:lang w:val="en-US"/>
                </w:rPr>
                <w:t>: Multimedia coordination</w:t>
              </w:r>
            </w:ins>
          </w:p>
          <w:p w:rsidR="006608E3" w:rsidRPr="006608E3" w:rsidRDefault="0068502F" w:rsidP="00531E4F">
            <w:pPr>
              <w:pStyle w:val="Tabletext"/>
              <w:bidi w:val="0"/>
              <w:jc w:val="left"/>
              <w:rPr>
                <w:highlight w:val="yellow"/>
                <w:lang w:val="en-US"/>
              </w:rPr>
            </w:pPr>
            <w:hyperlink r:id="rId380" w:history="1">
              <w:r w:rsidR="006608E3" w:rsidRPr="006608E3">
                <w:rPr>
                  <w:rStyle w:val="Hyperlink"/>
                  <w:rFonts w:eastAsia="SimSun"/>
                  <w:lang w:val="en-US"/>
                </w:rPr>
                <w:t>Q13/16</w:t>
              </w:r>
            </w:hyperlink>
            <w:r w:rsidR="006608E3" w:rsidRPr="006608E3">
              <w:rPr>
                <w:lang w:val="en-US"/>
              </w:rPr>
              <w:t>: Multimedia application platforms and end systems for IPTV</w:t>
            </w:r>
          </w:p>
        </w:tc>
      </w:tr>
      <w:tr w:rsidR="006608E3" w:rsidRPr="005B31C9" w:rsidTr="00121387">
        <w:trPr>
          <w:cantSplit/>
          <w:trHeight w:val="613"/>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Default="0068502F" w:rsidP="00531E4F">
            <w:pPr>
              <w:pStyle w:val="Tabletext"/>
              <w:bidi w:val="0"/>
              <w:jc w:val="left"/>
            </w:pPr>
            <w:hyperlink r:id="rId381" w:history="1">
              <w:r w:rsidR="006608E3" w:rsidRPr="00E07D00">
                <w:rPr>
                  <w:rStyle w:val="Hyperlink"/>
                  <w:rFonts w:eastAsia="SimSun"/>
                </w:rPr>
                <w:t>SG20</w:t>
              </w:r>
            </w:hyperlink>
          </w:p>
        </w:tc>
        <w:tc>
          <w:tcPr>
            <w:tcW w:w="4515" w:type="dxa"/>
            <w:shd w:val="clear" w:color="auto" w:fill="auto"/>
          </w:tcPr>
          <w:p w:rsidR="006608E3" w:rsidRPr="00EC2421" w:rsidRDefault="0068502F" w:rsidP="00531E4F">
            <w:pPr>
              <w:bidi w:val="0"/>
              <w:spacing w:before="40" w:after="40"/>
              <w:jc w:val="left"/>
              <w:rPr>
                <w:szCs w:val="22"/>
              </w:rPr>
            </w:pPr>
            <w:hyperlink r:id="rId382" w:history="1">
              <w:r w:rsidR="006608E3" w:rsidRPr="00EC2421">
                <w:rPr>
                  <w:rStyle w:val="Hyperlink"/>
                  <w:szCs w:val="22"/>
                </w:rPr>
                <w:t>Q1/20</w:t>
              </w:r>
            </w:hyperlink>
            <w:r w:rsidR="006608E3" w:rsidRPr="00EC2421">
              <w:rPr>
                <w:szCs w:val="22"/>
              </w:rPr>
              <w:t xml:space="preserve">: End to end connectivity, networks, interoperability, infrastructures and Big Data aspects related to </w:t>
            </w:r>
            <w:proofErr w:type="spellStart"/>
            <w:r w:rsidR="006608E3" w:rsidRPr="00EC2421">
              <w:rPr>
                <w:szCs w:val="22"/>
              </w:rPr>
              <w:t>IoT</w:t>
            </w:r>
            <w:proofErr w:type="spellEnd"/>
            <w:r w:rsidR="006608E3" w:rsidRPr="00EC2421">
              <w:rPr>
                <w:szCs w:val="22"/>
              </w:rPr>
              <w:t xml:space="preserve"> and SC&amp;C</w:t>
            </w:r>
          </w:p>
          <w:p w:rsidR="006608E3" w:rsidRPr="00EC2421" w:rsidRDefault="0068502F" w:rsidP="00531E4F">
            <w:pPr>
              <w:bidi w:val="0"/>
              <w:spacing w:before="40" w:after="40"/>
              <w:jc w:val="left"/>
              <w:rPr>
                <w:szCs w:val="22"/>
              </w:rPr>
            </w:pPr>
            <w:hyperlink r:id="rId383" w:history="1">
              <w:r w:rsidR="006608E3" w:rsidRPr="00EC2421">
                <w:rPr>
                  <w:rStyle w:val="Hyperlink"/>
                  <w:szCs w:val="22"/>
                </w:rPr>
                <w:t>Q2/20</w:t>
              </w:r>
            </w:hyperlink>
            <w:r w:rsidR="006608E3" w:rsidRPr="00EC2421">
              <w:rPr>
                <w:szCs w:val="22"/>
              </w:rPr>
              <w:t>: Requirements, capabilities, and use cases across verticals</w:t>
            </w:r>
          </w:p>
          <w:p w:rsidR="006608E3" w:rsidRPr="00EC2421" w:rsidRDefault="0068502F" w:rsidP="00531E4F">
            <w:pPr>
              <w:bidi w:val="0"/>
              <w:spacing w:before="40" w:after="40"/>
              <w:jc w:val="left"/>
              <w:rPr>
                <w:szCs w:val="22"/>
              </w:rPr>
            </w:pPr>
            <w:hyperlink r:id="rId384" w:history="1">
              <w:r w:rsidR="006608E3" w:rsidRPr="00EC2421">
                <w:rPr>
                  <w:rStyle w:val="Hyperlink"/>
                  <w:szCs w:val="22"/>
                </w:rPr>
                <w:t>Q3/20</w:t>
              </w:r>
            </w:hyperlink>
            <w:r w:rsidR="006608E3" w:rsidRPr="00EC2421">
              <w:rPr>
                <w:szCs w:val="22"/>
              </w:rPr>
              <w:t>: Architectures, management, protocols and Quality of Service</w:t>
            </w:r>
          </w:p>
          <w:p w:rsidR="006608E3" w:rsidRPr="00EC2421" w:rsidRDefault="0068502F" w:rsidP="00531E4F">
            <w:pPr>
              <w:bidi w:val="0"/>
              <w:spacing w:before="40" w:after="40"/>
              <w:jc w:val="left"/>
              <w:rPr>
                <w:szCs w:val="22"/>
              </w:rPr>
            </w:pPr>
            <w:hyperlink r:id="rId385" w:history="1">
              <w:r w:rsidR="006608E3" w:rsidRPr="00EC2421">
                <w:rPr>
                  <w:rStyle w:val="Hyperlink"/>
                  <w:szCs w:val="22"/>
                </w:rPr>
                <w:t>Q4/20</w:t>
              </w:r>
            </w:hyperlink>
            <w:r w:rsidR="006608E3" w:rsidRPr="00EC2421">
              <w:rPr>
                <w:szCs w:val="22"/>
              </w:rPr>
              <w:t xml:space="preserve">: </w:t>
            </w:r>
            <w:r w:rsidR="006608E3" w:rsidRPr="000A2E54">
              <w:rPr>
                <w:szCs w:val="22"/>
              </w:rPr>
              <w:t>e/Smart services, applications and supporting platforms</w:t>
            </w:r>
          </w:p>
          <w:p w:rsidR="006608E3" w:rsidRPr="00EC2421" w:rsidRDefault="0068502F" w:rsidP="00531E4F">
            <w:pPr>
              <w:bidi w:val="0"/>
              <w:spacing w:before="40" w:after="40"/>
              <w:jc w:val="left"/>
              <w:rPr>
                <w:szCs w:val="22"/>
              </w:rPr>
            </w:pPr>
            <w:hyperlink r:id="rId386" w:history="1">
              <w:r w:rsidR="006608E3" w:rsidRPr="00EC2421">
                <w:rPr>
                  <w:rStyle w:val="Hyperlink"/>
                  <w:szCs w:val="22"/>
                </w:rPr>
                <w:t>Q6/20</w:t>
              </w:r>
            </w:hyperlink>
            <w:r w:rsidR="006608E3" w:rsidRPr="00EC2421">
              <w:rPr>
                <w:szCs w:val="22"/>
              </w:rPr>
              <w:t xml:space="preserve">: </w:t>
            </w:r>
            <w:r w:rsidR="006608E3" w:rsidRPr="000A2E54">
              <w:rPr>
                <w:rFonts w:eastAsia="Batang"/>
                <w:szCs w:val="22"/>
              </w:rPr>
              <w:t>Security, privacy, trust and identification</w:t>
            </w:r>
          </w:p>
        </w:tc>
      </w:tr>
      <w:tr w:rsidR="006608E3" w:rsidRPr="005B31C9" w:rsidTr="00121387">
        <w:trPr>
          <w:cantSplit/>
          <w:jc w:val="center"/>
        </w:trPr>
        <w:tc>
          <w:tcPr>
            <w:tcW w:w="3698" w:type="dxa"/>
            <w:vMerge w:val="restart"/>
            <w:tcBorders>
              <w:right w:val="single" w:sz="4" w:space="0" w:color="auto"/>
            </w:tcBorders>
            <w:shd w:val="clear" w:color="auto" w:fill="auto"/>
          </w:tcPr>
          <w:p w:rsidR="006608E3" w:rsidRPr="006608E3" w:rsidRDefault="0068502F" w:rsidP="00531E4F">
            <w:pPr>
              <w:pStyle w:val="Tabletext"/>
              <w:pageBreakBefore/>
              <w:bidi w:val="0"/>
              <w:jc w:val="left"/>
              <w:rPr>
                <w:lang w:val="en-US"/>
              </w:rPr>
            </w:pPr>
            <w:hyperlink r:id="rId387" w:history="1">
              <w:r w:rsidR="006608E3" w:rsidRPr="006608E3">
                <w:rPr>
                  <w:rStyle w:val="Hyperlink"/>
                  <w:rFonts w:eastAsia="SimSun"/>
                  <w:lang w:val="en-US"/>
                </w:rPr>
                <w:t>WP 4C</w:t>
              </w:r>
            </w:hyperlink>
            <w:r w:rsidR="006608E3" w:rsidRPr="006608E3">
              <w:rPr>
                <w:lang w:val="en-US"/>
              </w:rPr>
              <w:t>: Efficient orbit/spectrum utilization for MSS and RDSS *</w:t>
            </w:r>
          </w:p>
          <w:p w:rsidR="006608E3" w:rsidRPr="006608E3" w:rsidRDefault="006608E3" w:rsidP="00531E4F">
            <w:pPr>
              <w:pStyle w:val="Tabletext"/>
              <w:bidi w:val="0"/>
              <w:jc w:val="left"/>
              <w:rPr>
                <w:lang w:val="en-US"/>
              </w:rPr>
            </w:pPr>
            <w:r w:rsidRPr="006608E3">
              <w:rPr>
                <w:lang w:val="en-US"/>
              </w:rPr>
              <w:t>* WP 4C will also deal with the performance issues related to RDSS</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388" w:history="1">
              <w:r w:rsidR="006608E3" w:rsidRPr="00EC2421">
                <w:rPr>
                  <w:rStyle w:val="Hyperlink"/>
                  <w:rFonts w:eastAsia="SimSun"/>
                </w:rPr>
                <w:t>SG2</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389" w:history="1">
              <w:r w:rsidR="006608E3" w:rsidRPr="006608E3">
                <w:rPr>
                  <w:rStyle w:val="Hyperlink"/>
                  <w:rFonts w:eastAsia="SimSun"/>
                  <w:lang w:val="en-US"/>
                </w:rPr>
                <w:t>Q3/2</w:t>
              </w:r>
            </w:hyperlink>
            <w:r w:rsidR="006608E3" w:rsidRPr="006608E3">
              <w:rPr>
                <w:lang w:val="en-US"/>
              </w:rPr>
              <w:t>: Service and operational aspects of telecommunications, including service definition</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390" w:history="1">
              <w:r w:rsidR="006608E3" w:rsidRPr="00EC2421">
                <w:rPr>
                  <w:rStyle w:val="Hyperlink"/>
                  <w:rFonts w:eastAsia="SimSun"/>
                </w:rPr>
                <w:t>SG9</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391"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vMerge/>
            <w:tcBorders>
              <w:bottom w:val="single" w:sz="12" w:space="0" w:color="auto"/>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bottom w:val="single" w:sz="12"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bottom w:val="single" w:sz="12" w:space="0" w:color="auto"/>
            </w:tcBorders>
            <w:shd w:val="clear" w:color="auto" w:fill="auto"/>
          </w:tcPr>
          <w:p w:rsidR="006608E3" w:rsidRDefault="0068502F" w:rsidP="00531E4F">
            <w:pPr>
              <w:pStyle w:val="Tabletext"/>
              <w:bidi w:val="0"/>
              <w:jc w:val="left"/>
            </w:pPr>
            <w:hyperlink r:id="rId392" w:history="1">
              <w:r w:rsidR="006608E3" w:rsidRPr="00EC2421">
                <w:rPr>
                  <w:rStyle w:val="Hyperlink"/>
                  <w:rFonts w:eastAsia="SimSun"/>
                  <w:lang w:eastAsia="zh-CN"/>
                </w:rPr>
                <w:t>SG16</w:t>
              </w:r>
            </w:hyperlink>
          </w:p>
        </w:tc>
        <w:tc>
          <w:tcPr>
            <w:tcW w:w="4515" w:type="dxa"/>
            <w:tcBorders>
              <w:bottom w:val="single" w:sz="12" w:space="0" w:color="auto"/>
            </w:tcBorders>
            <w:shd w:val="clear" w:color="auto" w:fill="auto"/>
          </w:tcPr>
          <w:p w:rsidR="006608E3" w:rsidRPr="006608E3" w:rsidRDefault="006608E3" w:rsidP="00531E4F">
            <w:pPr>
              <w:pStyle w:val="Tabletext"/>
              <w:bidi w:val="0"/>
              <w:jc w:val="left"/>
              <w:rPr>
                <w:ins w:id="680" w:author="TSB-MEU" w:date="2017-11-25T00:55:00Z"/>
                <w:lang w:val="en-US"/>
              </w:rPr>
            </w:pPr>
            <w:ins w:id="681" w:author="TSB-MEU" w:date="2017-11-25T00:55:00Z">
              <w:r w:rsidRPr="000C7990">
                <w:fldChar w:fldCharType="begin" w:fldLock="1"/>
              </w:r>
              <w:r w:rsidRPr="006608E3">
                <w:rPr>
                  <w:lang w:val="en-US"/>
                </w:rPr>
                <w:instrText xml:space="preserve"> HYPERLINK "http://itu.int/en/ITU-T/studygroups/2017-2020/16/Pages/q1.aspx" </w:instrText>
              </w:r>
              <w:r w:rsidRPr="000C7990">
                <w:fldChar w:fldCharType="separate"/>
              </w:r>
              <w:r w:rsidRPr="006608E3">
                <w:rPr>
                  <w:rStyle w:val="Hyperlink"/>
                  <w:rFonts w:eastAsia="SimSun"/>
                  <w:szCs w:val="22"/>
                  <w:lang w:val="en-US" w:eastAsia="zh-CN"/>
                </w:rPr>
                <w:t>Q1/16</w:t>
              </w:r>
              <w:r w:rsidRPr="000C7990">
                <w:fldChar w:fldCharType="end"/>
              </w:r>
              <w:r w:rsidRPr="006608E3">
                <w:rPr>
                  <w:lang w:val="en-US"/>
                </w:rPr>
                <w:t>: Multimedia coordination</w:t>
              </w:r>
            </w:ins>
          </w:p>
          <w:p w:rsidR="006608E3" w:rsidRPr="006608E3" w:rsidRDefault="0068502F" w:rsidP="00531E4F">
            <w:pPr>
              <w:pStyle w:val="Tabletext"/>
              <w:bidi w:val="0"/>
              <w:jc w:val="left"/>
              <w:rPr>
                <w:highlight w:val="yellow"/>
                <w:lang w:val="en-US"/>
              </w:rPr>
            </w:pPr>
            <w:hyperlink r:id="rId393" w:history="1">
              <w:r w:rsidR="006608E3" w:rsidRPr="006608E3">
                <w:rPr>
                  <w:rStyle w:val="Hyperlink"/>
                  <w:rFonts w:eastAsia="SimSun"/>
                  <w:lang w:val="en-US"/>
                </w:rPr>
                <w:t>Q24/16</w:t>
              </w:r>
            </w:hyperlink>
            <w:r w:rsidR="006608E3" w:rsidRPr="006608E3">
              <w:rPr>
                <w:lang w:val="en-US"/>
              </w:rPr>
              <w:t>: Human factors related issues for improvement of the quality of life through international telecommunications</w:t>
            </w:r>
          </w:p>
        </w:tc>
      </w:tr>
      <w:tr w:rsidR="006608E3" w:rsidRPr="005B31C9" w:rsidTr="00121387">
        <w:trPr>
          <w:cantSplit/>
          <w:jc w:val="center"/>
          <w:ins w:id="682" w:author="TSB-MEU" w:date="2017-10-24T18:34:00Z"/>
        </w:trPr>
        <w:tc>
          <w:tcPr>
            <w:tcW w:w="3698" w:type="dxa"/>
            <w:vMerge w:val="restart"/>
            <w:tcBorders>
              <w:top w:val="single" w:sz="12" w:space="0" w:color="auto"/>
              <w:right w:val="single" w:sz="4" w:space="0" w:color="auto"/>
            </w:tcBorders>
            <w:shd w:val="clear" w:color="auto" w:fill="auto"/>
          </w:tcPr>
          <w:p w:rsidR="006608E3" w:rsidRPr="006608E3" w:rsidRDefault="006608E3" w:rsidP="00531E4F">
            <w:pPr>
              <w:pStyle w:val="Tabletext"/>
              <w:bidi w:val="0"/>
              <w:jc w:val="left"/>
              <w:rPr>
                <w:ins w:id="683" w:author="TSB-MEU" w:date="2017-10-24T18:34:00Z"/>
                <w:lang w:val="en-US"/>
              </w:rPr>
            </w:pPr>
            <w:r>
              <w:rPr>
                <w:rFonts w:eastAsia="SimSun"/>
              </w:rPr>
              <w:fldChar w:fldCharType="begin"/>
            </w:r>
            <w:r w:rsidRPr="006608E3">
              <w:rPr>
                <w:lang w:val="en-US"/>
              </w:rPr>
              <w:instrText xml:space="preserve"> HYPERLINK "https://www.itu.int/go/ITU-R/wp5a" </w:instrText>
            </w:r>
            <w:r>
              <w:rPr>
                <w:rFonts w:eastAsia="SimSun"/>
              </w:rPr>
              <w:fldChar w:fldCharType="separate"/>
            </w:r>
            <w:r w:rsidRPr="006608E3">
              <w:rPr>
                <w:rStyle w:val="Hyperlink"/>
                <w:rFonts w:eastAsia="SimSun"/>
                <w:lang w:val="en-US"/>
              </w:rPr>
              <w:t>WP 5A</w:t>
            </w:r>
            <w:r>
              <w:rPr>
                <w:rStyle w:val="Hyperlink"/>
                <w:rFonts w:eastAsia="SimSun"/>
              </w:rPr>
              <w:fldChar w:fldCharType="end"/>
            </w:r>
            <w:r w:rsidRPr="006608E3">
              <w:rPr>
                <w:lang w:val="en-US"/>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6608E3" w:rsidRDefault="006608E3" w:rsidP="00531E4F">
            <w:pPr>
              <w:pStyle w:val="Tabletext"/>
              <w:bidi w:val="0"/>
              <w:jc w:val="left"/>
              <w:rPr>
                <w:ins w:id="684"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6608E3" w:rsidRDefault="006608E3" w:rsidP="00531E4F">
            <w:pPr>
              <w:pStyle w:val="Tabletext"/>
              <w:bidi w:val="0"/>
              <w:jc w:val="left"/>
              <w:rPr>
                <w:ins w:id="685" w:author="TSB-MEU" w:date="2017-10-24T18:34:00Z"/>
              </w:rPr>
            </w:pPr>
            <w:ins w:id="686"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6608E3" w:rsidRPr="006608E3" w:rsidRDefault="006608E3" w:rsidP="00531E4F">
            <w:pPr>
              <w:pStyle w:val="Tabletext"/>
              <w:bidi w:val="0"/>
              <w:jc w:val="left"/>
              <w:rPr>
                <w:ins w:id="687" w:author="TSB-MEU" w:date="2017-10-24T18:34:00Z"/>
                <w:lang w:val="en-US"/>
              </w:rPr>
            </w:pPr>
            <w:ins w:id="688" w:author="TSB-MEU" w:date="2017-10-24T18:34:00Z">
              <w:r>
                <w:rPr>
                  <w:rFonts w:eastAsia="SimSun"/>
                </w:rPr>
                <w:fldChar w:fldCharType="begin"/>
              </w:r>
              <w:r w:rsidRPr="006608E3">
                <w:rPr>
                  <w:lang w:val="en-US"/>
                </w:rPr>
                <w:instrText xml:space="preserve"> HYPERLINK "http://www.itu.int/en/ITU-T/studygroups/2017-2020/05/Pages/q3.aspx" </w:instrText>
              </w:r>
              <w:r>
                <w:rPr>
                  <w:rFonts w:eastAsia="SimSun"/>
                </w:rPr>
                <w:fldChar w:fldCharType="separate"/>
              </w:r>
              <w:r w:rsidRPr="006608E3">
                <w:rPr>
                  <w:rStyle w:val="Hyperlink"/>
                  <w:rFonts w:eastAsia="SimSun"/>
                  <w:lang w:val="en-US"/>
                </w:rPr>
                <w:t>Q3/5</w:t>
              </w:r>
              <w:r>
                <w:rPr>
                  <w:rStyle w:val="Hyperlink"/>
                  <w:rFonts w:eastAsia="SimSun"/>
                </w:rPr>
                <w:fldChar w:fldCharType="end"/>
              </w:r>
              <w:r w:rsidRPr="006608E3">
                <w:rPr>
                  <w:lang w:val="en-US"/>
                </w:rPr>
                <w:t>: Human exposure to electromagnetic fields (EMFs) from information and communication technologies (ICTs)</w:t>
              </w:r>
            </w:ins>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top w:val="single" w:sz="12" w:space="0" w:color="auto"/>
              <w:left w:val="single" w:sz="12" w:space="0" w:color="auto"/>
            </w:tcBorders>
            <w:shd w:val="clear" w:color="auto" w:fill="auto"/>
          </w:tcPr>
          <w:p w:rsidR="006608E3" w:rsidRPr="00C95A46" w:rsidRDefault="0068502F" w:rsidP="00531E4F">
            <w:pPr>
              <w:pStyle w:val="Tabletext"/>
              <w:bidi w:val="0"/>
              <w:jc w:val="left"/>
              <w:rPr>
                <w:rFonts w:eastAsia="MS Mincho"/>
                <w:highlight w:val="yellow"/>
                <w:lang w:eastAsia="ja-JP"/>
              </w:rPr>
            </w:pPr>
            <w:hyperlink r:id="rId394" w:history="1">
              <w:r w:rsidR="006608E3" w:rsidRPr="00EC2421">
                <w:rPr>
                  <w:rStyle w:val="Hyperlink"/>
                  <w:rFonts w:eastAsia="SimSun"/>
                </w:rPr>
                <w:t>SG2</w:t>
              </w:r>
            </w:hyperlink>
          </w:p>
        </w:tc>
        <w:tc>
          <w:tcPr>
            <w:tcW w:w="4515" w:type="dxa"/>
            <w:tcBorders>
              <w:top w:val="single" w:sz="12" w:space="0" w:color="auto"/>
            </w:tcBorders>
            <w:shd w:val="clear" w:color="auto" w:fill="auto"/>
          </w:tcPr>
          <w:p w:rsidR="006608E3" w:rsidRPr="006608E3" w:rsidRDefault="0068502F" w:rsidP="00531E4F">
            <w:pPr>
              <w:pStyle w:val="Tabletext"/>
              <w:bidi w:val="0"/>
              <w:jc w:val="left"/>
              <w:rPr>
                <w:highlight w:val="yellow"/>
                <w:lang w:val="en-US"/>
              </w:rPr>
            </w:pPr>
            <w:hyperlink r:id="rId395" w:history="1">
              <w:r w:rsidR="006608E3" w:rsidRPr="006608E3">
                <w:rPr>
                  <w:rStyle w:val="Hyperlink"/>
                  <w:rFonts w:eastAsia="SimSun"/>
                  <w:lang w:val="en-US"/>
                </w:rPr>
                <w:t>Q1/2</w:t>
              </w:r>
            </w:hyperlink>
            <w:r w:rsidR="006608E3" w:rsidRPr="006608E3">
              <w:rPr>
                <w:lang w:val="en-US"/>
              </w:rPr>
              <w:t>: Application of numbering, naming, addressing and identification plans for fixed and mobile telecommunications services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396" w:history="1">
              <w:r w:rsidR="006608E3" w:rsidRPr="00EC2421">
                <w:rPr>
                  <w:rStyle w:val="Hyperlink"/>
                  <w:rFonts w:eastAsia="SimSun"/>
                </w:rPr>
                <w:t>SG9</w:t>
              </w:r>
            </w:hyperlink>
          </w:p>
        </w:tc>
        <w:tc>
          <w:tcPr>
            <w:tcW w:w="4515" w:type="dxa"/>
            <w:shd w:val="clear" w:color="auto" w:fill="auto"/>
          </w:tcPr>
          <w:p w:rsidR="006608E3" w:rsidRPr="006608E3" w:rsidRDefault="0068502F" w:rsidP="00531E4F">
            <w:pPr>
              <w:pStyle w:val="Tabletext"/>
              <w:bidi w:val="0"/>
              <w:jc w:val="left"/>
              <w:rPr>
                <w:rFonts w:eastAsia="MS Mincho"/>
                <w:highlight w:val="yellow"/>
                <w:lang w:val="en-US" w:eastAsia="ja-JP"/>
              </w:rPr>
            </w:pPr>
            <w:hyperlink r:id="rId397"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689" w:author="TSB-MEU" w:date="2018-03-05T07:26:00Z">
              <w:r w:rsidR="006608E3" w:rsidRPr="006608E3">
                <w:rPr>
                  <w:bCs/>
                  <w:lang w:val="en-US"/>
                </w:rPr>
                <w:t xml:space="preserve">Transmission and delivery control of television and sound </w:t>
              </w:r>
              <w:proofErr w:type="spellStart"/>
              <w:r w:rsidR="006608E3" w:rsidRPr="006608E3">
                <w:rPr>
                  <w:bCs/>
                  <w:lang w:val="en-US"/>
                </w:rPr>
                <w:t>programme</w:t>
              </w:r>
              <w:proofErr w:type="spellEnd"/>
              <w:r w:rsidR="006608E3" w:rsidRPr="006608E3">
                <w:rPr>
                  <w:bCs/>
                  <w:lang w:val="en-US"/>
                </w:rPr>
                <w:t xml:space="preserve"> signal for contribution, primary distribution and secondary distribution</w:t>
              </w:r>
            </w:ins>
            <w:del w:id="690" w:author="TSB-MEU" w:date="2018-03-05T07:26: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rFonts w:eastAsia="MS Mincho"/>
                <w:highlight w:val="yellow"/>
                <w:lang w:val="en-US" w:eastAsia="ja-JP"/>
              </w:rPr>
            </w:pPr>
            <w:hyperlink r:id="rId398"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p w:rsidR="006608E3" w:rsidRPr="006608E3" w:rsidRDefault="0068502F" w:rsidP="00531E4F">
            <w:pPr>
              <w:pStyle w:val="Tabletext"/>
              <w:bidi w:val="0"/>
              <w:jc w:val="left"/>
              <w:rPr>
                <w:highlight w:val="yellow"/>
                <w:lang w:val="en-US"/>
              </w:rPr>
            </w:pPr>
            <w:hyperlink r:id="rId399"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400" w:history="1">
              <w:r w:rsidR="006608E3" w:rsidRPr="00EC2421">
                <w:rPr>
                  <w:rStyle w:val="Hyperlink"/>
                  <w:szCs w:val="22"/>
                </w:rPr>
                <w:t>SG12</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01" w:history="1">
              <w:r w:rsidR="006608E3" w:rsidRPr="006608E3">
                <w:rPr>
                  <w:rStyle w:val="Hyperlink"/>
                  <w:rFonts w:eastAsia="SimSun"/>
                  <w:lang w:val="en-US"/>
                </w:rPr>
                <w:t>Q1/12</w:t>
              </w:r>
            </w:hyperlink>
            <w:r w:rsidR="006608E3" w:rsidRPr="006608E3">
              <w:rPr>
                <w:lang w:val="en-US"/>
              </w:rPr>
              <w:t xml:space="preserve">: SG12 work </w:t>
            </w:r>
            <w:proofErr w:type="spellStart"/>
            <w:r w:rsidR="006608E3" w:rsidRPr="006608E3">
              <w:rPr>
                <w:lang w:val="en-US"/>
              </w:rPr>
              <w:t>programme</w:t>
            </w:r>
            <w:proofErr w:type="spellEnd"/>
            <w:r w:rsidR="006608E3" w:rsidRPr="006608E3">
              <w:rPr>
                <w:lang w:val="en-US"/>
              </w:rPr>
              <w:t xml:space="preserve"> and quality of service/quality of experience (</w:t>
            </w:r>
            <w:proofErr w:type="spellStart"/>
            <w:r w:rsidR="006608E3" w:rsidRPr="006608E3">
              <w:rPr>
                <w:lang w:val="en-US"/>
              </w:rPr>
              <w:t>QoS</w:t>
            </w:r>
            <w:proofErr w:type="spellEnd"/>
            <w:r w:rsidR="006608E3" w:rsidRPr="006608E3">
              <w:rPr>
                <w:lang w:val="en-US"/>
              </w:rPr>
              <w:t>/</w:t>
            </w:r>
            <w:proofErr w:type="spellStart"/>
            <w:r w:rsidR="006608E3" w:rsidRPr="006608E3">
              <w:rPr>
                <w:lang w:val="en-US"/>
              </w:rPr>
              <w:t>QoE</w:t>
            </w:r>
            <w:proofErr w:type="spellEnd"/>
            <w:r w:rsidR="006608E3" w:rsidRPr="006608E3">
              <w:rPr>
                <w:lang w:val="en-US"/>
              </w:rPr>
              <w:t>) coordination in ITU-T</w:t>
            </w:r>
          </w:p>
          <w:p w:rsidR="006608E3" w:rsidRPr="006608E3" w:rsidRDefault="0068502F" w:rsidP="00531E4F">
            <w:pPr>
              <w:pStyle w:val="Tabletext"/>
              <w:bidi w:val="0"/>
              <w:jc w:val="left"/>
              <w:rPr>
                <w:highlight w:val="yellow"/>
                <w:lang w:val="en-US"/>
              </w:rPr>
            </w:pPr>
            <w:hyperlink r:id="rId402" w:history="1">
              <w:r w:rsidR="006608E3" w:rsidRPr="006608E3">
                <w:rPr>
                  <w:rStyle w:val="Hyperlink"/>
                  <w:rFonts w:eastAsia="SimSun"/>
                  <w:lang w:val="en-US"/>
                </w:rPr>
                <w:t>Q12/12</w:t>
              </w:r>
            </w:hyperlink>
            <w:r w:rsidR="006608E3" w:rsidRPr="006608E3">
              <w:rPr>
                <w:lang w:val="en-US"/>
              </w:rPr>
              <w:t>: Operational aspects of telecommunication network service quality</w:t>
            </w:r>
          </w:p>
          <w:p w:rsidR="006608E3" w:rsidRPr="006608E3" w:rsidRDefault="0068502F" w:rsidP="00531E4F">
            <w:pPr>
              <w:pStyle w:val="Tabletext"/>
              <w:bidi w:val="0"/>
              <w:jc w:val="left"/>
              <w:rPr>
                <w:highlight w:val="yellow"/>
                <w:lang w:val="en-US"/>
              </w:rPr>
            </w:pPr>
            <w:hyperlink r:id="rId403" w:history="1">
              <w:r w:rsidR="006608E3" w:rsidRPr="006608E3">
                <w:rPr>
                  <w:rStyle w:val="Hyperlink"/>
                  <w:rFonts w:eastAsia="SimSun"/>
                  <w:lang w:val="en-US"/>
                </w:rPr>
                <w:t>Q17/12</w:t>
              </w:r>
            </w:hyperlink>
            <w:r w:rsidR="006608E3" w:rsidRPr="006608E3">
              <w:rPr>
                <w:lang w:val="en-US"/>
              </w:rPr>
              <w:t>: Performance of packet-based networks and other networking technologies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04" w:history="1">
              <w:r w:rsidR="006608E3" w:rsidRPr="00EC2421">
                <w:rPr>
                  <w:rStyle w:val="Hyperlink"/>
                  <w:rFonts w:eastAsia="SimSun"/>
                </w:rPr>
                <w:t>SG13</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05" w:history="1">
              <w:r w:rsidR="006608E3" w:rsidRPr="006608E3">
                <w:rPr>
                  <w:rStyle w:val="Hyperlink"/>
                  <w:rFonts w:eastAsia="SimSun"/>
                  <w:lang w:val="en-US"/>
                </w:rPr>
                <w:t>Q5/13</w:t>
              </w:r>
            </w:hyperlink>
            <w:r w:rsidR="006608E3" w:rsidRPr="006608E3">
              <w:rPr>
                <w:lang w:val="en-US"/>
              </w:rPr>
              <w:t>: Applying networks of future and innovation in developing countries</w:t>
            </w:r>
          </w:p>
          <w:p w:rsidR="006608E3" w:rsidRPr="006608E3" w:rsidRDefault="0068502F" w:rsidP="00531E4F">
            <w:pPr>
              <w:pStyle w:val="Tabletext"/>
              <w:bidi w:val="0"/>
              <w:jc w:val="left"/>
              <w:rPr>
                <w:szCs w:val="22"/>
                <w:lang w:val="en-US"/>
              </w:rPr>
            </w:pPr>
            <w:hyperlink r:id="rId406" w:history="1">
              <w:r w:rsidR="006608E3" w:rsidRPr="006608E3">
                <w:rPr>
                  <w:rStyle w:val="Hyperlink"/>
                  <w:rFonts w:eastAsia="SimSun"/>
                  <w:szCs w:val="22"/>
                  <w:lang w:val="en-US"/>
                </w:rPr>
                <w:t>Q16/13</w:t>
              </w:r>
            </w:hyperlink>
            <w:r w:rsidR="006608E3" w:rsidRPr="006608E3">
              <w:rPr>
                <w:szCs w:val="22"/>
                <w:lang w:val="en-US"/>
              </w:rPr>
              <w:t>: Knowledge-centric trustworthy networking and services</w:t>
            </w:r>
          </w:p>
          <w:p w:rsidR="006608E3" w:rsidRPr="006608E3" w:rsidRDefault="0068502F" w:rsidP="00531E4F">
            <w:pPr>
              <w:pStyle w:val="Tabletext"/>
              <w:bidi w:val="0"/>
              <w:jc w:val="left"/>
              <w:rPr>
                <w:highlight w:val="yellow"/>
                <w:lang w:val="en-US"/>
              </w:rPr>
            </w:pPr>
            <w:hyperlink r:id="rId407" w:history="1">
              <w:r w:rsidR="006608E3" w:rsidRPr="006608E3">
                <w:rPr>
                  <w:rStyle w:val="Hyperlink"/>
                  <w:rFonts w:eastAsia="SimSun"/>
                  <w:lang w:val="en-US"/>
                </w:rPr>
                <w:t>Q23/13</w:t>
              </w:r>
            </w:hyperlink>
            <w:r w:rsidR="006608E3" w:rsidRPr="006608E3">
              <w:rPr>
                <w:lang w:val="en-US"/>
              </w:rPr>
              <w:t>: Fixed-Mobile Convergence including IMT-2020</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08" w:history="1">
              <w:r w:rsidR="006608E3" w:rsidRPr="00EC2421">
                <w:rPr>
                  <w:rStyle w:val="Hyperlink"/>
                  <w:rFonts w:eastAsia="SimSun"/>
                </w:rPr>
                <w:t>SG15</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09" w:history="1">
              <w:r w:rsidR="006608E3" w:rsidRPr="006608E3">
                <w:rPr>
                  <w:rStyle w:val="Hyperlink"/>
                  <w:rFonts w:eastAsia="SimSun"/>
                  <w:lang w:val="en-US"/>
                </w:rPr>
                <w:t>Q15/15</w:t>
              </w:r>
            </w:hyperlink>
            <w:r w:rsidR="006608E3" w:rsidRPr="006608E3">
              <w:rPr>
                <w:lang w:val="en-US"/>
              </w:rPr>
              <w:t>: Communications for smart grid</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10" w:history="1">
              <w:r w:rsidR="006608E3" w:rsidRPr="00EC2421">
                <w:rPr>
                  <w:rStyle w:val="Hyperlink"/>
                  <w:rFonts w:eastAsia="SimSun"/>
                  <w:lang w:eastAsia="zh-CN"/>
                </w:rPr>
                <w:t>SG16</w:t>
              </w:r>
            </w:hyperlink>
          </w:p>
        </w:tc>
        <w:tc>
          <w:tcPr>
            <w:tcW w:w="4515" w:type="dxa"/>
            <w:shd w:val="clear" w:color="auto" w:fill="auto"/>
          </w:tcPr>
          <w:p w:rsidR="006608E3" w:rsidRPr="006608E3" w:rsidRDefault="006608E3" w:rsidP="00531E4F">
            <w:pPr>
              <w:pStyle w:val="Tabletext"/>
              <w:bidi w:val="0"/>
              <w:jc w:val="left"/>
              <w:rPr>
                <w:ins w:id="691" w:author="TSB-MEU" w:date="2017-11-25T00:56:00Z"/>
                <w:lang w:val="en-US"/>
              </w:rPr>
            </w:pPr>
            <w:ins w:id="692" w:author="TSB-MEU" w:date="2017-11-25T00:56:00Z">
              <w:r w:rsidRPr="000C7990">
                <w:fldChar w:fldCharType="begin" w:fldLock="1"/>
              </w:r>
              <w:r w:rsidRPr="006608E3">
                <w:rPr>
                  <w:lang w:val="en-US"/>
                </w:rPr>
                <w:instrText xml:space="preserve"> HYPERLINK "http://itu.int/en/ITU-T/studygroups/2017-2020/16/Pages/q1.aspx" </w:instrText>
              </w:r>
              <w:r w:rsidRPr="000C7990">
                <w:fldChar w:fldCharType="separate"/>
              </w:r>
              <w:r w:rsidRPr="006608E3">
                <w:rPr>
                  <w:rStyle w:val="Hyperlink"/>
                  <w:rFonts w:eastAsia="SimSun"/>
                  <w:szCs w:val="22"/>
                  <w:lang w:val="en-US" w:eastAsia="zh-CN"/>
                </w:rPr>
                <w:t>Q1/16</w:t>
              </w:r>
              <w:r w:rsidRPr="000C7990">
                <w:fldChar w:fldCharType="end"/>
              </w:r>
              <w:r w:rsidRPr="006608E3">
                <w:rPr>
                  <w:lang w:val="en-US"/>
                </w:rPr>
                <w:t>: Multimedia coordination</w:t>
              </w:r>
            </w:ins>
          </w:p>
          <w:p w:rsidR="006608E3" w:rsidRPr="006608E3" w:rsidRDefault="0068502F" w:rsidP="00531E4F">
            <w:pPr>
              <w:pStyle w:val="Tabletext"/>
              <w:bidi w:val="0"/>
              <w:jc w:val="left"/>
              <w:rPr>
                <w:lang w:val="en-US"/>
              </w:rPr>
            </w:pPr>
            <w:hyperlink r:id="rId411" w:history="1">
              <w:r w:rsidR="006608E3" w:rsidRPr="006608E3">
                <w:rPr>
                  <w:rStyle w:val="Hyperlink"/>
                  <w:rFonts w:eastAsia="SimSun"/>
                  <w:lang w:val="en-US"/>
                </w:rPr>
                <w:t>Q24/16</w:t>
              </w:r>
            </w:hyperlink>
            <w:r w:rsidR="006608E3" w:rsidRPr="006608E3">
              <w:rPr>
                <w:lang w:val="en-US"/>
              </w:rPr>
              <w:t>: Human factors related issues for improvement of the quality of life through international telecommunications</w:t>
            </w:r>
          </w:p>
          <w:p w:rsidR="006608E3" w:rsidRPr="006608E3" w:rsidRDefault="0068502F" w:rsidP="00531E4F">
            <w:pPr>
              <w:pStyle w:val="Tabletext"/>
              <w:bidi w:val="0"/>
              <w:jc w:val="left"/>
              <w:rPr>
                <w:highlight w:val="yellow"/>
                <w:lang w:val="en-US"/>
              </w:rPr>
            </w:pPr>
            <w:hyperlink r:id="rId412" w:history="1">
              <w:r w:rsidR="006608E3" w:rsidRPr="006608E3">
                <w:rPr>
                  <w:rStyle w:val="Hyperlink"/>
                  <w:rFonts w:eastAsia="SimSun"/>
                  <w:lang w:val="en-US"/>
                </w:rPr>
                <w:t>Q27/16</w:t>
              </w:r>
            </w:hyperlink>
            <w:r w:rsidR="006608E3" w:rsidRPr="006608E3">
              <w:rPr>
                <w:lang w:val="en-US"/>
              </w:rPr>
              <w:t>: Vehicle gateway platform for telecommunication/ITS services and applications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13" w:history="1">
              <w:r w:rsidR="006608E3" w:rsidRPr="00EC2421">
                <w:rPr>
                  <w:rStyle w:val="Hyperlink"/>
                  <w:rFonts w:eastAsia="SimSun"/>
                </w:rPr>
                <w:t>SG17</w:t>
              </w:r>
            </w:hyperlink>
          </w:p>
        </w:tc>
        <w:tc>
          <w:tcPr>
            <w:tcW w:w="4515" w:type="dxa"/>
            <w:shd w:val="clear" w:color="auto" w:fill="auto"/>
          </w:tcPr>
          <w:p w:rsidR="006608E3" w:rsidRPr="006608E3" w:rsidRDefault="0068502F" w:rsidP="00531E4F">
            <w:pPr>
              <w:pStyle w:val="Tabletext"/>
              <w:bidi w:val="0"/>
              <w:jc w:val="left"/>
              <w:rPr>
                <w:lang w:val="en-US"/>
              </w:rPr>
            </w:pPr>
            <w:hyperlink r:id="rId414" w:history="1">
              <w:r w:rsidR="006608E3" w:rsidRPr="006608E3">
                <w:rPr>
                  <w:rStyle w:val="Hyperlink"/>
                  <w:rFonts w:eastAsia="SimSun"/>
                  <w:lang w:val="en-US"/>
                </w:rPr>
                <w:t>Q6/17</w:t>
              </w:r>
            </w:hyperlink>
            <w:r w:rsidR="006608E3" w:rsidRPr="006608E3">
              <w:rPr>
                <w:lang w:val="en-US"/>
              </w:rPr>
              <w:t>: Security aspects of telecommunication services, networks, and Internet of Things</w:t>
            </w:r>
          </w:p>
          <w:p w:rsidR="006608E3" w:rsidRPr="006608E3" w:rsidRDefault="0068502F" w:rsidP="00531E4F">
            <w:pPr>
              <w:pStyle w:val="Tabletext"/>
              <w:bidi w:val="0"/>
              <w:jc w:val="left"/>
              <w:rPr>
                <w:highlight w:val="yellow"/>
                <w:lang w:val="en-US"/>
              </w:rPr>
            </w:pPr>
            <w:hyperlink r:id="rId415" w:history="1">
              <w:r w:rsidR="006608E3" w:rsidRPr="006608E3">
                <w:rPr>
                  <w:rStyle w:val="Hyperlink"/>
                  <w:rFonts w:eastAsia="SimSun"/>
                  <w:szCs w:val="22"/>
                  <w:lang w:val="en-US"/>
                </w:rPr>
                <w:t>Q13/17</w:t>
              </w:r>
            </w:hyperlink>
            <w:r w:rsidR="006608E3" w:rsidRPr="006608E3">
              <w:rPr>
                <w:lang w:val="en-US"/>
              </w:rPr>
              <w:t>: Security aspects for Intelligent Transport System</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Default="0068502F" w:rsidP="00531E4F">
            <w:pPr>
              <w:pStyle w:val="Tabletext"/>
              <w:bidi w:val="0"/>
              <w:jc w:val="left"/>
            </w:pPr>
            <w:hyperlink r:id="rId416" w:history="1">
              <w:r w:rsidR="006608E3" w:rsidRPr="001575E1">
                <w:rPr>
                  <w:rStyle w:val="Hyperlink"/>
                  <w:rFonts w:eastAsia="SimSun"/>
                </w:rPr>
                <w:t>SG20</w:t>
              </w:r>
            </w:hyperlink>
          </w:p>
        </w:tc>
        <w:tc>
          <w:tcPr>
            <w:tcW w:w="4515" w:type="dxa"/>
            <w:shd w:val="clear" w:color="auto" w:fill="auto"/>
          </w:tcPr>
          <w:p w:rsidR="006608E3" w:rsidRPr="00EC2421" w:rsidRDefault="0068502F" w:rsidP="00531E4F">
            <w:pPr>
              <w:bidi w:val="0"/>
              <w:spacing w:before="40" w:after="40"/>
              <w:jc w:val="left"/>
              <w:rPr>
                <w:szCs w:val="22"/>
              </w:rPr>
            </w:pPr>
            <w:hyperlink r:id="rId417" w:history="1">
              <w:r w:rsidR="006608E3" w:rsidRPr="00EC2421">
                <w:rPr>
                  <w:rStyle w:val="Hyperlink"/>
                  <w:szCs w:val="22"/>
                </w:rPr>
                <w:t>Q1/20</w:t>
              </w:r>
            </w:hyperlink>
            <w:r w:rsidR="006608E3" w:rsidRPr="00EC2421">
              <w:rPr>
                <w:szCs w:val="22"/>
              </w:rPr>
              <w:t xml:space="preserve">: End to end connectivity, networks, interoperability, infrastructures and Big Data aspects related to </w:t>
            </w:r>
            <w:proofErr w:type="spellStart"/>
            <w:r w:rsidR="006608E3" w:rsidRPr="00EC2421">
              <w:rPr>
                <w:szCs w:val="22"/>
              </w:rPr>
              <w:t>IoT</w:t>
            </w:r>
            <w:proofErr w:type="spellEnd"/>
            <w:r w:rsidR="006608E3" w:rsidRPr="00EC2421">
              <w:rPr>
                <w:szCs w:val="22"/>
              </w:rPr>
              <w:t xml:space="preserve"> and SC&amp;C</w:t>
            </w:r>
          </w:p>
          <w:p w:rsidR="006608E3" w:rsidRPr="00EC2421" w:rsidRDefault="0068502F" w:rsidP="00531E4F">
            <w:pPr>
              <w:bidi w:val="0"/>
              <w:spacing w:before="40" w:after="40"/>
              <w:jc w:val="left"/>
              <w:rPr>
                <w:szCs w:val="22"/>
              </w:rPr>
            </w:pPr>
            <w:hyperlink r:id="rId418" w:history="1">
              <w:r w:rsidR="006608E3" w:rsidRPr="00EC2421">
                <w:rPr>
                  <w:rStyle w:val="Hyperlink"/>
                  <w:szCs w:val="22"/>
                </w:rPr>
                <w:t>Q2/20</w:t>
              </w:r>
            </w:hyperlink>
            <w:r w:rsidR="006608E3" w:rsidRPr="00EC2421">
              <w:rPr>
                <w:szCs w:val="22"/>
              </w:rPr>
              <w:t>: Requirements, capabilities, and use cases across verticals</w:t>
            </w:r>
          </w:p>
          <w:p w:rsidR="006608E3" w:rsidRPr="00EC2421" w:rsidRDefault="0068502F" w:rsidP="00531E4F">
            <w:pPr>
              <w:bidi w:val="0"/>
              <w:spacing w:before="40" w:after="40"/>
              <w:jc w:val="left"/>
              <w:rPr>
                <w:szCs w:val="22"/>
              </w:rPr>
            </w:pPr>
            <w:hyperlink r:id="rId419" w:history="1">
              <w:r w:rsidR="006608E3" w:rsidRPr="00EC2421">
                <w:rPr>
                  <w:rStyle w:val="Hyperlink"/>
                  <w:szCs w:val="22"/>
                </w:rPr>
                <w:t>Q3/20</w:t>
              </w:r>
            </w:hyperlink>
            <w:r w:rsidR="006608E3" w:rsidRPr="00EC2421">
              <w:rPr>
                <w:szCs w:val="22"/>
              </w:rPr>
              <w:t>: Architectures, management, protocols and Quality of Service</w:t>
            </w:r>
          </w:p>
          <w:p w:rsidR="006608E3" w:rsidRPr="00EC2421" w:rsidRDefault="0068502F" w:rsidP="00531E4F">
            <w:pPr>
              <w:bidi w:val="0"/>
              <w:spacing w:before="40" w:after="40"/>
              <w:jc w:val="left"/>
              <w:rPr>
                <w:szCs w:val="22"/>
              </w:rPr>
            </w:pPr>
            <w:hyperlink r:id="rId420" w:history="1">
              <w:r w:rsidR="006608E3" w:rsidRPr="00EC2421">
                <w:rPr>
                  <w:rStyle w:val="Hyperlink"/>
                  <w:szCs w:val="22"/>
                </w:rPr>
                <w:t>Q4/20</w:t>
              </w:r>
            </w:hyperlink>
            <w:r w:rsidR="006608E3" w:rsidRPr="00EC2421">
              <w:rPr>
                <w:szCs w:val="22"/>
              </w:rPr>
              <w:t xml:space="preserve">: </w:t>
            </w:r>
            <w:r w:rsidR="006608E3" w:rsidRPr="00C9139E">
              <w:rPr>
                <w:szCs w:val="22"/>
              </w:rPr>
              <w:t>e/Smart services, applications and supporting platforms</w:t>
            </w:r>
          </w:p>
          <w:p w:rsidR="006608E3" w:rsidRPr="00EC2421" w:rsidRDefault="0068502F" w:rsidP="00531E4F">
            <w:pPr>
              <w:bidi w:val="0"/>
              <w:spacing w:before="40" w:after="40"/>
              <w:jc w:val="left"/>
              <w:rPr>
                <w:szCs w:val="22"/>
              </w:rPr>
            </w:pPr>
            <w:hyperlink r:id="rId421" w:history="1">
              <w:r w:rsidR="006608E3" w:rsidRPr="00EC2421">
                <w:rPr>
                  <w:rStyle w:val="Hyperlink"/>
                  <w:szCs w:val="22"/>
                </w:rPr>
                <w:t>Q6/20</w:t>
              </w:r>
            </w:hyperlink>
            <w:r w:rsidR="006608E3" w:rsidRPr="00EC2421">
              <w:rPr>
                <w:szCs w:val="22"/>
              </w:rPr>
              <w:t xml:space="preserve">: </w:t>
            </w:r>
            <w:r w:rsidR="006608E3" w:rsidRPr="00C9139E">
              <w:rPr>
                <w:rFonts w:eastAsia="Batang"/>
                <w:szCs w:val="22"/>
              </w:rPr>
              <w:t>Security, privacy,</w:t>
            </w:r>
            <w:r w:rsidR="006608E3" w:rsidRPr="000A2E54">
              <w:rPr>
                <w:rFonts w:eastAsia="Batang"/>
                <w:szCs w:val="22"/>
              </w:rPr>
              <w:t xml:space="preserve"> trust and identification</w:t>
            </w:r>
          </w:p>
        </w:tc>
      </w:tr>
      <w:tr w:rsidR="006608E3" w:rsidRPr="005B31C9" w:rsidTr="00121387">
        <w:trPr>
          <w:cantSplit/>
          <w:trHeight w:val="339"/>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22" w:history="1">
              <w:r w:rsidR="006608E3" w:rsidRPr="007327E1">
                <w:rPr>
                  <w:rStyle w:val="Hyperlink"/>
                  <w:rFonts w:eastAsia="SimSun"/>
                </w:rPr>
                <w:t>CITS</w:t>
              </w:r>
            </w:hyperlink>
          </w:p>
        </w:tc>
        <w:tc>
          <w:tcPr>
            <w:tcW w:w="4515" w:type="dxa"/>
            <w:shd w:val="clear" w:color="auto" w:fill="auto"/>
          </w:tcPr>
          <w:p w:rsidR="006608E3" w:rsidRPr="00FA53E0" w:rsidRDefault="006608E3" w:rsidP="00531E4F">
            <w:pPr>
              <w:pStyle w:val="Tabletext"/>
              <w:bidi w:val="0"/>
              <w:jc w:val="left"/>
              <w:rPr>
                <w:highlight w:val="yellow"/>
              </w:rPr>
            </w:pPr>
          </w:p>
        </w:tc>
      </w:tr>
      <w:tr w:rsidR="006608E3" w:rsidRPr="005B31C9" w:rsidTr="00121387">
        <w:trPr>
          <w:cantSplit/>
          <w:jc w:val="center"/>
        </w:trPr>
        <w:tc>
          <w:tcPr>
            <w:tcW w:w="3698" w:type="dxa"/>
            <w:vMerge w:val="restart"/>
            <w:tcBorders>
              <w:right w:val="single" w:sz="4" w:space="0" w:color="auto"/>
            </w:tcBorders>
            <w:shd w:val="clear" w:color="auto" w:fill="auto"/>
          </w:tcPr>
          <w:p w:rsidR="006608E3" w:rsidRPr="006608E3" w:rsidRDefault="0068502F" w:rsidP="00531E4F">
            <w:pPr>
              <w:pStyle w:val="Tabletext"/>
              <w:pageBreakBefore/>
              <w:bidi w:val="0"/>
              <w:jc w:val="left"/>
              <w:rPr>
                <w:lang w:val="en-US"/>
              </w:rPr>
            </w:pPr>
            <w:hyperlink r:id="rId423" w:history="1">
              <w:r w:rsidR="006608E3" w:rsidRPr="006608E3">
                <w:rPr>
                  <w:rStyle w:val="Hyperlink"/>
                  <w:rFonts w:eastAsia="SimSun"/>
                  <w:lang w:val="en-US"/>
                </w:rPr>
                <w:t>WP 5B</w:t>
              </w:r>
            </w:hyperlink>
            <w:r w:rsidR="006608E3" w:rsidRPr="006608E3">
              <w:rPr>
                <w:lang w:val="en-US"/>
              </w:rPr>
              <w:t xml:space="preserve">: Maritime mobile service including Global Maritime Distress and Safety System (GMDSS); aeronautical mobile service and </w:t>
            </w:r>
            <w:proofErr w:type="spellStart"/>
            <w:r w:rsidR="006608E3" w:rsidRPr="006608E3">
              <w:rPr>
                <w:lang w:val="en-US"/>
              </w:rPr>
              <w:t>radiodetermination</w:t>
            </w:r>
            <w:proofErr w:type="spellEnd"/>
            <w:r w:rsidR="006608E3" w:rsidRPr="006608E3">
              <w:rPr>
                <w:lang w:val="en-US"/>
              </w:rPr>
              <w:t xml:space="preserve"> service</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24" w:history="1">
              <w:r w:rsidR="006608E3" w:rsidRPr="00537DD6">
                <w:rPr>
                  <w:rStyle w:val="Hyperlink"/>
                  <w:rFonts w:eastAsia="SimSun"/>
                </w:rPr>
                <w:t>SG5</w:t>
              </w:r>
            </w:hyperlink>
          </w:p>
        </w:tc>
        <w:tc>
          <w:tcPr>
            <w:tcW w:w="4515" w:type="dxa"/>
            <w:shd w:val="clear" w:color="auto" w:fill="auto"/>
          </w:tcPr>
          <w:p w:rsidR="006608E3" w:rsidRPr="006608E3" w:rsidRDefault="006608E3" w:rsidP="00531E4F">
            <w:pPr>
              <w:pStyle w:val="Tabletext"/>
              <w:bidi w:val="0"/>
              <w:jc w:val="left"/>
              <w:rPr>
                <w:ins w:id="693" w:author="TSB-MEU" w:date="2017-10-24T18:36:00Z"/>
                <w:lang w:val="en-US"/>
              </w:rPr>
            </w:pPr>
            <w:ins w:id="694" w:author="TSB-MEU" w:date="2017-10-24T18:36:00Z">
              <w:r>
                <w:rPr>
                  <w:rFonts w:eastAsia="SimSun"/>
                </w:rPr>
                <w:fldChar w:fldCharType="begin"/>
              </w:r>
              <w:r w:rsidRPr="006608E3">
                <w:rPr>
                  <w:lang w:val="en-US"/>
                </w:rPr>
                <w:instrText xml:space="preserve"> HYPERLINK "http://www.itu.int/en/ITU-T/studygroups/2017-2020/05/Pages/q3.aspx" </w:instrText>
              </w:r>
              <w:r>
                <w:rPr>
                  <w:rFonts w:eastAsia="SimSun"/>
                </w:rPr>
                <w:fldChar w:fldCharType="separate"/>
              </w:r>
              <w:r w:rsidRPr="006608E3">
                <w:rPr>
                  <w:rStyle w:val="Hyperlink"/>
                  <w:rFonts w:eastAsia="SimSun"/>
                  <w:lang w:val="en-US"/>
                </w:rPr>
                <w:t>Q3/5</w:t>
              </w:r>
              <w:r>
                <w:rPr>
                  <w:rStyle w:val="Hyperlink"/>
                  <w:rFonts w:eastAsia="SimSun"/>
                </w:rPr>
                <w:fldChar w:fldCharType="end"/>
              </w:r>
              <w:r w:rsidRPr="006608E3">
                <w:rPr>
                  <w:lang w:val="en-US"/>
                </w:rPr>
                <w:t>: Human exposure to electromagnetic fields (EMFs) from information and communication technologies (ICTs)</w:t>
              </w:r>
            </w:ins>
          </w:p>
          <w:p w:rsidR="006608E3" w:rsidRPr="006608E3" w:rsidRDefault="006608E3" w:rsidP="00531E4F">
            <w:pPr>
              <w:pStyle w:val="Tabletext"/>
              <w:bidi w:val="0"/>
              <w:jc w:val="left"/>
              <w:rPr>
                <w:highlight w:val="yellow"/>
                <w:lang w:val="en-US"/>
              </w:rPr>
            </w:pPr>
            <w:ins w:id="695" w:author="TSB-MEU" w:date="2017-10-24T18:38:00Z">
              <w:r>
                <w:fldChar w:fldCharType="begin"/>
              </w:r>
              <w:r w:rsidRPr="006608E3">
                <w:rPr>
                  <w:lang w:val="en-US"/>
                </w:rPr>
                <w:instrText xml:space="preserve"> HYPERLINK "https://www.itu.int/en/ITU-T/studygroups/2017-2020/05/Pages/q9.aspx" </w:instrText>
              </w:r>
              <w:r>
                <w:fldChar w:fldCharType="separate"/>
              </w:r>
              <w:r w:rsidRPr="006608E3">
                <w:rPr>
                  <w:rStyle w:val="Hyperlink"/>
                  <w:rFonts w:eastAsia="SimSun"/>
                  <w:lang w:val="en-US"/>
                </w:rPr>
                <w:t>Q9/5</w:t>
              </w:r>
              <w:r>
                <w:fldChar w:fldCharType="end"/>
              </w:r>
              <w:r w:rsidRPr="006608E3">
                <w:rPr>
                  <w:lang w:val="en-US"/>
                </w:rPr>
                <w:t>: Climate change and assessment of information and communication technology (ICT) in the framework of the Sustainable Development Goals (SDGs)</w:t>
              </w:r>
            </w:ins>
            <w:del w:id="696" w:author="TSB-MEU" w:date="2017-10-24T18:38:00Z">
              <w:r w:rsidDel="00AA2D57">
                <w:rPr>
                  <w:rFonts w:eastAsia="SimSun"/>
                </w:rPr>
                <w:fldChar w:fldCharType="begin"/>
              </w:r>
              <w:r w:rsidRPr="006608E3" w:rsidDel="00AA2D57">
                <w:rPr>
                  <w:lang w:val="en-US"/>
                </w:rPr>
                <w:delInstrText xml:space="preserve"> HYPERLINK "http://www.itu.int/en/ITU-T/studygroups/2017-2020/05/Pages/q8.aspx" </w:delInstrText>
              </w:r>
              <w:r w:rsidDel="00AA2D57">
                <w:rPr>
                  <w:rFonts w:eastAsia="SimSun"/>
                </w:rPr>
                <w:fldChar w:fldCharType="separate"/>
              </w:r>
              <w:r w:rsidRPr="006608E3" w:rsidDel="00AA2D57">
                <w:rPr>
                  <w:rStyle w:val="Hyperlink"/>
                  <w:rFonts w:eastAsia="SimSun"/>
                  <w:lang w:val="en-US"/>
                </w:rPr>
                <w:delText>Q8/5</w:delText>
              </w:r>
              <w:r w:rsidDel="00AA2D57">
                <w:rPr>
                  <w:rStyle w:val="Hyperlink"/>
                  <w:rFonts w:eastAsia="SimSun"/>
                </w:rPr>
                <w:fldChar w:fldCharType="end"/>
              </w:r>
              <w:r w:rsidRPr="006608E3" w:rsidDel="00AA2D57">
                <w:rPr>
                  <w:lang w:val="en-US"/>
                </w:rPr>
                <w:delText>: Adaptation to climate change and low cost and sustainable resilient information and communication technologies (ICTs)</w:delText>
              </w:r>
            </w:del>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25" w:history="1">
              <w:r w:rsidR="006608E3" w:rsidRPr="00EC2421">
                <w:rPr>
                  <w:rStyle w:val="Hyperlink"/>
                  <w:rFonts w:eastAsia="SimSun"/>
                </w:rPr>
                <w:t>SG9</w:t>
              </w:r>
            </w:hyperlink>
          </w:p>
        </w:tc>
        <w:tc>
          <w:tcPr>
            <w:tcW w:w="4515" w:type="dxa"/>
            <w:shd w:val="clear" w:color="auto" w:fill="auto"/>
          </w:tcPr>
          <w:p w:rsidR="006608E3" w:rsidRPr="006608E3" w:rsidRDefault="0068502F" w:rsidP="00531E4F">
            <w:pPr>
              <w:pStyle w:val="Tabletext"/>
              <w:bidi w:val="0"/>
              <w:jc w:val="left"/>
              <w:rPr>
                <w:rFonts w:eastAsia="MS Mincho"/>
                <w:highlight w:val="yellow"/>
                <w:lang w:val="en-US" w:eastAsia="ja-JP"/>
              </w:rPr>
            </w:pPr>
            <w:hyperlink r:id="rId426"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697" w:author="TSB-MEU" w:date="2018-03-05T07:26:00Z">
              <w:r w:rsidR="006608E3" w:rsidRPr="006608E3">
                <w:rPr>
                  <w:bCs/>
                  <w:lang w:val="en-US"/>
                </w:rPr>
                <w:t xml:space="preserve">Transmission and delivery control of television and sound </w:t>
              </w:r>
              <w:proofErr w:type="spellStart"/>
              <w:r w:rsidR="006608E3" w:rsidRPr="006608E3">
                <w:rPr>
                  <w:bCs/>
                  <w:lang w:val="en-US"/>
                </w:rPr>
                <w:t>programme</w:t>
              </w:r>
              <w:proofErr w:type="spellEnd"/>
              <w:r w:rsidR="006608E3" w:rsidRPr="006608E3">
                <w:rPr>
                  <w:bCs/>
                  <w:lang w:val="en-US"/>
                </w:rPr>
                <w:t xml:space="preserve"> signal for contribution, primary distribution and secondary distribution</w:t>
              </w:r>
            </w:ins>
            <w:del w:id="698" w:author="TSB-MEU" w:date="2018-03-05T07:26: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rFonts w:eastAsia="MS Mincho"/>
                <w:highlight w:val="yellow"/>
                <w:lang w:val="en-US" w:eastAsia="ja-JP"/>
              </w:rPr>
            </w:pPr>
            <w:hyperlink r:id="rId427"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p w:rsidR="006608E3" w:rsidRPr="006608E3" w:rsidRDefault="0068502F" w:rsidP="00531E4F">
            <w:pPr>
              <w:pStyle w:val="Tabletext"/>
              <w:bidi w:val="0"/>
              <w:jc w:val="left"/>
              <w:rPr>
                <w:highlight w:val="yellow"/>
                <w:lang w:val="en-US"/>
              </w:rPr>
            </w:pPr>
            <w:hyperlink r:id="rId428"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429" w:history="1">
              <w:r w:rsidR="006608E3" w:rsidRPr="00EC2421">
                <w:rPr>
                  <w:rStyle w:val="Hyperlink"/>
                  <w:szCs w:val="22"/>
                </w:rPr>
                <w:t>SG12</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30" w:history="1">
              <w:r w:rsidR="006608E3" w:rsidRPr="006608E3">
                <w:rPr>
                  <w:rStyle w:val="Hyperlink"/>
                  <w:rFonts w:eastAsia="SimSun"/>
                  <w:lang w:val="en-US"/>
                </w:rPr>
                <w:t>Q1/12</w:t>
              </w:r>
            </w:hyperlink>
            <w:r w:rsidR="006608E3" w:rsidRPr="006608E3">
              <w:rPr>
                <w:lang w:val="en-US"/>
              </w:rPr>
              <w:t xml:space="preserve">: SG12 work </w:t>
            </w:r>
            <w:proofErr w:type="spellStart"/>
            <w:r w:rsidR="006608E3" w:rsidRPr="006608E3">
              <w:rPr>
                <w:lang w:val="en-US"/>
              </w:rPr>
              <w:t>programme</w:t>
            </w:r>
            <w:proofErr w:type="spellEnd"/>
            <w:r w:rsidR="006608E3" w:rsidRPr="006608E3">
              <w:rPr>
                <w:lang w:val="en-US"/>
              </w:rPr>
              <w:t xml:space="preserve"> and quality of service/quality of experience (</w:t>
            </w:r>
            <w:proofErr w:type="spellStart"/>
            <w:r w:rsidR="006608E3" w:rsidRPr="006608E3">
              <w:rPr>
                <w:lang w:val="en-US"/>
              </w:rPr>
              <w:t>QoS</w:t>
            </w:r>
            <w:proofErr w:type="spellEnd"/>
            <w:r w:rsidR="006608E3" w:rsidRPr="006608E3">
              <w:rPr>
                <w:lang w:val="en-US"/>
              </w:rPr>
              <w:t>/</w:t>
            </w:r>
            <w:proofErr w:type="spellStart"/>
            <w:r w:rsidR="006608E3" w:rsidRPr="006608E3">
              <w:rPr>
                <w:lang w:val="en-US"/>
              </w:rPr>
              <w:t>QoE</w:t>
            </w:r>
            <w:proofErr w:type="spellEnd"/>
            <w:r w:rsidR="006608E3" w:rsidRPr="006608E3">
              <w:rPr>
                <w:lang w:val="en-US"/>
              </w:rPr>
              <w:t>) coordination in ITU-T</w:t>
            </w:r>
          </w:p>
          <w:p w:rsidR="006608E3" w:rsidRPr="006608E3" w:rsidRDefault="0068502F" w:rsidP="00531E4F">
            <w:pPr>
              <w:pStyle w:val="Tabletext"/>
              <w:bidi w:val="0"/>
              <w:jc w:val="left"/>
              <w:rPr>
                <w:highlight w:val="yellow"/>
                <w:lang w:val="en-US"/>
              </w:rPr>
            </w:pPr>
            <w:hyperlink r:id="rId431" w:history="1">
              <w:r w:rsidR="006608E3" w:rsidRPr="006608E3">
                <w:rPr>
                  <w:rStyle w:val="Hyperlink"/>
                  <w:rFonts w:eastAsia="SimSun"/>
                  <w:lang w:val="en-US"/>
                </w:rPr>
                <w:t>Q12/12</w:t>
              </w:r>
            </w:hyperlink>
            <w:r w:rsidR="006608E3" w:rsidRPr="006608E3">
              <w:rPr>
                <w:lang w:val="en-US"/>
              </w:rPr>
              <w:t>: Operational aspects of telecommunication network service quality</w:t>
            </w:r>
          </w:p>
          <w:p w:rsidR="006608E3" w:rsidRPr="006608E3" w:rsidRDefault="0068502F" w:rsidP="00531E4F">
            <w:pPr>
              <w:pStyle w:val="Tabletext"/>
              <w:bidi w:val="0"/>
              <w:jc w:val="left"/>
              <w:rPr>
                <w:rFonts w:eastAsia="MS Mincho"/>
                <w:highlight w:val="yellow"/>
                <w:lang w:val="en-US" w:eastAsia="ja-JP"/>
              </w:rPr>
            </w:pPr>
            <w:hyperlink r:id="rId432" w:history="1">
              <w:r w:rsidR="006608E3" w:rsidRPr="006608E3">
                <w:rPr>
                  <w:rStyle w:val="Hyperlink"/>
                  <w:rFonts w:eastAsia="SimSun"/>
                  <w:lang w:val="en-US"/>
                </w:rPr>
                <w:t>Q17/12</w:t>
              </w:r>
            </w:hyperlink>
            <w:r w:rsidR="006608E3" w:rsidRPr="006608E3">
              <w:rPr>
                <w:lang w:val="en-US"/>
              </w:rPr>
              <w:t>: Performance of packet-based networks and other networking technologies</w:t>
            </w:r>
          </w:p>
        </w:tc>
      </w:tr>
      <w:tr w:rsidR="006608E3" w:rsidRPr="005B31C9" w:rsidTr="00121387">
        <w:trPr>
          <w:cantSplit/>
          <w:trHeight w:val="1896"/>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33" w:history="1">
              <w:r w:rsidR="006608E3" w:rsidRPr="00EC2421">
                <w:rPr>
                  <w:rStyle w:val="Hyperlink"/>
                  <w:rFonts w:eastAsia="SimSun"/>
                </w:rPr>
                <w:t>SG13</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34" w:history="1">
              <w:r w:rsidR="006608E3" w:rsidRPr="006608E3">
                <w:rPr>
                  <w:rStyle w:val="Hyperlink"/>
                  <w:rFonts w:eastAsia="SimSun"/>
                  <w:lang w:val="en-US"/>
                </w:rPr>
                <w:t>Q5/13</w:t>
              </w:r>
            </w:hyperlink>
            <w:r w:rsidR="006608E3" w:rsidRPr="006608E3">
              <w:rPr>
                <w:lang w:val="en-US"/>
              </w:rPr>
              <w:t>: Applying networks of future and innovation in developing countries</w:t>
            </w:r>
          </w:p>
          <w:p w:rsidR="006608E3" w:rsidRPr="006608E3" w:rsidRDefault="0068502F" w:rsidP="00531E4F">
            <w:pPr>
              <w:pStyle w:val="Tabletext"/>
              <w:bidi w:val="0"/>
              <w:jc w:val="left"/>
              <w:rPr>
                <w:szCs w:val="22"/>
                <w:lang w:val="en-US"/>
              </w:rPr>
            </w:pPr>
            <w:hyperlink r:id="rId435" w:history="1">
              <w:r w:rsidR="006608E3" w:rsidRPr="006608E3">
                <w:rPr>
                  <w:rStyle w:val="Hyperlink"/>
                  <w:rFonts w:eastAsia="SimSun"/>
                  <w:szCs w:val="22"/>
                  <w:lang w:val="en-US"/>
                </w:rPr>
                <w:t>Q16/13</w:t>
              </w:r>
            </w:hyperlink>
            <w:r w:rsidR="006608E3" w:rsidRPr="006608E3">
              <w:rPr>
                <w:szCs w:val="22"/>
                <w:lang w:val="en-US"/>
              </w:rPr>
              <w:t>: Knowledge-centric trustworthy networking and services</w:t>
            </w:r>
          </w:p>
          <w:p w:rsidR="006608E3" w:rsidRPr="006608E3" w:rsidRDefault="0068502F" w:rsidP="00531E4F">
            <w:pPr>
              <w:pStyle w:val="Tabletext"/>
              <w:bidi w:val="0"/>
              <w:jc w:val="left"/>
              <w:rPr>
                <w:lang w:val="en-US"/>
              </w:rPr>
            </w:pPr>
            <w:hyperlink r:id="rId436" w:history="1">
              <w:r w:rsidR="006608E3" w:rsidRPr="006608E3">
                <w:rPr>
                  <w:rStyle w:val="Hyperlink"/>
                  <w:rFonts w:eastAsia="SimSun"/>
                  <w:szCs w:val="22"/>
                  <w:lang w:val="en-US"/>
                </w:rPr>
                <w:t>Q22/13</w:t>
              </w:r>
            </w:hyperlink>
            <w:r w:rsidR="006608E3" w:rsidRPr="006608E3">
              <w:rPr>
                <w:szCs w:val="22"/>
                <w:lang w:val="en-US"/>
              </w:rPr>
              <w:t>: Upcoming network technologies for IMT-2020 and Future Networks</w:t>
            </w:r>
          </w:p>
          <w:p w:rsidR="006608E3" w:rsidRPr="006608E3" w:rsidRDefault="0068502F" w:rsidP="00531E4F">
            <w:pPr>
              <w:pStyle w:val="Tabletext"/>
              <w:bidi w:val="0"/>
              <w:jc w:val="left"/>
              <w:rPr>
                <w:highlight w:val="yellow"/>
                <w:lang w:val="en-US"/>
              </w:rPr>
            </w:pPr>
            <w:hyperlink r:id="rId437" w:history="1">
              <w:r w:rsidR="006608E3" w:rsidRPr="006608E3">
                <w:rPr>
                  <w:rStyle w:val="Hyperlink"/>
                  <w:rFonts w:eastAsia="SimSun"/>
                  <w:lang w:val="en-US"/>
                </w:rPr>
                <w:t>Q23/13</w:t>
              </w:r>
            </w:hyperlink>
            <w:r w:rsidR="006608E3" w:rsidRPr="006608E3">
              <w:rPr>
                <w:lang w:val="en-US"/>
              </w:rPr>
              <w:t>: Fixed-Mobile Convergence including IMT-2020</w:t>
            </w:r>
          </w:p>
        </w:tc>
      </w:tr>
      <w:tr w:rsidR="006608E3" w:rsidRPr="005B31C9" w:rsidTr="00121387">
        <w:trPr>
          <w:cantSplit/>
          <w:trHeight w:val="576"/>
          <w:jc w:val="center"/>
        </w:trPr>
        <w:tc>
          <w:tcPr>
            <w:tcW w:w="3698" w:type="dxa"/>
            <w:vMerge w:val="restart"/>
            <w:tcBorders>
              <w:right w:val="single" w:sz="4" w:space="0" w:color="auto"/>
            </w:tcBorders>
            <w:shd w:val="clear" w:color="auto" w:fill="auto"/>
          </w:tcPr>
          <w:p w:rsidR="006608E3" w:rsidRPr="006608E3" w:rsidRDefault="0068502F" w:rsidP="00531E4F">
            <w:pPr>
              <w:pStyle w:val="Tabletext"/>
              <w:pageBreakBefore/>
              <w:bidi w:val="0"/>
              <w:jc w:val="left"/>
              <w:rPr>
                <w:lang w:val="en-US"/>
              </w:rPr>
            </w:pPr>
            <w:hyperlink r:id="rId438" w:history="1">
              <w:r w:rsidR="006608E3" w:rsidRPr="006608E3">
                <w:rPr>
                  <w:rStyle w:val="Hyperlink"/>
                  <w:rFonts w:eastAsia="SimSun"/>
                  <w:lang w:val="en-US"/>
                </w:rPr>
                <w:t>WP 5C</w:t>
              </w:r>
            </w:hyperlink>
            <w:r w:rsidR="006608E3" w:rsidRPr="006608E3">
              <w:rPr>
                <w:lang w:val="en-US"/>
              </w:rPr>
              <w:t>: Fixed wireless systems; HF and other systems below 30 MHz in the fixed and land mobile services</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39" w:history="1">
              <w:r w:rsidR="006608E3" w:rsidRPr="00EC2421">
                <w:rPr>
                  <w:rStyle w:val="Hyperlink"/>
                  <w:rFonts w:eastAsia="SimSun"/>
                </w:rPr>
                <w:t>SG2</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40" w:history="1">
              <w:r w:rsidR="006608E3" w:rsidRPr="006608E3">
                <w:rPr>
                  <w:rStyle w:val="Hyperlink"/>
                  <w:rFonts w:eastAsia="SimSun"/>
                  <w:lang w:val="en-US"/>
                </w:rPr>
                <w:t>Q3/2</w:t>
              </w:r>
            </w:hyperlink>
            <w:r w:rsidR="006608E3" w:rsidRPr="006608E3">
              <w:rPr>
                <w:lang w:val="en-US"/>
              </w:rPr>
              <w:t>: Service and operational aspects of telecommunications, including service definition</w:t>
            </w:r>
          </w:p>
        </w:tc>
      </w:tr>
      <w:tr w:rsidR="006608E3" w:rsidRPr="005B31C9" w:rsidTr="00121387">
        <w:trPr>
          <w:cantSplit/>
          <w:jc w:val="center"/>
          <w:ins w:id="699" w:author="TSB-MEU" w:date="2017-10-24T18:39:00Z"/>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ins w:id="700" w:author="TSB-MEU" w:date="2017-10-24T18:39:00Z"/>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ins w:id="701" w:author="TSB-MEU" w:date="2017-10-24T18:39:00Z"/>
                <w:lang w:val="en-US"/>
              </w:rPr>
            </w:pPr>
          </w:p>
        </w:tc>
        <w:tc>
          <w:tcPr>
            <w:tcW w:w="708" w:type="dxa"/>
            <w:tcBorders>
              <w:left w:val="single" w:sz="12" w:space="0" w:color="auto"/>
            </w:tcBorders>
            <w:shd w:val="clear" w:color="auto" w:fill="auto"/>
          </w:tcPr>
          <w:p w:rsidR="006608E3" w:rsidRDefault="006608E3" w:rsidP="00531E4F">
            <w:pPr>
              <w:pStyle w:val="Tabletext"/>
              <w:bidi w:val="0"/>
              <w:jc w:val="left"/>
              <w:rPr>
                <w:ins w:id="702" w:author="TSB-MEU" w:date="2017-10-24T18:39:00Z"/>
              </w:rPr>
            </w:pPr>
            <w:ins w:id="703"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6608E3" w:rsidRPr="006608E3" w:rsidRDefault="006608E3" w:rsidP="00531E4F">
            <w:pPr>
              <w:pStyle w:val="Tabletext"/>
              <w:bidi w:val="0"/>
              <w:jc w:val="left"/>
              <w:rPr>
                <w:ins w:id="704" w:author="TSB-MEU" w:date="2017-10-24T18:39:00Z"/>
                <w:lang w:val="en-US"/>
              </w:rPr>
            </w:pPr>
            <w:ins w:id="705" w:author="TSB-MEU" w:date="2017-10-24T18:39:00Z">
              <w:r>
                <w:rPr>
                  <w:rFonts w:eastAsia="SimSun"/>
                </w:rPr>
                <w:fldChar w:fldCharType="begin"/>
              </w:r>
              <w:r w:rsidRPr="006608E3">
                <w:rPr>
                  <w:lang w:val="en-US"/>
                </w:rPr>
                <w:instrText xml:space="preserve"> HYPERLINK "http://www.itu.int/en/ITU-T/studygroups/2017-2020/05/Pages/q3.aspx" </w:instrText>
              </w:r>
              <w:r>
                <w:rPr>
                  <w:rFonts w:eastAsia="SimSun"/>
                </w:rPr>
                <w:fldChar w:fldCharType="separate"/>
              </w:r>
              <w:r w:rsidRPr="006608E3">
                <w:rPr>
                  <w:rStyle w:val="Hyperlink"/>
                  <w:rFonts w:eastAsia="SimSun"/>
                  <w:lang w:val="en-US"/>
                </w:rPr>
                <w:t>Q3/5</w:t>
              </w:r>
              <w:r>
                <w:rPr>
                  <w:rStyle w:val="Hyperlink"/>
                  <w:rFonts w:eastAsia="SimSun"/>
                </w:rPr>
                <w:fldChar w:fldCharType="end"/>
              </w:r>
              <w:r w:rsidRPr="006608E3">
                <w:rPr>
                  <w:lang w:val="en-US"/>
                </w:rPr>
                <w:t>: Human exposure to electromagnetic fields (EMFs) from information and communication technologies (ICTs)</w:t>
              </w:r>
            </w:ins>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41" w:history="1">
              <w:r w:rsidR="006608E3" w:rsidRPr="00EC2421">
                <w:rPr>
                  <w:rStyle w:val="Hyperlink"/>
                  <w:rFonts w:eastAsia="SimSun"/>
                </w:rPr>
                <w:t>SG9</w:t>
              </w:r>
            </w:hyperlink>
          </w:p>
        </w:tc>
        <w:tc>
          <w:tcPr>
            <w:tcW w:w="4515" w:type="dxa"/>
            <w:shd w:val="clear" w:color="auto" w:fill="auto"/>
          </w:tcPr>
          <w:p w:rsidR="006608E3" w:rsidRPr="006608E3" w:rsidRDefault="0068502F" w:rsidP="00531E4F">
            <w:pPr>
              <w:pStyle w:val="Tabletext"/>
              <w:bidi w:val="0"/>
              <w:jc w:val="left"/>
              <w:rPr>
                <w:rFonts w:eastAsia="MS Mincho"/>
                <w:highlight w:val="yellow"/>
                <w:lang w:val="en-US" w:eastAsia="ja-JP"/>
              </w:rPr>
            </w:pPr>
            <w:hyperlink r:id="rId442"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706" w:author="TSB-MEU" w:date="2018-03-05T07:26:00Z">
              <w:r w:rsidR="006608E3" w:rsidRPr="006608E3">
                <w:rPr>
                  <w:bCs/>
                  <w:lang w:val="en-US"/>
                </w:rPr>
                <w:t xml:space="preserve">Transmission and delivery control of television and sound </w:t>
              </w:r>
              <w:proofErr w:type="spellStart"/>
              <w:r w:rsidR="006608E3" w:rsidRPr="006608E3">
                <w:rPr>
                  <w:bCs/>
                  <w:lang w:val="en-US"/>
                </w:rPr>
                <w:t>programme</w:t>
              </w:r>
              <w:proofErr w:type="spellEnd"/>
              <w:r w:rsidR="006608E3" w:rsidRPr="006608E3">
                <w:rPr>
                  <w:bCs/>
                  <w:lang w:val="en-US"/>
                </w:rPr>
                <w:t xml:space="preserve"> signal for contribution, primary distribution and secondary distribution</w:t>
              </w:r>
            </w:ins>
            <w:del w:id="707" w:author="TSB-MEU" w:date="2018-03-05T07:26: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rFonts w:eastAsia="MS Mincho"/>
                <w:highlight w:val="yellow"/>
                <w:lang w:val="en-US" w:eastAsia="ja-JP"/>
              </w:rPr>
            </w:pPr>
            <w:hyperlink r:id="rId443"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p w:rsidR="006608E3" w:rsidRPr="006608E3" w:rsidRDefault="0068502F" w:rsidP="00531E4F">
            <w:pPr>
              <w:pStyle w:val="Tabletext"/>
              <w:bidi w:val="0"/>
              <w:jc w:val="left"/>
              <w:rPr>
                <w:highlight w:val="yellow"/>
                <w:lang w:val="en-US"/>
              </w:rPr>
            </w:pPr>
            <w:hyperlink r:id="rId444"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Default="006608E3" w:rsidP="00531E4F">
            <w:pPr>
              <w:bidi w:val="0"/>
              <w:spacing w:before="40" w:after="40"/>
              <w:jc w:val="left"/>
            </w:pPr>
          </w:p>
        </w:tc>
        <w:tc>
          <w:tcPr>
            <w:tcW w:w="70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445" w:history="1">
              <w:r w:rsidR="006608E3" w:rsidRPr="00EC2421">
                <w:rPr>
                  <w:rStyle w:val="Hyperlink"/>
                  <w:szCs w:val="22"/>
                </w:rPr>
                <w:t>SG12</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46" w:history="1">
              <w:r w:rsidR="006608E3" w:rsidRPr="006608E3">
                <w:rPr>
                  <w:rStyle w:val="Hyperlink"/>
                  <w:rFonts w:eastAsia="SimSun"/>
                  <w:lang w:val="en-US"/>
                </w:rPr>
                <w:t>Q1/12</w:t>
              </w:r>
            </w:hyperlink>
            <w:r w:rsidR="006608E3" w:rsidRPr="006608E3">
              <w:rPr>
                <w:lang w:val="en-US"/>
              </w:rPr>
              <w:t xml:space="preserve">: SG12 work </w:t>
            </w:r>
            <w:proofErr w:type="spellStart"/>
            <w:r w:rsidR="006608E3" w:rsidRPr="006608E3">
              <w:rPr>
                <w:lang w:val="en-US"/>
              </w:rPr>
              <w:t>programme</w:t>
            </w:r>
            <w:proofErr w:type="spellEnd"/>
            <w:r w:rsidR="006608E3" w:rsidRPr="006608E3">
              <w:rPr>
                <w:lang w:val="en-US"/>
              </w:rPr>
              <w:t xml:space="preserve"> and quality of service/quality of experience (</w:t>
            </w:r>
            <w:proofErr w:type="spellStart"/>
            <w:r w:rsidR="006608E3" w:rsidRPr="006608E3">
              <w:rPr>
                <w:lang w:val="en-US"/>
              </w:rPr>
              <w:t>QoS</w:t>
            </w:r>
            <w:proofErr w:type="spellEnd"/>
            <w:r w:rsidR="006608E3" w:rsidRPr="006608E3">
              <w:rPr>
                <w:lang w:val="en-US"/>
              </w:rPr>
              <w:t>/</w:t>
            </w:r>
            <w:proofErr w:type="spellStart"/>
            <w:r w:rsidR="006608E3" w:rsidRPr="006608E3">
              <w:rPr>
                <w:lang w:val="en-US"/>
              </w:rPr>
              <w:t>QoE</w:t>
            </w:r>
            <w:proofErr w:type="spellEnd"/>
            <w:r w:rsidR="006608E3" w:rsidRPr="006608E3">
              <w:rPr>
                <w:lang w:val="en-US"/>
              </w:rPr>
              <w:t>) coordination in ITU-T</w:t>
            </w:r>
          </w:p>
          <w:p w:rsidR="006608E3" w:rsidRPr="006608E3" w:rsidRDefault="0068502F" w:rsidP="00531E4F">
            <w:pPr>
              <w:pStyle w:val="Tabletext"/>
              <w:bidi w:val="0"/>
              <w:jc w:val="left"/>
              <w:rPr>
                <w:highlight w:val="yellow"/>
                <w:lang w:val="en-US"/>
              </w:rPr>
            </w:pPr>
            <w:hyperlink r:id="rId447" w:history="1">
              <w:r w:rsidR="006608E3" w:rsidRPr="006608E3">
                <w:rPr>
                  <w:rStyle w:val="Hyperlink"/>
                  <w:rFonts w:eastAsia="SimSun"/>
                  <w:lang w:val="en-US"/>
                </w:rPr>
                <w:t>Q12/12</w:t>
              </w:r>
            </w:hyperlink>
            <w:r w:rsidR="006608E3" w:rsidRPr="006608E3">
              <w:rPr>
                <w:lang w:val="en-US"/>
              </w:rPr>
              <w:t>: Operational aspects of telecommunication network service quality</w:t>
            </w:r>
          </w:p>
          <w:p w:rsidR="006608E3" w:rsidRPr="006608E3" w:rsidRDefault="0068502F" w:rsidP="00531E4F">
            <w:pPr>
              <w:pStyle w:val="Tabletext"/>
              <w:bidi w:val="0"/>
              <w:jc w:val="left"/>
              <w:rPr>
                <w:highlight w:val="yellow"/>
                <w:lang w:val="en-US"/>
              </w:rPr>
            </w:pPr>
            <w:hyperlink r:id="rId448" w:history="1">
              <w:r w:rsidR="006608E3" w:rsidRPr="006608E3">
                <w:rPr>
                  <w:rStyle w:val="Hyperlink"/>
                  <w:rFonts w:eastAsia="SimSun"/>
                  <w:lang w:val="en-US"/>
                </w:rPr>
                <w:t>Q17/12</w:t>
              </w:r>
            </w:hyperlink>
            <w:r w:rsidR="006608E3" w:rsidRPr="006608E3">
              <w:rPr>
                <w:lang w:val="en-US"/>
              </w:rPr>
              <w:t>: Performance of packet-based networks and other networking technologies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49" w:history="1">
              <w:r w:rsidR="006608E3" w:rsidRPr="00EC2421">
                <w:rPr>
                  <w:rStyle w:val="Hyperlink"/>
                  <w:rFonts w:eastAsia="SimSun"/>
                </w:rPr>
                <w:t>SG13</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50" w:history="1">
              <w:r w:rsidR="006608E3" w:rsidRPr="006608E3">
                <w:rPr>
                  <w:rStyle w:val="Hyperlink"/>
                  <w:rFonts w:eastAsia="SimSun"/>
                  <w:lang w:val="en-US"/>
                </w:rPr>
                <w:t>Q5/13</w:t>
              </w:r>
            </w:hyperlink>
            <w:r w:rsidR="006608E3" w:rsidRPr="006608E3">
              <w:rPr>
                <w:lang w:val="en-US"/>
              </w:rPr>
              <w:t>: Applying networks of future and innovation in developing countries</w:t>
            </w:r>
          </w:p>
          <w:p w:rsidR="006608E3" w:rsidRPr="006608E3" w:rsidRDefault="0068502F" w:rsidP="00531E4F">
            <w:pPr>
              <w:pStyle w:val="Tabletext"/>
              <w:bidi w:val="0"/>
              <w:jc w:val="left"/>
              <w:rPr>
                <w:szCs w:val="22"/>
                <w:lang w:val="en-US"/>
              </w:rPr>
            </w:pPr>
            <w:hyperlink r:id="rId451" w:history="1">
              <w:r w:rsidR="006608E3" w:rsidRPr="006608E3">
                <w:rPr>
                  <w:rStyle w:val="Hyperlink"/>
                  <w:rFonts w:eastAsia="SimSun"/>
                  <w:szCs w:val="22"/>
                  <w:lang w:val="en-US"/>
                </w:rPr>
                <w:t>Q16/13</w:t>
              </w:r>
            </w:hyperlink>
            <w:r w:rsidR="006608E3" w:rsidRPr="006608E3">
              <w:rPr>
                <w:szCs w:val="22"/>
                <w:lang w:val="en-US"/>
              </w:rPr>
              <w:t>: Knowledge-centric trustworthy networking and services</w:t>
            </w:r>
          </w:p>
          <w:p w:rsidR="006608E3" w:rsidRPr="006608E3" w:rsidRDefault="0068502F" w:rsidP="00531E4F">
            <w:pPr>
              <w:pStyle w:val="Tabletext"/>
              <w:bidi w:val="0"/>
              <w:jc w:val="left"/>
              <w:rPr>
                <w:lang w:val="en-US"/>
              </w:rPr>
            </w:pPr>
            <w:hyperlink r:id="rId452" w:history="1">
              <w:r w:rsidR="006608E3" w:rsidRPr="006608E3">
                <w:rPr>
                  <w:rStyle w:val="Hyperlink"/>
                  <w:rFonts w:eastAsia="SimSun"/>
                  <w:lang w:val="en-US"/>
                </w:rPr>
                <w:t>Q20/13</w:t>
              </w:r>
            </w:hyperlink>
            <w:r w:rsidR="006608E3" w:rsidRPr="006608E3">
              <w:rPr>
                <w:lang w:val="en-US"/>
              </w:rPr>
              <w:t>: IMT-2020: Network requirements and functional architecture</w:t>
            </w:r>
          </w:p>
          <w:p w:rsidR="006608E3" w:rsidRPr="006608E3" w:rsidRDefault="0068502F" w:rsidP="00531E4F">
            <w:pPr>
              <w:pStyle w:val="Tabletext"/>
              <w:bidi w:val="0"/>
              <w:jc w:val="left"/>
              <w:rPr>
                <w:highlight w:val="yellow"/>
                <w:lang w:val="en-US"/>
              </w:rPr>
            </w:pPr>
            <w:hyperlink r:id="rId453" w:history="1">
              <w:r w:rsidR="006608E3" w:rsidRPr="006608E3">
                <w:rPr>
                  <w:rStyle w:val="Hyperlink"/>
                  <w:rFonts w:eastAsia="SimSun"/>
                  <w:lang w:val="en-US"/>
                </w:rPr>
                <w:t>Q23/13</w:t>
              </w:r>
            </w:hyperlink>
            <w:r w:rsidR="006608E3" w:rsidRPr="006608E3">
              <w:rPr>
                <w:lang w:val="en-US"/>
              </w:rPr>
              <w:t>: Fixed-Mobile Convergence including IMT-2020</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54" w:history="1">
              <w:r w:rsidR="006608E3" w:rsidRPr="00EC2421">
                <w:rPr>
                  <w:rStyle w:val="Hyperlink"/>
                  <w:rFonts w:eastAsia="SimSun"/>
                </w:rPr>
                <w:t>SG15</w:t>
              </w:r>
            </w:hyperlink>
          </w:p>
        </w:tc>
        <w:tc>
          <w:tcPr>
            <w:tcW w:w="4515" w:type="dxa"/>
            <w:shd w:val="clear" w:color="auto" w:fill="auto"/>
          </w:tcPr>
          <w:p w:rsidR="006608E3" w:rsidRPr="006608E3" w:rsidRDefault="0068502F" w:rsidP="00531E4F">
            <w:pPr>
              <w:pStyle w:val="Tabletext"/>
              <w:bidi w:val="0"/>
              <w:jc w:val="left"/>
              <w:rPr>
                <w:lang w:val="en-US"/>
              </w:rPr>
            </w:pPr>
            <w:hyperlink r:id="rId455" w:history="1">
              <w:r w:rsidR="006608E3" w:rsidRPr="006608E3">
                <w:rPr>
                  <w:rStyle w:val="Hyperlink"/>
                  <w:rFonts w:eastAsia="SimSun"/>
                  <w:lang w:val="en-US"/>
                </w:rPr>
                <w:t>Q1/15</w:t>
              </w:r>
            </w:hyperlink>
            <w:r w:rsidR="006608E3" w:rsidRPr="006608E3">
              <w:rPr>
                <w:lang w:val="en-US"/>
              </w:rPr>
              <w:t>: Coordination of access and home network transport standards</w:t>
            </w:r>
          </w:p>
          <w:p w:rsidR="006608E3" w:rsidRPr="006E2016" w:rsidDel="00EB108C" w:rsidRDefault="006608E3" w:rsidP="00531E4F">
            <w:pPr>
              <w:pStyle w:val="Tabletext"/>
              <w:bidi w:val="0"/>
              <w:jc w:val="left"/>
              <w:rPr>
                <w:del w:id="708" w:author="TSB-MEU" w:date="2017-10-24T18:17:00Z"/>
              </w:rPr>
            </w:pPr>
            <w:del w:id="709"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sz w:val="20"/>
                </w:rPr>
                <w:fldChar w:fldCharType="end"/>
              </w:r>
              <w:r w:rsidRPr="006E2016" w:rsidDel="00EB108C">
                <w:delText>: Optical systems for fibre access networks</w:delText>
              </w:r>
            </w:del>
          </w:p>
          <w:p w:rsidR="006608E3" w:rsidRPr="006608E3" w:rsidRDefault="0068502F" w:rsidP="00531E4F">
            <w:pPr>
              <w:pStyle w:val="Tabletext"/>
              <w:bidi w:val="0"/>
              <w:jc w:val="left"/>
              <w:rPr>
                <w:lang w:val="en-US"/>
              </w:rPr>
            </w:pPr>
            <w:hyperlink r:id="rId456" w:history="1">
              <w:r w:rsidR="006608E3" w:rsidRPr="006608E3">
                <w:rPr>
                  <w:rStyle w:val="Hyperlink"/>
                  <w:rFonts w:eastAsia="SimSun"/>
                  <w:lang w:val="en-US"/>
                </w:rPr>
                <w:t>Q3/15</w:t>
              </w:r>
            </w:hyperlink>
            <w:r w:rsidR="006608E3" w:rsidRPr="006608E3">
              <w:rPr>
                <w:lang w:val="en-US"/>
              </w:rPr>
              <w:t>: Optical physical infrastructures</w:t>
            </w:r>
          </w:p>
          <w:p w:rsidR="006608E3" w:rsidRPr="006608E3" w:rsidDel="00D276C5" w:rsidRDefault="0068502F" w:rsidP="00531E4F">
            <w:pPr>
              <w:pStyle w:val="Tabletext"/>
              <w:bidi w:val="0"/>
              <w:jc w:val="left"/>
              <w:rPr>
                <w:del w:id="710" w:author="TSB-MEU" w:date="2017-10-26T21:02:00Z"/>
                <w:lang w:val="en-US"/>
              </w:rPr>
            </w:pPr>
            <w:hyperlink r:id="rId457" w:history="1">
              <w:r w:rsidR="006608E3" w:rsidRPr="006608E3">
                <w:rPr>
                  <w:rStyle w:val="Hyperlink"/>
                  <w:rFonts w:eastAsia="SimSun"/>
                  <w:lang w:val="en-US"/>
                </w:rPr>
                <w:t>Q4/15</w:t>
              </w:r>
            </w:hyperlink>
            <w:r w:rsidR="006608E3" w:rsidRPr="006608E3">
              <w:rPr>
                <w:lang w:val="en-US"/>
              </w:rPr>
              <w:t>: Broadband access over metallic conductors</w:t>
            </w:r>
          </w:p>
          <w:p w:rsidR="006608E3" w:rsidRPr="006608E3" w:rsidRDefault="006608E3" w:rsidP="00531E4F">
            <w:pPr>
              <w:pStyle w:val="Tabletext"/>
              <w:bidi w:val="0"/>
              <w:jc w:val="left"/>
              <w:rPr>
                <w:highlight w:val="yellow"/>
                <w:lang w:val="en-US"/>
              </w:rPr>
            </w:pPr>
            <w:del w:id="711" w:author="TSB-MEU" w:date="2017-10-24T18:19:00Z">
              <w:r w:rsidDel="00D84F48">
                <w:rPr>
                  <w:rFonts w:eastAsia="SimSun"/>
                </w:rPr>
                <w:fldChar w:fldCharType="begin"/>
              </w:r>
              <w:r w:rsidRPr="006608E3" w:rsidDel="00D84F48">
                <w:rPr>
                  <w:lang w:val="en-US"/>
                </w:rPr>
                <w:delInstrText xml:space="preserve"> HYPERLINK "http://www.itu.int/en/ITU-T/studygroups/2017-2020/15/Pages/q11.aspx" </w:delInstrText>
              </w:r>
              <w:r w:rsidDel="00D84F48">
                <w:rPr>
                  <w:rFonts w:eastAsia="SimSun"/>
                </w:rPr>
                <w:fldChar w:fldCharType="separate"/>
              </w:r>
              <w:r w:rsidRPr="006608E3" w:rsidDel="00D84F48">
                <w:rPr>
                  <w:rStyle w:val="Hyperlink"/>
                  <w:rFonts w:eastAsia="SimSun"/>
                  <w:lang w:val="en-US"/>
                </w:rPr>
                <w:delText>Q11/15</w:delText>
              </w:r>
              <w:r w:rsidDel="00D84F48">
                <w:rPr>
                  <w:rStyle w:val="Hyperlink"/>
                  <w:rFonts w:eastAsia="SimSun"/>
                </w:rPr>
                <w:fldChar w:fldCharType="end"/>
              </w:r>
              <w:r w:rsidRPr="006608E3" w:rsidDel="00D84F48">
                <w:rPr>
                  <w:lang w:val="en-US"/>
                </w:rPr>
                <w:delText>: Signal structures, interfaces, equipment functions, and interworking for optical transport networks</w:delText>
              </w:r>
            </w:del>
          </w:p>
        </w:tc>
      </w:tr>
      <w:tr w:rsidR="006608E3" w:rsidRPr="005B31C9" w:rsidTr="00121387">
        <w:trPr>
          <w:cantSplit/>
          <w:jc w:val="center"/>
          <w:ins w:id="712" w:author="TSB-MEU" w:date="2017-10-24T18:40:00Z"/>
        </w:trPr>
        <w:tc>
          <w:tcPr>
            <w:tcW w:w="3698" w:type="dxa"/>
            <w:vMerge w:val="restart"/>
            <w:tcBorders>
              <w:right w:val="single" w:sz="4" w:space="0" w:color="auto"/>
            </w:tcBorders>
            <w:shd w:val="clear" w:color="auto" w:fill="auto"/>
          </w:tcPr>
          <w:p w:rsidR="006608E3" w:rsidRDefault="006608E3" w:rsidP="00531E4F">
            <w:pPr>
              <w:pStyle w:val="Tabletext"/>
              <w:pageBreakBefore/>
              <w:bidi w:val="0"/>
              <w:jc w:val="left"/>
              <w:rPr>
                <w:ins w:id="713" w:author="TSB-MEU" w:date="2017-10-24T18:40:00Z"/>
              </w:rPr>
            </w:pPr>
            <w:r>
              <w:rPr>
                <w:rFonts w:eastAsia="SimSun"/>
              </w:rPr>
              <w:lastRenderedPageBreak/>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 xml:space="preserve">IMT </w:t>
            </w:r>
            <w:proofErr w:type="spellStart"/>
            <w:r w:rsidRPr="005B31C9">
              <w:t>Systems</w:t>
            </w:r>
            <w:proofErr w:type="spellEnd"/>
          </w:p>
        </w:tc>
        <w:tc>
          <w:tcPr>
            <w:tcW w:w="682" w:type="dxa"/>
            <w:vMerge/>
            <w:tcBorders>
              <w:left w:val="single" w:sz="4" w:space="0" w:color="auto"/>
              <w:right w:val="single" w:sz="12" w:space="0" w:color="auto"/>
            </w:tcBorders>
          </w:tcPr>
          <w:p w:rsidR="006608E3" w:rsidRDefault="006608E3" w:rsidP="00531E4F">
            <w:pPr>
              <w:pStyle w:val="Tabletext"/>
              <w:bidi w:val="0"/>
              <w:jc w:val="left"/>
              <w:rPr>
                <w:ins w:id="714" w:author="TSB-MEU" w:date="2017-10-24T18:40:00Z"/>
              </w:rPr>
            </w:pPr>
          </w:p>
        </w:tc>
        <w:tc>
          <w:tcPr>
            <w:tcW w:w="708" w:type="dxa"/>
            <w:tcBorders>
              <w:left w:val="single" w:sz="12" w:space="0" w:color="auto"/>
            </w:tcBorders>
            <w:shd w:val="clear" w:color="auto" w:fill="auto"/>
          </w:tcPr>
          <w:p w:rsidR="006608E3" w:rsidRDefault="006608E3" w:rsidP="00531E4F">
            <w:pPr>
              <w:pStyle w:val="Tabletext"/>
              <w:bidi w:val="0"/>
              <w:jc w:val="left"/>
              <w:rPr>
                <w:ins w:id="715" w:author="TSB-MEU" w:date="2017-10-24T18:40:00Z"/>
              </w:rPr>
            </w:pPr>
            <w:ins w:id="716"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6608E3" w:rsidRPr="006608E3" w:rsidRDefault="006608E3" w:rsidP="00531E4F">
            <w:pPr>
              <w:pStyle w:val="Tabletext"/>
              <w:bidi w:val="0"/>
              <w:jc w:val="left"/>
              <w:rPr>
                <w:ins w:id="717" w:author="TSB-MEU" w:date="2017-10-24T18:41:00Z"/>
                <w:lang w:val="en-US"/>
              </w:rPr>
            </w:pPr>
            <w:ins w:id="718" w:author="TSB-MEU" w:date="2017-10-24T18:41:00Z">
              <w:r>
                <w:fldChar w:fldCharType="begin"/>
              </w:r>
              <w:r w:rsidRPr="006608E3">
                <w:rPr>
                  <w:lang w:val="en-US"/>
                </w:rPr>
                <w:instrText xml:space="preserve"> HYPERLINK "https://www.itu.int/en/ITU-T/studygroups/2017-2020/05/Pages/q2.aspx" </w:instrText>
              </w:r>
              <w:r>
                <w:fldChar w:fldCharType="separate"/>
              </w:r>
              <w:r w:rsidRPr="006608E3">
                <w:rPr>
                  <w:rStyle w:val="Hyperlink"/>
                  <w:rFonts w:eastAsia="SimSun"/>
                  <w:lang w:val="en-US"/>
                </w:rPr>
                <w:t>Q2/5</w:t>
              </w:r>
              <w:r>
                <w:fldChar w:fldCharType="end"/>
              </w:r>
            </w:ins>
            <w:ins w:id="719" w:author="TSB-MEU" w:date="2017-10-24T18:40:00Z">
              <w:r w:rsidRPr="006608E3">
                <w:rPr>
                  <w:lang w:val="en-US"/>
                </w:rPr>
                <w:t xml:space="preserve">: </w:t>
              </w:r>
            </w:ins>
            <w:ins w:id="720" w:author="TSB-MEU" w:date="2017-10-24T18:41:00Z">
              <w:r w:rsidRPr="006608E3">
                <w:rPr>
                  <w:lang w:val="en-US"/>
                </w:rPr>
                <w:t>Equipment resistibility and protective components</w:t>
              </w:r>
            </w:ins>
          </w:p>
          <w:p w:rsidR="006608E3" w:rsidRPr="006608E3" w:rsidRDefault="006608E3" w:rsidP="00531E4F">
            <w:pPr>
              <w:pStyle w:val="Tabletext"/>
              <w:bidi w:val="0"/>
              <w:jc w:val="left"/>
              <w:rPr>
                <w:ins w:id="721" w:author="TSB-MEU" w:date="2017-10-24T18:42:00Z"/>
                <w:lang w:val="en-US"/>
              </w:rPr>
            </w:pPr>
            <w:ins w:id="722" w:author="TSB-MEU" w:date="2017-10-24T18:41:00Z">
              <w:r>
                <w:fldChar w:fldCharType="begin"/>
              </w:r>
              <w:r w:rsidRPr="006608E3">
                <w:rPr>
                  <w:lang w:val="en-US"/>
                </w:rPr>
                <w:instrText xml:space="preserve"> HYPERLINK "https://www.itu.int/en/ITU-T/studygroups/2017-2020/05/Pages/q3.aspx" </w:instrText>
              </w:r>
              <w:r>
                <w:fldChar w:fldCharType="separate"/>
              </w:r>
              <w:r w:rsidRPr="006608E3">
                <w:rPr>
                  <w:rStyle w:val="Hyperlink"/>
                  <w:rFonts w:eastAsia="SimSun"/>
                  <w:lang w:val="en-US"/>
                </w:rPr>
                <w:t>Q3/5</w:t>
              </w:r>
              <w:r>
                <w:fldChar w:fldCharType="end"/>
              </w:r>
              <w:r w:rsidRPr="006608E3">
                <w:rPr>
                  <w:lang w:val="en-US"/>
                </w:rPr>
                <w:t xml:space="preserve">: </w:t>
              </w:r>
            </w:ins>
            <w:ins w:id="723" w:author="TSB-MEU" w:date="2017-10-24T18:42:00Z">
              <w:r w:rsidRPr="006608E3">
                <w:rPr>
                  <w:lang w:val="en-US"/>
                </w:rPr>
                <w:t>Human exposure to electromagnetic fields (EMFs) from information and communication technologies (ICTs)</w:t>
              </w:r>
            </w:ins>
          </w:p>
          <w:p w:rsidR="006608E3" w:rsidRPr="006608E3" w:rsidRDefault="006608E3" w:rsidP="00531E4F">
            <w:pPr>
              <w:pStyle w:val="Tabletext"/>
              <w:bidi w:val="0"/>
              <w:jc w:val="left"/>
              <w:rPr>
                <w:ins w:id="724" w:author="TSB-MEU" w:date="2017-10-24T18:42:00Z"/>
                <w:lang w:val="en-US"/>
              </w:rPr>
            </w:pPr>
            <w:ins w:id="725" w:author="TSB-MEU" w:date="2017-10-24T18:42:00Z">
              <w:r>
                <w:fldChar w:fldCharType="begin"/>
              </w:r>
              <w:r w:rsidRPr="006608E3">
                <w:rPr>
                  <w:lang w:val="en-US"/>
                </w:rPr>
                <w:instrText xml:space="preserve"> HYPERLINK "https://www.itu.int/en/ITU-T/studygroups/2017-2020/05/Pages/q4.aspx" </w:instrText>
              </w:r>
              <w:r>
                <w:fldChar w:fldCharType="separate"/>
              </w:r>
              <w:r w:rsidRPr="006608E3">
                <w:rPr>
                  <w:rStyle w:val="Hyperlink"/>
                  <w:rFonts w:eastAsia="SimSun"/>
                  <w:lang w:val="en-US"/>
                </w:rPr>
                <w:t>Q4/5</w:t>
              </w:r>
              <w:r>
                <w:fldChar w:fldCharType="end"/>
              </w:r>
              <w:r w:rsidRPr="006608E3">
                <w:rPr>
                  <w:lang w:val="en-US"/>
                </w:rPr>
                <w:t>: Electromagnetic compatibility (EMC) issues arising in the telecommunication environment</w:t>
              </w:r>
            </w:ins>
          </w:p>
          <w:p w:rsidR="006608E3" w:rsidRPr="006608E3" w:rsidRDefault="006608E3" w:rsidP="00531E4F">
            <w:pPr>
              <w:pStyle w:val="Tabletext"/>
              <w:bidi w:val="0"/>
              <w:jc w:val="left"/>
              <w:rPr>
                <w:ins w:id="726" w:author="TSB-MEU" w:date="2017-10-24T18:40:00Z"/>
                <w:lang w:val="en-US"/>
              </w:rPr>
            </w:pPr>
            <w:ins w:id="727" w:author="TSB-MEU" w:date="2017-10-24T18:43:00Z">
              <w:r>
                <w:fldChar w:fldCharType="begin"/>
              </w:r>
              <w:r w:rsidRPr="006608E3">
                <w:rPr>
                  <w:lang w:val="en-US"/>
                </w:rPr>
                <w:instrText xml:space="preserve"> HYPERLINK "https://www.itu.int/en/ITU-T/studygroups/2017-2020/05/Pages/q6.aspx" </w:instrText>
              </w:r>
              <w:r>
                <w:fldChar w:fldCharType="separate"/>
              </w:r>
              <w:r w:rsidRPr="006608E3">
                <w:rPr>
                  <w:rStyle w:val="Hyperlink"/>
                  <w:rFonts w:eastAsia="SimSun"/>
                  <w:lang w:val="en-US"/>
                </w:rPr>
                <w:t>Q6/5</w:t>
              </w:r>
              <w:r>
                <w:fldChar w:fldCharType="end"/>
              </w:r>
              <w:r w:rsidRPr="006608E3">
                <w:rPr>
                  <w:lang w:val="en-US"/>
                </w:rPr>
                <w:t>: Achieving energy efficiency and smart energy</w:t>
              </w:r>
            </w:ins>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pageBreakBefore/>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58" w:history="1">
              <w:r w:rsidR="006608E3" w:rsidRPr="00EC2421">
                <w:rPr>
                  <w:rStyle w:val="Hyperlink"/>
                  <w:rFonts w:eastAsia="SimSun"/>
                </w:rPr>
                <w:t>SG9</w:t>
              </w:r>
            </w:hyperlink>
          </w:p>
        </w:tc>
        <w:tc>
          <w:tcPr>
            <w:tcW w:w="4515" w:type="dxa"/>
            <w:shd w:val="clear" w:color="auto" w:fill="auto"/>
          </w:tcPr>
          <w:p w:rsidR="006608E3" w:rsidRPr="006608E3" w:rsidRDefault="0068502F" w:rsidP="00531E4F">
            <w:pPr>
              <w:pStyle w:val="Tabletext"/>
              <w:bidi w:val="0"/>
              <w:jc w:val="left"/>
              <w:rPr>
                <w:rFonts w:eastAsia="MS Mincho"/>
                <w:highlight w:val="yellow"/>
                <w:lang w:val="en-US" w:eastAsia="ja-JP"/>
              </w:rPr>
            </w:pPr>
            <w:hyperlink r:id="rId459"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728" w:author="TSB-MEU" w:date="2018-03-05T07:26:00Z">
              <w:r w:rsidR="006608E3" w:rsidRPr="006608E3">
                <w:rPr>
                  <w:bCs/>
                  <w:lang w:val="en-US"/>
                </w:rPr>
                <w:t xml:space="preserve">Transmission and delivery control of television and sound </w:t>
              </w:r>
              <w:proofErr w:type="spellStart"/>
              <w:r w:rsidR="006608E3" w:rsidRPr="006608E3">
                <w:rPr>
                  <w:bCs/>
                  <w:lang w:val="en-US"/>
                </w:rPr>
                <w:t>programme</w:t>
              </w:r>
              <w:proofErr w:type="spellEnd"/>
              <w:r w:rsidR="006608E3" w:rsidRPr="006608E3">
                <w:rPr>
                  <w:bCs/>
                  <w:lang w:val="en-US"/>
                </w:rPr>
                <w:t xml:space="preserve"> signal for contribution, primary distribution and secondary distribution</w:t>
              </w:r>
            </w:ins>
            <w:del w:id="729" w:author="TSB-MEU" w:date="2018-03-05T07:26: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rFonts w:eastAsia="MS Mincho"/>
                <w:highlight w:val="yellow"/>
                <w:lang w:val="en-US" w:eastAsia="ja-JP"/>
              </w:rPr>
            </w:pPr>
            <w:hyperlink r:id="rId460"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p w:rsidR="006608E3" w:rsidRPr="006608E3" w:rsidRDefault="0068502F" w:rsidP="00531E4F">
            <w:pPr>
              <w:pStyle w:val="Tabletext"/>
              <w:bidi w:val="0"/>
              <w:jc w:val="left"/>
              <w:rPr>
                <w:highlight w:val="yellow"/>
                <w:lang w:val="en-US"/>
              </w:rPr>
            </w:pPr>
            <w:hyperlink r:id="rId461"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Default="006608E3" w:rsidP="00531E4F">
            <w:pPr>
              <w:bidi w:val="0"/>
              <w:spacing w:before="40" w:after="40"/>
              <w:jc w:val="left"/>
            </w:pPr>
          </w:p>
        </w:tc>
        <w:tc>
          <w:tcPr>
            <w:tcW w:w="708" w:type="dxa"/>
            <w:tcBorders>
              <w:left w:val="single" w:sz="12" w:space="0" w:color="auto"/>
            </w:tcBorders>
            <w:shd w:val="clear" w:color="auto" w:fill="auto"/>
          </w:tcPr>
          <w:p w:rsidR="006608E3" w:rsidRPr="001E5F41" w:rsidRDefault="0068502F" w:rsidP="00531E4F">
            <w:pPr>
              <w:bidi w:val="0"/>
              <w:spacing w:before="40" w:after="40"/>
              <w:jc w:val="left"/>
              <w:rPr>
                <w:szCs w:val="22"/>
              </w:rPr>
            </w:pPr>
            <w:hyperlink r:id="rId462" w:history="1">
              <w:r w:rsidR="006608E3" w:rsidRPr="001E5F41">
                <w:rPr>
                  <w:rStyle w:val="Hyperlink"/>
                  <w:szCs w:val="22"/>
                </w:rPr>
                <w:t>SG11</w:t>
              </w:r>
            </w:hyperlink>
          </w:p>
        </w:tc>
        <w:tc>
          <w:tcPr>
            <w:tcW w:w="4515" w:type="dxa"/>
            <w:shd w:val="clear" w:color="auto" w:fill="auto"/>
          </w:tcPr>
          <w:p w:rsidR="006608E3" w:rsidRPr="00EC2421" w:rsidRDefault="0068502F" w:rsidP="00531E4F">
            <w:pPr>
              <w:bidi w:val="0"/>
              <w:spacing w:before="40" w:after="40"/>
              <w:jc w:val="left"/>
              <w:rPr>
                <w:szCs w:val="22"/>
              </w:rPr>
            </w:pPr>
            <w:hyperlink r:id="rId463" w:history="1">
              <w:r w:rsidR="006608E3" w:rsidRPr="00EC2421">
                <w:rPr>
                  <w:rStyle w:val="Hyperlink"/>
                  <w:szCs w:val="22"/>
                </w:rPr>
                <w:t>Q6/11</w:t>
              </w:r>
            </w:hyperlink>
            <w:r w:rsidR="006608E3" w:rsidRPr="00EC2421">
              <w:rPr>
                <w:szCs w:val="22"/>
              </w:rPr>
              <w:t>: Protocols supporting control and management technologies for IMT-2020</w:t>
            </w:r>
          </w:p>
          <w:p w:rsidR="006608E3" w:rsidRPr="001E5F41" w:rsidRDefault="0068502F" w:rsidP="00531E4F">
            <w:pPr>
              <w:bidi w:val="0"/>
              <w:spacing w:before="40" w:after="40"/>
              <w:jc w:val="left"/>
              <w:rPr>
                <w:szCs w:val="22"/>
              </w:rPr>
            </w:pPr>
            <w:hyperlink r:id="rId464" w:history="1">
              <w:r w:rsidR="006608E3" w:rsidRPr="00EC2421">
                <w:rPr>
                  <w:rStyle w:val="Hyperlink"/>
                  <w:szCs w:val="22"/>
                </w:rPr>
                <w:t>Q10/11</w:t>
              </w:r>
            </w:hyperlink>
            <w:r w:rsidR="006608E3" w:rsidRPr="00EC2421">
              <w:rPr>
                <w:szCs w:val="22"/>
              </w:rPr>
              <w:t>: Testing of emerging IMT-2020 technologies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Default="006608E3" w:rsidP="00531E4F">
            <w:pPr>
              <w:bidi w:val="0"/>
              <w:spacing w:before="40" w:after="40"/>
              <w:jc w:val="left"/>
            </w:pPr>
          </w:p>
        </w:tc>
        <w:tc>
          <w:tcPr>
            <w:tcW w:w="70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465" w:history="1">
              <w:r w:rsidR="006608E3" w:rsidRPr="00EC2421">
                <w:rPr>
                  <w:rStyle w:val="Hyperlink"/>
                  <w:szCs w:val="22"/>
                </w:rPr>
                <w:t>SG12</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66" w:history="1">
              <w:r w:rsidR="006608E3" w:rsidRPr="006608E3">
                <w:rPr>
                  <w:rStyle w:val="Hyperlink"/>
                  <w:rFonts w:eastAsia="SimSun"/>
                  <w:lang w:val="en-US"/>
                </w:rPr>
                <w:t>Q7/12</w:t>
              </w:r>
            </w:hyperlink>
            <w:r w:rsidR="006608E3" w:rsidRPr="006608E3">
              <w:rPr>
                <w:lang w:val="en-US"/>
              </w:rPr>
              <w:t>: Methods, tools and test plans for the subjective assessment of speech, audio and audiovisual quality interactions</w:t>
            </w:r>
          </w:p>
          <w:p w:rsidR="006608E3" w:rsidRPr="006608E3" w:rsidRDefault="0068502F" w:rsidP="00531E4F">
            <w:pPr>
              <w:pStyle w:val="Tabletext"/>
              <w:bidi w:val="0"/>
              <w:jc w:val="left"/>
              <w:rPr>
                <w:highlight w:val="yellow"/>
                <w:lang w:val="en-US"/>
              </w:rPr>
            </w:pPr>
            <w:hyperlink r:id="rId467" w:history="1">
              <w:r w:rsidR="006608E3" w:rsidRPr="006608E3">
                <w:rPr>
                  <w:rStyle w:val="Hyperlink"/>
                  <w:rFonts w:eastAsia="SimSun"/>
                  <w:lang w:val="en-US"/>
                </w:rPr>
                <w:t>Q9/12</w:t>
              </w:r>
            </w:hyperlink>
            <w:r w:rsidR="006608E3" w:rsidRPr="006608E3">
              <w:rPr>
                <w:lang w:val="en-US"/>
              </w:rPr>
              <w:t>: Perceptual-based objective methods for voice, audio and visual quality measurements in telecommunication services</w:t>
            </w:r>
          </w:p>
          <w:p w:rsidR="006608E3" w:rsidRPr="006608E3" w:rsidRDefault="0068502F" w:rsidP="00531E4F">
            <w:pPr>
              <w:pStyle w:val="Tabletext"/>
              <w:bidi w:val="0"/>
              <w:jc w:val="left"/>
              <w:rPr>
                <w:highlight w:val="yellow"/>
                <w:lang w:val="en-US"/>
              </w:rPr>
            </w:pPr>
            <w:hyperlink r:id="rId468" w:history="1">
              <w:r w:rsidR="006608E3" w:rsidRPr="006608E3">
                <w:rPr>
                  <w:rStyle w:val="Hyperlink"/>
                  <w:rFonts w:eastAsia="SimSun"/>
                  <w:lang w:val="en-US"/>
                </w:rPr>
                <w:t>Q10/12</w:t>
              </w:r>
            </w:hyperlink>
            <w:r w:rsidR="006608E3" w:rsidRPr="006608E3">
              <w:rPr>
                <w:lang w:val="en-US"/>
              </w:rPr>
              <w:t xml:space="preserve">: Conferencing and </w:t>
            </w:r>
            <w:proofErr w:type="spellStart"/>
            <w:r w:rsidR="006608E3" w:rsidRPr="006608E3">
              <w:rPr>
                <w:lang w:val="en-US"/>
              </w:rPr>
              <w:t>telemeeting</w:t>
            </w:r>
            <w:proofErr w:type="spellEnd"/>
            <w:r w:rsidR="006608E3" w:rsidRPr="006608E3">
              <w:rPr>
                <w:lang w:val="en-US"/>
              </w:rPr>
              <w:t xml:space="preserve"> assessment</w:t>
            </w:r>
          </w:p>
          <w:p w:rsidR="006608E3" w:rsidRPr="006608E3" w:rsidRDefault="0068502F" w:rsidP="00531E4F">
            <w:pPr>
              <w:pStyle w:val="Tabletext"/>
              <w:bidi w:val="0"/>
              <w:jc w:val="left"/>
              <w:rPr>
                <w:highlight w:val="yellow"/>
                <w:lang w:val="en-US"/>
              </w:rPr>
            </w:pPr>
            <w:hyperlink r:id="rId469" w:history="1">
              <w:r w:rsidR="006608E3" w:rsidRPr="006608E3">
                <w:rPr>
                  <w:rStyle w:val="Hyperlink"/>
                  <w:rFonts w:eastAsia="SimSun"/>
                  <w:lang w:val="en-US"/>
                </w:rPr>
                <w:t>Q13/12</w:t>
              </w:r>
            </w:hyperlink>
            <w:r w:rsidR="006608E3" w:rsidRPr="006608E3">
              <w:rPr>
                <w:lang w:val="en-US"/>
              </w:rPr>
              <w:t>: Quality of experience (</w:t>
            </w:r>
            <w:proofErr w:type="spellStart"/>
            <w:r w:rsidR="006608E3" w:rsidRPr="006608E3">
              <w:rPr>
                <w:lang w:val="en-US"/>
              </w:rPr>
              <w:t>QoE</w:t>
            </w:r>
            <w:proofErr w:type="spellEnd"/>
            <w:r w:rsidR="006608E3" w:rsidRPr="006608E3">
              <w:rPr>
                <w:lang w:val="en-US"/>
              </w:rPr>
              <w:t>), quality of service (</w:t>
            </w:r>
            <w:proofErr w:type="spellStart"/>
            <w:r w:rsidR="006608E3" w:rsidRPr="006608E3">
              <w:rPr>
                <w:lang w:val="en-US"/>
              </w:rPr>
              <w:t>QoS</w:t>
            </w:r>
            <w:proofErr w:type="spellEnd"/>
            <w:r w:rsidR="006608E3" w:rsidRPr="006608E3">
              <w:rPr>
                <w:lang w:val="en-US"/>
              </w:rPr>
              <w:t>) and performance requirements and assessment methods for multimedia</w:t>
            </w:r>
          </w:p>
          <w:p w:rsidR="006608E3" w:rsidRPr="006608E3" w:rsidRDefault="0068502F" w:rsidP="00531E4F">
            <w:pPr>
              <w:pStyle w:val="Tabletext"/>
              <w:bidi w:val="0"/>
              <w:jc w:val="left"/>
              <w:rPr>
                <w:highlight w:val="yellow"/>
                <w:lang w:val="en-US"/>
              </w:rPr>
            </w:pPr>
            <w:hyperlink r:id="rId470" w:history="1">
              <w:r w:rsidR="006608E3" w:rsidRPr="006608E3">
                <w:rPr>
                  <w:rStyle w:val="Hyperlink"/>
                  <w:rFonts w:eastAsia="SimSun"/>
                  <w:lang w:val="en-US"/>
                </w:rPr>
                <w:t>Q14/12</w:t>
              </w:r>
            </w:hyperlink>
            <w:r w:rsidR="006608E3" w:rsidRPr="006608E3">
              <w:rPr>
                <w:lang w:val="en-US"/>
              </w:rPr>
              <w:t>: Development of models and tools for multimedia quality assessment of packet-based video services</w:t>
            </w:r>
          </w:p>
          <w:p w:rsidR="006608E3" w:rsidRPr="006608E3" w:rsidRDefault="0068502F" w:rsidP="00531E4F">
            <w:pPr>
              <w:pStyle w:val="Tabletext"/>
              <w:bidi w:val="0"/>
              <w:jc w:val="left"/>
              <w:rPr>
                <w:rFonts w:eastAsia="MS Mincho"/>
                <w:highlight w:val="yellow"/>
                <w:lang w:val="en-US" w:eastAsia="ja-JP"/>
              </w:rPr>
            </w:pPr>
            <w:hyperlink r:id="rId471" w:history="1">
              <w:r w:rsidR="006608E3" w:rsidRPr="006608E3">
                <w:rPr>
                  <w:rStyle w:val="Hyperlink"/>
                  <w:rFonts w:eastAsia="SimSun"/>
                  <w:lang w:val="en-US"/>
                </w:rPr>
                <w:t>Q17/12</w:t>
              </w:r>
            </w:hyperlink>
            <w:r w:rsidR="006608E3" w:rsidRPr="006608E3">
              <w:rPr>
                <w:lang w:val="en-US"/>
              </w:rPr>
              <w:t>: Performance of packet-based networks and other networking technologies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72" w:history="1">
              <w:r w:rsidR="006608E3" w:rsidRPr="00EC2421">
                <w:rPr>
                  <w:rStyle w:val="Hyperlink"/>
                  <w:rFonts w:eastAsia="SimSun"/>
                </w:rPr>
                <w:t>SG13</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473" w:history="1">
              <w:r w:rsidR="006608E3" w:rsidRPr="006608E3">
                <w:rPr>
                  <w:rStyle w:val="Hyperlink"/>
                  <w:rFonts w:eastAsia="SimSun"/>
                  <w:lang w:val="en-US"/>
                </w:rPr>
                <w:t>Q5/13</w:t>
              </w:r>
            </w:hyperlink>
            <w:r w:rsidR="006608E3" w:rsidRPr="006608E3">
              <w:rPr>
                <w:lang w:val="en-US"/>
              </w:rPr>
              <w:t>: Applying networks of future and innovation in developing countries</w:t>
            </w:r>
          </w:p>
          <w:p w:rsidR="006608E3" w:rsidRPr="006608E3" w:rsidRDefault="0068502F" w:rsidP="00531E4F">
            <w:pPr>
              <w:pStyle w:val="Tabletext"/>
              <w:bidi w:val="0"/>
              <w:jc w:val="left"/>
              <w:rPr>
                <w:szCs w:val="22"/>
                <w:lang w:val="en-US"/>
              </w:rPr>
            </w:pPr>
            <w:hyperlink r:id="rId474" w:history="1">
              <w:r w:rsidR="006608E3" w:rsidRPr="006608E3">
                <w:rPr>
                  <w:rStyle w:val="Hyperlink"/>
                  <w:rFonts w:eastAsia="SimSun"/>
                  <w:szCs w:val="22"/>
                  <w:lang w:val="en-US"/>
                </w:rPr>
                <w:t>Q16/13</w:t>
              </w:r>
            </w:hyperlink>
            <w:r w:rsidR="006608E3" w:rsidRPr="006608E3">
              <w:rPr>
                <w:szCs w:val="22"/>
                <w:lang w:val="en-US"/>
              </w:rPr>
              <w:t>: Knowledge-centric trustworthy networking and services</w:t>
            </w:r>
          </w:p>
          <w:p w:rsidR="006608E3" w:rsidRPr="006608E3" w:rsidRDefault="0068502F" w:rsidP="00531E4F">
            <w:pPr>
              <w:pStyle w:val="Tabletext"/>
              <w:bidi w:val="0"/>
              <w:jc w:val="left"/>
              <w:rPr>
                <w:lang w:val="en-US"/>
              </w:rPr>
            </w:pPr>
            <w:hyperlink r:id="rId475" w:history="1">
              <w:r w:rsidR="006608E3" w:rsidRPr="006608E3">
                <w:rPr>
                  <w:rStyle w:val="Hyperlink"/>
                  <w:rFonts w:eastAsia="SimSun"/>
                  <w:szCs w:val="22"/>
                  <w:lang w:val="en-US"/>
                </w:rPr>
                <w:t>Q20/13</w:t>
              </w:r>
            </w:hyperlink>
            <w:r w:rsidR="006608E3" w:rsidRPr="006608E3">
              <w:rPr>
                <w:szCs w:val="22"/>
                <w:lang w:val="en-US"/>
              </w:rPr>
              <w:t>: IMT-2020: Network requirements and functional architecture</w:t>
            </w:r>
          </w:p>
          <w:p w:rsidR="006608E3" w:rsidRPr="006608E3" w:rsidRDefault="0068502F" w:rsidP="00531E4F">
            <w:pPr>
              <w:pStyle w:val="Tabletext"/>
              <w:bidi w:val="0"/>
              <w:jc w:val="left"/>
              <w:rPr>
                <w:highlight w:val="yellow"/>
                <w:lang w:val="en-US"/>
              </w:rPr>
            </w:pPr>
            <w:hyperlink r:id="rId476" w:history="1">
              <w:r w:rsidR="006608E3" w:rsidRPr="006608E3">
                <w:rPr>
                  <w:rStyle w:val="Hyperlink"/>
                  <w:rFonts w:eastAsia="SimSun"/>
                  <w:lang w:val="en-US"/>
                </w:rPr>
                <w:t>Q23/13</w:t>
              </w:r>
            </w:hyperlink>
            <w:r w:rsidR="006608E3" w:rsidRPr="006608E3">
              <w:rPr>
                <w:lang w:val="en-US"/>
              </w:rPr>
              <w:t>: Fixed-Mobile Convergence including IMT-2020</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77" w:history="1">
              <w:r w:rsidR="006608E3" w:rsidRPr="00EC2421">
                <w:rPr>
                  <w:rStyle w:val="Hyperlink"/>
                  <w:rFonts w:eastAsia="SimSun"/>
                </w:rPr>
                <w:t>SG15</w:t>
              </w:r>
            </w:hyperlink>
          </w:p>
        </w:tc>
        <w:tc>
          <w:tcPr>
            <w:tcW w:w="4515" w:type="dxa"/>
            <w:shd w:val="clear" w:color="auto" w:fill="auto"/>
          </w:tcPr>
          <w:p w:rsidR="006608E3" w:rsidRPr="006608E3" w:rsidRDefault="0068502F" w:rsidP="00531E4F">
            <w:pPr>
              <w:pStyle w:val="Tabletext"/>
              <w:bidi w:val="0"/>
              <w:jc w:val="left"/>
              <w:rPr>
                <w:lang w:val="en-US"/>
              </w:rPr>
            </w:pPr>
            <w:hyperlink r:id="rId478" w:history="1">
              <w:r w:rsidR="006608E3" w:rsidRPr="006608E3">
                <w:rPr>
                  <w:rStyle w:val="Hyperlink"/>
                  <w:rFonts w:eastAsia="SimSun"/>
                  <w:lang w:val="en-US"/>
                </w:rPr>
                <w:t>Q1/15</w:t>
              </w:r>
            </w:hyperlink>
            <w:r w:rsidR="006608E3" w:rsidRPr="006608E3">
              <w:rPr>
                <w:lang w:val="en-US"/>
              </w:rPr>
              <w:t>: Coordination of access and home network transport standards</w:t>
            </w:r>
          </w:p>
          <w:p w:rsidR="006608E3" w:rsidRPr="00A3511B" w:rsidDel="00EB108C" w:rsidRDefault="006608E3" w:rsidP="00531E4F">
            <w:pPr>
              <w:pStyle w:val="Tabletext"/>
              <w:bidi w:val="0"/>
              <w:jc w:val="left"/>
              <w:rPr>
                <w:del w:id="730" w:author="TSB-MEU" w:date="2017-10-24T18:17:00Z"/>
              </w:rPr>
            </w:pPr>
            <w:del w:id="731"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sz w:val="20"/>
                </w:rPr>
                <w:fldChar w:fldCharType="end"/>
              </w:r>
              <w:r w:rsidRPr="00A3511B" w:rsidDel="00EB108C">
                <w:delText>: Optical systems for fibre access networks</w:delText>
              </w:r>
            </w:del>
          </w:p>
          <w:p w:rsidR="006608E3" w:rsidRPr="006608E3" w:rsidRDefault="0068502F" w:rsidP="00531E4F">
            <w:pPr>
              <w:pStyle w:val="Tabletext"/>
              <w:bidi w:val="0"/>
              <w:jc w:val="left"/>
              <w:rPr>
                <w:lang w:val="en-US"/>
              </w:rPr>
            </w:pPr>
            <w:hyperlink r:id="rId479" w:history="1">
              <w:r w:rsidR="006608E3" w:rsidRPr="006608E3">
                <w:rPr>
                  <w:rStyle w:val="Hyperlink"/>
                  <w:rFonts w:eastAsia="SimSun"/>
                  <w:lang w:val="en-US"/>
                </w:rPr>
                <w:t>Q3/15</w:t>
              </w:r>
            </w:hyperlink>
            <w:r w:rsidR="006608E3" w:rsidRPr="006608E3">
              <w:rPr>
                <w:lang w:val="en-US"/>
              </w:rPr>
              <w:t>: Optical physical infrastructures</w:t>
            </w:r>
          </w:p>
          <w:p w:rsidR="006608E3" w:rsidRPr="006608E3" w:rsidDel="00D276C5" w:rsidRDefault="0068502F" w:rsidP="00531E4F">
            <w:pPr>
              <w:pStyle w:val="Tabletext"/>
              <w:bidi w:val="0"/>
              <w:jc w:val="left"/>
              <w:rPr>
                <w:del w:id="732" w:author="TSB-MEU" w:date="2017-10-26T21:02:00Z"/>
                <w:lang w:val="en-US"/>
              </w:rPr>
            </w:pPr>
            <w:hyperlink r:id="rId480" w:history="1">
              <w:r w:rsidR="006608E3" w:rsidRPr="006608E3">
                <w:rPr>
                  <w:rStyle w:val="Hyperlink"/>
                  <w:rFonts w:eastAsia="SimSun"/>
                  <w:lang w:val="en-US"/>
                </w:rPr>
                <w:t>Q4/15</w:t>
              </w:r>
            </w:hyperlink>
            <w:r w:rsidR="006608E3" w:rsidRPr="006608E3">
              <w:rPr>
                <w:lang w:val="en-US"/>
              </w:rPr>
              <w:t>: Broadband access over metallic conductors</w:t>
            </w:r>
          </w:p>
          <w:p w:rsidR="006608E3" w:rsidRPr="006608E3" w:rsidDel="00D84F48" w:rsidRDefault="006608E3" w:rsidP="00531E4F">
            <w:pPr>
              <w:pStyle w:val="Tabletext"/>
              <w:bidi w:val="0"/>
              <w:jc w:val="left"/>
              <w:rPr>
                <w:del w:id="733" w:author="TSB-MEU" w:date="2017-10-24T18:19:00Z"/>
                <w:lang w:val="en-US"/>
              </w:rPr>
            </w:pPr>
            <w:del w:id="734" w:author="TSB-MEU" w:date="2017-10-24T18:19:00Z">
              <w:r w:rsidDel="00D84F48">
                <w:rPr>
                  <w:rFonts w:eastAsia="SimSun"/>
                </w:rPr>
                <w:fldChar w:fldCharType="begin"/>
              </w:r>
              <w:r w:rsidRPr="006608E3" w:rsidDel="00D84F48">
                <w:rPr>
                  <w:lang w:val="en-US"/>
                </w:rPr>
                <w:delInstrText xml:space="preserve"> HYPERLINK "http://www.itu.int/en/ITU-T/studygroups/2017-2020/15/Pages/q11.aspx" </w:delInstrText>
              </w:r>
              <w:r w:rsidDel="00D84F48">
                <w:rPr>
                  <w:rFonts w:eastAsia="SimSun"/>
                </w:rPr>
                <w:fldChar w:fldCharType="separate"/>
              </w:r>
              <w:r w:rsidRPr="006608E3" w:rsidDel="00D84F48">
                <w:rPr>
                  <w:rStyle w:val="Hyperlink"/>
                  <w:rFonts w:eastAsia="SimSun"/>
                  <w:lang w:val="en-US"/>
                </w:rPr>
                <w:delText>Q11/15</w:delText>
              </w:r>
              <w:r w:rsidDel="00D84F48">
                <w:rPr>
                  <w:rStyle w:val="Hyperlink"/>
                  <w:rFonts w:eastAsia="SimSun"/>
                  <w:sz w:val="20"/>
                </w:rPr>
                <w:fldChar w:fldCharType="end"/>
              </w:r>
              <w:r w:rsidRPr="006608E3" w:rsidDel="00D84F48">
                <w:rPr>
                  <w:lang w:val="en-US"/>
                </w:rPr>
                <w:delText>: Signal structures, interfaces, equipment functions, and interworking for optical transport networks</w:delText>
              </w:r>
            </w:del>
          </w:p>
          <w:p w:rsidR="006608E3" w:rsidRPr="006608E3" w:rsidRDefault="006608E3" w:rsidP="00531E4F">
            <w:pPr>
              <w:pStyle w:val="Tabletext"/>
              <w:bidi w:val="0"/>
              <w:jc w:val="left"/>
              <w:rPr>
                <w:highlight w:val="yellow"/>
                <w:lang w:val="en-US"/>
              </w:rPr>
            </w:pPr>
            <w:del w:id="735" w:author="TSB-MEU" w:date="2017-10-24T18:17:00Z">
              <w:r w:rsidDel="00EB108C">
                <w:rPr>
                  <w:rFonts w:eastAsia="SimSun"/>
                </w:rPr>
                <w:fldChar w:fldCharType="begin"/>
              </w:r>
              <w:r w:rsidRPr="006608E3" w:rsidDel="00EB108C">
                <w:rPr>
                  <w:lang w:val="en-US"/>
                </w:rPr>
                <w:delInstrText xml:space="preserve"> HYPERLINK "http://www.itu.int/en/ITU-T/studygroups/2017-2020/15/Pages/q12.aspx" </w:delInstrText>
              </w:r>
              <w:r w:rsidDel="00EB108C">
                <w:rPr>
                  <w:rFonts w:eastAsia="SimSun"/>
                </w:rPr>
                <w:fldChar w:fldCharType="separate"/>
              </w:r>
              <w:r w:rsidRPr="006608E3" w:rsidDel="00EB108C">
                <w:rPr>
                  <w:rStyle w:val="Hyperlink"/>
                  <w:rFonts w:eastAsia="SimSun"/>
                  <w:lang w:val="en-US"/>
                </w:rPr>
                <w:delText>Q12/15</w:delText>
              </w:r>
              <w:r w:rsidDel="00EB108C">
                <w:rPr>
                  <w:rStyle w:val="Hyperlink"/>
                  <w:rFonts w:eastAsia="SimSun"/>
                </w:rPr>
                <w:fldChar w:fldCharType="end"/>
              </w:r>
              <w:r w:rsidRPr="006608E3" w:rsidDel="00EB108C">
                <w:rPr>
                  <w:lang w:val="en-US"/>
                </w:rPr>
                <w:delText>: Transport network architectures</w:delText>
              </w:r>
            </w:del>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vMerge w:val="restart"/>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81" w:history="1">
              <w:r w:rsidR="006608E3" w:rsidRPr="00EC2421">
                <w:rPr>
                  <w:rStyle w:val="Hyperlink"/>
                  <w:rFonts w:eastAsia="SimSun"/>
                  <w:lang w:eastAsia="zh-CN"/>
                </w:rPr>
                <w:t>SG16</w:t>
              </w:r>
            </w:hyperlink>
          </w:p>
        </w:tc>
        <w:tc>
          <w:tcPr>
            <w:tcW w:w="4515" w:type="dxa"/>
            <w:shd w:val="clear" w:color="auto" w:fill="auto"/>
          </w:tcPr>
          <w:p w:rsidR="006608E3" w:rsidRPr="006608E3" w:rsidRDefault="006608E3" w:rsidP="00531E4F">
            <w:pPr>
              <w:pStyle w:val="Tabletext"/>
              <w:bidi w:val="0"/>
              <w:jc w:val="left"/>
              <w:rPr>
                <w:ins w:id="736" w:author="TSB-MEU" w:date="2017-11-25T00:56:00Z"/>
                <w:lang w:val="en-US"/>
              </w:rPr>
            </w:pPr>
            <w:ins w:id="737" w:author="TSB-MEU" w:date="2017-11-25T00:56:00Z">
              <w:r w:rsidRPr="000C7990">
                <w:fldChar w:fldCharType="begin" w:fldLock="1"/>
              </w:r>
              <w:r w:rsidRPr="006608E3">
                <w:rPr>
                  <w:lang w:val="en-US"/>
                </w:rPr>
                <w:instrText xml:space="preserve"> HYPERLINK "http://itu.int/en/ITU-T/studygroups/2017-2020/16/Pages/q1.aspx" </w:instrText>
              </w:r>
              <w:r w:rsidRPr="000C7990">
                <w:fldChar w:fldCharType="separate"/>
              </w:r>
              <w:r w:rsidRPr="006608E3">
                <w:rPr>
                  <w:rStyle w:val="Hyperlink"/>
                  <w:rFonts w:eastAsia="SimSun"/>
                  <w:szCs w:val="22"/>
                  <w:lang w:val="en-US" w:eastAsia="zh-CN"/>
                </w:rPr>
                <w:t>Q1/16</w:t>
              </w:r>
              <w:r w:rsidRPr="000C7990">
                <w:fldChar w:fldCharType="end"/>
              </w:r>
              <w:r w:rsidRPr="006608E3">
                <w:rPr>
                  <w:lang w:val="en-US"/>
                </w:rPr>
                <w:t>: Multimedia coordination</w:t>
              </w:r>
            </w:ins>
          </w:p>
          <w:p w:rsidR="006608E3" w:rsidRPr="006608E3" w:rsidRDefault="0068502F" w:rsidP="00531E4F">
            <w:pPr>
              <w:pStyle w:val="Tabletext"/>
              <w:bidi w:val="0"/>
              <w:jc w:val="left"/>
              <w:rPr>
                <w:highlight w:val="yellow"/>
                <w:lang w:val="en-US"/>
              </w:rPr>
            </w:pPr>
            <w:hyperlink r:id="rId482" w:history="1">
              <w:r w:rsidR="006608E3" w:rsidRPr="006608E3">
                <w:rPr>
                  <w:rStyle w:val="Hyperlink"/>
                  <w:rFonts w:eastAsia="SimSun"/>
                  <w:lang w:val="en-US"/>
                </w:rPr>
                <w:t>Q13/16</w:t>
              </w:r>
            </w:hyperlink>
            <w:r w:rsidR="006608E3" w:rsidRPr="006608E3">
              <w:rPr>
                <w:lang w:val="en-US"/>
              </w:rPr>
              <w:t>: Multimedia application platforms and end systems for IPTV</w:t>
            </w:r>
          </w:p>
        </w:tc>
      </w:tr>
      <w:tr w:rsidR="006608E3" w:rsidRPr="005B31C9" w:rsidTr="00121387">
        <w:trPr>
          <w:cantSplit/>
          <w:trHeight w:val="475"/>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highlight w:val="yellow"/>
                <w:lang w:val="en-US" w:eastAsia="zh-CN"/>
              </w:rPr>
            </w:pPr>
          </w:p>
        </w:tc>
        <w:tc>
          <w:tcPr>
            <w:tcW w:w="708" w:type="dxa"/>
            <w:vMerge/>
            <w:tcBorders>
              <w:left w:val="single" w:sz="12" w:space="0" w:color="auto"/>
            </w:tcBorders>
            <w:shd w:val="clear" w:color="auto" w:fill="auto"/>
          </w:tcPr>
          <w:p w:rsidR="006608E3" w:rsidRPr="006608E3" w:rsidRDefault="006608E3" w:rsidP="00531E4F">
            <w:pPr>
              <w:pStyle w:val="Tabletext"/>
              <w:bidi w:val="0"/>
              <w:jc w:val="left"/>
              <w:rPr>
                <w:highlight w:val="yellow"/>
                <w:lang w:val="en-US" w:eastAsia="zh-CN"/>
              </w:rPr>
            </w:pPr>
          </w:p>
        </w:tc>
        <w:tc>
          <w:tcPr>
            <w:tcW w:w="4515" w:type="dxa"/>
            <w:shd w:val="clear" w:color="auto" w:fill="auto"/>
          </w:tcPr>
          <w:p w:rsidR="006608E3" w:rsidRPr="006608E3" w:rsidRDefault="0068502F" w:rsidP="00531E4F">
            <w:pPr>
              <w:pStyle w:val="Tabletext"/>
              <w:bidi w:val="0"/>
              <w:jc w:val="left"/>
              <w:rPr>
                <w:highlight w:val="yellow"/>
                <w:lang w:val="en-US"/>
              </w:rPr>
            </w:pPr>
            <w:hyperlink r:id="rId483" w:history="1">
              <w:r w:rsidR="006608E3" w:rsidRPr="006608E3">
                <w:rPr>
                  <w:rStyle w:val="Hyperlink"/>
                  <w:rFonts w:eastAsia="SimSun"/>
                  <w:lang w:val="en-US"/>
                </w:rPr>
                <w:t>Q21/16</w:t>
              </w:r>
            </w:hyperlink>
            <w:r w:rsidR="006608E3" w:rsidRPr="006608E3">
              <w:rPr>
                <w:lang w:val="en-US" w:eastAsia="zh-CN"/>
              </w:rPr>
              <w:t>:</w:t>
            </w:r>
            <w:r w:rsidR="006608E3" w:rsidRPr="006608E3">
              <w:rPr>
                <w:lang w:val="en-US"/>
              </w:rPr>
              <w:t xml:space="preserve"> Multimedia framework, applications and services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bottom w:val="single" w:sz="4" w:space="0" w:color="auto"/>
            </w:tcBorders>
            <w:shd w:val="clear" w:color="auto" w:fill="auto"/>
          </w:tcPr>
          <w:p w:rsidR="006608E3" w:rsidRPr="00C95A46" w:rsidRDefault="0068502F" w:rsidP="00531E4F">
            <w:pPr>
              <w:pStyle w:val="Tabletext"/>
              <w:bidi w:val="0"/>
              <w:jc w:val="left"/>
              <w:rPr>
                <w:highlight w:val="yellow"/>
              </w:rPr>
            </w:pPr>
            <w:hyperlink r:id="rId484" w:history="1">
              <w:r w:rsidR="006608E3" w:rsidRPr="00EC2421">
                <w:rPr>
                  <w:rStyle w:val="Hyperlink"/>
                  <w:rFonts w:eastAsia="SimSun"/>
                </w:rPr>
                <w:t>SG17</w:t>
              </w:r>
            </w:hyperlink>
          </w:p>
        </w:tc>
        <w:tc>
          <w:tcPr>
            <w:tcW w:w="4515" w:type="dxa"/>
            <w:tcBorders>
              <w:bottom w:val="single" w:sz="4" w:space="0" w:color="auto"/>
            </w:tcBorders>
            <w:shd w:val="clear" w:color="auto" w:fill="auto"/>
          </w:tcPr>
          <w:p w:rsidR="006608E3" w:rsidRPr="006608E3" w:rsidRDefault="0068502F" w:rsidP="00531E4F">
            <w:pPr>
              <w:pStyle w:val="Tabletext"/>
              <w:bidi w:val="0"/>
              <w:jc w:val="left"/>
              <w:rPr>
                <w:highlight w:val="yellow"/>
                <w:lang w:val="en-US"/>
              </w:rPr>
            </w:pPr>
            <w:hyperlink r:id="rId485" w:history="1">
              <w:r w:rsidR="006608E3" w:rsidRPr="006608E3">
                <w:rPr>
                  <w:rStyle w:val="Hyperlink"/>
                  <w:rFonts w:eastAsia="SimSun"/>
                  <w:lang w:val="en-US"/>
                </w:rPr>
                <w:t>Q6/17</w:t>
              </w:r>
            </w:hyperlink>
            <w:r w:rsidR="006608E3" w:rsidRPr="006608E3">
              <w:rPr>
                <w:lang w:val="en-US"/>
              </w:rPr>
              <w:t>: Security aspects of telecommunication services, networks, and Internet of Things</w:t>
            </w:r>
          </w:p>
        </w:tc>
      </w:tr>
      <w:tr w:rsidR="006608E3" w:rsidRPr="005B31C9" w:rsidTr="00121387">
        <w:trPr>
          <w:cantSplit/>
          <w:jc w:val="center"/>
        </w:trPr>
        <w:tc>
          <w:tcPr>
            <w:tcW w:w="3698" w:type="dxa"/>
            <w:vMerge/>
            <w:tcBorders>
              <w:bottom w:val="single" w:sz="12" w:space="0" w:color="auto"/>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bottom w:val="single" w:sz="12"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top w:val="single" w:sz="4" w:space="0" w:color="auto"/>
              <w:left w:val="single" w:sz="12" w:space="0" w:color="auto"/>
              <w:bottom w:val="single" w:sz="12" w:space="0" w:color="auto"/>
            </w:tcBorders>
            <w:shd w:val="clear" w:color="auto" w:fill="auto"/>
          </w:tcPr>
          <w:p w:rsidR="006608E3" w:rsidRDefault="0068502F" w:rsidP="00531E4F">
            <w:pPr>
              <w:pStyle w:val="Tabletext"/>
              <w:bidi w:val="0"/>
              <w:jc w:val="left"/>
            </w:pPr>
            <w:hyperlink r:id="rId486" w:history="1">
              <w:r w:rsidR="006608E3"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6608E3" w:rsidRPr="00EC2421" w:rsidRDefault="0068502F" w:rsidP="00531E4F">
            <w:pPr>
              <w:bidi w:val="0"/>
              <w:spacing w:before="40" w:after="40"/>
              <w:jc w:val="left"/>
              <w:rPr>
                <w:szCs w:val="22"/>
              </w:rPr>
            </w:pPr>
            <w:hyperlink r:id="rId487" w:history="1">
              <w:r w:rsidR="006608E3" w:rsidRPr="00EC2421">
                <w:rPr>
                  <w:rStyle w:val="Hyperlink"/>
                  <w:szCs w:val="22"/>
                </w:rPr>
                <w:t>Q1/20</w:t>
              </w:r>
            </w:hyperlink>
            <w:r w:rsidR="006608E3" w:rsidRPr="00EC2421">
              <w:rPr>
                <w:szCs w:val="22"/>
              </w:rPr>
              <w:t xml:space="preserve">: End to end connectivity, networks, interoperability, infrastructures and Big Data aspects related to </w:t>
            </w:r>
            <w:proofErr w:type="spellStart"/>
            <w:r w:rsidR="006608E3" w:rsidRPr="00EC2421">
              <w:rPr>
                <w:szCs w:val="22"/>
              </w:rPr>
              <w:t>IoT</w:t>
            </w:r>
            <w:proofErr w:type="spellEnd"/>
            <w:r w:rsidR="006608E3" w:rsidRPr="00EC2421">
              <w:rPr>
                <w:szCs w:val="22"/>
              </w:rPr>
              <w:t xml:space="preserve"> and SC&amp;C</w:t>
            </w:r>
          </w:p>
          <w:p w:rsidR="006608E3" w:rsidRPr="00EC2421" w:rsidRDefault="0068502F" w:rsidP="00531E4F">
            <w:pPr>
              <w:bidi w:val="0"/>
              <w:spacing w:before="40" w:after="40"/>
              <w:jc w:val="left"/>
              <w:rPr>
                <w:szCs w:val="22"/>
              </w:rPr>
            </w:pPr>
            <w:hyperlink r:id="rId488" w:history="1">
              <w:r w:rsidR="006608E3" w:rsidRPr="00EC2421">
                <w:rPr>
                  <w:rStyle w:val="Hyperlink"/>
                  <w:szCs w:val="22"/>
                </w:rPr>
                <w:t>Q2/20</w:t>
              </w:r>
            </w:hyperlink>
            <w:r w:rsidR="006608E3" w:rsidRPr="00EC2421">
              <w:rPr>
                <w:szCs w:val="22"/>
              </w:rPr>
              <w:t>: Requirements, capabilities, and use cases across verticals</w:t>
            </w:r>
          </w:p>
          <w:p w:rsidR="006608E3" w:rsidRPr="00EC2421" w:rsidRDefault="0068502F" w:rsidP="00531E4F">
            <w:pPr>
              <w:bidi w:val="0"/>
              <w:spacing w:before="40" w:after="40"/>
              <w:jc w:val="left"/>
              <w:rPr>
                <w:szCs w:val="22"/>
              </w:rPr>
            </w:pPr>
            <w:hyperlink r:id="rId489" w:history="1">
              <w:r w:rsidR="006608E3" w:rsidRPr="00EC2421">
                <w:rPr>
                  <w:rStyle w:val="Hyperlink"/>
                  <w:szCs w:val="22"/>
                </w:rPr>
                <w:t>Q3/20</w:t>
              </w:r>
            </w:hyperlink>
            <w:r w:rsidR="006608E3" w:rsidRPr="00EC2421">
              <w:rPr>
                <w:szCs w:val="22"/>
              </w:rPr>
              <w:t>: Architectures, management, protocols and Quality of Service</w:t>
            </w:r>
          </w:p>
          <w:p w:rsidR="006608E3" w:rsidRPr="00EC2421" w:rsidRDefault="0068502F" w:rsidP="00531E4F">
            <w:pPr>
              <w:bidi w:val="0"/>
              <w:spacing w:before="40" w:after="40"/>
              <w:jc w:val="left"/>
              <w:rPr>
                <w:szCs w:val="22"/>
              </w:rPr>
            </w:pPr>
            <w:hyperlink r:id="rId490" w:history="1">
              <w:r w:rsidR="006608E3" w:rsidRPr="00EC2421">
                <w:rPr>
                  <w:rStyle w:val="Hyperlink"/>
                  <w:szCs w:val="22"/>
                </w:rPr>
                <w:t>Q4/20</w:t>
              </w:r>
            </w:hyperlink>
            <w:r w:rsidR="006608E3" w:rsidRPr="00EC2421">
              <w:rPr>
                <w:szCs w:val="22"/>
              </w:rPr>
              <w:t xml:space="preserve">: </w:t>
            </w:r>
            <w:r w:rsidR="006608E3" w:rsidRPr="000A2E54">
              <w:rPr>
                <w:szCs w:val="22"/>
              </w:rPr>
              <w:t>e/Smart services, applications and supporting platforms</w:t>
            </w:r>
          </w:p>
          <w:p w:rsidR="006608E3" w:rsidRPr="00EC2421" w:rsidRDefault="0068502F" w:rsidP="00531E4F">
            <w:pPr>
              <w:bidi w:val="0"/>
              <w:spacing w:before="40" w:after="40"/>
              <w:jc w:val="left"/>
              <w:rPr>
                <w:szCs w:val="22"/>
              </w:rPr>
            </w:pPr>
            <w:hyperlink r:id="rId491" w:history="1">
              <w:r w:rsidR="006608E3" w:rsidRPr="00EC2421">
                <w:rPr>
                  <w:rStyle w:val="Hyperlink"/>
                  <w:szCs w:val="22"/>
                </w:rPr>
                <w:t>Q5/20</w:t>
              </w:r>
            </w:hyperlink>
            <w:r w:rsidR="006608E3" w:rsidRPr="00EC2421">
              <w:rPr>
                <w:szCs w:val="22"/>
              </w:rPr>
              <w:t xml:space="preserve">: </w:t>
            </w:r>
            <w:r w:rsidR="006608E3" w:rsidRPr="000A2E54">
              <w:rPr>
                <w:rFonts w:eastAsia="Batang"/>
                <w:szCs w:val="22"/>
              </w:rPr>
              <w:t>Research and emerging technologies, terminology and definitions</w:t>
            </w:r>
          </w:p>
          <w:p w:rsidR="006608E3" w:rsidRPr="00EC2421" w:rsidRDefault="0068502F" w:rsidP="00531E4F">
            <w:pPr>
              <w:bidi w:val="0"/>
              <w:spacing w:before="40" w:after="40"/>
              <w:jc w:val="left"/>
              <w:rPr>
                <w:szCs w:val="22"/>
              </w:rPr>
            </w:pPr>
            <w:hyperlink r:id="rId492" w:history="1">
              <w:r w:rsidR="006608E3" w:rsidRPr="00EC2421">
                <w:rPr>
                  <w:rStyle w:val="Hyperlink"/>
                  <w:szCs w:val="22"/>
                </w:rPr>
                <w:t>Q6/20</w:t>
              </w:r>
            </w:hyperlink>
            <w:r w:rsidR="006608E3" w:rsidRPr="00EC2421">
              <w:rPr>
                <w:szCs w:val="22"/>
              </w:rPr>
              <w:t xml:space="preserve">: </w:t>
            </w:r>
            <w:r w:rsidR="006608E3" w:rsidRPr="000A2E54">
              <w:rPr>
                <w:rFonts w:eastAsia="Batang"/>
                <w:szCs w:val="22"/>
              </w:rPr>
              <w:t>Security, privacy, trust and identification</w:t>
            </w:r>
          </w:p>
          <w:p w:rsidR="006608E3" w:rsidRPr="006608E3" w:rsidRDefault="0068502F" w:rsidP="00531E4F">
            <w:pPr>
              <w:pStyle w:val="Tabletext"/>
              <w:bidi w:val="0"/>
              <w:jc w:val="left"/>
              <w:rPr>
                <w:lang w:val="en-US"/>
              </w:rPr>
            </w:pPr>
            <w:hyperlink r:id="rId493" w:history="1">
              <w:r w:rsidR="006608E3" w:rsidRPr="006608E3">
                <w:rPr>
                  <w:rStyle w:val="Hyperlink"/>
                  <w:rFonts w:eastAsia="SimSun"/>
                  <w:szCs w:val="22"/>
                  <w:lang w:val="en-US"/>
                </w:rPr>
                <w:t>Q7/20</w:t>
              </w:r>
            </w:hyperlink>
            <w:r w:rsidR="006608E3" w:rsidRPr="006608E3">
              <w:rPr>
                <w:szCs w:val="22"/>
                <w:lang w:val="en-US"/>
              </w:rPr>
              <w:t xml:space="preserve">: </w:t>
            </w:r>
            <w:r w:rsidR="006608E3" w:rsidRPr="006608E3">
              <w:rPr>
                <w:rFonts w:eastAsia="Batang"/>
                <w:szCs w:val="22"/>
                <w:lang w:val="en-US"/>
              </w:rPr>
              <w:t>Evaluation and assessment of Smart Sustainable Cities and Communities</w:t>
            </w:r>
          </w:p>
        </w:tc>
      </w:tr>
      <w:tr w:rsidR="006608E3" w:rsidRPr="005B31C9" w:rsidTr="00121387">
        <w:trPr>
          <w:cantSplit/>
          <w:jc w:val="center"/>
        </w:trPr>
        <w:tc>
          <w:tcPr>
            <w:tcW w:w="3698" w:type="dxa"/>
            <w:vMerge w:val="restart"/>
            <w:tcBorders>
              <w:top w:val="single" w:sz="12" w:space="0" w:color="auto"/>
              <w:right w:val="single" w:sz="4" w:space="0" w:color="auto"/>
            </w:tcBorders>
            <w:shd w:val="clear" w:color="auto" w:fill="auto"/>
          </w:tcPr>
          <w:p w:rsidR="006608E3" w:rsidRPr="006608E3" w:rsidRDefault="0068502F" w:rsidP="00531E4F">
            <w:pPr>
              <w:pStyle w:val="Tabletext"/>
              <w:bidi w:val="0"/>
              <w:jc w:val="left"/>
              <w:rPr>
                <w:lang w:val="en-US"/>
              </w:rPr>
            </w:pPr>
            <w:hyperlink r:id="rId494" w:history="1">
              <w:r w:rsidR="006608E3" w:rsidRPr="006608E3">
                <w:rPr>
                  <w:rStyle w:val="Hyperlink"/>
                  <w:rFonts w:eastAsia="SimSun"/>
                  <w:lang w:val="en-US"/>
                </w:rPr>
                <w:t>WP 6A</w:t>
              </w:r>
            </w:hyperlink>
            <w:r w:rsidR="006608E3" w:rsidRPr="006608E3">
              <w:rPr>
                <w:lang w:val="en-US"/>
              </w:rPr>
              <w:t>: Terrestrial broadcasting delivery</w:t>
            </w:r>
          </w:p>
        </w:tc>
        <w:tc>
          <w:tcPr>
            <w:tcW w:w="682" w:type="dxa"/>
            <w:vMerge w:val="restart"/>
            <w:tcBorders>
              <w:top w:val="single" w:sz="12" w:space="0" w:color="auto"/>
              <w:left w:val="single" w:sz="4" w:space="0" w:color="auto"/>
              <w:right w:val="single" w:sz="12" w:space="0" w:color="auto"/>
            </w:tcBorders>
          </w:tcPr>
          <w:p w:rsidR="006608E3" w:rsidRDefault="0068502F" w:rsidP="00531E4F">
            <w:pPr>
              <w:pStyle w:val="Tabletext"/>
              <w:bidi w:val="0"/>
              <w:jc w:val="left"/>
            </w:pPr>
            <w:hyperlink r:id="rId495" w:history="1">
              <w:r w:rsidR="006608E3"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6608E3" w:rsidRPr="00C95A46" w:rsidRDefault="0068502F" w:rsidP="00531E4F">
            <w:pPr>
              <w:pStyle w:val="Tabletext"/>
              <w:bidi w:val="0"/>
              <w:jc w:val="left"/>
              <w:rPr>
                <w:highlight w:val="yellow"/>
              </w:rPr>
            </w:pPr>
            <w:hyperlink r:id="rId496" w:history="1">
              <w:r w:rsidR="006608E3" w:rsidRPr="00537DD6">
                <w:rPr>
                  <w:rStyle w:val="Hyperlink"/>
                  <w:rFonts w:eastAsia="SimSun"/>
                </w:rPr>
                <w:t>SG5</w:t>
              </w:r>
            </w:hyperlink>
          </w:p>
        </w:tc>
        <w:tc>
          <w:tcPr>
            <w:tcW w:w="4515" w:type="dxa"/>
            <w:tcBorders>
              <w:top w:val="single" w:sz="12" w:space="0" w:color="auto"/>
            </w:tcBorders>
            <w:shd w:val="clear" w:color="auto" w:fill="auto"/>
          </w:tcPr>
          <w:p w:rsidR="006608E3" w:rsidRPr="006608E3" w:rsidRDefault="0068502F" w:rsidP="00531E4F">
            <w:pPr>
              <w:pStyle w:val="Tabletext"/>
              <w:bidi w:val="0"/>
              <w:jc w:val="left"/>
              <w:rPr>
                <w:highlight w:val="yellow"/>
                <w:lang w:val="en-US"/>
              </w:rPr>
            </w:pPr>
            <w:hyperlink r:id="rId497" w:history="1">
              <w:r w:rsidR="006608E3" w:rsidRPr="006608E3">
                <w:rPr>
                  <w:rStyle w:val="Hyperlink"/>
                  <w:rFonts w:eastAsia="SimSun"/>
                  <w:lang w:val="en-US"/>
                </w:rPr>
                <w:t>Q3/5</w:t>
              </w:r>
            </w:hyperlink>
            <w:r w:rsidR="006608E3" w:rsidRPr="006608E3">
              <w:rPr>
                <w:lang w:val="en-US"/>
              </w:rPr>
              <w:t>: Human exposure to electromagnetic fields (EMFs) from information and communication technologies (ICTs)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498" w:history="1">
              <w:r w:rsidR="006608E3" w:rsidRPr="00EC2421">
                <w:rPr>
                  <w:rStyle w:val="Hyperlink"/>
                  <w:rFonts w:eastAsia="SimSun"/>
                </w:rPr>
                <w:t>SG9</w:t>
              </w:r>
            </w:hyperlink>
          </w:p>
        </w:tc>
        <w:tc>
          <w:tcPr>
            <w:tcW w:w="4515" w:type="dxa"/>
            <w:shd w:val="clear" w:color="auto" w:fill="auto"/>
          </w:tcPr>
          <w:p w:rsidR="006608E3" w:rsidRPr="006608E3" w:rsidRDefault="0068502F" w:rsidP="00531E4F">
            <w:pPr>
              <w:pStyle w:val="Tabletext"/>
              <w:bidi w:val="0"/>
              <w:jc w:val="left"/>
              <w:rPr>
                <w:rFonts w:eastAsia="MS Mincho"/>
                <w:highlight w:val="yellow"/>
                <w:lang w:val="en-US" w:eastAsia="ja-JP"/>
              </w:rPr>
            </w:pPr>
            <w:hyperlink r:id="rId499"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738" w:author="TSB-MEU" w:date="2018-03-05T07:26:00Z">
              <w:r w:rsidR="006608E3" w:rsidRPr="006608E3">
                <w:rPr>
                  <w:bCs/>
                  <w:lang w:val="en-US"/>
                </w:rPr>
                <w:t xml:space="preserve">Transmission and delivery control of television and sound </w:t>
              </w:r>
              <w:proofErr w:type="spellStart"/>
              <w:r w:rsidR="006608E3" w:rsidRPr="006608E3">
                <w:rPr>
                  <w:bCs/>
                  <w:lang w:val="en-US"/>
                </w:rPr>
                <w:t>programme</w:t>
              </w:r>
              <w:proofErr w:type="spellEnd"/>
              <w:r w:rsidR="006608E3" w:rsidRPr="006608E3">
                <w:rPr>
                  <w:bCs/>
                  <w:lang w:val="en-US"/>
                </w:rPr>
                <w:t xml:space="preserve"> signal for contribution, primary distribution and secondary distribution</w:t>
              </w:r>
            </w:ins>
            <w:del w:id="739" w:author="TSB-MEU" w:date="2018-03-05T07:26: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rFonts w:eastAsia="MS Mincho"/>
                <w:lang w:val="en-US" w:eastAsia="ja-JP"/>
              </w:rPr>
            </w:pPr>
            <w:hyperlink r:id="rId500" w:history="1">
              <w:r w:rsidR="006608E3" w:rsidRPr="006608E3">
                <w:rPr>
                  <w:rStyle w:val="Hyperlink"/>
                  <w:rFonts w:eastAsia="MS Mincho"/>
                  <w:lang w:val="en-US"/>
                </w:rPr>
                <w:t>Q7/9</w:t>
              </w:r>
            </w:hyperlink>
            <w:r w:rsidR="006608E3" w:rsidRPr="006608E3">
              <w:rPr>
                <w:rFonts w:eastAsia="MS Mincho"/>
                <w:lang w:val="en-US" w:eastAsia="ja-JP"/>
              </w:rPr>
              <w:t>:</w:t>
            </w:r>
            <w:r w:rsidR="006608E3" w:rsidRPr="006608E3">
              <w:rPr>
                <w:lang w:val="en-US"/>
              </w:rPr>
              <w:t xml:space="preserve"> </w:t>
            </w:r>
            <w:r w:rsidR="006608E3" w:rsidRPr="006608E3">
              <w:rPr>
                <w:rFonts w:eastAsia="MS Mincho"/>
                <w:lang w:val="en-US" w:eastAsia="ja-JP"/>
              </w:rPr>
              <w:t>Cable television delivery of digital services and applications that use Internet protocol (IP) and/or packet-based data over cable networks</w:t>
            </w:r>
          </w:p>
          <w:p w:rsidR="006608E3" w:rsidRPr="006608E3" w:rsidRDefault="0068502F" w:rsidP="00531E4F">
            <w:pPr>
              <w:pStyle w:val="Tabletext"/>
              <w:bidi w:val="0"/>
              <w:jc w:val="left"/>
              <w:rPr>
                <w:highlight w:val="yellow"/>
                <w:lang w:val="en-US"/>
              </w:rPr>
            </w:pPr>
            <w:hyperlink r:id="rId501"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Default="006608E3" w:rsidP="00531E4F">
            <w:pPr>
              <w:bidi w:val="0"/>
              <w:spacing w:before="40" w:after="40"/>
              <w:jc w:val="left"/>
            </w:pPr>
          </w:p>
        </w:tc>
        <w:tc>
          <w:tcPr>
            <w:tcW w:w="708" w:type="dxa"/>
            <w:tcBorders>
              <w:left w:val="single" w:sz="12" w:space="0" w:color="auto"/>
            </w:tcBorders>
            <w:shd w:val="clear" w:color="auto" w:fill="auto"/>
          </w:tcPr>
          <w:p w:rsidR="006608E3" w:rsidRPr="00EC2421" w:rsidRDefault="006608E3" w:rsidP="00531E4F">
            <w:pPr>
              <w:bidi w:val="0"/>
              <w:spacing w:before="40" w:after="40"/>
              <w:jc w:val="left"/>
              <w:rPr>
                <w:szCs w:val="22"/>
              </w:rPr>
            </w:pPr>
            <w:del w:id="740" w:author="TSB-MEU" w:date="2017-10-26T20:44:00Z">
              <w:r w:rsidRPr="00EC2421" w:rsidDel="00240F4B">
                <w:rPr>
                  <w:sz w:val="24"/>
                  <w:szCs w:val="20"/>
                </w:rPr>
                <w:fldChar w:fldCharType="begin"/>
              </w:r>
              <w:r w:rsidDel="00240F4B">
                <w:delInstrText xml:space="preserve"> HYPERLINK "https://www.itu.int/en/ITU-T/studygroups/2017-2020/12/Pages/default.aspx" </w:delInstrText>
              </w:r>
              <w:r w:rsidRPr="00EC2421" w:rsidDel="00240F4B">
                <w:rPr>
                  <w:sz w:val="24"/>
                  <w:szCs w:val="20"/>
                </w:rPr>
                <w:fldChar w:fldCharType="separate"/>
              </w:r>
              <w:r w:rsidRPr="00EC2421" w:rsidDel="00240F4B">
                <w:rPr>
                  <w:rStyle w:val="Hyperlink"/>
                  <w:szCs w:val="22"/>
                </w:rPr>
                <w:delText>SG12</w:delText>
              </w:r>
              <w:r w:rsidRPr="00EC2421" w:rsidDel="00240F4B">
                <w:rPr>
                  <w:rStyle w:val="Hyperlink"/>
                  <w:szCs w:val="22"/>
                </w:rPr>
                <w:fldChar w:fldCharType="end"/>
              </w:r>
            </w:del>
          </w:p>
        </w:tc>
        <w:tc>
          <w:tcPr>
            <w:tcW w:w="4515" w:type="dxa"/>
            <w:shd w:val="clear" w:color="auto" w:fill="auto"/>
          </w:tcPr>
          <w:p w:rsidR="006608E3" w:rsidRPr="006608E3" w:rsidDel="00240F4B" w:rsidRDefault="006608E3" w:rsidP="00531E4F">
            <w:pPr>
              <w:pStyle w:val="Tabletext"/>
              <w:bidi w:val="0"/>
              <w:jc w:val="left"/>
              <w:rPr>
                <w:del w:id="741" w:author="TSB-MEU" w:date="2017-10-26T20:44:00Z"/>
                <w:highlight w:val="yellow"/>
                <w:lang w:val="en-US"/>
              </w:rPr>
            </w:pPr>
            <w:del w:id="742" w:author="TSB-MEU" w:date="2017-10-26T20:44:00Z">
              <w:r w:rsidDel="00240F4B">
                <w:rPr>
                  <w:rFonts w:eastAsia="SimSun"/>
                </w:rPr>
                <w:fldChar w:fldCharType="begin"/>
              </w:r>
              <w:r w:rsidRPr="006608E3" w:rsidDel="00240F4B">
                <w:rPr>
                  <w:lang w:val="en-US"/>
                </w:rPr>
                <w:delInstrText xml:space="preserve"> HYPERLINK "http://www.itu.int/en/ITU-T/studygroups/2017-2020/12/Pages/q7.aspx" </w:delInstrText>
              </w:r>
              <w:r w:rsidDel="00240F4B">
                <w:rPr>
                  <w:rFonts w:eastAsia="SimSun"/>
                </w:rPr>
                <w:fldChar w:fldCharType="separate"/>
              </w:r>
              <w:r w:rsidRPr="006608E3" w:rsidDel="00240F4B">
                <w:rPr>
                  <w:rStyle w:val="Hyperlink"/>
                  <w:rFonts w:eastAsia="SimSun"/>
                  <w:lang w:val="en-US"/>
                </w:rPr>
                <w:delText>Q7/12</w:delText>
              </w:r>
              <w:r w:rsidDel="00240F4B">
                <w:rPr>
                  <w:rStyle w:val="Hyperlink"/>
                  <w:rFonts w:eastAsia="SimSun"/>
                  <w:sz w:val="20"/>
                </w:rPr>
                <w:fldChar w:fldCharType="end"/>
              </w:r>
              <w:r w:rsidRPr="006608E3" w:rsidDel="00240F4B">
                <w:rPr>
                  <w:lang w:val="en-US"/>
                </w:rPr>
                <w:delText>: Methods, tools and test plans for the subjective assessment of speech, audio and audiovisual quality interactions</w:delText>
              </w:r>
            </w:del>
          </w:p>
          <w:p w:rsidR="006608E3" w:rsidRPr="006608E3" w:rsidDel="00240F4B" w:rsidRDefault="006608E3" w:rsidP="00531E4F">
            <w:pPr>
              <w:pStyle w:val="Tabletext"/>
              <w:bidi w:val="0"/>
              <w:jc w:val="left"/>
              <w:rPr>
                <w:del w:id="743" w:author="TSB-MEU" w:date="2017-10-26T20:44:00Z"/>
                <w:highlight w:val="yellow"/>
                <w:lang w:val="en-US"/>
              </w:rPr>
            </w:pPr>
            <w:del w:id="744" w:author="TSB-MEU" w:date="2017-10-26T20:44:00Z">
              <w:r w:rsidDel="00240F4B">
                <w:rPr>
                  <w:rFonts w:eastAsia="SimSun"/>
                </w:rPr>
                <w:fldChar w:fldCharType="begin"/>
              </w:r>
              <w:r w:rsidRPr="006608E3" w:rsidDel="00240F4B">
                <w:rPr>
                  <w:lang w:val="en-US"/>
                </w:rPr>
                <w:delInstrText xml:space="preserve"> HYPERLINK "http://www.itu.int/en/ITU-T/studygroups/2017-2020/12/Pages/q9.aspx" </w:delInstrText>
              </w:r>
              <w:r w:rsidDel="00240F4B">
                <w:rPr>
                  <w:rFonts w:eastAsia="SimSun"/>
                </w:rPr>
                <w:fldChar w:fldCharType="separate"/>
              </w:r>
              <w:r w:rsidRPr="006608E3" w:rsidDel="00240F4B">
                <w:rPr>
                  <w:rStyle w:val="Hyperlink"/>
                  <w:rFonts w:eastAsia="SimSun"/>
                  <w:lang w:val="en-US"/>
                </w:rPr>
                <w:delText>Q9/12</w:delText>
              </w:r>
              <w:r w:rsidDel="00240F4B">
                <w:rPr>
                  <w:rStyle w:val="Hyperlink"/>
                  <w:rFonts w:eastAsia="SimSun"/>
                  <w:sz w:val="20"/>
                </w:rPr>
                <w:fldChar w:fldCharType="end"/>
              </w:r>
              <w:r w:rsidRPr="006608E3" w:rsidDel="00240F4B">
                <w:rPr>
                  <w:lang w:val="en-US"/>
                </w:rPr>
                <w:delText>: Perceptual-based objective methods for voice, audio and visual quality measurements in telecommunication services</w:delText>
              </w:r>
            </w:del>
          </w:p>
          <w:p w:rsidR="006608E3" w:rsidRPr="006608E3" w:rsidDel="00240F4B" w:rsidRDefault="006608E3" w:rsidP="00531E4F">
            <w:pPr>
              <w:pStyle w:val="Tabletext"/>
              <w:bidi w:val="0"/>
              <w:jc w:val="left"/>
              <w:rPr>
                <w:del w:id="745" w:author="TSB-MEU" w:date="2017-10-26T20:44:00Z"/>
                <w:highlight w:val="yellow"/>
                <w:lang w:val="en-US"/>
              </w:rPr>
            </w:pPr>
            <w:del w:id="746" w:author="TSB-MEU" w:date="2017-10-26T20:44:00Z">
              <w:r w:rsidDel="00240F4B">
                <w:rPr>
                  <w:rFonts w:eastAsia="SimSun"/>
                </w:rPr>
                <w:fldChar w:fldCharType="begin"/>
              </w:r>
              <w:r w:rsidRPr="006608E3" w:rsidDel="00240F4B">
                <w:rPr>
                  <w:lang w:val="en-US"/>
                </w:rPr>
                <w:delInstrText xml:space="preserve"> HYPERLINK "http://www.itu.int/en/ITU-T/studygroups/2017-2020/12/Pages/q10.aspx" </w:delInstrText>
              </w:r>
              <w:r w:rsidDel="00240F4B">
                <w:rPr>
                  <w:rFonts w:eastAsia="SimSun"/>
                </w:rPr>
                <w:fldChar w:fldCharType="separate"/>
              </w:r>
              <w:r w:rsidRPr="006608E3" w:rsidDel="00240F4B">
                <w:rPr>
                  <w:rStyle w:val="Hyperlink"/>
                  <w:rFonts w:eastAsia="SimSun"/>
                  <w:lang w:val="en-US"/>
                </w:rPr>
                <w:delText>Q10/12</w:delText>
              </w:r>
              <w:r w:rsidDel="00240F4B">
                <w:rPr>
                  <w:rStyle w:val="Hyperlink"/>
                  <w:rFonts w:eastAsia="SimSun"/>
                  <w:sz w:val="20"/>
                </w:rPr>
                <w:fldChar w:fldCharType="end"/>
              </w:r>
              <w:r w:rsidRPr="006608E3" w:rsidDel="00240F4B">
                <w:rPr>
                  <w:lang w:val="en-US"/>
                </w:rPr>
                <w:delText>: Conferencing and telemeeting assessment</w:delText>
              </w:r>
            </w:del>
          </w:p>
          <w:p w:rsidR="006608E3" w:rsidRPr="006608E3" w:rsidDel="00240F4B" w:rsidRDefault="006608E3" w:rsidP="00531E4F">
            <w:pPr>
              <w:pStyle w:val="Tabletext"/>
              <w:bidi w:val="0"/>
              <w:jc w:val="left"/>
              <w:rPr>
                <w:del w:id="747" w:author="TSB-MEU" w:date="2017-10-26T20:44:00Z"/>
                <w:highlight w:val="yellow"/>
                <w:lang w:val="en-US"/>
              </w:rPr>
            </w:pPr>
            <w:del w:id="748" w:author="TSB-MEU" w:date="2017-10-26T20:44:00Z">
              <w:r w:rsidDel="00240F4B">
                <w:rPr>
                  <w:rFonts w:eastAsia="SimSun"/>
                </w:rPr>
                <w:fldChar w:fldCharType="begin"/>
              </w:r>
              <w:r w:rsidRPr="006608E3" w:rsidDel="00240F4B">
                <w:rPr>
                  <w:lang w:val="en-US"/>
                </w:rPr>
                <w:delInstrText xml:space="preserve"> HYPERLINK "http://www.itu.int/en/ITU-T/studygroups/2017-2020/12/Pages/q13.aspx" </w:delInstrText>
              </w:r>
              <w:r w:rsidDel="00240F4B">
                <w:rPr>
                  <w:rFonts w:eastAsia="SimSun"/>
                </w:rPr>
                <w:fldChar w:fldCharType="separate"/>
              </w:r>
              <w:r w:rsidRPr="006608E3" w:rsidDel="00240F4B">
                <w:rPr>
                  <w:rStyle w:val="Hyperlink"/>
                  <w:rFonts w:eastAsia="SimSun"/>
                  <w:lang w:val="en-US"/>
                </w:rPr>
                <w:delText>Q13/12</w:delText>
              </w:r>
              <w:r w:rsidDel="00240F4B">
                <w:rPr>
                  <w:rStyle w:val="Hyperlink"/>
                  <w:rFonts w:eastAsia="SimSun"/>
                  <w:sz w:val="20"/>
                </w:rPr>
                <w:fldChar w:fldCharType="end"/>
              </w:r>
              <w:r w:rsidRPr="006608E3" w:rsidDel="00240F4B">
                <w:rPr>
                  <w:lang w:val="en-US"/>
                </w:rPr>
                <w:delText>: Quality of experience (QoE), quality of service (QoS) and performance requirements and assessment methods for multimedia</w:delText>
              </w:r>
            </w:del>
          </w:p>
          <w:p w:rsidR="006608E3" w:rsidRPr="006608E3" w:rsidDel="00240F4B" w:rsidRDefault="006608E3" w:rsidP="00531E4F">
            <w:pPr>
              <w:pStyle w:val="Tabletext"/>
              <w:bidi w:val="0"/>
              <w:jc w:val="left"/>
              <w:rPr>
                <w:del w:id="749" w:author="TSB-MEU" w:date="2017-10-26T20:44:00Z"/>
                <w:highlight w:val="yellow"/>
                <w:lang w:val="en-US"/>
              </w:rPr>
            </w:pPr>
            <w:del w:id="750" w:author="TSB-MEU" w:date="2017-10-26T20:44:00Z">
              <w:r w:rsidDel="00240F4B">
                <w:rPr>
                  <w:rFonts w:eastAsia="SimSun"/>
                </w:rPr>
                <w:fldChar w:fldCharType="begin"/>
              </w:r>
              <w:r w:rsidRPr="006608E3" w:rsidDel="00240F4B">
                <w:rPr>
                  <w:lang w:val="en-US"/>
                </w:rPr>
                <w:delInstrText xml:space="preserve"> HYPERLINK "http://www.itu.int/en/ITU-T/studygroups/2017-2020/12/Pages/q14.aspx" </w:delInstrText>
              </w:r>
              <w:r w:rsidDel="00240F4B">
                <w:rPr>
                  <w:rFonts w:eastAsia="SimSun"/>
                </w:rPr>
                <w:fldChar w:fldCharType="separate"/>
              </w:r>
              <w:r w:rsidRPr="006608E3" w:rsidDel="00240F4B">
                <w:rPr>
                  <w:rStyle w:val="Hyperlink"/>
                  <w:rFonts w:eastAsia="SimSun"/>
                  <w:lang w:val="en-US"/>
                </w:rPr>
                <w:delText>Q14/12</w:delText>
              </w:r>
              <w:r w:rsidDel="00240F4B">
                <w:rPr>
                  <w:rStyle w:val="Hyperlink"/>
                  <w:rFonts w:eastAsia="SimSun"/>
                  <w:sz w:val="20"/>
                </w:rPr>
                <w:fldChar w:fldCharType="end"/>
              </w:r>
              <w:r w:rsidRPr="006608E3" w:rsidDel="00240F4B">
                <w:rPr>
                  <w:lang w:val="en-US"/>
                </w:rPr>
                <w:delText>: Development of models and tools for multimedia quality assessment of packet-based video services</w:delText>
              </w:r>
            </w:del>
          </w:p>
          <w:p w:rsidR="006608E3" w:rsidRPr="006608E3" w:rsidRDefault="006608E3" w:rsidP="00531E4F">
            <w:pPr>
              <w:pStyle w:val="Tabletext"/>
              <w:bidi w:val="0"/>
              <w:jc w:val="left"/>
              <w:rPr>
                <w:highlight w:val="yellow"/>
                <w:lang w:val="en-US"/>
              </w:rPr>
            </w:pPr>
            <w:del w:id="751" w:author="TSB-MEU" w:date="2017-10-26T20:44:00Z">
              <w:r w:rsidDel="00240F4B">
                <w:rPr>
                  <w:rFonts w:eastAsia="SimSun"/>
                </w:rPr>
                <w:fldChar w:fldCharType="begin"/>
              </w:r>
              <w:r w:rsidRPr="006608E3" w:rsidDel="00240F4B">
                <w:rPr>
                  <w:lang w:val="en-US"/>
                </w:rPr>
                <w:delInstrText xml:space="preserve"> HYPERLINK "http://www.itu.int/en/ITU-T/studygroups/2017-2020/12/Pages/q17.aspx" </w:delInstrText>
              </w:r>
              <w:r w:rsidDel="00240F4B">
                <w:rPr>
                  <w:rFonts w:eastAsia="SimSun"/>
                </w:rPr>
                <w:fldChar w:fldCharType="separate"/>
              </w:r>
              <w:r w:rsidRPr="006608E3" w:rsidDel="00240F4B">
                <w:rPr>
                  <w:rStyle w:val="Hyperlink"/>
                  <w:rFonts w:eastAsia="SimSun"/>
                  <w:lang w:val="en-US"/>
                </w:rPr>
                <w:delText>Q17/12</w:delText>
              </w:r>
              <w:r w:rsidDel="00240F4B">
                <w:rPr>
                  <w:rStyle w:val="Hyperlink"/>
                  <w:rFonts w:eastAsia="SimSun"/>
                </w:rPr>
                <w:fldChar w:fldCharType="end"/>
              </w:r>
              <w:r w:rsidRPr="006608E3" w:rsidDel="00240F4B">
                <w:rPr>
                  <w:lang w:val="en-US"/>
                </w:rPr>
                <w:delText>: Performance of packet-based networks and other networking technologies</w:delText>
              </w:r>
            </w:del>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502" w:history="1">
              <w:r w:rsidR="006608E3" w:rsidRPr="00EC2421">
                <w:rPr>
                  <w:rStyle w:val="Hyperlink"/>
                  <w:rFonts w:eastAsia="SimSun"/>
                </w:rPr>
                <w:t>SG15</w:t>
              </w:r>
            </w:hyperlink>
          </w:p>
        </w:tc>
        <w:tc>
          <w:tcPr>
            <w:tcW w:w="4515" w:type="dxa"/>
            <w:shd w:val="clear" w:color="auto" w:fill="auto"/>
          </w:tcPr>
          <w:p w:rsidR="006608E3" w:rsidRPr="006608E3" w:rsidRDefault="0068502F" w:rsidP="00531E4F">
            <w:pPr>
              <w:pStyle w:val="Tabletext"/>
              <w:bidi w:val="0"/>
              <w:jc w:val="left"/>
              <w:rPr>
                <w:lang w:val="en-US"/>
              </w:rPr>
            </w:pPr>
            <w:hyperlink r:id="rId503" w:history="1">
              <w:r w:rsidR="006608E3" w:rsidRPr="006608E3">
                <w:rPr>
                  <w:rStyle w:val="Hyperlink"/>
                  <w:rFonts w:eastAsia="SimSun"/>
                  <w:lang w:val="en-US"/>
                </w:rPr>
                <w:t>Q1/15</w:t>
              </w:r>
            </w:hyperlink>
            <w:r w:rsidR="006608E3" w:rsidRPr="006608E3">
              <w:rPr>
                <w:lang w:val="en-US"/>
              </w:rPr>
              <w:t>: Coordination of access and home network transport standards</w:t>
            </w:r>
          </w:p>
          <w:p w:rsidR="006608E3" w:rsidRPr="009A494B" w:rsidDel="00EB108C" w:rsidRDefault="006608E3" w:rsidP="00531E4F">
            <w:pPr>
              <w:pStyle w:val="Tabletext"/>
              <w:bidi w:val="0"/>
              <w:jc w:val="left"/>
              <w:rPr>
                <w:del w:id="752" w:author="TSB-MEU" w:date="2017-10-24T18:18:00Z"/>
              </w:rPr>
            </w:pPr>
            <w:del w:id="753"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sz w:val="20"/>
                </w:rPr>
                <w:fldChar w:fldCharType="end"/>
              </w:r>
              <w:r w:rsidRPr="009A494B" w:rsidDel="00EB108C">
                <w:delText>: Optical systems for fibre access networks</w:delText>
              </w:r>
            </w:del>
          </w:p>
          <w:p w:rsidR="006608E3" w:rsidRPr="006608E3" w:rsidRDefault="0068502F" w:rsidP="00531E4F">
            <w:pPr>
              <w:pStyle w:val="Tabletext"/>
              <w:bidi w:val="0"/>
              <w:jc w:val="left"/>
              <w:rPr>
                <w:ins w:id="754" w:author="TSB-MEU" w:date="2017-10-26T20:46:00Z"/>
                <w:lang w:val="en-US"/>
              </w:rPr>
            </w:pPr>
            <w:hyperlink r:id="rId504" w:history="1">
              <w:r w:rsidR="006608E3" w:rsidRPr="006608E3">
                <w:rPr>
                  <w:rStyle w:val="Hyperlink"/>
                  <w:rFonts w:eastAsia="SimSun"/>
                  <w:lang w:val="en-US"/>
                </w:rPr>
                <w:t>Q4/15</w:t>
              </w:r>
            </w:hyperlink>
            <w:r w:rsidR="006608E3" w:rsidRPr="006608E3">
              <w:rPr>
                <w:lang w:val="en-US"/>
              </w:rPr>
              <w:t>: Broadband access over metallic conductors</w:t>
            </w:r>
          </w:p>
          <w:p w:rsidR="006608E3" w:rsidRPr="006608E3" w:rsidRDefault="006608E3" w:rsidP="00531E4F">
            <w:pPr>
              <w:pStyle w:val="Tabletext"/>
              <w:bidi w:val="0"/>
              <w:jc w:val="left"/>
              <w:rPr>
                <w:lang w:val="en-US"/>
              </w:rPr>
            </w:pPr>
            <w:ins w:id="755" w:author="TSB-MEU" w:date="2017-10-26T20:48:00Z">
              <w:r>
                <w:fldChar w:fldCharType="begin"/>
              </w:r>
              <w:r w:rsidRPr="006608E3">
                <w:rPr>
                  <w:lang w:val="en-US"/>
                </w:rPr>
                <w:instrText xml:space="preserve"> HYPERLINK "http://www.itu.int/en/ITU-T/studygroups/2017-2020/15/Pages/q15.aspx" </w:instrText>
              </w:r>
              <w:r>
                <w:fldChar w:fldCharType="separate"/>
              </w:r>
              <w:r w:rsidRPr="006608E3">
                <w:rPr>
                  <w:rStyle w:val="Hyperlink"/>
                  <w:rFonts w:eastAsia="SimSun"/>
                  <w:lang w:val="en-US"/>
                </w:rPr>
                <w:t>Q15/15</w:t>
              </w:r>
              <w:r>
                <w:fldChar w:fldCharType="end"/>
              </w:r>
            </w:ins>
            <w:ins w:id="756" w:author="TSB-MEU" w:date="2017-10-26T20:46:00Z">
              <w:r w:rsidRPr="006608E3">
                <w:rPr>
                  <w:lang w:val="en-US"/>
                </w:rPr>
                <w:t xml:space="preserve">: </w:t>
              </w:r>
            </w:ins>
            <w:ins w:id="757" w:author="TSB-MEU" w:date="2017-10-26T20:48:00Z">
              <w:r w:rsidRPr="006608E3">
                <w:rPr>
                  <w:lang w:val="en-US"/>
                </w:rPr>
                <w:t>Communications for Smart Grid</w:t>
              </w:r>
            </w:ins>
          </w:p>
          <w:p w:rsidR="006608E3" w:rsidRPr="006608E3" w:rsidRDefault="0068502F" w:rsidP="00531E4F">
            <w:pPr>
              <w:pStyle w:val="Tabletext"/>
              <w:bidi w:val="0"/>
              <w:jc w:val="left"/>
              <w:rPr>
                <w:highlight w:val="yellow"/>
                <w:lang w:val="en-US"/>
              </w:rPr>
            </w:pPr>
            <w:hyperlink r:id="rId505" w:history="1">
              <w:r w:rsidR="006608E3" w:rsidRPr="006608E3">
                <w:rPr>
                  <w:rStyle w:val="Hyperlink"/>
                  <w:rFonts w:eastAsia="SimSun"/>
                  <w:lang w:val="en-US"/>
                </w:rPr>
                <w:t>Q18/15</w:t>
              </w:r>
            </w:hyperlink>
            <w:r w:rsidR="006608E3" w:rsidRPr="006608E3">
              <w:rPr>
                <w:lang w:val="en-US"/>
              </w:rPr>
              <w:t>: Broadband in-premises networking</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6608E3" w:rsidRDefault="006608E3" w:rsidP="00531E4F">
            <w:pPr>
              <w:pStyle w:val="Tabletext"/>
              <w:bidi w:val="0"/>
              <w:jc w:val="left"/>
              <w:rPr>
                <w:highlight w:val="yellow"/>
                <w:lang w:val="en-US" w:eastAsia="zh-CN"/>
              </w:rPr>
            </w:pPr>
            <w:del w:id="758" w:author="TSB-MEU" w:date="2017-10-26T20:49:00Z">
              <w:r w:rsidRPr="00EC2421" w:rsidDel="00821FA5">
                <w:rPr>
                  <w:rFonts w:eastAsia="SimSun"/>
                </w:rPr>
                <w:fldChar w:fldCharType="begin"/>
              </w:r>
              <w:r w:rsidRPr="006608E3" w:rsidDel="00821FA5">
                <w:rPr>
                  <w:lang w:val="en-US"/>
                </w:rPr>
                <w:delInstrText xml:space="preserve"> HYPERLINK "https://www.itu.int/en/ITU-T/studygroups/2017-2020/16/Pages/default.aspx" </w:delInstrText>
              </w:r>
              <w:r w:rsidRPr="00EC2421" w:rsidDel="00821FA5">
                <w:rPr>
                  <w:rFonts w:eastAsia="SimSun"/>
                </w:rPr>
                <w:fldChar w:fldCharType="separate"/>
              </w:r>
              <w:r w:rsidRPr="006608E3" w:rsidDel="00821FA5">
                <w:rPr>
                  <w:rStyle w:val="Hyperlink"/>
                  <w:rFonts w:eastAsia="SimSun"/>
                  <w:lang w:val="en-US"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6608E3" w:rsidRPr="001133C9" w:rsidRDefault="006608E3" w:rsidP="00531E4F">
            <w:pPr>
              <w:pStyle w:val="Tabletext"/>
              <w:bidi w:val="0"/>
              <w:jc w:val="left"/>
              <w:rPr>
                <w:ins w:id="759" w:author="TSB-MEU" w:date="2017-11-25T00:58:00Z"/>
                <w:strike/>
              </w:rPr>
            </w:pPr>
            <w:ins w:id="760"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xml:space="preserve">: </w:t>
              </w:r>
              <w:proofErr w:type="spellStart"/>
              <w:r w:rsidRPr="001133C9">
                <w:rPr>
                  <w:strike/>
                </w:rPr>
                <w:t>Multimedia</w:t>
              </w:r>
              <w:proofErr w:type="spellEnd"/>
              <w:r w:rsidRPr="001133C9">
                <w:rPr>
                  <w:strike/>
                </w:rPr>
                <w:t xml:space="preserve"> coordination</w:t>
              </w:r>
            </w:ins>
          </w:p>
          <w:p w:rsidR="006608E3" w:rsidRPr="00FA53E0" w:rsidRDefault="006608E3" w:rsidP="00531E4F">
            <w:pPr>
              <w:pStyle w:val="Tabletext"/>
              <w:bidi w:val="0"/>
              <w:jc w:val="left"/>
              <w:rPr>
                <w:highlight w:val="yellow"/>
              </w:rPr>
            </w:pPr>
            <w:del w:id="761"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6608E3" w:rsidRPr="005B31C9" w:rsidTr="00121387">
        <w:trPr>
          <w:cantSplit/>
          <w:jc w:val="center"/>
        </w:trPr>
        <w:tc>
          <w:tcPr>
            <w:tcW w:w="3698" w:type="dxa"/>
            <w:vMerge w:val="restart"/>
            <w:tcBorders>
              <w:right w:val="single" w:sz="4" w:space="0" w:color="auto"/>
            </w:tcBorders>
            <w:shd w:val="clear" w:color="auto" w:fill="auto"/>
          </w:tcPr>
          <w:p w:rsidR="006608E3" w:rsidRPr="006608E3" w:rsidRDefault="0068502F" w:rsidP="00531E4F">
            <w:pPr>
              <w:pStyle w:val="Tabletext"/>
              <w:pageBreakBefore/>
              <w:bidi w:val="0"/>
              <w:jc w:val="left"/>
              <w:rPr>
                <w:lang w:val="en-US"/>
              </w:rPr>
            </w:pPr>
            <w:hyperlink r:id="rId506" w:history="1">
              <w:r w:rsidR="006608E3" w:rsidRPr="006608E3">
                <w:rPr>
                  <w:rStyle w:val="Hyperlink"/>
                  <w:rFonts w:eastAsia="SimSun"/>
                  <w:lang w:val="en-US"/>
                </w:rPr>
                <w:t>WP 6B</w:t>
              </w:r>
            </w:hyperlink>
            <w:r w:rsidR="006608E3" w:rsidRPr="006608E3">
              <w:rPr>
                <w:lang w:val="en-US"/>
              </w:rPr>
              <w:t>: Broadcast service assembly and access</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507" w:history="1">
              <w:r w:rsidR="006608E3" w:rsidRPr="00EC2421">
                <w:rPr>
                  <w:rStyle w:val="Hyperlink"/>
                  <w:rFonts w:eastAsia="SimSun"/>
                </w:rPr>
                <w:t>SG9</w:t>
              </w:r>
            </w:hyperlink>
          </w:p>
        </w:tc>
        <w:tc>
          <w:tcPr>
            <w:tcW w:w="4515" w:type="dxa"/>
            <w:shd w:val="clear" w:color="auto" w:fill="auto"/>
          </w:tcPr>
          <w:p w:rsidR="006608E3" w:rsidRPr="006608E3" w:rsidRDefault="006608E3" w:rsidP="00531E4F">
            <w:pPr>
              <w:pStyle w:val="Tabletext"/>
              <w:bidi w:val="0"/>
              <w:jc w:val="left"/>
              <w:rPr>
                <w:ins w:id="762" w:author="TSB-MEU" w:date="2017-10-26T20:51:00Z"/>
                <w:lang w:val="en-US"/>
              </w:rPr>
            </w:pPr>
            <w:ins w:id="763" w:author="TSB-MEU" w:date="2017-10-26T20:51:00Z">
              <w:r>
                <w:rPr>
                  <w:rFonts w:eastAsia="SimSun"/>
                </w:rPr>
                <w:fldChar w:fldCharType="begin"/>
              </w:r>
              <w:r w:rsidRPr="006608E3">
                <w:rPr>
                  <w:lang w:val="en-US"/>
                </w:rPr>
                <w:instrText xml:space="preserve"> HYPERLINK "http://www.itu.int/en/ITU-T/studygroups/2017-2020/09/Pages/q1.aspx" </w:instrText>
              </w:r>
              <w:r>
                <w:rPr>
                  <w:rFonts w:eastAsia="SimSun"/>
                </w:rPr>
                <w:fldChar w:fldCharType="separate"/>
              </w:r>
              <w:r w:rsidRPr="006608E3">
                <w:rPr>
                  <w:rStyle w:val="Hyperlink"/>
                  <w:rFonts w:eastAsia="SimSun"/>
                  <w:lang w:val="en-US"/>
                </w:rPr>
                <w:t>Q1/9</w:t>
              </w:r>
              <w:r>
                <w:rPr>
                  <w:rStyle w:val="Hyperlink"/>
                  <w:rFonts w:eastAsia="SimSun"/>
                </w:rPr>
                <w:fldChar w:fldCharType="end"/>
              </w:r>
              <w:r w:rsidRPr="006608E3">
                <w:rPr>
                  <w:lang w:val="en-US"/>
                </w:rPr>
                <w:t xml:space="preserve">: </w:t>
              </w:r>
            </w:ins>
            <w:ins w:id="764" w:author="TSB-MEU" w:date="2018-03-05T07:26:00Z">
              <w:r w:rsidRPr="006608E3">
                <w:rPr>
                  <w:bCs/>
                  <w:lang w:val="en-US"/>
                </w:rPr>
                <w:t xml:space="preserve">Transmission and delivery control of television and sound </w:t>
              </w:r>
              <w:proofErr w:type="spellStart"/>
              <w:r w:rsidRPr="006608E3">
                <w:rPr>
                  <w:bCs/>
                  <w:lang w:val="en-US"/>
                </w:rPr>
                <w:t>programme</w:t>
              </w:r>
              <w:proofErr w:type="spellEnd"/>
              <w:r w:rsidRPr="006608E3">
                <w:rPr>
                  <w:bCs/>
                  <w:lang w:val="en-US"/>
                </w:rPr>
                <w:t xml:space="preserve"> signal for contribution, primary distribution and secondary distribution</w:t>
              </w:r>
            </w:ins>
          </w:p>
          <w:p w:rsidR="006608E3" w:rsidRPr="006608E3" w:rsidRDefault="006608E3" w:rsidP="00531E4F">
            <w:pPr>
              <w:pStyle w:val="Tabletext"/>
              <w:bidi w:val="0"/>
              <w:jc w:val="left"/>
              <w:rPr>
                <w:ins w:id="765" w:author="TSB-MEU" w:date="2017-10-26T20:51:00Z"/>
                <w:szCs w:val="22"/>
                <w:lang w:val="en-US"/>
              </w:rPr>
            </w:pPr>
            <w:ins w:id="766" w:author="TSB-MEU" w:date="2017-10-26T20:51:00Z">
              <w:r w:rsidRPr="00EC2421">
                <w:rPr>
                  <w:rFonts w:eastAsia="SimSun"/>
                  <w:szCs w:val="20"/>
                </w:rPr>
                <w:fldChar w:fldCharType="begin"/>
              </w:r>
              <w:r w:rsidRPr="006608E3">
                <w:rPr>
                  <w:lang w:val="en-US"/>
                </w:rPr>
                <w:instrText xml:space="preserve"> HYPERLINK "http://www.itu.int/en/ITU-T/studygroups/2017-2020/09/Pages/q2.aspx" </w:instrText>
              </w:r>
              <w:r w:rsidRPr="00EC2421">
                <w:rPr>
                  <w:rFonts w:eastAsia="SimSun"/>
                  <w:szCs w:val="20"/>
                </w:rPr>
                <w:fldChar w:fldCharType="separate"/>
              </w:r>
              <w:r w:rsidRPr="006608E3">
                <w:rPr>
                  <w:rStyle w:val="Hyperlink"/>
                  <w:rFonts w:eastAsia="SimSun"/>
                  <w:szCs w:val="22"/>
                  <w:lang w:val="en-US"/>
                </w:rPr>
                <w:t>Q2/9</w:t>
              </w:r>
              <w:r w:rsidRPr="00EC2421">
                <w:rPr>
                  <w:rStyle w:val="Hyperlink"/>
                  <w:rFonts w:eastAsia="SimSun"/>
                  <w:szCs w:val="22"/>
                </w:rPr>
                <w:fldChar w:fldCharType="end"/>
              </w:r>
              <w:r w:rsidRPr="006608E3">
                <w:rPr>
                  <w:szCs w:val="22"/>
                  <w:lang w:val="en-US"/>
                </w:rPr>
                <w:t>: Methods and practices for conditional access, protection against unauthorized copying and against unauthorized redistribution ("redistribution control" for digital cable television distribution to the home)</w:t>
              </w:r>
            </w:ins>
          </w:p>
          <w:p w:rsidR="006608E3" w:rsidRPr="006608E3" w:rsidRDefault="0068502F" w:rsidP="00531E4F">
            <w:pPr>
              <w:pStyle w:val="Tabletext"/>
              <w:bidi w:val="0"/>
              <w:jc w:val="left"/>
              <w:rPr>
                <w:ins w:id="767" w:author="TSB-MEU" w:date="2017-10-26T20:52:00Z"/>
                <w:rFonts w:eastAsia="MS Mincho"/>
                <w:lang w:val="en-US" w:eastAsia="ja-JP"/>
              </w:rPr>
            </w:pPr>
            <w:hyperlink r:id="rId508" w:history="1">
              <w:r w:rsidR="006608E3" w:rsidRPr="006608E3">
                <w:rPr>
                  <w:rStyle w:val="Hyperlink"/>
                  <w:rFonts w:eastAsia="MS Mincho"/>
                  <w:lang w:val="en-US"/>
                </w:rPr>
                <w:t>Q5/9</w:t>
              </w:r>
            </w:hyperlink>
            <w:r w:rsidR="006608E3" w:rsidRPr="006608E3">
              <w:rPr>
                <w:rFonts w:eastAsia="MS Mincho"/>
                <w:lang w:val="en-US" w:eastAsia="ja-JP"/>
              </w:rPr>
              <w:t>: Software components application programming interfaces (APIs), frameworks and overall software architecture for advanced content distribution services within the scope of Study Group 9</w:t>
            </w:r>
          </w:p>
          <w:p w:rsidR="006608E3" w:rsidRPr="00EC2421" w:rsidRDefault="006608E3" w:rsidP="00531E4F">
            <w:pPr>
              <w:bidi w:val="0"/>
              <w:spacing w:before="40" w:after="40"/>
              <w:jc w:val="left"/>
              <w:rPr>
                <w:ins w:id="768" w:author="TSB-MEU" w:date="2017-10-26T20:52:00Z"/>
                <w:szCs w:val="22"/>
              </w:rPr>
            </w:pPr>
            <w:ins w:id="769" w:author="TSB-MEU" w:date="2017-10-26T20:52:00Z">
              <w:r w:rsidRPr="00EC2421">
                <w:rPr>
                  <w:sz w:val="24"/>
                  <w:szCs w:val="20"/>
                </w:rPr>
                <w:fldChar w:fldCharType="begin"/>
              </w:r>
              <w:r>
                <w:instrText xml:space="preserve"> HYPERLINK "http://www.itu.int/en/ITU-T/studygroups/2017-2020/09/Pages/q7.aspx" </w:instrText>
              </w:r>
              <w:r w:rsidRPr="00EC2421">
                <w:rPr>
                  <w:sz w:val="24"/>
                  <w:szCs w:val="20"/>
                </w:rPr>
                <w:fldChar w:fldCharType="separate"/>
              </w:r>
              <w:r w:rsidRPr="00EC2421">
                <w:rPr>
                  <w:rStyle w:val="Hyperlink"/>
                  <w:szCs w:val="22"/>
                </w:rPr>
                <w:t>Q7/9</w:t>
              </w:r>
              <w:r w:rsidRPr="00EC2421">
                <w:rPr>
                  <w:rStyle w:val="Hyperlink"/>
                  <w:szCs w:val="22"/>
                </w:rPr>
                <w:fldChar w:fldCharType="end"/>
              </w:r>
              <w:r w:rsidRPr="00EC2421">
                <w:rPr>
                  <w:szCs w:val="22"/>
                </w:rPr>
                <w:t>: Cable television delivery of digital services and applications that use Internet protocol (IP) and/or packet-based data over cable networks</w:t>
              </w:r>
            </w:ins>
          </w:p>
          <w:p w:rsidR="006608E3" w:rsidRPr="006608E3" w:rsidRDefault="006608E3" w:rsidP="00531E4F">
            <w:pPr>
              <w:pStyle w:val="Tabletext"/>
              <w:bidi w:val="0"/>
              <w:jc w:val="left"/>
              <w:rPr>
                <w:highlight w:val="yellow"/>
                <w:lang w:val="en-US"/>
              </w:rPr>
            </w:pPr>
            <w:ins w:id="770" w:author="TSB-MEU" w:date="2017-10-26T20:53:00Z">
              <w:r>
                <w:fldChar w:fldCharType="begin"/>
              </w:r>
              <w:r w:rsidRPr="006608E3">
                <w:rPr>
                  <w:lang w:val="en-US"/>
                </w:rPr>
                <w:instrText xml:space="preserve"> HYPERLINK "https://www.itu.int/en/ITU-T/studygroups/2017-2020/09/Pages/q8.aspx" </w:instrText>
              </w:r>
              <w:r>
                <w:fldChar w:fldCharType="separate"/>
              </w:r>
              <w:r w:rsidRPr="006608E3">
                <w:rPr>
                  <w:rStyle w:val="Hyperlink"/>
                  <w:rFonts w:eastAsia="SimSun"/>
                  <w:lang w:val="en-US"/>
                </w:rPr>
                <w:t>Q8/9</w:t>
              </w:r>
              <w:r>
                <w:fldChar w:fldCharType="end"/>
              </w:r>
            </w:ins>
            <w:ins w:id="771" w:author="TSB-MEU" w:date="2017-10-26T20:52:00Z">
              <w:r w:rsidRPr="006608E3">
                <w:rPr>
                  <w:lang w:val="en-US"/>
                </w:rPr>
                <w:t xml:space="preserve">: </w:t>
              </w:r>
            </w:ins>
            <w:ins w:id="772" w:author="TSB-MEU" w:date="2017-10-26T20:53:00Z">
              <w:r w:rsidRPr="006608E3">
                <w:rPr>
                  <w:lang w:val="en-US"/>
                </w:rPr>
                <w:t>The Internet protocol (IP) enabled multimedia applications and services for cable television networks enabled by converged platforms</w:t>
              </w:r>
            </w:ins>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Default="006608E3" w:rsidP="00531E4F">
            <w:pPr>
              <w:bidi w:val="0"/>
              <w:spacing w:before="40" w:after="40"/>
              <w:jc w:val="left"/>
            </w:pPr>
          </w:p>
        </w:tc>
        <w:tc>
          <w:tcPr>
            <w:tcW w:w="70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509" w:history="1">
              <w:r w:rsidR="006608E3" w:rsidRPr="00EC2421">
                <w:rPr>
                  <w:rStyle w:val="Hyperlink"/>
                  <w:szCs w:val="22"/>
                </w:rPr>
                <w:t>SG12</w:t>
              </w:r>
            </w:hyperlink>
          </w:p>
        </w:tc>
        <w:tc>
          <w:tcPr>
            <w:tcW w:w="4515" w:type="dxa"/>
            <w:shd w:val="clear" w:color="auto" w:fill="auto"/>
          </w:tcPr>
          <w:p w:rsidR="006608E3" w:rsidRPr="00FA53E0" w:rsidDel="00C64A09" w:rsidRDefault="006608E3" w:rsidP="00531E4F">
            <w:pPr>
              <w:pStyle w:val="Tabletext"/>
              <w:bidi w:val="0"/>
              <w:jc w:val="left"/>
              <w:rPr>
                <w:del w:id="773" w:author="TSB-MEU" w:date="2017-10-26T20:56:00Z"/>
                <w:highlight w:val="yellow"/>
              </w:rPr>
            </w:pPr>
            <w:del w:id="774"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sz w:val="20"/>
                </w:rPr>
                <w:fldChar w:fldCharType="end"/>
              </w:r>
              <w:r w:rsidRPr="001D748F" w:rsidDel="00C64A09">
                <w:delText>: Methods, tools and test plans for the subjective assessment of speech, audio and audiovisual quality interactions</w:delText>
              </w:r>
            </w:del>
          </w:p>
          <w:p w:rsidR="006608E3" w:rsidRPr="00FA53E0" w:rsidDel="00C64A09" w:rsidRDefault="006608E3" w:rsidP="00531E4F">
            <w:pPr>
              <w:pStyle w:val="Tabletext"/>
              <w:bidi w:val="0"/>
              <w:jc w:val="left"/>
              <w:rPr>
                <w:del w:id="775" w:author="TSB-MEU" w:date="2017-10-26T20:56:00Z"/>
                <w:highlight w:val="yellow"/>
              </w:rPr>
            </w:pPr>
            <w:del w:id="776"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sz w:val="20"/>
                </w:rPr>
                <w:fldChar w:fldCharType="end"/>
              </w:r>
              <w:r w:rsidRPr="00E30178" w:rsidDel="00C64A09">
                <w:delText>: Perceptual-based objective methods for voice, audio and visual quality measurements in telecommunication services</w:delText>
              </w:r>
            </w:del>
          </w:p>
          <w:p w:rsidR="006608E3" w:rsidRPr="00FA53E0" w:rsidDel="00C64A09" w:rsidRDefault="006608E3" w:rsidP="00531E4F">
            <w:pPr>
              <w:pStyle w:val="Tabletext"/>
              <w:bidi w:val="0"/>
              <w:jc w:val="left"/>
              <w:rPr>
                <w:del w:id="777" w:author="TSB-MEU" w:date="2017-10-26T20:56:00Z"/>
                <w:highlight w:val="yellow"/>
              </w:rPr>
            </w:pPr>
            <w:del w:id="778"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sz w:val="20"/>
                </w:rPr>
                <w:fldChar w:fldCharType="end"/>
              </w:r>
              <w:r w:rsidRPr="00C47B59" w:rsidDel="00C64A09">
                <w:delText>: Conferencing and telemeeting assessment</w:delText>
              </w:r>
            </w:del>
          </w:p>
          <w:p w:rsidR="006608E3" w:rsidRPr="006608E3" w:rsidRDefault="0068502F" w:rsidP="00531E4F">
            <w:pPr>
              <w:pStyle w:val="Tabletext"/>
              <w:bidi w:val="0"/>
              <w:jc w:val="left"/>
              <w:rPr>
                <w:highlight w:val="yellow"/>
                <w:lang w:val="en-US"/>
              </w:rPr>
            </w:pPr>
            <w:hyperlink r:id="rId510" w:history="1">
              <w:r w:rsidR="006608E3" w:rsidRPr="006608E3">
                <w:rPr>
                  <w:rStyle w:val="Hyperlink"/>
                  <w:rFonts w:eastAsia="SimSun"/>
                  <w:lang w:val="en-US"/>
                </w:rPr>
                <w:t>Q13/12</w:t>
              </w:r>
            </w:hyperlink>
            <w:r w:rsidR="006608E3" w:rsidRPr="006608E3">
              <w:rPr>
                <w:lang w:val="en-US"/>
              </w:rPr>
              <w:t>: Quality of experience (</w:t>
            </w:r>
            <w:proofErr w:type="spellStart"/>
            <w:r w:rsidR="006608E3" w:rsidRPr="006608E3">
              <w:rPr>
                <w:lang w:val="en-US"/>
              </w:rPr>
              <w:t>QoE</w:t>
            </w:r>
            <w:proofErr w:type="spellEnd"/>
            <w:r w:rsidR="006608E3" w:rsidRPr="006608E3">
              <w:rPr>
                <w:lang w:val="en-US"/>
              </w:rPr>
              <w:t>), quality of service (</w:t>
            </w:r>
            <w:proofErr w:type="spellStart"/>
            <w:r w:rsidR="006608E3" w:rsidRPr="006608E3">
              <w:rPr>
                <w:lang w:val="en-US"/>
              </w:rPr>
              <w:t>QoS</w:t>
            </w:r>
            <w:proofErr w:type="spellEnd"/>
            <w:r w:rsidR="006608E3" w:rsidRPr="006608E3">
              <w:rPr>
                <w:lang w:val="en-US"/>
              </w:rPr>
              <w:t>) and performance requirements and assessment methods for multimedia</w:t>
            </w:r>
          </w:p>
          <w:p w:rsidR="006608E3" w:rsidRPr="00FA53E0" w:rsidDel="00BF0D98" w:rsidRDefault="006608E3" w:rsidP="00531E4F">
            <w:pPr>
              <w:pStyle w:val="Tabletext"/>
              <w:bidi w:val="0"/>
              <w:jc w:val="left"/>
              <w:rPr>
                <w:del w:id="779" w:author="TSB-MEU" w:date="2017-10-26T20:56:00Z"/>
                <w:highlight w:val="yellow"/>
              </w:rPr>
            </w:pPr>
            <w:del w:id="780"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sz w:val="20"/>
                </w:rPr>
                <w:fldChar w:fldCharType="end"/>
              </w:r>
              <w:r w:rsidRPr="00E74157" w:rsidDel="00BF0D98">
                <w:delText>: Development of models and tools for multimedia quality assessment of packet-based video services</w:delText>
              </w:r>
            </w:del>
          </w:p>
          <w:p w:rsidR="006608E3" w:rsidRPr="006608E3" w:rsidRDefault="0068502F" w:rsidP="00531E4F">
            <w:pPr>
              <w:pStyle w:val="Tabletext"/>
              <w:bidi w:val="0"/>
              <w:jc w:val="left"/>
              <w:rPr>
                <w:highlight w:val="yellow"/>
                <w:lang w:val="en-US"/>
              </w:rPr>
            </w:pPr>
            <w:hyperlink r:id="rId511" w:history="1">
              <w:r w:rsidR="006608E3" w:rsidRPr="006608E3">
                <w:rPr>
                  <w:rStyle w:val="Hyperlink"/>
                  <w:rFonts w:eastAsia="SimSun"/>
                  <w:lang w:val="en-US"/>
                </w:rPr>
                <w:t>Q17/12</w:t>
              </w:r>
            </w:hyperlink>
            <w:r w:rsidR="006608E3" w:rsidRPr="006608E3">
              <w:rPr>
                <w:lang w:val="en-US"/>
              </w:rPr>
              <w:t>: Performance of packet-based networks and other networking technologies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512" w:history="1">
              <w:r w:rsidR="006608E3" w:rsidRPr="00EC2421">
                <w:rPr>
                  <w:rStyle w:val="Hyperlink"/>
                  <w:rFonts w:eastAsia="SimSun"/>
                </w:rPr>
                <w:t>SG13</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513" w:history="1">
              <w:r w:rsidR="006608E3" w:rsidRPr="006608E3">
                <w:rPr>
                  <w:rStyle w:val="Hyperlink"/>
                  <w:rFonts w:eastAsia="SimSun"/>
                  <w:lang w:val="en-US"/>
                </w:rPr>
                <w:t>Q2/13</w:t>
              </w:r>
            </w:hyperlink>
            <w:r w:rsidR="006608E3" w:rsidRPr="006608E3">
              <w:rPr>
                <w:lang w:val="en-US"/>
              </w:rPr>
              <w:t>: Next-generation network (NGN) evolution with innovative technologies including software-defined networking (SDN) and network function virtualization (NFV)</w:t>
            </w:r>
          </w:p>
        </w:tc>
      </w:tr>
      <w:tr w:rsidR="006608E3" w:rsidRPr="005B31C9" w:rsidTr="00121387">
        <w:trPr>
          <w:cantSplit/>
          <w:trHeight w:val="650"/>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514" w:history="1">
              <w:r w:rsidR="006608E3" w:rsidRPr="00EC2421">
                <w:rPr>
                  <w:rStyle w:val="Hyperlink"/>
                  <w:rFonts w:eastAsia="SimSun"/>
                </w:rPr>
                <w:t>SG15</w:t>
              </w:r>
            </w:hyperlink>
          </w:p>
        </w:tc>
        <w:tc>
          <w:tcPr>
            <w:tcW w:w="4515" w:type="dxa"/>
            <w:shd w:val="clear" w:color="auto" w:fill="auto"/>
          </w:tcPr>
          <w:p w:rsidR="006608E3" w:rsidRPr="006608E3" w:rsidRDefault="006608E3" w:rsidP="00531E4F">
            <w:pPr>
              <w:pStyle w:val="Tabletext"/>
              <w:bidi w:val="0"/>
              <w:jc w:val="left"/>
              <w:rPr>
                <w:ins w:id="781" w:author="TSB-MEU" w:date="2017-10-26T20:59:00Z"/>
                <w:lang w:val="en-US"/>
              </w:rPr>
            </w:pPr>
            <w:ins w:id="782" w:author="TSB-MEU" w:date="2017-10-26T20:59:00Z">
              <w:r>
                <w:fldChar w:fldCharType="begin"/>
              </w:r>
              <w:r w:rsidRPr="006608E3">
                <w:rPr>
                  <w:lang w:val="en-US"/>
                </w:rPr>
                <w:instrText xml:space="preserve"> HYPERLINK "https://www.itu.int/en/ITU-T/studygroups/2017-2020/15/Pages/q1.aspx" </w:instrText>
              </w:r>
              <w:r>
                <w:fldChar w:fldCharType="separate"/>
              </w:r>
              <w:r w:rsidRPr="006608E3">
                <w:rPr>
                  <w:rStyle w:val="Hyperlink"/>
                  <w:rFonts w:eastAsia="SimSun"/>
                  <w:lang w:val="en-US"/>
                </w:rPr>
                <w:t>Q1/15</w:t>
              </w:r>
              <w:r>
                <w:fldChar w:fldCharType="end"/>
              </w:r>
            </w:ins>
            <w:ins w:id="783" w:author="TSB-MEU" w:date="2017-10-26T20:58:00Z">
              <w:r w:rsidRPr="006608E3">
                <w:rPr>
                  <w:lang w:val="en-US"/>
                </w:rPr>
                <w:t xml:space="preserve">: </w:t>
              </w:r>
            </w:ins>
            <w:ins w:id="784" w:author="TSB-MEU" w:date="2017-10-26T20:59:00Z">
              <w:r w:rsidRPr="006608E3">
                <w:rPr>
                  <w:lang w:val="en-US"/>
                </w:rPr>
                <w:t>Coordination of Access and Home Network Transport Standards</w:t>
              </w:r>
            </w:ins>
          </w:p>
          <w:p w:rsidR="006608E3" w:rsidRPr="006608E3" w:rsidRDefault="006608E3" w:rsidP="00531E4F">
            <w:pPr>
              <w:pStyle w:val="Tabletext"/>
              <w:bidi w:val="0"/>
              <w:jc w:val="left"/>
              <w:rPr>
                <w:ins w:id="785" w:author="TSB-MEU" w:date="2017-10-26T21:00:00Z"/>
                <w:lang w:val="en-US"/>
              </w:rPr>
            </w:pPr>
            <w:ins w:id="786" w:author="TSB-MEU" w:date="2017-10-26T21:02:00Z">
              <w:r>
                <w:fldChar w:fldCharType="begin"/>
              </w:r>
              <w:r w:rsidRPr="006608E3">
                <w:rPr>
                  <w:lang w:val="en-US"/>
                </w:rPr>
                <w:instrText xml:space="preserve"> HYPERLINK "https://www.itu.int/en/ITU-T/studygroups/2017-2020/15/Pages/q4.aspx" </w:instrText>
              </w:r>
              <w:r>
                <w:fldChar w:fldCharType="separate"/>
              </w:r>
              <w:r w:rsidRPr="006608E3">
                <w:rPr>
                  <w:rStyle w:val="Hyperlink"/>
                  <w:rFonts w:eastAsia="SimSun"/>
                  <w:lang w:val="en-US"/>
                </w:rPr>
                <w:t>Q4/15</w:t>
              </w:r>
              <w:r>
                <w:fldChar w:fldCharType="end"/>
              </w:r>
            </w:ins>
            <w:ins w:id="787" w:author="TSB-MEU" w:date="2017-10-26T20:59:00Z">
              <w:r w:rsidRPr="006608E3">
                <w:rPr>
                  <w:lang w:val="en-US"/>
                </w:rPr>
                <w:t xml:space="preserve">: </w:t>
              </w:r>
            </w:ins>
            <w:ins w:id="788" w:author="TSB-MEU" w:date="2017-10-26T21:00:00Z">
              <w:r w:rsidRPr="006608E3">
                <w:rPr>
                  <w:lang w:val="en-US"/>
                </w:rPr>
                <w:t>Broadband access over metallic conductors</w:t>
              </w:r>
            </w:ins>
          </w:p>
          <w:p w:rsidR="006608E3" w:rsidRPr="006608E3" w:rsidRDefault="006608E3" w:rsidP="00531E4F">
            <w:pPr>
              <w:pStyle w:val="Tabletext"/>
              <w:bidi w:val="0"/>
              <w:jc w:val="left"/>
              <w:rPr>
                <w:ins w:id="789" w:author="TSB-MEU" w:date="2017-10-26T20:58:00Z"/>
                <w:lang w:val="en-US"/>
              </w:rPr>
            </w:pPr>
            <w:ins w:id="790" w:author="TSB-MEU" w:date="2017-10-26T21:01:00Z">
              <w:r>
                <w:fldChar w:fldCharType="begin"/>
              </w:r>
              <w:r w:rsidRPr="006608E3">
                <w:rPr>
                  <w:lang w:val="en-US"/>
                </w:rPr>
                <w:instrText xml:space="preserve"> HYPERLINK "https://www.itu.int/en/ITU-T/studygroups/2017-2020/15/Pages/q12.aspx" </w:instrText>
              </w:r>
              <w:r>
                <w:fldChar w:fldCharType="separate"/>
              </w:r>
              <w:r w:rsidRPr="006608E3">
                <w:rPr>
                  <w:rStyle w:val="Hyperlink"/>
                  <w:rFonts w:eastAsia="SimSun"/>
                  <w:lang w:val="en-US"/>
                </w:rPr>
                <w:t>Q12/15</w:t>
              </w:r>
              <w:r>
                <w:fldChar w:fldCharType="end"/>
              </w:r>
            </w:ins>
            <w:ins w:id="791" w:author="TSB-MEU" w:date="2017-10-26T21:00:00Z">
              <w:r w:rsidRPr="006608E3">
                <w:rPr>
                  <w:lang w:val="en-US"/>
                </w:rPr>
                <w:t>: Transport network architectures</w:t>
              </w:r>
            </w:ins>
          </w:p>
          <w:p w:rsidR="006608E3" w:rsidRPr="006608E3" w:rsidRDefault="006608E3" w:rsidP="00531E4F">
            <w:pPr>
              <w:pStyle w:val="Tabletext"/>
              <w:bidi w:val="0"/>
              <w:jc w:val="left"/>
              <w:rPr>
                <w:highlight w:val="yellow"/>
                <w:lang w:val="en-US"/>
              </w:rPr>
            </w:pPr>
            <w:del w:id="792" w:author="TSB-MEU" w:date="2017-10-24T18:20:00Z">
              <w:r w:rsidDel="00284981">
                <w:rPr>
                  <w:rFonts w:eastAsia="SimSun"/>
                </w:rPr>
                <w:fldChar w:fldCharType="begin"/>
              </w:r>
              <w:r w:rsidRPr="006608E3" w:rsidDel="00284981">
                <w:rPr>
                  <w:lang w:val="en-US"/>
                </w:rPr>
                <w:delInstrText xml:space="preserve"> HYPERLINK "http://www.itu.int/en/ITU-T/studygroups/2017-2020/15/Pages/q13.aspx" </w:delInstrText>
              </w:r>
              <w:r w:rsidDel="00284981">
                <w:rPr>
                  <w:rFonts w:eastAsia="SimSun"/>
                </w:rPr>
                <w:fldChar w:fldCharType="separate"/>
              </w:r>
              <w:r w:rsidRPr="006608E3" w:rsidDel="00284981">
                <w:rPr>
                  <w:rStyle w:val="Hyperlink"/>
                  <w:rFonts w:eastAsia="SimSun"/>
                  <w:lang w:val="en-US"/>
                </w:rPr>
                <w:delText>Q13/15</w:delText>
              </w:r>
              <w:r w:rsidDel="00284981">
                <w:rPr>
                  <w:rStyle w:val="Hyperlink"/>
                  <w:rFonts w:eastAsia="SimSun"/>
                </w:rPr>
                <w:fldChar w:fldCharType="end"/>
              </w:r>
              <w:r w:rsidRPr="006608E3" w:rsidDel="00284981">
                <w:rPr>
                  <w:lang w:val="en-US"/>
                </w:rPr>
                <w:delText>: Network synchronization and time distribution performance</w:delText>
              </w:r>
            </w:del>
            <w:ins w:id="793" w:author="TSB-MEU" w:date="2017-10-26T21:01:00Z">
              <w:r>
                <w:fldChar w:fldCharType="begin"/>
              </w:r>
              <w:r w:rsidRPr="006608E3">
                <w:rPr>
                  <w:lang w:val="en-US"/>
                </w:rPr>
                <w:instrText xml:space="preserve"> HYPERLINK "https://www.itu.int/en/ITU-T/studygroups/2017-2020/15/Pages/q18.aspx" </w:instrText>
              </w:r>
              <w:r>
                <w:fldChar w:fldCharType="separate"/>
              </w:r>
              <w:r w:rsidRPr="006608E3">
                <w:rPr>
                  <w:rStyle w:val="Hyperlink"/>
                  <w:rFonts w:eastAsia="SimSun"/>
                  <w:lang w:val="en-US"/>
                </w:rPr>
                <w:t>Q18/15</w:t>
              </w:r>
              <w:r>
                <w:fldChar w:fldCharType="end"/>
              </w:r>
            </w:ins>
            <w:ins w:id="794" w:author="TSB-MEU" w:date="2017-10-26T21:00:00Z">
              <w:r w:rsidRPr="006608E3">
                <w:rPr>
                  <w:lang w:val="en-US"/>
                </w:rPr>
                <w:t xml:space="preserve">: </w:t>
              </w:r>
            </w:ins>
            <w:ins w:id="795" w:author="TSB-MEU" w:date="2017-10-26T21:01:00Z">
              <w:r w:rsidRPr="006608E3">
                <w:rPr>
                  <w:lang w:val="en-US"/>
                </w:rPr>
                <w:t>Broadband in-premises networking</w:t>
              </w:r>
            </w:ins>
          </w:p>
        </w:tc>
      </w:tr>
      <w:tr w:rsidR="006608E3" w:rsidRPr="005B31C9" w:rsidTr="00121387">
        <w:trPr>
          <w:cantSplit/>
          <w:trHeight w:val="578"/>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515" w:history="1">
              <w:r w:rsidR="006608E3" w:rsidRPr="00EC2421">
                <w:rPr>
                  <w:rStyle w:val="Hyperlink"/>
                  <w:rFonts w:eastAsia="SimSun"/>
                  <w:lang w:eastAsia="zh-CN"/>
                </w:rPr>
                <w:t>SG16</w:t>
              </w:r>
            </w:hyperlink>
          </w:p>
        </w:tc>
        <w:tc>
          <w:tcPr>
            <w:tcW w:w="4515" w:type="dxa"/>
            <w:shd w:val="clear" w:color="auto" w:fill="auto"/>
          </w:tcPr>
          <w:p w:rsidR="006608E3" w:rsidRPr="006608E3" w:rsidRDefault="006608E3" w:rsidP="00531E4F">
            <w:pPr>
              <w:pStyle w:val="Tabletext"/>
              <w:bidi w:val="0"/>
              <w:jc w:val="left"/>
              <w:rPr>
                <w:ins w:id="796" w:author="TSB-MEU" w:date="2017-11-25T00:58:00Z"/>
                <w:lang w:val="en-US"/>
              </w:rPr>
            </w:pPr>
            <w:ins w:id="797" w:author="TSB-MEU" w:date="2017-11-25T00:58:00Z">
              <w:r w:rsidRPr="000C7990">
                <w:fldChar w:fldCharType="begin" w:fldLock="1"/>
              </w:r>
              <w:r w:rsidRPr="006608E3">
                <w:rPr>
                  <w:lang w:val="en-US"/>
                </w:rPr>
                <w:instrText xml:space="preserve"> HYPERLINK "http://itu.int/en/ITU-T/studygroups/2017-2020/16/Pages/q1.aspx" </w:instrText>
              </w:r>
              <w:r w:rsidRPr="000C7990">
                <w:fldChar w:fldCharType="separate"/>
              </w:r>
              <w:r w:rsidRPr="006608E3">
                <w:rPr>
                  <w:rStyle w:val="Hyperlink"/>
                  <w:rFonts w:eastAsia="SimSun"/>
                  <w:szCs w:val="22"/>
                  <w:lang w:val="en-US" w:eastAsia="zh-CN"/>
                </w:rPr>
                <w:t>Q1/16</w:t>
              </w:r>
              <w:r w:rsidRPr="000C7990">
                <w:fldChar w:fldCharType="end"/>
              </w:r>
              <w:r w:rsidRPr="006608E3">
                <w:rPr>
                  <w:lang w:val="en-US"/>
                </w:rPr>
                <w:t>: Multimedia coordination</w:t>
              </w:r>
            </w:ins>
          </w:p>
          <w:p w:rsidR="006608E3" w:rsidRPr="006608E3" w:rsidRDefault="006608E3" w:rsidP="00531E4F">
            <w:pPr>
              <w:pStyle w:val="Tabletext"/>
              <w:bidi w:val="0"/>
              <w:jc w:val="left"/>
              <w:rPr>
                <w:ins w:id="798" w:author="TSB-MEU" w:date="2017-10-26T21:05:00Z"/>
                <w:lang w:val="en-US"/>
              </w:rPr>
            </w:pPr>
            <w:ins w:id="799" w:author="TSB-MEU" w:date="2017-10-26T21:06:00Z">
              <w:r>
                <w:fldChar w:fldCharType="begin"/>
              </w:r>
              <w:r w:rsidRPr="006608E3">
                <w:rPr>
                  <w:lang w:val="en-US"/>
                </w:rPr>
                <w:instrText xml:space="preserve"> HYPERLINK "https://www.itu.int/en/ITU-T/studygroups/2017-2020/16/Pages/q6.aspx" </w:instrText>
              </w:r>
              <w:r>
                <w:fldChar w:fldCharType="separate"/>
              </w:r>
              <w:r w:rsidRPr="006608E3">
                <w:rPr>
                  <w:rStyle w:val="Hyperlink"/>
                  <w:rFonts w:eastAsia="SimSun"/>
                  <w:lang w:val="en-US"/>
                </w:rPr>
                <w:t>Q6/16</w:t>
              </w:r>
              <w:r>
                <w:fldChar w:fldCharType="end"/>
              </w:r>
            </w:ins>
            <w:ins w:id="800" w:author="TSB-MEU" w:date="2017-10-26T21:05:00Z">
              <w:r w:rsidRPr="006608E3">
                <w:rPr>
                  <w:lang w:val="en-US"/>
                </w:rPr>
                <w:t xml:space="preserve">: </w:t>
              </w:r>
            </w:ins>
            <w:ins w:id="801" w:author="TSB-MEU" w:date="2017-10-26T21:06:00Z">
              <w:r w:rsidRPr="006608E3">
                <w:rPr>
                  <w:lang w:val="en-US"/>
                </w:rPr>
                <w:t>Visual coding</w:t>
              </w:r>
            </w:ins>
          </w:p>
          <w:p w:rsidR="006608E3" w:rsidRPr="006608E3" w:rsidRDefault="0068502F" w:rsidP="00531E4F">
            <w:pPr>
              <w:pStyle w:val="Tabletext"/>
              <w:bidi w:val="0"/>
              <w:jc w:val="left"/>
              <w:rPr>
                <w:lang w:val="en-US"/>
              </w:rPr>
            </w:pPr>
            <w:hyperlink r:id="rId516" w:history="1">
              <w:r w:rsidR="006608E3" w:rsidRPr="006608E3">
                <w:rPr>
                  <w:rStyle w:val="Hyperlink"/>
                  <w:rFonts w:eastAsia="SimSun"/>
                  <w:lang w:val="en-US"/>
                </w:rPr>
                <w:t>Q8/16</w:t>
              </w:r>
            </w:hyperlink>
            <w:r w:rsidR="006608E3" w:rsidRPr="006608E3">
              <w:rPr>
                <w:lang w:val="en-US"/>
              </w:rPr>
              <w:t>: Immersive live experience systems and services</w:t>
            </w:r>
          </w:p>
          <w:p w:rsidR="006608E3" w:rsidRPr="006608E3" w:rsidRDefault="0068502F" w:rsidP="00531E4F">
            <w:pPr>
              <w:pStyle w:val="Tabletext"/>
              <w:bidi w:val="0"/>
              <w:jc w:val="left"/>
              <w:rPr>
                <w:lang w:val="en-US"/>
              </w:rPr>
            </w:pPr>
            <w:hyperlink r:id="rId517" w:history="1">
              <w:r w:rsidR="006608E3" w:rsidRPr="006608E3">
                <w:rPr>
                  <w:rStyle w:val="Hyperlink"/>
                  <w:rFonts w:eastAsia="SimSun"/>
                  <w:lang w:val="en-US"/>
                </w:rPr>
                <w:t>Q13/16</w:t>
              </w:r>
            </w:hyperlink>
            <w:r w:rsidR="006608E3" w:rsidRPr="006608E3">
              <w:rPr>
                <w:lang w:val="en-US"/>
              </w:rPr>
              <w:t>: Multimedia application platforms and end systems for IPTV</w:t>
            </w:r>
          </w:p>
        </w:tc>
      </w:tr>
      <w:tr w:rsidR="006608E3" w:rsidRPr="005B31C9" w:rsidTr="00121387">
        <w:trPr>
          <w:cantSplit/>
          <w:jc w:val="center"/>
        </w:trPr>
        <w:tc>
          <w:tcPr>
            <w:tcW w:w="3698" w:type="dxa"/>
            <w:vMerge w:val="restart"/>
            <w:tcBorders>
              <w:right w:val="single" w:sz="4" w:space="0" w:color="auto"/>
            </w:tcBorders>
            <w:shd w:val="clear" w:color="auto" w:fill="auto"/>
          </w:tcPr>
          <w:p w:rsidR="006608E3" w:rsidRPr="006608E3" w:rsidRDefault="0068502F" w:rsidP="00531E4F">
            <w:pPr>
              <w:pStyle w:val="Tabletext"/>
              <w:pageBreakBefore/>
              <w:bidi w:val="0"/>
              <w:jc w:val="left"/>
              <w:rPr>
                <w:lang w:val="en-US"/>
              </w:rPr>
            </w:pPr>
            <w:hyperlink r:id="rId518" w:history="1">
              <w:r w:rsidR="006608E3" w:rsidRPr="006608E3">
                <w:rPr>
                  <w:rStyle w:val="Hyperlink"/>
                  <w:rFonts w:eastAsia="SimSun"/>
                  <w:lang w:val="en-US"/>
                </w:rPr>
                <w:t>WP 6C</w:t>
              </w:r>
            </w:hyperlink>
            <w:r w:rsidR="006608E3" w:rsidRPr="006608E3">
              <w:rPr>
                <w:lang w:val="en-US"/>
              </w:rPr>
              <w:t xml:space="preserve">: </w:t>
            </w:r>
            <w:proofErr w:type="spellStart"/>
            <w:r w:rsidR="006608E3" w:rsidRPr="006608E3">
              <w:rPr>
                <w:lang w:val="en-US"/>
              </w:rPr>
              <w:t>Programme</w:t>
            </w:r>
            <w:proofErr w:type="spellEnd"/>
            <w:r w:rsidR="006608E3" w:rsidRPr="006608E3">
              <w:rPr>
                <w:lang w:val="en-US"/>
              </w:rPr>
              <w:t xml:space="preserve"> production and quality assessment</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6608E3" w:rsidRDefault="006608E3" w:rsidP="00531E4F">
            <w:pPr>
              <w:pStyle w:val="Tabletext"/>
              <w:bidi w:val="0"/>
              <w:jc w:val="left"/>
              <w:rPr>
                <w:highlight w:val="yellow"/>
                <w:lang w:val="en-US"/>
              </w:rPr>
            </w:pPr>
            <w:del w:id="802" w:author="TSB-MEU" w:date="2017-10-26T21:09:00Z">
              <w:r w:rsidRPr="00EC2421" w:rsidDel="00EB1CA1">
                <w:rPr>
                  <w:rFonts w:eastAsia="SimSun"/>
                </w:rPr>
                <w:fldChar w:fldCharType="begin"/>
              </w:r>
              <w:r w:rsidRPr="006608E3" w:rsidDel="00EB1CA1">
                <w:rPr>
                  <w:lang w:val="en-US"/>
                </w:rPr>
                <w:delInstrText xml:space="preserve"> HYPERLINK "https://www.itu.int/en/ITU-T/studygroups/2017-2020/09/Pages/default.aspx" </w:delInstrText>
              </w:r>
              <w:r w:rsidRPr="00EC2421" w:rsidDel="00EB1CA1">
                <w:rPr>
                  <w:rFonts w:eastAsia="SimSun"/>
                </w:rPr>
                <w:fldChar w:fldCharType="separate"/>
              </w:r>
              <w:r w:rsidRPr="006608E3" w:rsidDel="00EB1CA1">
                <w:rPr>
                  <w:rStyle w:val="Hyperlink"/>
                  <w:rFonts w:eastAsia="SimSun"/>
                  <w:lang w:val="en-US"/>
                </w:rPr>
                <w:delText>SG9</w:delText>
              </w:r>
              <w:r w:rsidRPr="00EC2421" w:rsidDel="00EB1CA1">
                <w:rPr>
                  <w:rStyle w:val="Hyperlink"/>
                  <w:rFonts w:eastAsia="SimSun"/>
                </w:rPr>
                <w:fldChar w:fldCharType="end"/>
              </w:r>
            </w:del>
          </w:p>
        </w:tc>
        <w:tc>
          <w:tcPr>
            <w:tcW w:w="4515" w:type="dxa"/>
            <w:shd w:val="clear" w:color="auto" w:fill="auto"/>
          </w:tcPr>
          <w:p w:rsidR="006608E3" w:rsidRPr="006608E3" w:rsidDel="00EB1CA1" w:rsidRDefault="006608E3" w:rsidP="00531E4F">
            <w:pPr>
              <w:pStyle w:val="Tabletext"/>
              <w:bidi w:val="0"/>
              <w:jc w:val="left"/>
              <w:rPr>
                <w:del w:id="803" w:author="TSB-MEU" w:date="2017-10-26T21:09:00Z"/>
                <w:lang w:val="en-US"/>
              </w:rPr>
            </w:pPr>
            <w:del w:id="804" w:author="TSB-MEU" w:date="2017-10-26T21:09:00Z">
              <w:r w:rsidDel="00EB1CA1">
                <w:rPr>
                  <w:rFonts w:eastAsia="SimSun"/>
                </w:rPr>
                <w:fldChar w:fldCharType="begin"/>
              </w:r>
              <w:r w:rsidRPr="006608E3" w:rsidDel="00EB1CA1">
                <w:rPr>
                  <w:lang w:val="en-US"/>
                </w:rPr>
                <w:delInstrText xml:space="preserve"> HYPERLINK "http://www.itu.int/en/ITU-T/studygroups/2017-2020/09/Pages/q1.aspx" </w:delInstrText>
              </w:r>
              <w:r w:rsidDel="00EB1CA1">
                <w:rPr>
                  <w:rFonts w:eastAsia="SimSun"/>
                </w:rPr>
                <w:fldChar w:fldCharType="separate"/>
              </w:r>
              <w:r w:rsidRPr="006608E3" w:rsidDel="00EB1CA1">
                <w:rPr>
                  <w:rStyle w:val="Hyperlink"/>
                  <w:rFonts w:eastAsia="SimSun"/>
                  <w:lang w:val="en-US"/>
                </w:rPr>
                <w:delText>Q1/9</w:delText>
              </w:r>
              <w:r w:rsidDel="00EB1CA1">
                <w:rPr>
                  <w:rStyle w:val="Hyperlink"/>
                  <w:rFonts w:eastAsia="SimSun"/>
                  <w:sz w:val="20"/>
                </w:rPr>
                <w:fldChar w:fldCharType="end"/>
              </w:r>
              <w:r w:rsidRPr="006608E3" w:rsidDel="00EB1CA1">
                <w:rPr>
                  <w:lang w:val="en-US"/>
                </w:rPr>
                <w:delText>: Transmission of television and sound programme signal for contribution, primary distribution and secondary distribution</w:delText>
              </w:r>
            </w:del>
          </w:p>
          <w:p w:rsidR="006608E3" w:rsidRPr="006608E3" w:rsidDel="00EB1CA1" w:rsidRDefault="006608E3" w:rsidP="00531E4F">
            <w:pPr>
              <w:pStyle w:val="Tabletext"/>
              <w:bidi w:val="0"/>
              <w:jc w:val="left"/>
              <w:rPr>
                <w:del w:id="805" w:author="TSB-MEU" w:date="2017-10-26T21:09:00Z"/>
                <w:szCs w:val="22"/>
                <w:lang w:val="en-US"/>
              </w:rPr>
            </w:pPr>
            <w:del w:id="806" w:author="TSB-MEU" w:date="2017-10-26T21:09:00Z">
              <w:r w:rsidRPr="00EC2421" w:rsidDel="00EB1CA1">
                <w:rPr>
                  <w:rFonts w:eastAsia="SimSun"/>
                  <w:szCs w:val="20"/>
                </w:rPr>
                <w:fldChar w:fldCharType="begin"/>
              </w:r>
              <w:r w:rsidRPr="006608E3" w:rsidDel="00EB1CA1">
                <w:rPr>
                  <w:lang w:val="en-US"/>
                </w:rPr>
                <w:delInstrText xml:space="preserve"> HYPERLINK "http://www.itu.int/en/ITU-T/studygroups/2017-2020/09/Pages/q2.aspx" </w:delInstrText>
              </w:r>
              <w:r w:rsidRPr="00EC2421" w:rsidDel="00EB1CA1">
                <w:rPr>
                  <w:rFonts w:eastAsia="SimSun"/>
                  <w:szCs w:val="20"/>
                </w:rPr>
                <w:fldChar w:fldCharType="separate"/>
              </w:r>
              <w:r w:rsidRPr="006608E3" w:rsidDel="00EB1CA1">
                <w:rPr>
                  <w:rStyle w:val="Hyperlink"/>
                  <w:rFonts w:eastAsia="SimSun"/>
                  <w:szCs w:val="22"/>
                  <w:lang w:val="en-US"/>
                </w:rPr>
                <w:delText>Q2/9</w:delText>
              </w:r>
              <w:r w:rsidRPr="00EC2421" w:rsidDel="00EB1CA1">
                <w:rPr>
                  <w:rStyle w:val="Hyperlink"/>
                  <w:rFonts w:eastAsia="SimSun"/>
                  <w:sz w:val="20"/>
                  <w:szCs w:val="22"/>
                </w:rPr>
                <w:fldChar w:fldCharType="end"/>
              </w:r>
              <w:r w:rsidRPr="006608E3" w:rsidDel="00EB1CA1">
                <w:rPr>
                  <w:szCs w:val="22"/>
                  <w:lang w:val="en-US"/>
                </w:rPr>
                <w:delText>: Methods and practices for conditional access, protection against unauthorized copying and against unauthorized redistribution ("redistribution control" for digital cable television distribution to the home)</w:delText>
              </w:r>
            </w:del>
          </w:p>
          <w:p w:rsidR="006608E3" w:rsidRPr="00BC7069" w:rsidDel="00EB1CA1" w:rsidRDefault="006608E3" w:rsidP="00531E4F">
            <w:pPr>
              <w:bidi w:val="0"/>
              <w:spacing w:before="40" w:after="40"/>
              <w:jc w:val="left"/>
              <w:rPr>
                <w:del w:id="807" w:author="TSB-MEU" w:date="2017-10-26T21:09:00Z"/>
                <w:szCs w:val="22"/>
                <w:lang w:val="en-GB"/>
              </w:rPr>
            </w:pPr>
            <w:del w:id="808" w:author="TSB-MEU" w:date="2017-10-26T21:09:00Z">
              <w:r w:rsidRPr="00EC2421" w:rsidDel="00EB1CA1">
                <w:rPr>
                  <w:sz w:val="24"/>
                  <w:szCs w:val="20"/>
                </w:rPr>
                <w:fldChar w:fldCharType="begin"/>
              </w:r>
              <w:r w:rsidRPr="00BC7069" w:rsidDel="00EB1CA1">
                <w:rPr>
                  <w:lang w:val="en-GB"/>
                </w:rPr>
                <w:delInstrText xml:space="preserve"> HYPERLINK "http://www.itu.int/en/ITU-T/studygroups/2017-2020/09/Pages/q7.aspx" </w:delInstrText>
              </w:r>
              <w:r w:rsidRPr="00EC2421" w:rsidDel="00EB1CA1">
                <w:rPr>
                  <w:sz w:val="24"/>
                  <w:szCs w:val="20"/>
                </w:rPr>
                <w:fldChar w:fldCharType="separate"/>
              </w:r>
              <w:r w:rsidRPr="00BC7069" w:rsidDel="00EB1CA1">
                <w:rPr>
                  <w:rStyle w:val="Hyperlink"/>
                  <w:szCs w:val="22"/>
                  <w:lang w:val="en-GB"/>
                </w:rPr>
                <w:delText>Q7/9</w:delText>
              </w:r>
              <w:r w:rsidRPr="00EC2421" w:rsidDel="00EB1CA1">
                <w:rPr>
                  <w:rStyle w:val="Hyperlink"/>
                  <w:szCs w:val="22"/>
                </w:rPr>
                <w:fldChar w:fldCharType="end"/>
              </w:r>
              <w:r w:rsidRPr="00BC7069" w:rsidDel="00EB1CA1">
                <w:rPr>
                  <w:szCs w:val="22"/>
                  <w:lang w:val="en-GB"/>
                </w:rPr>
                <w:delText>: Cable television delivery of digital services and applications that use Internet protocol (IP) and/or packet-based data over cable networks</w:delText>
              </w:r>
            </w:del>
          </w:p>
          <w:p w:rsidR="006608E3" w:rsidRPr="006608E3" w:rsidRDefault="006608E3" w:rsidP="00531E4F">
            <w:pPr>
              <w:pStyle w:val="Tabletext"/>
              <w:bidi w:val="0"/>
              <w:jc w:val="left"/>
              <w:rPr>
                <w:rFonts w:eastAsia="MS Mincho"/>
                <w:highlight w:val="yellow"/>
                <w:lang w:val="en-US" w:eastAsia="ja-JP"/>
              </w:rPr>
            </w:pPr>
            <w:del w:id="809" w:author="TSB-MEU" w:date="2017-10-26T21:09:00Z">
              <w:r w:rsidRPr="00EC2421" w:rsidDel="00EB1CA1">
                <w:rPr>
                  <w:rFonts w:eastAsia="SimSun"/>
                  <w:szCs w:val="20"/>
                </w:rPr>
                <w:fldChar w:fldCharType="begin"/>
              </w:r>
              <w:r w:rsidRPr="006608E3" w:rsidDel="00EB1CA1">
                <w:rPr>
                  <w:lang w:val="en-US"/>
                </w:rPr>
                <w:delInstrText xml:space="preserve"> HYPERLINK "http://www.itu.int/en/ITU-T/studygroups/2017-2020/09/Pages/q10.aspx" </w:delInstrText>
              </w:r>
              <w:r w:rsidRPr="00EC2421" w:rsidDel="00EB1CA1">
                <w:rPr>
                  <w:rFonts w:eastAsia="SimSun"/>
                  <w:szCs w:val="20"/>
                </w:rPr>
                <w:fldChar w:fldCharType="separate"/>
              </w:r>
              <w:r w:rsidRPr="006608E3" w:rsidDel="00EB1CA1">
                <w:rPr>
                  <w:rStyle w:val="Hyperlink"/>
                  <w:rFonts w:eastAsia="SimSun"/>
                  <w:szCs w:val="22"/>
                  <w:lang w:val="en-US"/>
                </w:rPr>
                <w:delText>Q10/9</w:delText>
              </w:r>
              <w:r w:rsidRPr="00EC2421" w:rsidDel="00EB1CA1">
                <w:rPr>
                  <w:rStyle w:val="Hyperlink"/>
                  <w:rFonts w:eastAsia="SimSun"/>
                  <w:szCs w:val="22"/>
                </w:rPr>
                <w:fldChar w:fldCharType="end"/>
              </w:r>
              <w:r w:rsidRPr="006608E3" w:rsidDel="00EB1CA1">
                <w:rPr>
                  <w:szCs w:val="22"/>
                  <w:lang w:val="en-US"/>
                </w:rPr>
                <w:delText>: Work programme, coordination and planning</w:delText>
              </w:r>
            </w:del>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Default="006608E3" w:rsidP="00531E4F">
            <w:pPr>
              <w:bidi w:val="0"/>
              <w:spacing w:before="40" w:after="40"/>
              <w:jc w:val="left"/>
            </w:pPr>
          </w:p>
        </w:tc>
        <w:tc>
          <w:tcPr>
            <w:tcW w:w="708" w:type="dxa"/>
            <w:tcBorders>
              <w:left w:val="single" w:sz="12" w:space="0" w:color="auto"/>
            </w:tcBorders>
            <w:shd w:val="clear" w:color="auto" w:fill="auto"/>
          </w:tcPr>
          <w:p w:rsidR="006608E3" w:rsidRPr="00EC2421" w:rsidRDefault="0068502F" w:rsidP="00531E4F">
            <w:pPr>
              <w:bidi w:val="0"/>
              <w:spacing w:before="40" w:after="40"/>
              <w:jc w:val="left"/>
              <w:rPr>
                <w:szCs w:val="22"/>
              </w:rPr>
            </w:pPr>
            <w:hyperlink r:id="rId519" w:history="1">
              <w:r w:rsidR="006608E3" w:rsidRPr="00EC2421">
                <w:rPr>
                  <w:rStyle w:val="Hyperlink"/>
                  <w:szCs w:val="22"/>
                </w:rPr>
                <w:t>SG12</w:t>
              </w:r>
            </w:hyperlink>
          </w:p>
        </w:tc>
        <w:tc>
          <w:tcPr>
            <w:tcW w:w="4515" w:type="dxa"/>
            <w:shd w:val="clear" w:color="auto" w:fill="auto"/>
          </w:tcPr>
          <w:p w:rsidR="006608E3" w:rsidRPr="006608E3" w:rsidRDefault="0068502F" w:rsidP="00531E4F">
            <w:pPr>
              <w:pStyle w:val="Tabletext"/>
              <w:bidi w:val="0"/>
              <w:jc w:val="left"/>
              <w:rPr>
                <w:highlight w:val="yellow"/>
                <w:lang w:val="en-US"/>
              </w:rPr>
            </w:pPr>
            <w:hyperlink r:id="rId520" w:history="1">
              <w:r w:rsidR="006608E3" w:rsidRPr="006608E3">
                <w:rPr>
                  <w:rStyle w:val="Hyperlink"/>
                  <w:rFonts w:eastAsia="SimSun"/>
                  <w:lang w:val="en-US"/>
                </w:rPr>
                <w:t>Q7/12</w:t>
              </w:r>
            </w:hyperlink>
            <w:r w:rsidR="006608E3" w:rsidRPr="006608E3">
              <w:rPr>
                <w:lang w:val="en-US"/>
              </w:rPr>
              <w:t>: Methods, tools and test plans for the subjective assessment of speech, audio and audiovisual quality interactions</w:t>
            </w:r>
          </w:p>
          <w:p w:rsidR="006608E3" w:rsidRPr="006608E3" w:rsidRDefault="0068502F" w:rsidP="00531E4F">
            <w:pPr>
              <w:pStyle w:val="Tabletext"/>
              <w:bidi w:val="0"/>
              <w:jc w:val="left"/>
              <w:rPr>
                <w:highlight w:val="yellow"/>
                <w:lang w:val="en-US"/>
              </w:rPr>
            </w:pPr>
            <w:hyperlink r:id="rId521" w:history="1">
              <w:r w:rsidR="006608E3" w:rsidRPr="006608E3">
                <w:rPr>
                  <w:rStyle w:val="Hyperlink"/>
                  <w:rFonts w:eastAsia="SimSun"/>
                  <w:lang w:val="en-US"/>
                </w:rPr>
                <w:t>Q9/12</w:t>
              </w:r>
            </w:hyperlink>
            <w:r w:rsidR="006608E3" w:rsidRPr="006608E3">
              <w:rPr>
                <w:lang w:val="en-US"/>
              </w:rPr>
              <w:t>: Perceptual-based objective methods for voice, audio and visual quality measurements in telecommunication services</w:t>
            </w:r>
          </w:p>
          <w:p w:rsidR="006608E3" w:rsidRPr="00FA53E0" w:rsidDel="004A638D" w:rsidRDefault="006608E3" w:rsidP="00531E4F">
            <w:pPr>
              <w:pStyle w:val="Tabletext"/>
              <w:bidi w:val="0"/>
              <w:jc w:val="left"/>
              <w:rPr>
                <w:del w:id="810" w:author="TSB-MEU" w:date="2017-10-26T21:11:00Z"/>
                <w:highlight w:val="yellow"/>
              </w:rPr>
            </w:pPr>
            <w:del w:id="811"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sz w:val="20"/>
                </w:rPr>
                <w:fldChar w:fldCharType="end"/>
              </w:r>
              <w:r w:rsidRPr="00C47B59" w:rsidDel="004A638D">
                <w:delText>: Conferencing and telemeeting assessment</w:delText>
              </w:r>
            </w:del>
          </w:p>
          <w:p w:rsidR="006608E3" w:rsidRPr="006608E3" w:rsidRDefault="0068502F" w:rsidP="00531E4F">
            <w:pPr>
              <w:pStyle w:val="Tabletext"/>
              <w:bidi w:val="0"/>
              <w:jc w:val="left"/>
              <w:rPr>
                <w:lang w:val="en-US"/>
              </w:rPr>
            </w:pPr>
            <w:hyperlink r:id="rId522" w:history="1">
              <w:r w:rsidR="006608E3" w:rsidRPr="006608E3">
                <w:rPr>
                  <w:rStyle w:val="Hyperlink"/>
                  <w:rFonts w:eastAsia="SimSun"/>
                  <w:lang w:val="en-US"/>
                </w:rPr>
                <w:t>Q14/12</w:t>
              </w:r>
            </w:hyperlink>
            <w:r w:rsidR="006608E3" w:rsidRPr="006608E3">
              <w:rPr>
                <w:lang w:val="en-US"/>
              </w:rPr>
              <w:t>: Development of models and tools for multimedia quality assessment of packet-based video services</w:t>
            </w:r>
          </w:p>
          <w:p w:rsidR="006608E3" w:rsidRPr="006608E3" w:rsidRDefault="0068502F" w:rsidP="00531E4F">
            <w:pPr>
              <w:pStyle w:val="Tabletext"/>
              <w:bidi w:val="0"/>
              <w:jc w:val="left"/>
              <w:rPr>
                <w:szCs w:val="22"/>
                <w:lang w:val="en-US"/>
              </w:rPr>
            </w:pPr>
            <w:hyperlink r:id="rId523" w:history="1">
              <w:r w:rsidR="006608E3" w:rsidRPr="006608E3">
                <w:rPr>
                  <w:rStyle w:val="Hyperlink"/>
                  <w:rFonts w:eastAsia="MS Mincho"/>
                  <w:szCs w:val="22"/>
                  <w:lang w:val="en-US"/>
                </w:rPr>
                <w:t>Q18</w:t>
              </w:r>
              <w:r w:rsidR="006608E3" w:rsidRPr="006608E3">
                <w:rPr>
                  <w:rStyle w:val="Hyperlink"/>
                  <w:rFonts w:eastAsia="MS Mincho" w:hint="eastAsia"/>
                  <w:szCs w:val="22"/>
                  <w:lang w:val="en-US"/>
                </w:rPr>
                <w:t>/</w:t>
              </w:r>
              <w:r w:rsidR="006608E3" w:rsidRPr="006608E3">
                <w:rPr>
                  <w:rStyle w:val="Hyperlink"/>
                  <w:rFonts w:eastAsia="MS Mincho"/>
                  <w:szCs w:val="22"/>
                  <w:lang w:val="en-US"/>
                </w:rPr>
                <w:t>12</w:t>
              </w:r>
            </w:hyperlink>
            <w:r w:rsidR="006608E3" w:rsidRPr="006608E3">
              <w:rPr>
                <w:rFonts w:eastAsia="MS Mincho"/>
                <w:szCs w:val="22"/>
                <w:lang w:val="en-US"/>
              </w:rPr>
              <w:t xml:space="preserve">: </w:t>
            </w:r>
            <w:r w:rsidR="006608E3" w:rsidRPr="006608E3">
              <w:rPr>
                <w:szCs w:val="22"/>
                <w:lang w:val="en-US"/>
              </w:rPr>
              <w:t>Measurement and control of the end-to-end quality of service (</w:t>
            </w:r>
            <w:proofErr w:type="spellStart"/>
            <w:r w:rsidR="006608E3" w:rsidRPr="006608E3">
              <w:rPr>
                <w:szCs w:val="22"/>
                <w:lang w:val="en-US"/>
              </w:rPr>
              <w:t>QoS</w:t>
            </w:r>
            <w:proofErr w:type="spellEnd"/>
            <w:r w:rsidR="006608E3" w:rsidRPr="006608E3">
              <w:rPr>
                <w:szCs w:val="22"/>
                <w:lang w:val="en-US"/>
              </w:rPr>
              <w:t>) for advanced television technologies, from image acquisition to rendering, in contribution, primary distribution and secondary distribution networks</w:t>
            </w:r>
          </w:p>
          <w:p w:rsidR="006608E3" w:rsidRPr="006608E3" w:rsidRDefault="0068502F" w:rsidP="00531E4F">
            <w:pPr>
              <w:pStyle w:val="Tabletext"/>
              <w:bidi w:val="0"/>
              <w:jc w:val="left"/>
              <w:rPr>
                <w:highlight w:val="yellow"/>
                <w:lang w:val="en-US"/>
              </w:rPr>
            </w:pPr>
            <w:hyperlink r:id="rId524" w:history="1">
              <w:r w:rsidR="006608E3" w:rsidRPr="006608E3">
                <w:rPr>
                  <w:rStyle w:val="Hyperlink"/>
                  <w:rFonts w:eastAsia="MS Mincho" w:hint="eastAsia"/>
                  <w:szCs w:val="22"/>
                  <w:lang w:val="en-US"/>
                </w:rPr>
                <w:t>Q1</w:t>
              </w:r>
              <w:r w:rsidR="006608E3" w:rsidRPr="006608E3">
                <w:rPr>
                  <w:rStyle w:val="Hyperlink"/>
                  <w:rFonts w:eastAsia="MS Mincho"/>
                  <w:szCs w:val="22"/>
                  <w:lang w:val="en-US"/>
                </w:rPr>
                <w:t>9</w:t>
              </w:r>
              <w:r w:rsidR="006608E3" w:rsidRPr="006608E3">
                <w:rPr>
                  <w:rStyle w:val="Hyperlink"/>
                  <w:rFonts w:eastAsia="MS Mincho" w:hint="eastAsia"/>
                  <w:szCs w:val="22"/>
                  <w:lang w:val="en-US"/>
                </w:rPr>
                <w:t>/</w:t>
              </w:r>
              <w:r w:rsidR="006608E3" w:rsidRPr="006608E3">
                <w:rPr>
                  <w:rStyle w:val="Hyperlink"/>
                  <w:rFonts w:eastAsia="MS Mincho"/>
                  <w:szCs w:val="22"/>
                  <w:lang w:val="en-US"/>
                </w:rPr>
                <w:t>12</w:t>
              </w:r>
            </w:hyperlink>
            <w:r w:rsidR="006608E3" w:rsidRPr="006608E3">
              <w:rPr>
                <w:rFonts w:eastAsia="MS Mincho"/>
                <w:szCs w:val="22"/>
                <w:lang w:val="en-US"/>
              </w:rPr>
              <w:t>:</w:t>
            </w:r>
            <w:r w:rsidR="006608E3" w:rsidRPr="006608E3">
              <w:rPr>
                <w:szCs w:val="22"/>
                <w:lang w:val="en-US"/>
              </w:rPr>
              <w:t xml:space="preserve"> Objective and subjective methods for evaluating perceptual audiovisual quality in multimedia services</w:t>
            </w:r>
          </w:p>
        </w:tc>
      </w:tr>
      <w:tr w:rsidR="006608E3" w:rsidRPr="005B31C9" w:rsidTr="00121387">
        <w:trPr>
          <w:cantSplit/>
          <w:jc w:val="center"/>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6608E3" w:rsidRDefault="006608E3" w:rsidP="00531E4F">
            <w:pPr>
              <w:pStyle w:val="Tabletext"/>
              <w:bidi w:val="0"/>
              <w:jc w:val="left"/>
              <w:rPr>
                <w:highlight w:val="yellow"/>
                <w:lang w:val="en-US"/>
              </w:rPr>
            </w:pPr>
            <w:del w:id="812" w:author="TSB-MEU" w:date="2017-10-26T21:11:00Z">
              <w:r w:rsidRPr="00EC2421" w:rsidDel="005F4E64">
                <w:rPr>
                  <w:rFonts w:eastAsia="SimSun"/>
                </w:rPr>
                <w:fldChar w:fldCharType="begin"/>
              </w:r>
              <w:r w:rsidRPr="006608E3" w:rsidDel="005F4E64">
                <w:rPr>
                  <w:lang w:val="en-US"/>
                </w:rPr>
                <w:delInstrText xml:space="preserve"> HYPERLINK "https://www.itu.int/en/ITU-T/studygroups/2017-2020/15/Pages/default.aspx" </w:delInstrText>
              </w:r>
              <w:r w:rsidRPr="00EC2421" w:rsidDel="005F4E64">
                <w:rPr>
                  <w:rFonts w:eastAsia="SimSun"/>
                </w:rPr>
                <w:fldChar w:fldCharType="separate"/>
              </w:r>
              <w:r w:rsidRPr="006608E3" w:rsidDel="005F4E64">
                <w:rPr>
                  <w:rStyle w:val="Hyperlink"/>
                  <w:rFonts w:eastAsia="SimSun"/>
                  <w:lang w:val="en-US"/>
                </w:rPr>
                <w:delText>SG15</w:delText>
              </w:r>
              <w:r w:rsidRPr="00EC2421" w:rsidDel="005F4E64">
                <w:rPr>
                  <w:rStyle w:val="Hyperlink"/>
                  <w:rFonts w:eastAsia="SimSun"/>
                </w:rPr>
                <w:fldChar w:fldCharType="end"/>
              </w:r>
            </w:del>
          </w:p>
        </w:tc>
        <w:tc>
          <w:tcPr>
            <w:tcW w:w="4515" w:type="dxa"/>
            <w:shd w:val="clear" w:color="auto" w:fill="auto"/>
          </w:tcPr>
          <w:p w:rsidR="006608E3" w:rsidRPr="006608E3" w:rsidDel="005F4E64" w:rsidRDefault="006608E3" w:rsidP="00531E4F">
            <w:pPr>
              <w:pStyle w:val="Tabletext"/>
              <w:bidi w:val="0"/>
              <w:jc w:val="left"/>
              <w:rPr>
                <w:del w:id="813" w:author="TSB-MEU" w:date="2017-10-26T21:11:00Z"/>
                <w:lang w:val="en-US"/>
              </w:rPr>
            </w:pPr>
            <w:del w:id="814" w:author="TSB-MEU" w:date="2017-10-26T21:11:00Z">
              <w:r w:rsidDel="005F4E64">
                <w:rPr>
                  <w:rFonts w:eastAsia="SimSun"/>
                </w:rPr>
                <w:fldChar w:fldCharType="begin"/>
              </w:r>
              <w:r w:rsidRPr="006608E3" w:rsidDel="005F4E64">
                <w:rPr>
                  <w:lang w:val="en-US"/>
                </w:rPr>
                <w:delInstrText xml:space="preserve"> HYPERLINK "http://www.itu.int/en/ITU-T/studygroups/2017-2020/15/Pages/q1.aspx" </w:delInstrText>
              </w:r>
              <w:r w:rsidDel="005F4E64">
                <w:rPr>
                  <w:rFonts w:eastAsia="SimSun"/>
                </w:rPr>
                <w:fldChar w:fldCharType="separate"/>
              </w:r>
              <w:r w:rsidRPr="006608E3" w:rsidDel="005F4E64">
                <w:rPr>
                  <w:rStyle w:val="Hyperlink"/>
                  <w:rFonts w:eastAsia="SimSun"/>
                  <w:lang w:val="en-US"/>
                </w:rPr>
                <w:delText>Q1/15</w:delText>
              </w:r>
              <w:r w:rsidDel="005F4E64">
                <w:rPr>
                  <w:rStyle w:val="Hyperlink"/>
                  <w:rFonts w:eastAsia="SimSun"/>
                  <w:sz w:val="20"/>
                </w:rPr>
                <w:fldChar w:fldCharType="end"/>
              </w:r>
              <w:r w:rsidRPr="006608E3" w:rsidDel="005F4E64">
                <w:rPr>
                  <w:lang w:val="en-US"/>
                </w:rPr>
                <w:delText>: Coordination of access and home network transport standards</w:delText>
              </w:r>
            </w:del>
          </w:p>
          <w:p w:rsidR="006608E3" w:rsidRPr="006608E3" w:rsidDel="005F4E64" w:rsidRDefault="006608E3" w:rsidP="00531E4F">
            <w:pPr>
              <w:pStyle w:val="Tabletext"/>
              <w:bidi w:val="0"/>
              <w:jc w:val="left"/>
              <w:rPr>
                <w:del w:id="815" w:author="TSB-MEU" w:date="2017-10-26T21:11:00Z"/>
                <w:lang w:val="en-US"/>
              </w:rPr>
            </w:pPr>
            <w:del w:id="816" w:author="TSB-MEU" w:date="2017-10-26T21:11:00Z">
              <w:r w:rsidDel="005F4E64">
                <w:rPr>
                  <w:rFonts w:eastAsia="SimSun"/>
                </w:rPr>
                <w:fldChar w:fldCharType="begin"/>
              </w:r>
              <w:r w:rsidRPr="006608E3" w:rsidDel="005F4E64">
                <w:rPr>
                  <w:lang w:val="en-US"/>
                </w:rPr>
                <w:delInstrText xml:space="preserve"> HYPERLINK "http://www.itu.int/en/ITU-T/studygroups/2017-2020/15/Pages/q4.aspx" </w:delInstrText>
              </w:r>
              <w:r w:rsidDel="005F4E64">
                <w:rPr>
                  <w:rFonts w:eastAsia="SimSun"/>
                </w:rPr>
                <w:fldChar w:fldCharType="separate"/>
              </w:r>
              <w:r w:rsidRPr="006608E3" w:rsidDel="005F4E64">
                <w:rPr>
                  <w:rStyle w:val="Hyperlink"/>
                  <w:rFonts w:eastAsia="SimSun"/>
                  <w:lang w:val="en-US"/>
                </w:rPr>
                <w:delText>Q4/15</w:delText>
              </w:r>
              <w:r w:rsidDel="005F4E64">
                <w:rPr>
                  <w:rStyle w:val="Hyperlink"/>
                  <w:rFonts w:eastAsia="SimSun"/>
                  <w:sz w:val="20"/>
                </w:rPr>
                <w:fldChar w:fldCharType="end"/>
              </w:r>
              <w:r w:rsidRPr="006608E3" w:rsidDel="005F4E64">
                <w:rPr>
                  <w:lang w:val="en-US"/>
                </w:rPr>
                <w:delText>: Broadband access over metallic conductors</w:delText>
              </w:r>
            </w:del>
          </w:p>
          <w:p w:rsidR="006608E3" w:rsidRPr="006608E3" w:rsidDel="005F4E64" w:rsidRDefault="006608E3" w:rsidP="00531E4F">
            <w:pPr>
              <w:pStyle w:val="Tabletext"/>
              <w:bidi w:val="0"/>
              <w:jc w:val="left"/>
              <w:rPr>
                <w:del w:id="817" w:author="TSB-MEU" w:date="2017-10-26T21:11:00Z"/>
                <w:lang w:val="en-US"/>
              </w:rPr>
            </w:pPr>
            <w:del w:id="818" w:author="TSB-MEU" w:date="2017-10-26T21:11:00Z">
              <w:r w:rsidDel="005F4E64">
                <w:rPr>
                  <w:rFonts w:eastAsia="SimSun"/>
                </w:rPr>
                <w:fldChar w:fldCharType="begin"/>
              </w:r>
              <w:r w:rsidRPr="006608E3" w:rsidDel="005F4E64">
                <w:rPr>
                  <w:lang w:val="en-US"/>
                </w:rPr>
                <w:delInstrText xml:space="preserve"> HYPERLINK "http://www.itu.int/en/ITU-T/studygroups/2017-2020/15/Pages/q15.aspx" </w:delInstrText>
              </w:r>
              <w:r w:rsidDel="005F4E64">
                <w:rPr>
                  <w:rFonts w:eastAsia="SimSun"/>
                </w:rPr>
                <w:fldChar w:fldCharType="separate"/>
              </w:r>
              <w:r w:rsidRPr="006608E3" w:rsidDel="005F4E64">
                <w:rPr>
                  <w:rStyle w:val="Hyperlink"/>
                  <w:rFonts w:eastAsia="SimSun"/>
                  <w:lang w:val="en-US"/>
                </w:rPr>
                <w:delText>Q15/15</w:delText>
              </w:r>
              <w:r w:rsidDel="005F4E64">
                <w:rPr>
                  <w:rStyle w:val="Hyperlink"/>
                  <w:rFonts w:eastAsia="SimSun"/>
                  <w:sz w:val="20"/>
                </w:rPr>
                <w:fldChar w:fldCharType="end"/>
              </w:r>
              <w:r w:rsidRPr="006608E3" w:rsidDel="005F4E64">
                <w:rPr>
                  <w:lang w:val="en-US"/>
                </w:rPr>
                <w:delText>: Communications for smart grid</w:delText>
              </w:r>
            </w:del>
          </w:p>
          <w:p w:rsidR="006608E3" w:rsidRPr="006608E3" w:rsidRDefault="006608E3" w:rsidP="00531E4F">
            <w:pPr>
              <w:pStyle w:val="Tabletext"/>
              <w:bidi w:val="0"/>
              <w:jc w:val="left"/>
              <w:rPr>
                <w:highlight w:val="yellow"/>
                <w:lang w:val="en-US"/>
              </w:rPr>
            </w:pPr>
            <w:del w:id="819" w:author="TSB-MEU" w:date="2017-10-26T21:11:00Z">
              <w:r w:rsidDel="005F4E64">
                <w:rPr>
                  <w:rFonts w:eastAsia="SimSun"/>
                </w:rPr>
                <w:fldChar w:fldCharType="begin"/>
              </w:r>
              <w:r w:rsidRPr="006608E3" w:rsidDel="005F4E64">
                <w:rPr>
                  <w:lang w:val="en-US"/>
                </w:rPr>
                <w:delInstrText xml:space="preserve"> HYPERLINK "http://www.itu.int/en/ITU-T/studygroups/2017-2020/15/Pages/q18.aspx" </w:delInstrText>
              </w:r>
              <w:r w:rsidDel="005F4E64">
                <w:rPr>
                  <w:rFonts w:eastAsia="SimSun"/>
                </w:rPr>
                <w:fldChar w:fldCharType="separate"/>
              </w:r>
              <w:r w:rsidRPr="006608E3" w:rsidDel="005F4E64">
                <w:rPr>
                  <w:rStyle w:val="Hyperlink"/>
                  <w:rFonts w:eastAsia="SimSun"/>
                  <w:lang w:val="en-US"/>
                </w:rPr>
                <w:delText>Q18/15</w:delText>
              </w:r>
              <w:r w:rsidDel="005F4E64">
                <w:rPr>
                  <w:rStyle w:val="Hyperlink"/>
                  <w:rFonts w:eastAsia="SimSun"/>
                </w:rPr>
                <w:fldChar w:fldCharType="end"/>
              </w:r>
              <w:r w:rsidRPr="006608E3" w:rsidDel="005F4E64">
                <w:rPr>
                  <w:lang w:val="en-US"/>
                </w:rPr>
                <w:delText>: Broadband in-premises networking</w:delText>
              </w:r>
            </w:del>
          </w:p>
        </w:tc>
      </w:tr>
      <w:tr w:rsidR="006608E3" w:rsidRPr="005B31C9" w:rsidTr="00121387">
        <w:trPr>
          <w:cantSplit/>
          <w:jc w:val="center"/>
          <w:ins w:id="820" w:author="TSB-MEU" w:date="2017-10-26T21:12:00Z"/>
        </w:trPr>
        <w:tc>
          <w:tcPr>
            <w:tcW w:w="3698" w:type="dxa"/>
            <w:vMerge/>
            <w:tcBorders>
              <w:right w:val="single" w:sz="4" w:space="0" w:color="auto"/>
            </w:tcBorders>
            <w:shd w:val="clear" w:color="auto" w:fill="auto"/>
          </w:tcPr>
          <w:p w:rsidR="006608E3" w:rsidRPr="006608E3" w:rsidRDefault="006608E3" w:rsidP="00531E4F">
            <w:pPr>
              <w:pStyle w:val="Tabletext"/>
              <w:bidi w:val="0"/>
              <w:jc w:val="left"/>
              <w:rPr>
                <w:ins w:id="821" w:author="TSB-MEU" w:date="2017-10-26T21:12:00Z"/>
                <w:lang w:val="en-US"/>
              </w:rPr>
            </w:pP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ins w:id="822" w:author="TSB-MEU" w:date="2017-10-26T21:12:00Z"/>
                <w:lang w:val="en-US"/>
              </w:rPr>
            </w:pPr>
          </w:p>
        </w:tc>
        <w:tc>
          <w:tcPr>
            <w:tcW w:w="708" w:type="dxa"/>
            <w:tcBorders>
              <w:left w:val="single" w:sz="12" w:space="0" w:color="auto"/>
            </w:tcBorders>
            <w:shd w:val="clear" w:color="auto" w:fill="auto"/>
          </w:tcPr>
          <w:p w:rsidR="006608E3" w:rsidDel="005F4E64" w:rsidRDefault="006608E3" w:rsidP="00531E4F">
            <w:pPr>
              <w:pStyle w:val="Tabletext"/>
              <w:bidi w:val="0"/>
              <w:jc w:val="left"/>
              <w:rPr>
                <w:ins w:id="823" w:author="TSB-MEU" w:date="2017-10-26T21:12:00Z"/>
              </w:rPr>
            </w:pPr>
            <w:ins w:id="824"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6608E3" w:rsidRPr="006608E3" w:rsidRDefault="006608E3" w:rsidP="00531E4F">
            <w:pPr>
              <w:pStyle w:val="Tabletext"/>
              <w:bidi w:val="0"/>
              <w:jc w:val="left"/>
              <w:rPr>
                <w:ins w:id="825" w:author="TSB-MEU" w:date="2017-11-25T00:59:00Z"/>
                <w:lang w:val="en-US"/>
              </w:rPr>
            </w:pPr>
            <w:ins w:id="826" w:author="TSB-MEU" w:date="2017-11-25T00:59:00Z">
              <w:r w:rsidRPr="000C7990">
                <w:fldChar w:fldCharType="begin" w:fldLock="1"/>
              </w:r>
              <w:r w:rsidRPr="006608E3">
                <w:rPr>
                  <w:lang w:val="en-US"/>
                </w:rPr>
                <w:instrText xml:space="preserve"> HYPERLINK "http://itu.int/en/ITU-T/studygroups/2017-2020/16/Pages/q1.aspx" </w:instrText>
              </w:r>
              <w:r w:rsidRPr="000C7990">
                <w:fldChar w:fldCharType="separate"/>
              </w:r>
              <w:r w:rsidRPr="006608E3">
                <w:rPr>
                  <w:rStyle w:val="Hyperlink"/>
                  <w:rFonts w:eastAsia="SimSun"/>
                  <w:szCs w:val="22"/>
                  <w:lang w:val="en-US" w:eastAsia="zh-CN"/>
                </w:rPr>
                <w:t>Q1/16</w:t>
              </w:r>
              <w:r w:rsidRPr="000C7990">
                <w:fldChar w:fldCharType="end"/>
              </w:r>
              <w:r w:rsidRPr="006608E3">
                <w:rPr>
                  <w:lang w:val="en-US"/>
                </w:rPr>
                <w:t>: Multimedia coordination</w:t>
              </w:r>
            </w:ins>
          </w:p>
          <w:p w:rsidR="006608E3" w:rsidRPr="006608E3" w:rsidRDefault="006608E3" w:rsidP="00531E4F">
            <w:pPr>
              <w:pStyle w:val="Tabletext"/>
              <w:bidi w:val="0"/>
              <w:jc w:val="left"/>
              <w:rPr>
                <w:ins w:id="827" w:author="TSB-MEU" w:date="2017-10-26T21:13:00Z"/>
                <w:lang w:val="en-US"/>
              </w:rPr>
            </w:pPr>
            <w:ins w:id="828" w:author="TSB-MEU" w:date="2017-10-26T21:13:00Z">
              <w:r>
                <w:fldChar w:fldCharType="begin"/>
              </w:r>
              <w:r w:rsidRPr="006608E3">
                <w:rPr>
                  <w:lang w:val="en-US"/>
                </w:rPr>
                <w:instrText xml:space="preserve"> HYPERLINK "https://www.itu.int/en/ITU-T/studygroups/2017-2020/16/Pages/q8.aspx" </w:instrText>
              </w:r>
              <w:r>
                <w:fldChar w:fldCharType="separate"/>
              </w:r>
              <w:r w:rsidRPr="006608E3">
                <w:rPr>
                  <w:rStyle w:val="Hyperlink"/>
                  <w:rFonts w:eastAsia="SimSun"/>
                  <w:lang w:val="en-US"/>
                </w:rPr>
                <w:t>Q8/16</w:t>
              </w:r>
              <w:r>
                <w:fldChar w:fldCharType="end"/>
              </w:r>
              <w:r w:rsidRPr="006608E3">
                <w:rPr>
                  <w:lang w:val="en-US"/>
                </w:rPr>
                <w:t>: Immersive live experience systems and services</w:t>
              </w:r>
            </w:ins>
          </w:p>
          <w:p w:rsidR="006608E3" w:rsidRPr="006608E3" w:rsidDel="005F4E64" w:rsidRDefault="006608E3" w:rsidP="00531E4F">
            <w:pPr>
              <w:pStyle w:val="Tabletext"/>
              <w:bidi w:val="0"/>
              <w:jc w:val="left"/>
              <w:rPr>
                <w:ins w:id="829" w:author="TSB-MEU" w:date="2017-10-26T21:12:00Z"/>
                <w:lang w:val="en-US"/>
              </w:rPr>
            </w:pPr>
            <w:ins w:id="830" w:author="TSB-MEU" w:date="2017-10-26T21:14:00Z">
              <w:r>
                <w:fldChar w:fldCharType="begin"/>
              </w:r>
              <w:r w:rsidRPr="006608E3">
                <w:rPr>
                  <w:lang w:val="en-US"/>
                </w:rPr>
                <w:instrText xml:space="preserve"> HYPERLINK "https://www.itu.int/en/ITU-T/studygroups/2017-2020/16/Pages/q26.aspx" </w:instrText>
              </w:r>
              <w:r>
                <w:fldChar w:fldCharType="separate"/>
              </w:r>
              <w:r w:rsidRPr="006608E3">
                <w:rPr>
                  <w:rStyle w:val="Hyperlink"/>
                  <w:rFonts w:eastAsia="SimSun"/>
                  <w:lang w:val="en-US"/>
                </w:rPr>
                <w:t>Q26/16</w:t>
              </w:r>
              <w:r>
                <w:fldChar w:fldCharType="end"/>
              </w:r>
            </w:ins>
            <w:ins w:id="831" w:author="TSB-MEU" w:date="2017-10-26T21:13:00Z">
              <w:r w:rsidRPr="006608E3">
                <w:rPr>
                  <w:lang w:val="en-US"/>
                </w:rPr>
                <w:t xml:space="preserve">: </w:t>
              </w:r>
            </w:ins>
            <w:ins w:id="832" w:author="TSB-MEU" w:date="2017-10-26T21:14:00Z">
              <w:r w:rsidRPr="006608E3">
                <w:rPr>
                  <w:lang w:val="en-US"/>
                </w:rPr>
                <w:t>Accessibility to multimedia systems and services</w:t>
              </w:r>
            </w:ins>
          </w:p>
        </w:tc>
      </w:tr>
      <w:tr w:rsidR="006608E3" w:rsidRPr="005B31C9" w:rsidTr="00121387">
        <w:trPr>
          <w:cantSplit/>
          <w:jc w:val="center"/>
        </w:trPr>
        <w:tc>
          <w:tcPr>
            <w:tcW w:w="3698" w:type="dxa"/>
            <w:vMerge/>
            <w:tcBorders>
              <w:bottom w:val="single" w:sz="4" w:space="0" w:color="auto"/>
              <w:right w:val="single" w:sz="4" w:space="0" w:color="auto"/>
            </w:tcBorders>
            <w:shd w:val="clear" w:color="auto" w:fill="auto"/>
          </w:tcPr>
          <w:p w:rsidR="006608E3" w:rsidRPr="006608E3" w:rsidRDefault="006608E3" w:rsidP="00531E4F">
            <w:pPr>
              <w:pStyle w:val="Tabletext"/>
              <w:bidi w:val="0"/>
              <w:jc w:val="left"/>
              <w:rPr>
                <w:lang w:val="en-US"/>
              </w:rPr>
            </w:pPr>
          </w:p>
        </w:tc>
        <w:tc>
          <w:tcPr>
            <w:tcW w:w="682" w:type="dxa"/>
            <w:vMerge/>
            <w:tcBorders>
              <w:left w:val="single" w:sz="4" w:space="0" w:color="auto"/>
              <w:bottom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bottom w:val="single" w:sz="4" w:space="0" w:color="auto"/>
            </w:tcBorders>
            <w:shd w:val="clear" w:color="auto" w:fill="auto"/>
          </w:tcPr>
          <w:p w:rsidR="006608E3" w:rsidRPr="006608E3" w:rsidRDefault="006608E3" w:rsidP="00531E4F">
            <w:pPr>
              <w:pStyle w:val="Tabletext"/>
              <w:bidi w:val="0"/>
              <w:jc w:val="left"/>
              <w:rPr>
                <w:highlight w:val="yellow"/>
                <w:lang w:val="en-US"/>
              </w:rPr>
            </w:pPr>
            <w:del w:id="833" w:author="TSB-MEU" w:date="2017-10-26T21:17:00Z">
              <w:r w:rsidRPr="00EC2421" w:rsidDel="005D0208">
                <w:rPr>
                  <w:rFonts w:eastAsia="SimSun"/>
                </w:rPr>
                <w:fldChar w:fldCharType="begin"/>
              </w:r>
              <w:r w:rsidRPr="006608E3" w:rsidDel="005D0208">
                <w:rPr>
                  <w:lang w:val="en-US"/>
                </w:rPr>
                <w:delInstrText xml:space="preserve"> HYPERLINK "https://www.itu.int/en/ITU-T/studygroups/2017-2020/17/Pages/default.aspx" </w:delInstrText>
              </w:r>
              <w:r w:rsidRPr="00EC2421" w:rsidDel="005D0208">
                <w:rPr>
                  <w:rFonts w:eastAsia="SimSun"/>
                </w:rPr>
                <w:fldChar w:fldCharType="separate"/>
              </w:r>
              <w:r w:rsidRPr="006608E3" w:rsidDel="005D0208">
                <w:rPr>
                  <w:rStyle w:val="Hyperlink"/>
                  <w:rFonts w:eastAsia="SimSun"/>
                  <w:lang w:val="en-US"/>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6608E3" w:rsidRPr="006608E3" w:rsidRDefault="006608E3" w:rsidP="00531E4F">
            <w:pPr>
              <w:pStyle w:val="Tabletext"/>
              <w:bidi w:val="0"/>
              <w:jc w:val="left"/>
              <w:rPr>
                <w:highlight w:val="yellow"/>
                <w:lang w:val="en-US"/>
              </w:rPr>
            </w:pPr>
            <w:del w:id="834" w:author="TSB-MEU" w:date="2017-10-26T21:17:00Z">
              <w:r w:rsidDel="005D0208">
                <w:rPr>
                  <w:rFonts w:eastAsia="SimSun"/>
                </w:rPr>
                <w:fldChar w:fldCharType="begin"/>
              </w:r>
              <w:r w:rsidRPr="006608E3" w:rsidDel="005D0208">
                <w:rPr>
                  <w:lang w:val="en-US"/>
                </w:rPr>
                <w:delInstrText xml:space="preserve"> HYPERLINK "http://www.itu.int/en/ITU-T/studygroups/2017-2020/17/Pages/q9.aspx" </w:delInstrText>
              </w:r>
              <w:r w:rsidDel="005D0208">
                <w:rPr>
                  <w:rFonts w:eastAsia="SimSun"/>
                </w:rPr>
                <w:fldChar w:fldCharType="separate"/>
              </w:r>
              <w:r w:rsidRPr="006608E3" w:rsidDel="005D0208">
                <w:rPr>
                  <w:rStyle w:val="Hyperlink"/>
                  <w:rFonts w:eastAsia="SimSun"/>
                  <w:lang w:val="en-US"/>
                </w:rPr>
                <w:delText>Q9/17</w:delText>
              </w:r>
              <w:r w:rsidDel="005D0208">
                <w:rPr>
                  <w:rStyle w:val="Hyperlink"/>
                  <w:rFonts w:eastAsia="SimSun"/>
                </w:rPr>
                <w:fldChar w:fldCharType="end"/>
              </w:r>
              <w:r w:rsidRPr="006608E3" w:rsidDel="005D0208">
                <w:rPr>
                  <w:lang w:val="en-US"/>
                </w:rPr>
                <w:delText>: Telebiometrics</w:delText>
              </w:r>
            </w:del>
          </w:p>
        </w:tc>
      </w:tr>
      <w:tr w:rsidR="006608E3" w:rsidRPr="005B31C9" w:rsidTr="00121387">
        <w:trPr>
          <w:cantSplit/>
          <w:jc w:val="center"/>
        </w:trPr>
        <w:tc>
          <w:tcPr>
            <w:tcW w:w="3698" w:type="dxa"/>
            <w:tcBorders>
              <w:top w:val="single" w:sz="4" w:space="0" w:color="auto"/>
              <w:bottom w:val="single" w:sz="4" w:space="0" w:color="auto"/>
              <w:right w:val="single" w:sz="4" w:space="0" w:color="auto"/>
            </w:tcBorders>
            <w:shd w:val="clear" w:color="auto" w:fill="auto"/>
          </w:tcPr>
          <w:p w:rsidR="006608E3" w:rsidRPr="006608E3" w:rsidRDefault="0068502F" w:rsidP="00531E4F">
            <w:pPr>
              <w:pStyle w:val="Tabletext"/>
              <w:bidi w:val="0"/>
              <w:jc w:val="left"/>
              <w:rPr>
                <w:lang w:val="en-US"/>
              </w:rPr>
            </w:pPr>
            <w:hyperlink r:id="rId525" w:history="1">
              <w:r w:rsidR="006608E3" w:rsidRPr="006608E3">
                <w:rPr>
                  <w:rStyle w:val="Hyperlink"/>
                  <w:rFonts w:eastAsia="SimSun"/>
                  <w:lang w:val="en-US"/>
                </w:rPr>
                <w:t>IRG-AVA</w:t>
              </w:r>
            </w:hyperlink>
            <w:r w:rsidR="006608E3" w:rsidRPr="006608E3">
              <w:rPr>
                <w:lang w:val="en-US"/>
              </w:rPr>
              <w:t xml:space="preserve">: </w:t>
            </w:r>
            <w:proofErr w:type="spellStart"/>
            <w:r w:rsidR="006608E3" w:rsidRPr="006608E3">
              <w:rPr>
                <w:lang w:val="en-US"/>
              </w:rPr>
              <w:t>Intersector</w:t>
            </w:r>
            <w:proofErr w:type="spellEnd"/>
            <w:r w:rsidR="006608E3" w:rsidRPr="006608E3">
              <w:rPr>
                <w:lang w:val="en-US"/>
              </w:rPr>
              <w:t xml:space="preserve">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6608E3" w:rsidRDefault="0068502F" w:rsidP="00531E4F">
            <w:pPr>
              <w:pStyle w:val="Tabletext"/>
              <w:bidi w:val="0"/>
              <w:jc w:val="left"/>
            </w:pPr>
            <w:hyperlink r:id="rId526" w:history="1">
              <w:r w:rsidR="006608E3"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6608E3" w:rsidRPr="00EC2421" w:rsidRDefault="0068502F" w:rsidP="00531E4F">
            <w:pPr>
              <w:pStyle w:val="Tabletext"/>
              <w:bidi w:val="0"/>
              <w:jc w:val="left"/>
              <w:rPr>
                <w:rStyle w:val="Hyperlink"/>
                <w:rFonts w:eastAsia="SimSun"/>
              </w:rPr>
            </w:pPr>
            <w:hyperlink r:id="rId527" w:history="1">
              <w:r w:rsidR="006608E3" w:rsidRPr="00EC2421">
                <w:rPr>
                  <w:rStyle w:val="Hyperlink"/>
                  <w:rFonts w:eastAsia="SimSun"/>
                </w:rPr>
                <w:t>SG9</w:t>
              </w:r>
            </w:hyperlink>
          </w:p>
          <w:p w:rsidR="006608E3" w:rsidRDefault="0068502F" w:rsidP="00531E4F">
            <w:pPr>
              <w:pStyle w:val="Tabletext"/>
              <w:bidi w:val="0"/>
              <w:jc w:val="left"/>
            </w:pPr>
            <w:hyperlink r:id="rId528" w:history="1">
              <w:r w:rsidR="006608E3"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6608E3" w:rsidRPr="006608E3" w:rsidRDefault="0068502F" w:rsidP="00531E4F">
            <w:pPr>
              <w:pStyle w:val="Tabletext"/>
              <w:bidi w:val="0"/>
              <w:jc w:val="left"/>
              <w:rPr>
                <w:ins w:id="835" w:author="TSB-MEU" w:date="2017-11-25T01:00:00Z"/>
                <w:lang w:val="en-US"/>
              </w:rPr>
            </w:pPr>
            <w:hyperlink r:id="rId529" w:history="1">
              <w:r w:rsidR="006608E3" w:rsidRPr="006608E3">
                <w:rPr>
                  <w:rStyle w:val="Hyperlink"/>
                  <w:rFonts w:eastAsia="SimSun"/>
                  <w:lang w:val="en-US"/>
                </w:rPr>
                <w:t>IRG-AVA</w:t>
              </w:r>
            </w:hyperlink>
            <w:r w:rsidR="006608E3" w:rsidRPr="006608E3">
              <w:rPr>
                <w:lang w:val="en-US"/>
              </w:rPr>
              <w:t xml:space="preserve">: </w:t>
            </w:r>
            <w:proofErr w:type="spellStart"/>
            <w:r w:rsidR="006608E3" w:rsidRPr="006608E3">
              <w:rPr>
                <w:lang w:val="en-US"/>
              </w:rPr>
              <w:t>Intersector</w:t>
            </w:r>
            <w:proofErr w:type="spellEnd"/>
            <w:r w:rsidR="006608E3" w:rsidRPr="006608E3">
              <w:rPr>
                <w:lang w:val="en-US"/>
              </w:rPr>
              <w:t xml:space="preserve"> Rapporteur Group Audiovisual Media Accessibility</w:t>
            </w:r>
          </w:p>
          <w:p w:rsidR="006608E3" w:rsidRDefault="006608E3" w:rsidP="00531E4F">
            <w:pPr>
              <w:pStyle w:val="Tabletext"/>
              <w:bidi w:val="0"/>
              <w:jc w:val="left"/>
            </w:pPr>
            <w:ins w:id="836"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xml:space="preserve">: </w:t>
              </w:r>
              <w:proofErr w:type="spellStart"/>
              <w:r w:rsidRPr="000C7990">
                <w:t>Multimedia</w:t>
              </w:r>
              <w:proofErr w:type="spellEnd"/>
              <w:r w:rsidRPr="000C7990">
                <w:t xml:space="preserve"> coordination</w:t>
              </w:r>
            </w:ins>
          </w:p>
        </w:tc>
      </w:tr>
      <w:tr w:rsidR="006608E3" w:rsidRPr="005B31C9" w:rsidTr="00121387">
        <w:trPr>
          <w:cantSplit/>
          <w:jc w:val="center"/>
        </w:trPr>
        <w:tc>
          <w:tcPr>
            <w:tcW w:w="3698" w:type="dxa"/>
            <w:tcBorders>
              <w:top w:val="single" w:sz="4" w:space="0" w:color="auto"/>
              <w:bottom w:val="single" w:sz="4" w:space="0" w:color="auto"/>
              <w:right w:val="single" w:sz="4" w:space="0" w:color="auto"/>
            </w:tcBorders>
            <w:shd w:val="clear" w:color="auto" w:fill="auto"/>
          </w:tcPr>
          <w:p w:rsidR="006608E3" w:rsidRPr="006608E3" w:rsidRDefault="0068502F" w:rsidP="00531E4F">
            <w:pPr>
              <w:pStyle w:val="Tabletext"/>
              <w:bidi w:val="0"/>
              <w:jc w:val="left"/>
              <w:rPr>
                <w:lang w:val="en-US"/>
              </w:rPr>
            </w:pPr>
            <w:hyperlink r:id="rId530" w:history="1">
              <w:r w:rsidR="006608E3" w:rsidRPr="006608E3">
                <w:rPr>
                  <w:rStyle w:val="Hyperlink"/>
                  <w:rFonts w:eastAsia="SimSun"/>
                  <w:lang w:val="en-US"/>
                </w:rPr>
                <w:t>IRG-AVQA</w:t>
              </w:r>
            </w:hyperlink>
            <w:r w:rsidR="006608E3" w:rsidRPr="006608E3">
              <w:rPr>
                <w:lang w:val="en-US"/>
              </w:rPr>
              <w:t xml:space="preserve">: </w:t>
            </w:r>
            <w:proofErr w:type="spellStart"/>
            <w:r w:rsidR="006608E3" w:rsidRPr="006608E3">
              <w:rPr>
                <w:lang w:val="en-US"/>
              </w:rPr>
              <w:t>Intersector</w:t>
            </w:r>
            <w:proofErr w:type="spellEnd"/>
            <w:r w:rsidR="006608E3" w:rsidRPr="006608E3">
              <w:rPr>
                <w:lang w:val="en-US"/>
              </w:rPr>
              <w:t xml:space="preserve">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6608E3" w:rsidRDefault="0068502F" w:rsidP="00531E4F">
            <w:pPr>
              <w:pStyle w:val="Tabletext"/>
              <w:bidi w:val="0"/>
              <w:jc w:val="left"/>
            </w:pPr>
            <w:hyperlink r:id="rId531" w:history="1">
              <w:r w:rsidR="006608E3"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6608E3" w:rsidRPr="00EC2421" w:rsidRDefault="0068502F" w:rsidP="00531E4F">
            <w:pPr>
              <w:pStyle w:val="Tabletext"/>
              <w:bidi w:val="0"/>
              <w:jc w:val="left"/>
              <w:rPr>
                <w:rStyle w:val="Hyperlink"/>
                <w:rFonts w:eastAsia="SimSun"/>
              </w:rPr>
            </w:pPr>
            <w:hyperlink r:id="rId532" w:history="1">
              <w:r w:rsidR="006608E3" w:rsidRPr="00EC2421">
                <w:rPr>
                  <w:rStyle w:val="Hyperlink"/>
                  <w:rFonts w:eastAsia="SimSun"/>
                </w:rPr>
                <w:t>SG9</w:t>
              </w:r>
            </w:hyperlink>
          </w:p>
          <w:p w:rsidR="006608E3" w:rsidRDefault="0068502F" w:rsidP="00531E4F">
            <w:pPr>
              <w:pStyle w:val="Tabletext"/>
              <w:bidi w:val="0"/>
              <w:jc w:val="left"/>
            </w:pPr>
            <w:hyperlink r:id="rId533" w:history="1">
              <w:r w:rsidR="006608E3"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6608E3" w:rsidRPr="006608E3" w:rsidRDefault="0068502F" w:rsidP="00531E4F">
            <w:pPr>
              <w:pStyle w:val="Tabletext"/>
              <w:bidi w:val="0"/>
              <w:jc w:val="left"/>
              <w:rPr>
                <w:lang w:val="en-US"/>
              </w:rPr>
            </w:pPr>
            <w:hyperlink r:id="rId534" w:history="1">
              <w:r w:rsidR="006608E3" w:rsidRPr="006608E3">
                <w:rPr>
                  <w:rStyle w:val="Hyperlink"/>
                  <w:rFonts w:eastAsia="SimSun"/>
                  <w:lang w:val="en-US"/>
                </w:rPr>
                <w:t>IRG-AVQA</w:t>
              </w:r>
            </w:hyperlink>
            <w:r w:rsidR="006608E3" w:rsidRPr="006608E3">
              <w:rPr>
                <w:lang w:val="en-US"/>
              </w:rPr>
              <w:t xml:space="preserve">: </w:t>
            </w:r>
            <w:proofErr w:type="spellStart"/>
            <w:r w:rsidR="006608E3" w:rsidRPr="006608E3">
              <w:rPr>
                <w:lang w:val="en-US"/>
              </w:rPr>
              <w:t>Intersector</w:t>
            </w:r>
            <w:proofErr w:type="spellEnd"/>
            <w:r w:rsidR="006608E3" w:rsidRPr="006608E3">
              <w:rPr>
                <w:lang w:val="en-US"/>
              </w:rPr>
              <w:t xml:space="preserve"> Rapporteur Group Audiovisual Quality Assessment</w:t>
            </w:r>
          </w:p>
        </w:tc>
      </w:tr>
      <w:tr w:rsidR="006608E3" w:rsidRPr="005B31C9" w:rsidTr="00121387">
        <w:trPr>
          <w:cantSplit/>
          <w:jc w:val="center"/>
        </w:trPr>
        <w:tc>
          <w:tcPr>
            <w:tcW w:w="3698" w:type="dxa"/>
            <w:tcBorders>
              <w:top w:val="single" w:sz="4" w:space="0" w:color="auto"/>
              <w:bottom w:val="single" w:sz="12" w:space="0" w:color="auto"/>
              <w:right w:val="single" w:sz="4" w:space="0" w:color="auto"/>
            </w:tcBorders>
            <w:shd w:val="clear" w:color="auto" w:fill="auto"/>
          </w:tcPr>
          <w:p w:rsidR="006608E3" w:rsidRPr="006608E3" w:rsidRDefault="0068502F" w:rsidP="00531E4F">
            <w:pPr>
              <w:pStyle w:val="Tabletext"/>
              <w:bidi w:val="0"/>
              <w:jc w:val="left"/>
              <w:rPr>
                <w:lang w:val="en-US"/>
              </w:rPr>
            </w:pPr>
            <w:hyperlink r:id="rId535" w:history="1">
              <w:r w:rsidR="006608E3" w:rsidRPr="006608E3">
                <w:rPr>
                  <w:rStyle w:val="Hyperlink"/>
                  <w:rFonts w:eastAsia="SimSun"/>
                  <w:lang w:val="en-US"/>
                </w:rPr>
                <w:t>IRG-IBB</w:t>
              </w:r>
            </w:hyperlink>
            <w:r w:rsidR="006608E3" w:rsidRPr="006608E3">
              <w:rPr>
                <w:lang w:val="en-US"/>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6608E3" w:rsidRDefault="0068502F" w:rsidP="00531E4F">
            <w:pPr>
              <w:pStyle w:val="Tabletext"/>
              <w:bidi w:val="0"/>
              <w:jc w:val="left"/>
            </w:pPr>
            <w:hyperlink r:id="rId536" w:history="1">
              <w:r w:rsidR="006608E3"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6608E3" w:rsidRPr="00EC2421" w:rsidRDefault="0068502F" w:rsidP="00531E4F">
            <w:pPr>
              <w:pStyle w:val="Tabletext"/>
              <w:bidi w:val="0"/>
              <w:jc w:val="left"/>
              <w:rPr>
                <w:rStyle w:val="Hyperlink"/>
                <w:rFonts w:eastAsia="SimSun"/>
              </w:rPr>
            </w:pPr>
            <w:hyperlink r:id="rId537" w:history="1">
              <w:r w:rsidR="006608E3" w:rsidRPr="00EC2421">
                <w:rPr>
                  <w:rStyle w:val="Hyperlink"/>
                  <w:rFonts w:eastAsia="SimSun"/>
                </w:rPr>
                <w:t>SG9</w:t>
              </w:r>
            </w:hyperlink>
          </w:p>
          <w:p w:rsidR="006608E3" w:rsidRDefault="0068502F" w:rsidP="00531E4F">
            <w:pPr>
              <w:pStyle w:val="Tabletext"/>
              <w:bidi w:val="0"/>
              <w:jc w:val="left"/>
            </w:pPr>
            <w:hyperlink r:id="rId538" w:history="1">
              <w:r w:rsidR="006608E3"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6608E3" w:rsidRPr="006608E3" w:rsidRDefault="0068502F" w:rsidP="00531E4F">
            <w:pPr>
              <w:pStyle w:val="Tabletext"/>
              <w:bidi w:val="0"/>
              <w:jc w:val="left"/>
              <w:rPr>
                <w:ins w:id="837" w:author="TSB-MEU" w:date="2017-11-25T01:01:00Z"/>
                <w:lang w:val="en-US"/>
              </w:rPr>
            </w:pPr>
            <w:hyperlink r:id="rId539" w:history="1">
              <w:r w:rsidR="006608E3" w:rsidRPr="006608E3">
                <w:rPr>
                  <w:rStyle w:val="Hyperlink"/>
                  <w:rFonts w:eastAsia="SimSun"/>
                  <w:lang w:val="en-US"/>
                </w:rPr>
                <w:t>IRG-IBB</w:t>
              </w:r>
            </w:hyperlink>
            <w:r w:rsidR="006608E3" w:rsidRPr="006608E3">
              <w:rPr>
                <w:lang w:val="en-US"/>
              </w:rPr>
              <w:t>: Integrated Broadcast-Broadband (IBB)</w:t>
            </w:r>
          </w:p>
          <w:p w:rsidR="006608E3" w:rsidRDefault="006608E3" w:rsidP="00531E4F">
            <w:pPr>
              <w:pStyle w:val="Tabletext"/>
              <w:bidi w:val="0"/>
              <w:jc w:val="left"/>
            </w:pPr>
            <w:ins w:id="838"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xml:space="preserve">: </w:t>
              </w:r>
              <w:proofErr w:type="spellStart"/>
              <w:r w:rsidRPr="000C7990">
                <w:t>Multimedia</w:t>
              </w:r>
              <w:proofErr w:type="spellEnd"/>
              <w:r w:rsidRPr="000C7990">
                <w:t xml:space="preserve"> coordination</w:t>
              </w:r>
            </w:ins>
          </w:p>
        </w:tc>
      </w:tr>
      <w:tr w:rsidR="006608E3" w:rsidRPr="005B31C9" w:rsidTr="00121387">
        <w:trPr>
          <w:cantSplit/>
          <w:trHeight w:val="768"/>
          <w:jc w:val="center"/>
        </w:trPr>
        <w:tc>
          <w:tcPr>
            <w:tcW w:w="3698" w:type="dxa"/>
            <w:tcBorders>
              <w:top w:val="single" w:sz="12" w:space="0" w:color="auto"/>
              <w:right w:val="single" w:sz="4" w:space="0" w:color="auto"/>
            </w:tcBorders>
            <w:shd w:val="clear" w:color="auto" w:fill="auto"/>
          </w:tcPr>
          <w:p w:rsidR="006608E3" w:rsidRPr="006608E3" w:rsidRDefault="0068502F" w:rsidP="00531E4F">
            <w:pPr>
              <w:pStyle w:val="Tabletext"/>
              <w:pageBreakBefore/>
              <w:bidi w:val="0"/>
              <w:jc w:val="left"/>
              <w:rPr>
                <w:lang w:val="en-US"/>
              </w:rPr>
            </w:pPr>
            <w:hyperlink r:id="rId540" w:history="1">
              <w:r w:rsidR="006608E3" w:rsidRPr="006608E3">
                <w:rPr>
                  <w:rStyle w:val="Hyperlink"/>
                  <w:rFonts w:eastAsia="SimSun"/>
                  <w:lang w:val="en-US"/>
                </w:rPr>
                <w:t>WP 7A</w:t>
              </w:r>
            </w:hyperlink>
            <w:r w:rsidR="006608E3" w:rsidRPr="006608E3">
              <w:rPr>
                <w:lang w:val="en-US"/>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6608E3" w:rsidRDefault="0068502F" w:rsidP="00531E4F">
            <w:pPr>
              <w:pStyle w:val="Tabletext"/>
              <w:bidi w:val="0"/>
              <w:jc w:val="left"/>
            </w:pPr>
            <w:hyperlink r:id="rId541" w:history="1">
              <w:r w:rsidR="006608E3"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6608E3" w:rsidRPr="00C95A46" w:rsidRDefault="006608E3" w:rsidP="00531E4F">
            <w:pPr>
              <w:pStyle w:val="Tabletext"/>
              <w:bidi w:val="0"/>
              <w:jc w:val="left"/>
              <w:rPr>
                <w:highlight w:val="yellow"/>
              </w:rPr>
            </w:pPr>
            <w:del w:id="839"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6608E3" w:rsidRPr="00FA53E0" w:rsidRDefault="006608E3" w:rsidP="00531E4F">
            <w:pPr>
              <w:pStyle w:val="Tabletext"/>
              <w:bidi w:val="0"/>
              <w:jc w:val="left"/>
              <w:rPr>
                <w:highlight w:val="yellow"/>
              </w:rPr>
            </w:pPr>
            <w:del w:id="840"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6608E3" w:rsidRPr="005B31C9" w:rsidTr="00121387">
        <w:trPr>
          <w:cantSplit/>
          <w:jc w:val="center"/>
        </w:trPr>
        <w:tc>
          <w:tcPr>
            <w:tcW w:w="3698" w:type="dxa"/>
            <w:tcBorders>
              <w:right w:val="single" w:sz="4" w:space="0" w:color="auto"/>
            </w:tcBorders>
            <w:shd w:val="clear" w:color="auto" w:fill="auto"/>
          </w:tcPr>
          <w:p w:rsidR="006608E3" w:rsidRPr="006608E3" w:rsidRDefault="0068502F" w:rsidP="00531E4F">
            <w:pPr>
              <w:pStyle w:val="Tabletext"/>
              <w:bidi w:val="0"/>
              <w:jc w:val="left"/>
              <w:rPr>
                <w:lang w:val="en-US"/>
              </w:rPr>
            </w:pPr>
            <w:hyperlink r:id="rId542" w:history="1">
              <w:r w:rsidR="006608E3" w:rsidRPr="006608E3">
                <w:rPr>
                  <w:rStyle w:val="Hyperlink"/>
                  <w:rFonts w:eastAsia="SimSun"/>
                  <w:lang w:val="en-US"/>
                </w:rPr>
                <w:t>WP 7B</w:t>
              </w:r>
            </w:hyperlink>
            <w:r w:rsidR="006608E3" w:rsidRPr="006608E3">
              <w:rPr>
                <w:lang w:val="en-US"/>
              </w:rPr>
              <w:t xml:space="preserve">: Space </w:t>
            </w:r>
            <w:proofErr w:type="spellStart"/>
            <w:r w:rsidR="006608E3" w:rsidRPr="006608E3">
              <w:rPr>
                <w:lang w:val="en-US"/>
              </w:rPr>
              <w:t>radiocommunication</w:t>
            </w:r>
            <w:proofErr w:type="spellEnd"/>
            <w:r w:rsidR="006608E3" w:rsidRPr="006608E3">
              <w:rPr>
                <w:lang w:val="en-US"/>
              </w:rPr>
              <w:t xml:space="preserve"> applications: Systems for transmission/reception of </w:t>
            </w:r>
            <w:proofErr w:type="spellStart"/>
            <w:r w:rsidR="006608E3" w:rsidRPr="006608E3">
              <w:rPr>
                <w:lang w:val="en-US"/>
              </w:rPr>
              <w:t>telecommand</w:t>
            </w:r>
            <w:proofErr w:type="spellEnd"/>
            <w:r w:rsidR="006608E3" w:rsidRPr="006608E3">
              <w:rPr>
                <w:lang w:val="en-US"/>
              </w:rPr>
              <w:t>,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543" w:history="1">
              <w:r w:rsidR="006608E3" w:rsidRPr="00EC2421">
                <w:rPr>
                  <w:rStyle w:val="Hyperlink"/>
                  <w:rFonts w:eastAsia="SimSun"/>
                </w:rPr>
                <w:t>SG9</w:t>
              </w:r>
            </w:hyperlink>
          </w:p>
        </w:tc>
        <w:tc>
          <w:tcPr>
            <w:tcW w:w="4515" w:type="dxa"/>
            <w:shd w:val="clear" w:color="auto" w:fill="auto"/>
          </w:tcPr>
          <w:p w:rsidR="006608E3" w:rsidRPr="006608E3" w:rsidRDefault="0068502F" w:rsidP="00531E4F">
            <w:pPr>
              <w:pStyle w:val="Tabletext"/>
              <w:bidi w:val="0"/>
              <w:jc w:val="left"/>
              <w:rPr>
                <w:rFonts w:eastAsia="MS Mincho"/>
                <w:highlight w:val="yellow"/>
                <w:lang w:val="en-US" w:eastAsia="ja-JP"/>
              </w:rPr>
            </w:pPr>
            <w:hyperlink r:id="rId544" w:history="1">
              <w:r w:rsidR="006608E3" w:rsidRPr="006608E3">
                <w:rPr>
                  <w:rStyle w:val="Hyperlink"/>
                  <w:rFonts w:eastAsia="MS Mincho"/>
                  <w:lang w:val="en-US"/>
                </w:rPr>
                <w:t>Q1/9</w:t>
              </w:r>
            </w:hyperlink>
            <w:r w:rsidR="006608E3" w:rsidRPr="006608E3">
              <w:rPr>
                <w:rFonts w:eastAsia="MS Mincho"/>
                <w:lang w:val="en-US" w:eastAsia="ja-JP"/>
              </w:rPr>
              <w:t>:</w:t>
            </w:r>
            <w:r w:rsidR="006608E3" w:rsidRPr="006608E3">
              <w:rPr>
                <w:lang w:val="en-US"/>
              </w:rPr>
              <w:t xml:space="preserve"> </w:t>
            </w:r>
            <w:ins w:id="841" w:author="TSB-MEU" w:date="2018-03-05T07:26:00Z">
              <w:r w:rsidR="006608E3" w:rsidRPr="006608E3">
                <w:rPr>
                  <w:bCs/>
                  <w:lang w:val="en-US"/>
                </w:rPr>
                <w:t xml:space="preserve">Transmission and delivery control of television and sound </w:t>
              </w:r>
              <w:proofErr w:type="spellStart"/>
              <w:r w:rsidR="006608E3" w:rsidRPr="006608E3">
                <w:rPr>
                  <w:bCs/>
                  <w:lang w:val="en-US"/>
                </w:rPr>
                <w:t>programme</w:t>
              </w:r>
              <w:proofErr w:type="spellEnd"/>
              <w:r w:rsidR="006608E3" w:rsidRPr="006608E3">
                <w:rPr>
                  <w:bCs/>
                  <w:lang w:val="en-US"/>
                </w:rPr>
                <w:t xml:space="preserve"> signal for contribution, primary distribution and secondary distribution</w:t>
              </w:r>
            </w:ins>
            <w:del w:id="842" w:author="TSB-MEU" w:date="2018-03-05T07:26:00Z">
              <w:r w:rsidR="006608E3" w:rsidRPr="006608E3" w:rsidDel="00A02923">
                <w:rPr>
                  <w:rFonts w:eastAsia="MS Mincho"/>
                  <w:lang w:val="en-US" w:eastAsia="ja-JP"/>
                </w:rPr>
                <w:delText>Transmission of television and sound programme signal for contribution, primary distribution and secondary distribution</w:delText>
              </w:r>
            </w:del>
          </w:p>
          <w:p w:rsidR="006608E3" w:rsidRPr="006608E3" w:rsidRDefault="0068502F" w:rsidP="00531E4F">
            <w:pPr>
              <w:pStyle w:val="Tabletext"/>
              <w:bidi w:val="0"/>
              <w:jc w:val="left"/>
              <w:rPr>
                <w:highlight w:val="yellow"/>
                <w:lang w:val="en-US"/>
              </w:rPr>
            </w:pPr>
            <w:hyperlink r:id="rId545" w:history="1">
              <w:r w:rsidR="006608E3" w:rsidRPr="006608E3">
                <w:rPr>
                  <w:rStyle w:val="Hyperlink"/>
                  <w:rFonts w:eastAsia="MS Mincho"/>
                  <w:lang w:val="en-US"/>
                </w:rPr>
                <w:t>Q10/9</w:t>
              </w:r>
            </w:hyperlink>
            <w:r w:rsidR="006608E3" w:rsidRPr="006608E3">
              <w:rPr>
                <w:rFonts w:eastAsia="MS Mincho"/>
                <w:lang w:val="en-US" w:eastAsia="ja-JP"/>
              </w:rPr>
              <w:t xml:space="preserve">: </w:t>
            </w:r>
            <w:r w:rsidR="006608E3" w:rsidRPr="006608E3">
              <w:rPr>
                <w:lang w:val="en-US"/>
              </w:rPr>
              <w:t xml:space="preserve">Work </w:t>
            </w:r>
            <w:proofErr w:type="spellStart"/>
            <w:r w:rsidR="006608E3" w:rsidRPr="006608E3">
              <w:rPr>
                <w:lang w:val="en-US"/>
              </w:rPr>
              <w:t>programme</w:t>
            </w:r>
            <w:proofErr w:type="spellEnd"/>
            <w:r w:rsidR="006608E3" w:rsidRPr="006608E3">
              <w:rPr>
                <w:lang w:val="en-US"/>
              </w:rPr>
              <w:t>, coordination and planning</w:t>
            </w:r>
          </w:p>
        </w:tc>
      </w:tr>
      <w:tr w:rsidR="006608E3" w:rsidRPr="005B31C9" w:rsidTr="00121387">
        <w:trPr>
          <w:cantSplit/>
          <w:jc w:val="center"/>
        </w:trPr>
        <w:tc>
          <w:tcPr>
            <w:tcW w:w="3698" w:type="dxa"/>
            <w:tcBorders>
              <w:right w:val="single" w:sz="4" w:space="0" w:color="auto"/>
            </w:tcBorders>
            <w:shd w:val="clear" w:color="auto" w:fill="auto"/>
          </w:tcPr>
          <w:p w:rsidR="006608E3" w:rsidRPr="006608E3" w:rsidRDefault="0068502F" w:rsidP="00531E4F">
            <w:pPr>
              <w:pStyle w:val="Tabletext"/>
              <w:bidi w:val="0"/>
              <w:jc w:val="left"/>
              <w:rPr>
                <w:lang w:val="en-US"/>
              </w:rPr>
            </w:pPr>
            <w:hyperlink r:id="rId546" w:history="1">
              <w:r w:rsidR="006608E3" w:rsidRPr="006608E3">
                <w:rPr>
                  <w:rStyle w:val="Hyperlink"/>
                  <w:rFonts w:eastAsia="SimSun"/>
                  <w:lang w:val="en-US"/>
                </w:rPr>
                <w:t>WP 7C</w:t>
              </w:r>
            </w:hyperlink>
            <w:r w:rsidR="006608E3" w:rsidRPr="006608E3">
              <w:rPr>
                <w:lang w:val="en-US"/>
              </w:rPr>
              <w:t xml:space="preserve">: Remote sensing systems: active and passive remote sensing applications in the Earth exploration-satellite service and systems of the </w:t>
            </w:r>
            <w:proofErr w:type="spellStart"/>
            <w:r w:rsidR="006608E3" w:rsidRPr="006608E3">
              <w:rPr>
                <w:lang w:val="en-US"/>
              </w:rPr>
              <w:t>MetAids</w:t>
            </w:r>
            <w:proofErr w:type="spellEnd"/>
            <w:r w:rsidR="006608E3" w:rsidRPr="006608E3">
              <w:rPr>
                <w:lang w:val="en-US"/>
              </w:rPr>
              <w:t xml:space="preserve"> service, as well as space research sensors, including planetary sensors</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C95A46" w:rsidRDefault="0068502F" w:rsidP="00531E4F">
            <w:pPr>
              <w:pStyle w:val="Tabletext"/>
              <w:bidi w:val="0"/>
              <w:jc w:val="left"/>
              <w:rPr>
                <w:highlight w:val="yellow"/>
              </w:rPr>
            </w:pPr>
            <w:hyperlink r:id="rId547" w:history="1">
              <w:r w:rsidR="006608E3" w:rsidRPr="00537DD6">
                <w:rPr>
                  <w:rStyle w:val="Hyperlink"/>
                  <w:rFonts w:eastAsia="SimSun"/>
                </w:rPr>
                <w:t>SG5</w:t>
              </w:r>
            </w:hyperlink>
          </w:p>
        </w:tc>
        <w:tc>
          <w:tcPr>
            <w:tcW w:w="4515" w:type="dxa"/>
            <w:shd w:val="clear" w:color="auto" w:fill="auto"/>
          </w:tcPr>
          <w:p w:rsidR="006608E3" w:rsidRPr="006608E3" w:rsidRDefault="006608E3" w:rsidP="00531E4F">
            <w:pPr>
              <w:pStyle w:val="Tabletext"/>
              <w:bidi w:val="0"/>
              <w:jc w:val="left"/>
              <w:rPr>
                <w:highlight w:val="yellow"/>
                <w:lang w:val="en-US"/>
              </w:rPr>
            </w:pPr>
            <w:ins w:id="843" w:author="TSB-MEU" w:date="2017-10-24T18:51:00Z">
              <w:r>
                <w:fldChar w:fldCharType="begin"/>
              </w:r>
              <w:r w:rsidRPr="006608E3">
                <w:rPr>
                  <w:lang w:val="en-US"/>
                </w:rPr>
                <w:instrText xml:space="preserve"> HYPERLINK "https://www.itu.int/en/ITU-T/studygroups/2017-2020/05/Pages/q9.aspx" </w:instrText>
              </w:r>
              <w:r>
                <w:fldChar w:fldCharType="separate"/>
              </w:r>
              <w:r w:rsidRPr="006608E3">
                <w:rPr>
                  <w:rStyle w:val="Hyperlink"/>
                  <w:rFonts w:eastAsia="SimSun"/>
                  <w:lang w:val="en-US"/>
                </w:rPr>
                <w:t>Q9/5</w:t>
              </w:r>
              <w:r>
                <w:fldChar w:fldCharType="end"/>
              </w:r>
              <w:r w:rsidRPr="006608E3">
                <w:rPr>
                  <w:lang w:val="en-US"/>
                </w:rPr>
                <w:t>: Climate change and assessment of information and communication technology (ICT) in the framework of the Sustainable Development Goals (SDGs)</w:t>
              </w:r>
            </w:ins>
            <w:del w:id="844" w:author="TSB-MEU" w:date="2017-10-24T18:51:00Z">
              <w:r w:rsidDel="00FA66CC">
                <w:rPr>
                  <w:rFonts w:eastAsia="SimSun"/>
                </w:rPr>
                <w:fldChar w:fldCharType="begin"/>
              </w:r>
              <w:r w:rsidRPr="006608E3" w:rsidDel="00FA66CC">
                <w:rPr>
                  <w:lang w:val="en-US"/>
                </w:rPr>
                <w:delInstrText xml:space="preserve"> HYPERLINK "http://www.itu.int/en/ITU-T/studygroups/2017-2020/05/Pages/q8.aspx" </w:delInstrText>
              </w:r>
              <w:r w:rsidDel="00FA66CC">
                <w:rPr>
                  <w:rFonts w:eastAsia="SimSun"/>
                </w:rPr>
                <w:fldChar w:fldCharType="separate"/>
              </w:r>
              <w:r w:rsidRPr="006608E3" w:rsidDel="00FA66CC">
                <w:rPr>
                  <w:rStyle w:val="Hyperlink"/>
                  <w:rFonts w:eastAsia="SimSun"/>
                  <w:lang w:val="en-US"/>
                </w:rPr>
                <w:delText>Q8/5</w:delText>
              </w:r>
              <w:r w:rsidDel="00FA66CC">
                <w:rPr>
                  <w:rStyle w:val="Hyperlink"/>
                  <w:rFonts w:eastAsia="SimSun"/>
                </w:rPr>
                <w:fldChar w:fldCharType="end"/>
              </w:r>
              <w:r w:rsidRPr="006608E3" w:rsidDel="00FA66CC">
                <w:rPr>
                  <w:lang w:val="en-US"/>
                </w:rPr>
                <w:delText>: Adaptation to climate change and low cost and sustainable resilient information and communication technologies (ICTs)</w:delText>
              </w:r>
            </w:del>
          </w:p>
        </w:tc>
      </w:tr>
      <w:tr w:rsidR="006608E3" w:rsidRPr="005B31C9" w:rsidTr="00121387">
        <w:trPr>
          <w:cantSplit/>
          <w:jc w:val="center"/>
        </w:trPr>
        <w:tc>
          <w:tcPr>
            <w:tcW w:w="3698" w:type="dxa"/>
            <w:tcBorders>
              <w:right w:val="single" w:sz="4" w:space="0" w:color="auto"/>
            </w:tcBorders>
            <w:shd w:val="clear" w:color="auto" w:fill="auto"/>
          </w:tcPr>
          <w:p w:rsidR="006608E3" w:rsidRPr="006608E3" w:rsidRDefault="0068502F" w:rsidP="00531E4F">
            <w:pPr>
              <w:pStyle w:val="Tabletext"/>
              <w:bidi w:val="0"/>
              <w:jc w:val="left"/>
              <w:rPr>
                <w:lang w:val="en-US"/>
              </w:rPr>
            </w:pPr>
            <w:hyperlink r:id="rId548" w:history="1">
              <w:r w:rsidR="006608E3" w:rsidRPr="006608E3">
                <w:rPr>
                  <w:rStyle w:val="Hyperlink"/>
                  <w:rFonts w:eastAsia="SimSun"/>
                  <w:lang w:val="en-US"/>
                </w:rPr>
                <w:t>WP 7D</w:t>
              </w:r>
            </w:hyperlink>
            <w:r w:rsidR="006608E3" w:rsidRPr="006608E3">
              <w:rPr>
                <w:lang w:val="en-US"/>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6608E3" w:rsidRPr="006608E3" w:rsidRDefault="006608E3" w:rsidP="00531E4F">
            <w:pPr>
              <w:pStyle w:val="Tabletext"/>
              <w:bidi w:val="0"/>
              <w:jc w:val="left"/>
              <w:rPr>
                <w:lang w:val="en-US"/>
              </w:rPr>
            </w:pPr>
          </w:p>
        </w:tc>
        <w:tc>
          <w:tcPr>
            <w:tcW w:w="708" w:type="dxa"/>
            <w:tcBorders>
              <w:left w:val="single" w:sz="12" w:space="0" w:color="auto"/>
            </w:tcBorders>
            <w:shd w:val="clear" w:color="auto" w:fill="auto"/>
          </w:tcPr>
          <w:p w:rsidR="006608E3" w:rsidRPr="006608E3" w:rsidRDefault="006608E3" w:rsidP="00531E4F">
            <w:pPr>
              <w:pStyle w:val="Tabletext"/>
              <w:bidi w:val="0"/>
              <w:jc w:val="left"/>
              <w:rPr>
                <w:lang w:val="en-US"/>
              </w:rPr>
            </w:pPr>
          </w:p>
        </w:tc>
        <w:tc>
          <w:tcPr>
            <w:tcW w:w="4515" w:type="dxa"/>
            <w:shd w:val="clear" w:color="auto" w:fill="auto"/>
          </w:tcPr>
          <w:p w:rsidR="006608E3" w:rsidRPr="006608E3" w:rsidRDefault="006608E3" w:rsidP="00531E4F">
            <w:pPr>
              <w:pStyle w:val="Tabletext"/>
              <w:bidi w:val="0"/>
              <w:jc w:val="left"/>
              <w:rPr>
                <w:highlight w:val="yellow"/>
                <w:lang w:val="en-US"/>
              </w:rPr>
            </w:pPr>
          </w:p>
        </w:tc>
      </w:tr>
    </w:tbl>
    <w:p w:rsidR="006608E3" w:rsidRDefault="006608E3" w:rsidP="00531E4F">
      <w:pPr>
        <w:bidi w:val="0"/>
        <w:ind w:left="930"/>
      </w:pPr>
    </w:p>
    <w:p w:rsidR="006608E3" w:rsidRDefault="006608E3" w:rsidP="00531E4F">
      <w:pPr>
        <w:bidi w:val="0"/>
        <w:spacing w:before="240"/>
        <w:rPr>
          <w:b/>
          <w:bCs/>
          <w:u w:val="single"/>
          <w:rtl/>
        </w:rPr>
        <w:sectPr w:rsidR="006608E3" w:rsidSect="006608E3">
          <w:headerReference w:type="default" r:id="rId549"/>
          <w:footerReference w:type="default" r:id="rId550"/>
          <w:headerReference w:type="first" r:id="rId551"/>
          <w:footerReference w:type="first" r:id="rId552"/>
          <w:pgSz w:w="11907" w:h="16840" w:code="9"/>
          <w:pgMar w:top="1418" w:right="1134" w:bottom="1134" w:left="1134" w:header="709" w:footer="709" w:gutter="0"/>
          <w:cols w:space="708"/>
          <w:titlePg/>
          <w:docGrid w:linePitch="360"/>
        </w:sectPr>
      </w:pPr>
    </w:p>
    <w:p w:rsidR="006608E3" w:rsidRPr="00800321" w:rsidRDefault="006608E3" w:rsidP="00531E4F">
      <w:pPr>
        <w:bidi w:val="0"/>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6608E3" w:rsidRPr="00C111C7" w:rsidTr="00121387">
        <w:trPr>
          <w:cantSplit/>
          <w:tblHeader/>
        </w:trPr>
        <w:tc>
          <w:tcPr>
            <w:tcW w:w="1758" w:type="dxa"/>
            <w:gridSpan w:val="2"/>
            <w:vMerge w:val="restart"/>
            <w:shd w:val="clear" w:color="auto" w:fill="auto"/>
            <w:vAlign w:val="center"/>
          </w:tcPr>
          <w:p w:rsidR="006608E3" w:rsidRPr="0058574F" w:rsidRDefault="006608E3" w:rsidP="00531E4F">
            <w:pPr>
              <w:bidi w:val="0"/>
              <w:jc w:val="center"/>
              <w:rPr>
                <w:szCs w:val="22"/>
              </w:rPr>
            </w:pPr>
          </w:p>
        </w:tc>
        <w:tc>
          <w:tcPr>
            <w:tcW w:w="1787" w:type="dxa"/>
            <w:gridSpan w:val="3"/>
            <w:tcBorders>
              <w:right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ITU-R SG1</w:t>
            </w:r>
          </w:p>
        </w:tc>
        <w:tc>
          <w:tcPr>
            <w:tcW w:w="2362" w:type="dxa"/>
            <w:gridSpan w:val="4"/>
            <w:tcBorders>
              <w:left w:val="single" w:sz="8" w:space="0" w:color="auto"/>
              <w:right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ITU-R SG2</w:t>
            </w:r>
          </w:p>
        </w:tc>
        <w:tc>
          <w:tcPr>
            <w:tcW w:w="1871" w:type="dxa"/>
            <w:gridSpan w:val="3"/>
            <w:tcBorders>
              <w:left w:val="single" w:sz="8" w:space="0" w:color="auto"/>
              <w:right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ITU-R SG4</w:t>
            </w:r>
          </w:p>
        </w:tc>
        <w:tc>
          <w:tcPr>
            <w:tcW w:w="2385" w:type="dxa"/>
            <w:gridSpan w:val="4"/>
            <w:tcBorders>
              <w:left w:val="single" w:sz="8" w:space="0" w:color="auto"/>
              <w:right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ITU-R SG5</w:t>
            </w:r>
          </w:p>
        </w:tc>
        <w:tc>
          <w:tcPr>
            <w:tcW w:w="1781" w:type="dxa"/>
            <w:gridSpan w:val="3"/>
            <w:tcBorders>
              <w:left w:val="single" w:sz="8" w:space="0" w:color="auto"/>
              <w:right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ITU-R SG6</w:t>
            </w:r>
          </w:p>
        </w:tc>
        <w:tc>
          <w:tcPr>
            <w:tcW w:w="2373" w:type="dxa"/>
            <w:gridSpan w:val="4"/>
            <w:tcBorders>
              <w:left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ITU-R SG7</w:t>
            </w:r>
          </w:p>
        </w:tc>
      </w:tr>
      <w:tr w:rsidR="006608E3" w:rsidRPr="00C111C7" w:rsidTr="00121387">
        <w:trPr>
          <w:cantSplit/>
          <w:tblHeader/>
        </w:trPr>
        <w:tc>
          <w:tcPr>
            <w:tcW w:w="1758" w:type="dxa"/>
            <w:gridSpan w:val="2"/>
            <w:vMerge/>
            <w:shd w:val="clear" w:color="auto" w:fill="auto"/>
          </w:tcPr>
          <w:p w:rsidR="006608E3" w:rsidRPr="0058574F" w:rsidRDefault="006608E3" w:rsidP="00531E4F">
            <w:pPr>
              <w:bidi w:val="0"/>
              <w:rPr>
                <w:szCs w:val="22"/>
              </w:rPr>
            </w:pPr>
          </w:p>
        </w:tc>
        <w:tc>
          <w:tcPr>
            <w:tcW w:w="601" w:type="dxa"/>
            <w:tcBorders>
              <w:bottom w:val="single" w:sz="12" w:space="0" w:color="auto"/>
            </w:tcBorders>
            <w:shd w:val="clear" w:color="auto" w:fill="auto"/>
          </w:tcPr>
          <w:p w:rsidR="006608E3" w:rsidRPr="0058574F" w:rsidRDefault="0068502F" w:rsidP="00531E4F">
            <w:pPr>
              <w:bidi w:val="0"/>
              <w:rPr>
                <w:b/>
                <w:bCs/>
                <w:szCs w:val="22"/>
              </w:rPr>
            </w:pPr>
            <w:hyperlink r:id="rId553" w:history="1">
              <w:r w:rsidR="006608E3" w:rsidRPr="0058574F">
                <w:rPr>
                  <w:rStyle w:val="Hyperlink"/>
                  <w:szCs w:val="22"/>
                </w:rPr>
                <w:t>WP 1A</w:t>
              </w:r>
            </w:hyperlink>
          </w:p>
        </w:tc>
        <w:tc>
          <w:tcPr>
            <w:tcW w:w="593" w:type="dxa"/>
            <w:tcBorders>
              <w:bottom w:val="single" w:sz="12" w:space="0" w:color="auto"/>
            </w:tcBorders>
            <w:shd w:val="clear" w:color="auto" w:fill="auto"/>
          </w:tcPr>
          <w:p w:rsidR="006608E3" w:rsidRPr="0058574F" w:rsidRDefault="0068502F" w:rsidP="00531E4F">
            <w:pPr>
              <w:bidi w:val="0"/>
              <w:rPr>
                <w:b/>
                <w:bCs/>
                <w:szCs w:val="22"/>
              </w:rPr>
            </w:pPr>
            <w:hyperlink r:id="rId554" w:history="1">
              <w:r w:rsidR="006608E3" w:rsidRPr="0058574F">
                <w:rPr>
                  <w:rStyle w:val="Hyperlink"/>
                  <w:szCs w:val="22"/>
                </w:rPr>
                <w:t>WP 1B</w:t>
              </w:r>
            </w:hyperlink>
          </w:p>
        </w:tc>
        <w:tc>
          <w:tcPr>
            <w:tcW w:w="593" w:type="dxa"/>
            <w:tcBorders>
              <w:bottom w:val="single" w:sz="12" w:space="0" w:color="auto"/>
              <w:right w:val="single" w:sz="8" w:space="0" w:color="auto"/>
            </w:tcBorders>
            <w:shd w:val="clear" w:color="auto" w:fill="auto"/>
          </w:tcPr>
          <w:p w:rsidR="006608E3" w:rsidRPr="0058574F" w:rsidRDefault="0068502F" w:rsidP="00531E4F">
            <w:pPr>
              <w:bidi w:val="0"/>
              <w:rPr>
                <w:b/>
                <w:bCs/>
                <w:szCs w:val="22"/>
              </w:rPr>
            </w:pPr>
            <w:hyperlink r:id="rId555" w:history="1">
              <w:r w:rsidR="006608E3" w:rsidRPr="0058574F">
                <w:rPr>
                  <w:rStyle w:val="Hyperlink"/>
                  <w:szCs w:val="22"/>
                </w:rPr>
                <w:t>WP 1C</w:t>
              </w:r>
            </w:hyperlink>
          </w:p>
        </w:tc>
        <w:tc>
          <w:tcPr>
            <w:tcW w:w="591" w:type="dxa"/>
            <w:tcBorders>
              <w:left w:val="single" w:sz="8" w:space="0" w:color="auto"/>
              <w:bottom w:val="single" w:sz="12" w:space="0" w:color="auto"/>
            </w:tcBorders>
            <w:shd w:val="clear" w:color="auto" w:fill="auto"/>
          </w:tcPr>
          <w:p w:rsidR="006608E3" w:rsidRPr="0058574F" w:rsidRDefault="0068502F" w:rsidP="00531E4F">
            <w:pPr>
              <w:bidi w:val="0"/>
              <w:rPr>
                <w:b/>
                <w:bCs/>
                <w:szCs w:val="22"/>
              </w:rPr>
            </w:pPr>
            <w:hyperlink r:id="rId556" w:history="1">
              <w:r w:rsidR="006608E3" w:rsidRPr="0058574F">
                <w:rPr>
                  <w:rStyle w:val="Hyperlink"/>
                  <w:szCs w:val="22"/>
                </w:rPr>
                <w:t>WP 3J</w:t>
              </w:r>
            </w:hyperlink>
          </w:p>
        </w:tc>
        <w:tc>
          <w:tcPr>
            <w:tcW w:w="604" w:type="dxa"/>
            <w:tcBorders>
              <w:bottom w:val="single" w:sz="12" w:space="0" w:color="auto"/>
            </w:tcBorders>
            <w:shd w:val="clear" w:color="auto" w:fill="auto"/>
          </w:tcPr>
          <w:p w:rsidR="006608E3" w:rsidRPr="0058574F" w:rsidRDefault="0068502F" w:rsidP="00531E4F">
            <w:pPr>
              <w:bidi w:val="0"/>
              <w:rPr>
                <w:b/>
                <w:bCs/>
                <w:szCs w:val="22"/>
              </w:rPr>
            </w:pPr>
            <w:hyperlink r:id="rId557" w:history="1">
              <w:r w:rsidR="006608E3" w:rsidRPr="0058574F">
                <w:rPr>
                  <w:rStyle w:val="Hyperlink"/>
                  <w:szCs w:val="22"/>
                </w:rPr>
                <w:t>WP 3K</w:t>
              </w:r>
            </w:hyperlink>
          </w:p>
        </w:tc>
        <w:tc>
          <w:tcPr>
            <w:tcW w:w="591" w:type="dxa"/>
            <w:tcBorders>
              <w:bottom w:val="single" w:sz="12" w:space="0" w:color="auto"/>
            </w:tcBorders>
            <w:shd w:val="clear" w:color="auto" w:fill="auto"/>
          </w:tcPr>
          <w:p w:rsidR="006608E3" w:rsidRPr="0058574F" w:rsidRDefault="0068502F" w:rsidP="00531E4F">
            <w:pPr>
              <w:bidi w:val="0"/>
              <w:rPr>
                <w:b/>
                <w:bCs/>
                <w:szCs w:val="22"/>
              </w:rPr>
            </w:pPr>
            <w:hyperlink r:id="rId558" w:history="1">
              <w:r w:rsidR="006608E3" w:rsidRPr="0058574F">
                <w:rPr>
                  <w:rStyle w:val="Hyperlink"/>
                  <w:szCs w:val="22"/>
                </w:rPr>
                <w:t>WP 3L</w:t>
              </w:r>
            </w:hyperlink>
          </w:p>
        </w:tc>
        <w:tc>
          <w:tcPr>
            <w:tcW w:w="576" w:type="dxa"/>
            <w:tcBorders>
              <w:bottom w:val="single" w:sz="12" w:space="0" w:color="auto"/>
              <w:right w:val="single" w:sz="8" w:space="0" w:color="auto"/>
            </w:tcBorders>
            <w:shd w:val="clear" w:color="auto" w:fill="auto"/>
          </w:tcPr>
          <w:p w:rsidR="006608E3" w:rsidRPr="0058574F" w:rsidRDefault="0068502F" w:rsidP="00531E4F">
            <w:pPr>
              <w:bidi w:val="0"/>
              <w:rPr>
                <w:b/>
                <w:bCs/>
                <w:szCs w:val="22"/>
              </w:rPr>
            </w:pPr>
            <w:hyperlink r:id="rId559" w:history="1">
              <w:r w:rsidR="006608E3" w:rsidRPr="0058574F">
                <w:rPr>
                  <w:rStyle w:val="Hyperlink"/>
                  <w:szCs w:val="22"/>
                </w:rPr>
                <w:t>WP 3M</w:t>
              </w:r>
            </w:hyperlink>
          </w:p>
        </w:tc>
        <w:tc>
          <w:tcPr>
            <w:tcW w:w="674" w:type="dxa"/>
            <w:tcBorders>
              <w:left w:val="single" w:sz="8" w:space="0" w:color="auto"/>
              <w:bottom w:val="single" w:sz="12" w:space="0" w:color="auto"/>
            </w:tcBorders>
            <w:shd w:val="clear" w:color="auto" w:fill="auto"/>
          </w:tcPr>
          <w:p w:rsidR="006608E3" w:rsidRPr="0058574F" w:rsidRDefault="0068502F" w:rsidP="00531E4F">
            <w:pPr>
              <w:bidi w:val="0"/>
              <w:rPr>
                <w:b/>
                <w:bCs/>
                <w:szCs w:val="22"/>
              </w:rPr>
            </w:pPr>
            <w:hyperlink r:id="rId560" w:history="1">
              <w:r w:rsidR="006608E3" w:rsidRPr="0058574F">
                <w:rPr>
                  <w:rStyle w:val="Hyperlink"/>
                  <w:szCs w:val="22"/>
                </w:rPr>
                <w:t>WP 4A</w:t>
              </w:r>
            </w:hyperlink>
          </w:p>
        </w:tc>
        <w:tc>
          <w:tcPr>
            <w:tcW w:w="606" w:type="dxa"/>
            <w:tcBorders>
              <w:bottom w:val="single" w:sz="12" w:space="0" w:color="auto"/>
            </w:tcBorders>
            <w:shd w:val="clear" w:color="auto" w:fill="auto"/>
          </w:tcPr>
          <w:p w:rsidR="006608E3" w:rsidRPr="0058574F" w:rsidRDefault="0068502F" w:rsidP="00531E4F">
            <w:pPr>
              <w:bidi w:val="0"/>
              <w:rPr>
                <w:b/>
                <w:bCs/>
                <w:szCs w:val="22"/>
              </w:rPr>
            </w:pPr>
            <w:hyperlink r:id="rId561" w:history="1">
              <w:r w:rsidR="006608E3" w:rsidRPr="0058574F">
                <w:rPr>
                  <w:rStyle w:val="Hyperlink"/>
                  <w:szCs w:val="22"/>
                </w:rPr>
                <w:t>WP 4B</w:t>
              </w:r>
            </w:hyperlink>
          </w:p>
        </w:tc>
        <w:tc>
          <w:tcPr>
            <w:tcW w:w="591" w:type="dxa"/>
            <w:tcBorders>
              <w:bottom w:val="single" w:sz="12" w:space="0" w:color="auto"/>
              <w:right w:val="single" w:sz="8" w:space="0" w:color="auto"/>
            </w:tcBorders>
            <w:shd w:val="clear" w:color="auto" w:fill="auto"/>
          </w:tcPr>
          <w:p w:rsidR="006608E3" w:rsidRPr="0058574F" w:rsidRDefault="0068502F" w:rsidP="00531E4F">
            <w:pPr>
              <w:bidi w:val="0"/>
              <w:rPr>
                <w:b/>
                <w:bCs/>
                <w:szCs w:val="22"/>
              </w:rPr>
            </w:pPr>
            <w:hyperlink r:id="rId562" w:history="1">
              <w:r w:rsidR="006608E3" w:rsidRPr="0058574F">
                <w:rPr>
                  <w:rStyle w:val="Hyperlink"/>
                  <w:szCs w:val="22"/>
                </w:rPr>
                <w:t>WP 4C</w:t>
              </w:r>
            </w:hyperlink>
          </w:p>
        </w:tc>
        <w:tc>
          <w:tcPr>
            <w:tcW w:w="591" w:type="dxa"/>
            <w:tcBorders>
              <w:left w:val="single" w:sz="8" w:space="0" w:color="auto"/>
              <w:bottom w:val="single" w:sz="12" w:space="0" w:color="auto"/>
            </w:tcBorders>
            <w:shd w:val="clear" w:color="auto" w:fill="auto"/>
          </w:tcPr>
          <w:p w:rsidR="006608E3" w:rsidRPr="0058574F" w:rsidRDefault="0068502F" w:rsidP="00531E4F">
            <w:pPr>
              <w:bidi w:val="0"/>
              <w:rPr>
                <w:b/>
                <w:bCs/>
                <w:szCs w:val="22"/>
              </w:rPr>
            </w:pPr>
            <w:hyperlink r:id="rId563" w:history="1">
              <w:r w:rsidR="006608E3" w:rsidRPr="0058574F">
                <w:rPr>
                  <w:rStyle w:val="Hyperlink"/>
                  <w:szCs w:val="22"/>
                </w:rPr>
                <w:t>WP 5A</w:t>
              </w:r>
            </w:hyperlink>
          </w:p>
        </w:tc>
        <w:tc>
          <w:tcPr>
            <w:tcW w:w="612" w:type="dxa"/>
            <w:tcBorders>
              <w:bottom w:val="single" w:sz="12" w:space="0" w:color="auto"/>
            </w:tcBorders>
            <w:shd w:val="clear" w:color="auto" w:fill="auto"/>
          </w:tcPr>
          <w:p w:rsidR="006608E3" w:rsidRPr="0058574F" w:rsidRDefault="0068502F" w:rsidP="00531E4F">
            <w:pPr>
              <w:bidi w:val="0"/>
              <w:rPr>
                <w:b/>
                <w:bCs/>
                <w:szCs w:val="22"/>
              </w:rPr>
            </w:pPr>
            <w:hyperlink r:id="rId564" w:history="1">
              <w:r w:rsidR="006608E3" w:rsidRPr="0058574F">
                <w:rPr>
                  <w:rStyle w:val="Hyperlink"/>
                  <w:szCs w:val="22"/>
                </w:rPr>
                <w:t>WP 5B</w:t>
              </w:r>
            </w:hyperlink>
          </w:p>
        </w:tc>
        <w:tc>
          <w:tcPr>
            <w:tcW w:w="591" w:type="dxa"/>
            <w:tcBorders>
              <w:bottom w:val="single" w:sz="12" w:space="0" w:color="auto"/>
            </w:tcBorders>
            <w:shd w:val="clear" w:color="auto" w:fill="auto"/>
          </w:tcPr>
          <w:p w:rsidR="006608E3" w:rsidRPr="0058574F" w:rsidRDefault="0068502F" w:rsidP="00531E4F">
            <w:pPr>
              <w:bidi w:val="0"/>
              <w:rPr>
                <w:b/>
                <w:bCs/>
                <w:szCs w:val="22"/>
              </w:rPr>
            </w:pPr>
            <w:hyperlink r:id="rId565" w:history="1">
              <w:r w:rsidR="006608E3" w:rsidRPr="0058574F">
                <w:rPr>
                  <w:rStyle w:val="Hyperlink"/>
                  <w:szCs w:val="22"/>
                </w:rPr>
                <w:t>WP 5C</w:t>
              </w:r>
            </w:hyperlink>
          </w:p>
        </w:tc>
        <w:tc>
          <w:tcPr>
            <w:tcW w:w="591" w:type="dxa"/>
            <w:tcBorders>
              <w:bottom w:val="single" w:sz="12" w:space="0" w:color="auto"/>
              <w:right w:val="single" w:sz="8" w:space="0" w:color="auto"/>
            </w:tcBorders>
            <w:shd w:val="clear" w:color="auto" w:fill="auto"/>
          </w:tcPr>
          <w:p w:rsidR="006608E3" w:rsidRPr="0058574F" w:rsidRDefault="0068502F" w:rsidP="00531E4F">
            <w:pPr>
              <w:bidi w:val="0"/>
              <w:rPr>
                <w:b/>
                <w:bCs/>
                <w:szCs w:val="22"/>
              </w:rPr>
            </w:pPr>
            <w:hyperlink r:id="rId566" w:history="1">
              <w:r w:rsidR="006608E3" w:rsidRPr="0058574F">
                <w:rPr>
                  <w:rStyle w:val="Hyperlink"/>
                  <w:szCs w:val="22"/>
                </w:rPr>
                <w:t>WP 5D</w:t>
              </w:r>
            </w:hyperlink>
          </w:p>
        </w:tc>
        <w:tc>
          <w:tcPr>
            <w:tcW w:w="591" w:type="dxa"/>
            <w:tcBorders>
              <w:left w:val="single" w:sz="8" w:space="0" w:color="auto"/>
              <w:bottom w:val="single" w:sz="12" w:space="0" w:color="auto"/>
            </w:tcBorders>
            <w:shd w:val="clear" w:color="auto" w:fill="auto"/>
          </w:tcPr>
          <w:p w:rsidR="006608E3" w:rsidRPr="0058574F" w:rsidRDefault="0068502F" w:rsidP="00531E4F">
            <w:pPr>
              <w:bidi w:val="0"/>
              <w:rPr>
                <w:b/>
                <w:bCs/>
                <w:szCs w:val="22"/>
              </w:rPr>
            </w:pPr>
            <w:hyperlink r:id="rId567" w:history="1">
              <w:r w:rsidR="006608E3" w:rsidRPr="0058574F">
                <w:rPr>
                  <w:rStyle w:val="Hyperlink"/>
                  <w:szCs w:val="22"/>
                </w:rPr>
                <w:t>WP 6A</w:t>
              </w:r>
            </w:hyperlink>
          </w:p>
        </w:tc>
        <w:tc>
          <w:tcPr>
            <w:tcW w:w="599" w:type="dxa"/>
            <w:tcBorders>
              <w:bottom w:val="single" w:sz="12" w:space="0" w:color="auto"/>
            </w:tcBorders>
            <w:shd w:val="clear" w:color="auto" w:fill="auto"/>
          </w:tcPr>
          <w:p w:rsidR="006608E3" w:rsidRPr="0058574F" w:rsidRDefault="0068502F" w:rsidP="00531E4F">
            <w:pPr>
              <w:bidi w:val="0"/>
              <w:rPr>
                <w:b/>
                <w:bCs/>
                <w:szCs w:val="22"/>
              </w:rPr>
            </w:pPr>
            <w:hyperlink r:id="rId568" w:history="1">
              <w:r w:rsidR="006608E3" w:rsidRPr="0058574F">
                <w:rPr>
                  <w:rStyle w:val="Hyperlink"/>
                  <w:szCs w:val="22"/>
                </w:rPr>
                <w:t>WP 6B</w:t>
              </w:r>
            </w:hyperlink>
          </w:p>
        </w:tc>
        <w:tc>
          <w:tcPr>
            <w:tcW w:w="591" w:type="dxa"/>
            <w:tcBorders>
              <w:bottom w:val="single" w:sz="12" w:space="0" w:color="auto"/>
              <w:right w:val="single" w:sz="8" w:space="0" w:color="auto"/>
            </w:tcBorders>
            <w:shd w:val="clear" w:color="auto" w:fill="auto"/>
          </w:tcPr>
          <w:p w:rsidR="006608E3" w:rsidRPr="0058574F" w:rsidRDefault="0068502F" w:rsidP="00531E4F">
            <w:pPr>
              <w:bidi w:val="0"/>
              <w:rPr>
                <w:b/>
                <w:bCs/>
                <w:szCs w:val="22"/>
              </w:rPr>
            </w:pPr>
            <w:hyperlink r:id="rId569" w:history="1">
              <w:r w:rsidR="006608E3" w:rsidRPr="0058574F">
                <w:rPr>
                  <w:rStyle w:val="Hyperlink"/>
                  <w:szCs w:val="22"/>
                </w:rPr>
                <w:t>WP 6C</w:t>
              </w:r>
            </w:hyperlink>
          </w:p>
        </w:tc>
        <w:tc>
          <w:tcPr>
            <w:tcW w:w="591" w:type="dxa"/>
            <w:tcBorders>
              <w:left w:val="single" w:sz="8" w:space="0" w:color="auto"/>
              <w:bottom w:val="single" w:sz="12" w:space="0" w:color="auto"/>
            </w:tcBorders>
            <w:shd w:val="clear" w:color="auto" w:fill="auto"/>
          </w:tcPr>
          <w:p w:rsidR="006608E3" w:rsidRPr="0058574F" w:rsidRDefault="0068502F" w:rsidP="00531E4F">
            <w:pPr>
              <w:bidi w:val="0"/>
              <w:rPr>
                <w:b/>
                <w:bCs/>
                <w:szCs w:val="22"/>
              </w:rPr>
            </w:pPr>
            <w:hyperlink r:id="rId570" w:history="1">
              <w:r w:rsidR="006608E3" w:rsidRPr="0058574F">
                <w:rPr>
                  <w:rStyle w:val="Hyperlink"/>
                  <w:szCs w:val="22"/>
                </w:rPr>
                <w:t>WP 7A</w:t>
              </w:r>
            </w:hyperlink>
          </w:p>
        </w:tc>
        <w:tc>
          <w:tcPr>
            <w:tcW w:w="591" w:type="dxa"/>
            <w:tcBorders>
              <w:bottom w:val="single" w:sz="12" w:space="0" w:color="auto"/>
            </w:tcBorders>
            <w:shd w:val="clear" w:color="auto" w:fill="auto"/>
          </w:tcPr>
          <w:p w:rsidR="006608E3" w:rsidRPr="0058574F" w:rsidRDefault="0068502F" w:rsidP="00531E4F">
            <w:pPr>
              <w:bidi w:val="0"/>
              <w:rPr>
                <w:b/>
                <w:bCs/>
                <w:szCs w:val="22"/>
              </w:rPr>
            </w:pPr>
            <w:hyperlink r:id="rId571" w:history="1">
              <w:r w:rsidR="006608E3" w:rsidRPr="0058574F">
                <w:rPr>
                  <w:rStyle w:val="Hyperlink"/>
                  <w:szCs w:val="22"/>
                </w:rPr>
                <w:t>WP 7B</w:t>
              </w:r>
            </w:hyperlink>
          </w:p>
        </w:tc>
        <w:tc>
          <w:tcPr>
            <w:tcW w:w="615" w:type="dxa"/>
            <w:tcBorders>
              <w:bottom w:val="single" w:sz="12" w:space="0" w:color="auto"/>
            </w:tcBorders>
            <w:shd w:val="clear" w:color="auto" w:fill="auto"/>
          </w:tcPr>
          <w:p w:rsidR="006608E3" w:rsidRPr="0058574F" w:rsidRDefault="0068502F" w:rsidP="00531E4F">
            <w:pPr>
              <w:bidi w:val="0"/>
              <w:rPr>
                <w:b/>
                <w:bCs/>
                <w:szCs w:val="22"/>
              </w:rPr>
            </w:pPr>
            <w:hyperlink r:id="rId572" w:history="1">
              <w:r w:rsidR="006608E3" w:rsidRPr="0058574F">
                <w:rPr>
                  <w:rStyle w:val="Hyperlink"/>
                  <w:szCs w:val="22"/>
                </w:rPr>
                <w:t>WP 7C</w:t>
              </w:r>
            </w:hyperlink>
          </w:p>
        </w:tc>
        <w:tc>
          <w:tcPr>
            <w:tcW w:w="576" w:type="dxa"/>
            <w:tcBorders>
              <w:bottom w:val="single" w:sz="12" w:space="0" w:color="auto"/>
            </w:tcBorders>
            <w:shd w:val="clear" w:color="auto" w:fill="auto"/>
          </w:tcPr>
          <w:p w:rsidR="006608E3" w:rsidRPr="0058574F" w:rsidRDefault="0068502F" w:rsidP="00531E4F">
            <w:pPr>
              <w:bidi w:val="0"/>
              <w:rPr>
                <w:b/>
                <w:bCs/>
                <w:szCs w:val="22"/>
              </w:rPr>
            </w:pPr>
            <w:hyperlink r:id="rId573" w:history="1">
              <w:r w:rsidR="006608E3" w:rsidRPr="0058574F">
                <w:rPr>
                  <w:rStyle w:val="Hyperlink"/>
                  <w:szCs w:val="22"/>
                </w:rPr>
                <w:t>WP 7D</w:t>
              </w:r>
            </w:hyperlink>
          </w:p>
        </w:tc>
      </w:tr>
      <w:tr w:rsidR="006608E3" w:rsidRPr="00C111C7" w:rsidTr="00121387">
        <w:tc>
          <w:tcPr>
            <w:tcW w:w="822" w:type="dxa"/>
            <w:vMerge w:val="restart"/>
            <w:shd w:val="clear" w:color="auto" w:fill="auto"/>
          </w:tcPr>
          <w:p w:rsidR="006608E3" w:rsidRPr="0058574F" w:rsidRDefault="006608E3" w:rsidP="00531E4F">
            <w:pPr>
              <w:bidi w:val="0"/>
              <w:jc w:val="center"/>
              <w:rPr>
                <w:b/>
                <w:bCs/>
                <w:szCs w:val="22"/>
              </w:rPr>
            </w:pPr>
            <w:r w:rsidRPr="0058574F">
              <w:rPr>
                <w:b/>
                <w:bCs/>
                <w:szCs w:val="22"/>
              </w:rPr>
              <w:t>ITU-T SG2</w:t>
            </w: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574" w:history="1">
              <w:r w:rsidR="006608E3" w:rsidRPr="0058574F">
                <w:rPr>
                  <w:rStyle w:val="Hyperlink"/>
                  <w:szCs w:val="22"/>
                </w:rPr>
                <w:t>Q1/2</w:t>
              </w:r>
            </w:hyperlink>
          </w:p>
        </w:tc>
        <w:tc>
          <w:tcPr>
            <w:tcW w:w="601" w:type="dxa"/>
            <w:tcBorders>
              <w:top w:val="single" w:sz="12" w:space="0" w:color="auto"/>
              <w:left w:val="single" w:sz="12" w:space="0" w:color="auto"/>
            </w:tcBorders>
            <w:shd w:val="clear" w:color="auto" w:fill="auto"/>
          </w:tcPr>
          <w:p w:rsidR="006608E3" w:rsidRPr="0058574F" w:rsidRDefault="006608E3" w:rsidP="00531E4F">
            <w:pPr>
              <w:bidi w:val="0"/>
              <w:jc w:val="center"/>
              <w:rPr>
                <w:szCs w:val="22"/>
              </w:rPr>
            </w:pPr>
          </w:p>
        </w:tc>
        <w:tc>
          <w:tcPr>
            <w:tcW w:w="593" w:type="dxa"/>
            <w:tcBorders>
              <w:top w:val="single" w:sz="12" w:space="0" w:color="auto"/>
            </w:tcBorders>
            <w:shd w:val="clear" w:color="auto" w:fill="auto"/>
          </w:tcPr>
          <w:p w:rsidR="006608E3" w:rsidRPr="0058574F" w:rsidRDefault="006608E3" w:rsidP="00531E4F">
            <w:pPr>
              <w:bidi w:val="0"/>
              <w:jc w:val="center"/>
              <w:rPr>
                <w:szCs w:val="22"/>
              </w:rPr>
            </w:pPr>
          </w:p>
        </w:tc>
        <w:tc>
          <w:tcPr>
            <w:tcW w:w="593" w:type="dxa"/>
            <w:tcBorders>
              <w:top w:val="single" w:sz="12"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left w:val="single" w:sz="8" w:space="0" w:color="auto"/>
            </w:tcBorders>
            <w:shd w:val="clear" w:color="auto" w:fill="auto"/>
          </w:tcPr>
          <w:p w:rsidR="006608E3" w:rsidRPr="0058574F" w:rsidRDefault="006608E3" w:rsidP="00531E4F">
            <w:pPr>
              <w:bidi w:val="0"/>
              <w:jc w:val="center"/>
              <w:rPr>
                <w:szCs w:val="22"/>
              </w:rPr>
            </w:pPr>
          </w:p>
        </w:tc>
        <w:tc>
          <w:tcPr>
            <w:tcW w:w="604" w:type="dxa"/>
            <w:tcBorders>
              <w:top w:val="single" w:sz="12"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tcBorders>
            <w:shd w:val="clear" w:color="auto" w:fill="auto"/>
          </w:tcPr>
          <w:p w:rsidR="006608E3" w:rsidRPr="0058574F" w:rsidRDefault="006608E3" w:rsidP="00531E4F">
            <w:pPr>
              <w:bidi w:val="0"/>
              <w:jc w:val="center"/>
              <w:rPr>
                <w:szCs w:val="22"/>
              </w:rPr>
            </w:pPr>
          </w:p>
        </w:tc>
        <w:tc>
          <w:tcPr>
            <w:tcW w:w="576" w:type="dxa"/>
            <w:tcBorders>
              <w:top w:val="single" w:sz="12"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top w:val="single" w:sz="12" w:space="0" w:color="auto"/>
              <w:left w:val="single" w:sz="8" w:space="0" w:color="auto"/>
            </w:tcBorders>
            <w:shd w:val="clear" w:color="auto" w:fill="auto"/>
          </w:tcPr>
          <w:p w:rsidR="006608E3" w:rsidRPr="0058574F" w:rsidRDefault="006608E3" w:rsidP="00531E4F">
            <w:pPr>
              <w:bidi w:val="0"/>
              <w:jc w:val="center"/>
              <w:rPr>
                <w:szCs w:val="22"/>
              </w:rPr>
            </w:pPr>
          </w:p>
        </w:tc>
        <w:tc>
          <w:tcPr>
            <w:tcW w:w="606" w:type="dxa"/>
            <w:tcBorders>
              <w:top w:val="single" w:sz="12"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tcBorders>
              <w:top w:val="single" w:sz="12"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left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12"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lef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12" w:space="0" w:color="auto"/>
            </w:tcBorders>
            <w:shd w:val="clear" w:color="auto" w:fill="auto"/>
          </w:tcPr>
          <w:p w:rsidR="006608E3" w:rsidRPr="0058574F" w:rsidRDefault="006608E3" w:rsidP="00531E4F">
            <w:pPr>
              <w:bidi w:val="0"/>
              <w:jc w:val="center"/>
              <w:rPr>
                <w:szCs w:val="22"/>
              </w:rPr>
            </w:pPr>
          </w:p>
        </w:tc>
        <w:tc>
          <w:tcPr>
            <w:tcW w:w="615" w:type="dxa"/>
            <w:tcBorders>
              <w:top w:val="single" w:sz="12" w:space="0" w:color="auto"/>
            </w:tcBorders>
            <w:shd w:val="clear" w:color="auto" w:fill="auto"/>
          </w:tcPr>
          <w:p w:rsidR="006608E3" w:rsidRPr="0058574F" w:rsidRDefault="006608E3" w:rsidP="00531E4F">
            <w:pPr>
              <w:bidi w:val="0"/>
              <w:jc w:val="center"/>
              <w:rPr>
                <w:szCs w:val="22"/>
              </w:rPr>
            </w:pPr>
          </w:p>
        </w:tc>
        <w:tc>
          <w:tcPr>
            <w:tcW w:w="576" w:type="dxa"/>
            <w:tcBorders>
              <w:top w:val="single" w:sz="12"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75" w:history="1">
              <w:r w:rsidR="006608E3" w:rsidRPr="0058574F">
                <w:rPr>
                  <w:rStyle w:val="Hyperlink"/>
                  <w:szCs w:val="22"/>
                </w:rPr>
                <w:t>Q3/2</w:t>
              </w:r>
            </w:hyperlink>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4"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6"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12"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615"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SG3</w:t>
            </w:r>
          </w:p>
        </w:tc>
        <w:tc>
          <w:tcPr>
            <w:tcW w:w="936"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76" w:history="1">
              <w:r w:rsidR="006608E3" w:rsidRPr="0058574F">
                <w:rPr>
                  <w:rStyle w:val="Hyperlink"/>
                  <w:szCs w:val="22"/>
                </w:rPr>
                <w:t>Q2/3</w:t>
              </w:r>
            </w:hyperlink>
          </w:p>
        </w:tc>
        <w:tc>
          <w:tcPr>
            <w:tcW w:w="601"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p>
        </w:tc>
        <w:tc>
          <w:tcPr>
            <w:tcW w:w="593"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3"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4"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6"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12"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615"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77" w:history="1">
              <w:r w:rsidR="006608E3" w:rsidRPr="0058574F">
                <w:rPr>
                  <w:rStyle w:val="Hyperlink"/>
                  <w:szCs w:val="22"/>
                </w:rPr>
                <w:t>Q3/3</w:t>
              </w:r>
            </w:hyperlink>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3"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4"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6"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12"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615"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ins w:id="845" w:author="TSB-MEU" w:date="2017-10-24T18:44:00Z"/>
        </w:trPr>
        <w:tc>
          <w:tcPr>
            <w:tcW w:w="822" w:type="dxa"/>
            <w:vMerge w:val="restart"/>
            <w:tcBorders>
              <w:top w:val="single" w:sz="8" w:space="0" w:color="auto"/>
            </w:tcBorders>
            <w:shd w:val="clear" w:color="auto" w:fill="auto"/>
          </w:tcPr>
          <w:p w:rsidR="006608E3" w:rsidRPr="0058574F" w:rsidRDefault="006608E3" w:rsidP="00531E4F">
            <w:pPr>
              <w:bidi w:val="0"/>
              <w:jc w:val="center"/>
              <w:rPr>
                <w:ins w:id="846" w:author="TSB-MEU" w:date="2017-10-24T18:44:00Z"/>
                <w:b/>
                <w:bCs/>
                <w:szCs w:val="22"/>
              </w:rPr>
            </w:pPr>
            <w:r w:rsidRPr="0058574F">
              <w:rPr>
                <w:b/>
                <w:bCs/>
                <w:szCs w:val="22"/>
              </w:rPr>
              <w:t>ITU-T SG5</w:t>
            </w:r>
          </w:p>
        </w:tc>
        <w:tc>
          <w:tcPr>
            <w:tcW w:w="936" w:type="dxa"/>
            <w:tcBorders>
              <w:top w:val="single" w:sz="8" w:space="0" w:color="auto"/>
              <w:right w:val="single" w:sz="12" w:space="0" w:color="auto"/>
            </w:tcBorders>
            <w:shd w:val="clear" w:color="auto" w:fill="auto"/>
          </w:tcPr>
          <w:p w:rsidR="006608E3" w:rsidRPr="0058574F" w:rsidRDefault="006608E3" w:rsidP="00531E4F">
            <w:pPr>
              <w:bidi w:val="0"/>
              <w:jc w:val="center"/>
              <w:rPr>
                <w:ins w:id="847" w:author="TSB-MEU" w:date="2017-10-24T18:44:00Z"/>
                <w:b/>
                <w:bCs/>
                <w:szCs w:val="22"/>
              </w:rPr>
            </w:pPr>
            <w:ins w:id="848" w:author="TSB-MEU" w:date="2017-10-24T18:45:00Z">
              <w:r w:rsidRPr="0058574F">
                <w:rPr>
                  <w:b/>
                  <w:bCs/>
                  <w:szCs w:val="22"/>
                </w:rPr>
                <w:fldChar w:fldCharType="begin"/>
              </w:r>
              <w:r w:rsidRPr="0058574F">
                <w:rPr>
                  <w:b/>
                  <w:bCs/>
                  <w:szCs w:val="22"/>
                </w:rPr>
                <w:instrText xml:space="preserve"> HYPERLINK "https://www.itu.int/en/ITU-T/studygroups/2017-2020/05/Pages/q2.aspx" </w:instrText>
              </w:r>
              <w:r w:rsidRPr="0058574F">
                <w:rPr>
                  <w:b/>
                  <w:bCs/>
                  <w:szCs w:val="22"/>
                </w:rPr>
                <w:fldChar w:fldCharType="separate"/>
              </w:r>
              <w:r w:rsidRPr="0058574F">
                <w:rPr>
                  <w:rStyle w:val="Hyperlink"/>
                  <w:szCs w:val="22"/>
                </w:rPr>
                <w:t>Q2/5</w:t>
              </w:r>
              <w:r w:rsidRPr="0058574F">
                <w:rPr>
                  <w:b/>
                  <w:bCs/>
                  <w:szCs w:val="22"/>
                </w:rPr>
                <w:fldChar w:fldCharType="end"/>
              </w:r>
            </w:ins>
          </w:p>
        </w:tc>
        <w:tc>
          <w:tcPr>
            <w:tcW w:w="601" w:type="dxa"/>
            <w:tcBorders>
              <w:top w:val="single" w:sz="8" w:space="0" w:color="auto"/>
              <w:left w:val="single" w:sz="12" w:space="0" w:color="auto"/>
            </w:tcBorders>
            <w:shd w:val="clear" w:color="auto" w:fill="auto"/>
          </w:tcPr>
          <w:p w:rsidR="006608E3" w:rsidRPr="0058574F" w:rsidRDefault="006608E3" w:rsidP="00531E4F">
            <w:pPr>
              <w:bidi w:val="0"/>
              <w:jc w:val="center"/>
              <w:rPr>
                <w:ins w:id="849" w:author="TSB-MEU" w:date="2017-10-24T18:44:00Z"/>
                <w:szCs w:val="22"/>
              </w:rPr>
            </w:pPr>
          </w:p>
        </w:tc>
        <w:tc>
          <w:tcPr>
            <w:tcW w:w="593" w:type="dxa"/>
            <w:tcBorders>
              <w:top w:val="single" w:sz="8" w:space="0" w:color="auto"/>
            </w:tcBorders>
            <w:shd w:val="clear" w:color="auto" w:fill="auto"/>
          </w:tcPr>
          <w:p w:rsidR="006608E3" w:rsidRPr="0058574F" w:rsidRDefault="006608E3" w:rsidP="00531E4F">
            <w:pPr>
              <w:bidi w:val="0"/>
              <w:jc w:val="center"/>
              <w:rPr>
                <w:ins w:id="850" w:author="TSB-MEU" w:date="2017-10-24T18:44:00Z"/>
                <w:szCs w:val="22"/>
              </w:rPr>
            </w:pPr>
          </w:p>
        </w:tc>
        <w:tc>
          <w:tcPr>
            <w:tcW w:w="593" w:type="dxa"/>
            <w:tcBorders>
              <w:top w:val="single" w:sz="8" w:space="0" w:color="auto"/>
              <w:right w:val="single" w:sz="8" w:space="0" w:color="auto"/>
            </w:tcBorders>
            <w:shd w:val="clear" w:color="auto" w:fill="auto"/>
          </w:tcPr>
          <w:p w:rsidR="006608E3" w:rsidRPr="0058574F" w:rsidRDefault="006608E3" w:rsidP="00531E4F">
            <w:pPr>
              <w:bidi w:val="0"/>
              <w:jc w:val="center"/>
              <w:rPr>
                <w:ins w:id="851" w:author="TSB-MEU" w:date="2017-10-24T18:44:00Z"/>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ins w:id="852" w:author="TSB-MEU" w:date="2017-10-24T18:44:00Z"/>
                <w:szCs w:val="22"/>
              </w:rPr>
            </w:pPr>
          </w:p>
        </w:tc>
        <w:tc>
          <w:tcPr>
            <w:tcW w:w="604" w:type="dxa"/>
            <w:tcBorders>
              <w:top w:val="single" w:sz="8" w:space="0" w:color="auto"/>
            </w:tcBorders>
            <w:shd w:val="clear" w:color="auto" w:fill="auto"/>
          </w:tcPr>
          <w:p w:rsidR="006608E3" w:rsidRPr="0058574F" w:rsidRDefault="006608E3" w:rsidP="00531E4F">
            <w:pPr>
              <w:bidi w:val="0"/>
              <w:jc w:val="center"/>
              <w:rPr>
                <w:ins w:id="853" w:author="TSB-MEU" w:date="2017-10-24T18:44:00Z"/>
                <w:szCs w:val="22"/>
              </w:rPr>
            </w:pPr>
          </w:p>
        </w:tc>
        <w:tc>
          <w:tcPr>
            <w:tcW w:w="591" w:type="dxa"/>
            <w:tcBorders>
              <w:top w:val="single" w:sz="8" w:space="0" w:color="auto"/>
            </w:tcBorders>
            <w:shd w:val="clear" w:color="auto" w:fill="auto"/>
          </w:tcPr>
          <w:p w:rsidR="006608E3" w:rsidRPr="0058574F" w:rsidRDefault="006608E3" w:rsidP="00531E4F">
            <w:pPr>
              <w:bidi w:val="0"/>
              <w:jc w:val="center"/>
              <w:rPr>
                <w:ins w:id="854" w:author="TSB-MEU" w:date="2017-10-24T18:44:00Z"/>
                <w:szCs w:val="22"/>
              </w:rPr>
            </w:pPr>
          </w:p>
        </w:tc>
        <w:tc>
          <w:tcPr>
            <w:tcW w:w="576" w:type="dxa"/>
            <w:tcBorders>
              <w:top w:val="single" w:sz="8" w:space="0" w:color="auto"/>
              <w:right w:val="single" w:sz="8" w:space="0" w:color="auto"/>
            </w:tcBorders>
            <w:shd w:val="clear" w:color="auto" w:fill="auto"/>
          </w:tcPr>
          <w:p w:rsidR="006608E3" w:rsidRPr="0058574F" w:rsidRDefault="006608E3" w:rsidP="00531E4F">
            <w:pPr>
              <w:bidi w:val="0"/>
              <w:jc w:val="center"/>
              <w:rPr>
                <w:ins w:id="855" w:author="TSB-MEU" w:date="2017-10-24T18:44:00Z"/>
                <w:szCs w:val="22"/>
              </w:rPr>
            </w:pPr>
          </w:p>
        </w:tc>
        <w:tc>
          <w:tcPr>
            <w:tcW w:w="674" w:type="dxa"/>
            <w:tcBorders>
              <w:top w:val="single" w:sz="8" w:space="0" w:color="auto"/>
              <w:left w:val="single" w:sz="8" w:space="0" w:color="auto"/>
            </w:tcBorders>
            <w:shd w:val="clear" w:color="auto" w:fill="auto"/>
          </w:tcPr>
          <w:p w:rsidR="006608E3" w:rsidRPr="0058574F" w:rsidRDefault="006608E3" w:rsidP="00531E4F">
            <w:pPr>
              <w:bidi w:val="0"/>
              <w:jc w:val="center"/>
              <w:rPr>
                <w:ins w:id="856" w:author="TSB-MEU" w:date="2017-10-24T18:44:00Z"/>
                <w:szCs w:val="22"/>
              </w:rPr>
            </w:pPr>
          </w:p>
        </w:tc>
        <w:tc>
          <w:tcPr>
            <w:tcW w:w="606" w:type="dxa"/>
            <w:tcBorders>
              <w:top w:val="single" w:sz="8" w:space="0" w:color="auto"/>
            </w:tcBorders>
            <w:shd w:val="clear" w:color="auto" w:fill="auto"/>
          </w:tcPr>
          <w:p w:rsidR="006608E3" w:rsidRPr="0058574F" w:rsidRDefault="006608E3" w:rsidP="00531E4F">
            <w:pPr>
              <w:bidi w:val="0"/>
              <w:jc w:val="center"/>
              <w:rPr>
                <w:ins w:id="857" w:author="TSB-MEU" w:date="2017-10-24T18:44:00Z"/>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ins w:id="858" w:author="TSB-MEU" w:date="2017-10-24T18:44:00Z"/>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ins w:id="859" w:author="TSB-MEU" w:date="2017-10-24T18:44:00Z"/>
                <w:szCs w:val="22"/>
              </w:rPr>
            </w:pPr>
          </w:p>
        </w:tc>
        <w:tc>
          <w:tcPr>
            <w:tcW w:w="612" w:type="dxa"/>
            <w:tcBorders>
              <w:top w:val="single" w:sz="8" w:space="0" w:color="auto"/>
            </w:tcBorders>
            <w:shd w:val="clear" w:color="auto" w:fill="auto"/>
          </w:tcPr>
          <w:p w:rsidR="006608E3" w:rsidRPr="0058574F" w:rsidRDefault="006608E3" w:rsidP="00531E4F">
            <w:pPr>
              <w:bidi w:val="0"/>
              <w:jc w:val="center"/>
              <w:rPr>
                <w:ins w:id="860" w:author="TSB-MEU" w:date="2017-10-24T18:44:00Z"/>
                <w:szCs w:val="22"/>
              </w:rPr>
            </w:pPr>
          </w:p>
        </w:tc>
        <w:tc>
          <w:tcPr>
            <w:tcW w:w="591" w:type="dxa"/>
            <w:tcBorders>
              <w:top w:val="single" w:sz="8" w:space="0" w:color="auto"/>
            </w:tcBorders>
            <w:shd w:val="clear" w:color="auto" w:fill="auto"/>
          </w:tcPr>
          <w:p w:rsidR="006608E3" w:rsidRPr="0058574F" w:rsidRDefault="006608E3" w:rsidP="00531E4F">
            <w:pPr>
              <w:bidi w:val="0"/>
              <w:jc w:val="center"/>
              <w:rPr>
                <w:ins w:id="861" w:author="TSB-MEU" w:date="2017-10-24T18:44:00Z"/>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ins w:id="862" w:author="TSB-MEU" w:date="2017-10-24T18:44:00Z"/>
                <w:szCs w:val="22"/>
              </w:rPr>
            </w:pPr>
            <w:ins w:id="863" w:author="TSB-MEU" w:date="2017-10-24T18:45:00Z">
              <w:r w:rsidRPr="0058574F">
                <w:rPr>
                  <w:szCs w:val="22"/>
                </w:rPr>
                <w:t>X</w:t>
              </w:r>
            </w:ins>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ins w:id="864" w:author="TSB-MEU" w:date="2017-10-24T18:44:00Z"/>
                <w:szCs w:val="22"/>
              </w:rPr>
            </w:pPr>
          </w:p>
        </w:tc>
        <w:tc>
          <w:tcPr>
            <w:tcW w:w="599" w:type="dxa"/>
            <w:tcBorders>
              <w:top w:val="single" w:sz="8" w:space="0" w:color="auto"/>
            </w:tcBorders>
            <w:shd w:val="clear" w:color="auto" w:fill="auto"/>
          </w:tcPr>
          <w:p w:rsidR="006608E3" w:rsidRPr="0058574F" w:rsidRDefault="006608E3" w:rsidP="00531E4F">
            <w:pPr>
              <w:bidi w:val="0"/>
              <w:jc w:val="center"/>
              <w:rPr>
                <w:ins w:id="865" w:author="TSB-MEU" w:date="2017-10-24T18:44:00Z"/>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ins w:id="866" w:author="TSB-MEU" w:date="2017-10-24T18:44:00Z"/>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ins w:id="867" w:author="TSB-MEU" w:date="2017-10-24T18:44:00Z"/>
                <w:szCs w:val="22"/>
              </w:rPr>
            </w:pPr>
          </w:p>
        </w:tc>
        <w:tc>
          <w:tcPr>
            <w:tcW w:w="591" w:type="dxa"/>
            <w:tcBorders>
              <w:top w:val="single" w:sz="8" w:space="0" w:color="auto"/>
            </w:tcBorders>
            <w:shd w:val="clear" w:color="auto" w:fill="auto"/>
          </w:tcPr>
          <w:p w:rsidR="006608E3" w:rsidRPr="0058574F" w:rsidRDefault="006608E3" w:rsidP="00531E4F">
            <w:pPr>
              <w:bidi w:val="0"/>
              <w:jc w:val="center"/>
              <w:rPr>
                <w:ins w:id="868" w:author="TSB-MEU" w:date="2017-10-24T18:44:00Z"/>
                <w:szCs w:val="22"/>
              </w:rPr>
            </w:pPr>
          </w:p>
        </w:tc>
        <w:tc>
          <w:tcPr>
            <w:tcW w:w="615" w:type="dxa"/>
            <w:tcBorders>
              <w:top w:val="single" w:sz="8" w:space="0" w:color="auto"/>
            </w:tcBorders>
            <w:shd w:val="clear" w:color="auto" w:fill="auto"/>
          </w:tcPr>
          <w:p w:rsidR="006608E3" w:rsidRPr="0058574F" w:rsidRDefault="006608E3" w:rsidP="00531E4F">
            <w:pPr>
              <w:bidi w:val="0"/>
              <w:jc w:val="center"/>
              <w:rPr>
                <w:ins w:id="869" w:author="TSB-MEU" w:date="2017-10-24T18:44:00Z"/>
                <w:szCs w:val="22"/>
              </w:rPr>
            </w:pPr>
          </w:p>
        </w:tc>
        <w:tc>
          <w:tcPr>
            <w:tcW w:w="576" w:type="dxa"/>
            <w:tcBorders>
              <w:top w:val="single" w:sz="8" w:space="0" w:color="auto"/>
            </w:tcBorders>
            <w:shd w:val="clear" w:color="auto" w:fill="auto"/>
          </w:tcPr>
          <w:p w:rsidR="006608E3" w:rsidRPr="0058574F" w:rsidRDefault="006608E3" w:rsidP="00531E4F">
            <w:pPr>
              <w:bidi w:val="0"/>
              <w:jc w:val="center"/>
              <w:rPr>
                <w:ins w:id="870" w:author="TSB-MEU" w:date="2017-10-24T18:44:00Z"/>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78" w:history="1">
              <w:r w:rsidR="006608E3" w:rsidRPr="0058574F">
                <w:rPr>
                  <w:rStyle w:val="Hyperlink"/>
                  <w:szCs w:val="22"/>
                </w:rPr>
                <w:t>Q3/5</w:t>
              </w:r>
            </w:hyperlink>
          </w:p>
        </w:tc>
        <w:tc>
          <w:tcPr>
            <w:tcW w:w="601"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ins w:id="871" w:author="TSB-MEU" w:date="2017-10-24T18:27:00Z">
              <w:r w:rsidRPr="0058574F">
                <w:rPr>
                  <w:szCs w:val="22"/>
                </w:rPr>
                <w:t>X</w:t>
              </w:r>
            </w:ins>
          </w:p>
        </w:tc>
        <w:tc>
          <w:tcPr>
            <w:tcW w:w="593"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3"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ins w:id="872" w:author="TSB-MEU" w:date="2017-10-24T18:28:00Z">
              <w:r w:rsidRPr="0058574F">
                <w:rPr>
                  <w:szCs w:val="22"/>
                </w:rPr>
                <w:t>X</w:t>
              </w:r>
            </w:ins>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4"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ins w:id="873" w:author="TSB-MEU" w:date="2017-10-24T18:32:00Z">
              <w:r w:rsidRPr="0058574F">
                <w:rPr>
                  <w:szCs w:val="22"/>
                </w:rPr>
                <w:t>X</w:t>
              </w:r>
            </w:ins>
          </w:p>
        </w:tc>
        <w:tc>
          <w:tcPr>
            <w:tcW w:w="606"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ins w:id="874" w:author="TSB-MEU" w:date="2017-10-24T18:34:00Z">
              <w:r w:rsidRPr="0058574F">
                <w:rPr>
                  <w:szCs w:val="22"/>
                </w:rPr>
                <w:t>X</w:t>
              </w:r>
            </w:ins>
          </w:p>
        </w:tc>
        <w:tc>
          <w:tcPr>
            <w:tcW w:w="612" w:type="dxa"/>
            <w:tcBorders>
              <w:top w:val="single" w:sz="8" w:space="0" w:color="auto"/>
            </w:tcBorders>
            <w:shd w:val="clear" w:color="auto" w:fill="auto"/>
          </w:tcPr>
          <w:p w:rsidR="006608E3" w:rsidRPr="0058574F" w:rsidRDefault="006608E3" w:rsidP="00531E4F">
            <w:pPr>
              <w:bidi w:val="0"/>
              <w:jc w:val="center"/>
              <w:rPr>
                <w:szCs w:val="22"/>
              </w:rPr>
            </w:pPr>
            <w:ins w:id="875" w:author="TSB-MEU" w:date="2017-10-24T18:36:00Z">
              <w:r w:rsidRPr="0058574F">
                <w:rPr>
                  <w:szCs w:val="22"/>
                </w:rPr>
                <w:t>X</w:t>
              </w:r>
            </w:ins>
          </w:p>
        </w:tc>
        <w:tc>
          <w:tcPr>
            <w:tcW w:w="591" w:type="dxa"/>
            <w:tcBorders>
              <w:top w:val="single" w:sz="8" w:space="0" w:color="auto"/>
            </w:tcBorders>
            <w:shd w:val="clear" w:color="auto" w:fill="auto"/>
          </w:tcPr>
          <w:p w:rsidR="006608E3" w:rsidRPr="0058574F" w:rsidRDefault="006608E3" w:rsidP="00531E4F">
            <w:pPr>
              <w:bidi w:val="0"/>
              <w:jc w:val="center"/>
              <w:rPr>
                <w:szCs w:val="22"/>
              </w:rPr>
            </w:pPr>
            <w:ins w:id="876" w:author="TSB-MEU" w:date="2017-10-24T18:39:00Z">
              <w:r w:rsidRPr="0058574F">
                <w:rPr>
                  <w:szCs w:val="22"/>
                </w:rPr>
                <w:t>X</w:t>
              </w:r>
            </w:ins>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ins w:id="877" w:author="TSB-MEU" w:date="2017-10-24T18:45:00Z">
              <w:r w:rsidRPr="0058574F">
                <w:rPr>
                  <w:szCs w:val="22"/>
                </w:rPr>
                <w:t>X</w:t>
              </w:r>
            </w:ins>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615"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ins w:id="878" w:author="TSB-MEU" w:date="2017-10-24T18:46:00Z"/>
        </w:trPr>
        <w:tc>
          <w:tcPr>
            <w:tcW w:w="822" w:type="dxa"/>
            <w:vMerge/>
            <w:shd w:val="clear" w:color="auto" w:fill="auto"/>
          </w:tcPr>
          <w:p w:rsidR="006608E3" w:rsidRPr="0058574F" w:rsidRDefault="006608E3" w:rsidP="00531E4F">
            <w:pPr>
              <w:bidi w:val="0"/>
              <w:jc w:val="center"/>
              <w:rPr>
                <w:ins w:id="879" w:author="TSB-MEU" w:date="2017-10-24T18:46:00Z"/>
                <w:b/>
                <w:bCs/>
                <w:szCs w:val="22"/>
              </w:rPr>
            </w:pPr>
          </w:p>
        </w:tc>
        <w:tc>
          <w:tcPr>
            <w:tcW w:w="936" w:type="dxa"/>
            <w:tcBorders>
              <w:bottom w:val="single" w:sz="8" w:space="0" w:color="auto"/>
              <w:right w:val="single" w:sz="12" w:space="0" w:color="auto"/>
            </w:tcBorders>
            <w:shd w:val="clear" w:color="auto" w:fill="auto"/>
          </w:tcPr>
          <w:p w:rsidR="006608E3" w:rsidRPr="0058574F" w:rsidRDefault="006608E3" w:rsidP="00531E4F">
            <w:pPr>
              <w:bidi w:val="0"/>
              <w:jc w:val="center"/>
              <w:rPr>
                <w:ins w:id="880" w:author="TSB-MEU" w:date="2017-10-24T18:46:00Z"/>
                <w:b/>
                <w:bCs/>
                <w:szCs w:val="22"/>
              </w:rPr>
            </w:pPr>
            <w:r w:rsidRPr="0058574F">
              <w:rPr>
                <w:b/>
                <w:bCs/>
                <w:szCs w:val="22"/>
              </w:rPr>
              <w:fldChar w:fldCharType="begin"/>
            </w:r>
            <w:r w:rsidRPr="0058574F">
              <w:rPr>
                <w:b/>
                <w:bCs/>
                <w:szCs w:val="22"/>
              </w:rPr>
              <w:instrText xml:space="preserve"> HYPERLINK "https://www.itu.int/en/ITU-T/studygroups/2017-2020/05/Pages/q4.aspx" </w:instrText>
            </w:r>
            <w:r w:rsidRPr="0058574F">
              <w:rPr>
                <w:b/>
                <w:bCs/>
                <w:szCs w:val="22"/>
              </w:rPr>
              <w:fldChar w:fldCharType="separate"/>
            </w:r>
            <w:ins w:id="881" w:author="TSB-MEU" w:date="2017-10-24T18:46:00Z">
              <w:r w:rsidRPr="0058574F">
                <w:rPr>
                  <w:rStyle w:val="Hyperlink"/>
                  <w:szCs w:val="22"/>
                </w:rPr>
                <w:t>Q4/5</w:t>
              </w:r>
            </w:ins>
            <w:r w:rsidRPr="0058574F">
              <w:rPr>
                <w:b/>
                <w:bCs/>
                <w:szCs w:val="22"/>
              </w:rPr>
              <w:fldChar w:fldCharType="end"/>
            </w:r>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ins w:id="882" w:author="TSB-MEU" w:date="2017-10-24T18:46:00Z"/>
                <w:szCs w:val="22"/>
              </w:rPr>
            </w:pPr>
          </w:p>
        </w:tc>
        <w:tc>
          <w:tcPr>
            <w:tcW w:w="593" w:type="dxa"/>
            <w:tcBorders>
              <w:bottom w:val="single" w:sz="8" w:space="0" w:color="auto"/>
            </w:tcBorders>
            <w:shd w:val="clear" w:color="auto" w:fill="auto"/>
          </w:tcPr>
          <w:p w:rsidR="006608E3" w:rsidRPr="0058574F" w:rsidRDefault="006608E3" w:rsidP="00531E4F">
            <w:pPr>
              <w:bidi w:val="0"/>
              <w:jc w:val="center"/>
              <w:rPr>
                <w:ins w:id="883" w:author="TSB-MEU" w:date="2017-10-24T18:46:00Z"/>
                <w:szCs w:val="22"/>
              </w:rPr>
            </w:pPr>
          </w:p>
        </w:tc>
        <w:tc>
          <w:tcPr>
            <w:tcW w:w="593" w:type="dxa"/>
            <w:tcBorders>
              <w:bottom w:val="single" w:sz="8" w:space="0" w:color="auto"/>
              <w:right w:val="single" w:sz="8" w:space="0" w:color="auto"/>
            </w:tcBorders>
            <w:shd w:val="clear" w:color="auto" w:fill="auto"/>
          </w:tcPr>
          <w:p w:rsidR="006608E3" w:rsidRPr="0058574F" w:rsidDel="008112FF" w:rsidRDefault="006608E3" w:rsidP="00531E4F">
            <w:pPr>
              <w:bidi w:val="0"/>
              <w:jc w:val="center"/>
              <w:rPr>
                <w:ins w:id="884" w:author="TSB-MEU" w:date="2017-10-24T18:46: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885" w:author="TSB-MEU" w:date="2017-10-24T18:46:00Z"/>
                <w:szCs w:val="22"/>
              </w:rPr>
            </w:pPr>
          </w:p>
        </w:tc>
        <w:tc>
          <w:tcPr>
            <w:tcW w:w="604" w:type="dxa"/>
            <w:tcBorders>
              <w:bottom w:val="single" w:sz="8" w:space="0" w:color="auto"/>
            </w:tcBorders>
            <w:shd w:val="clear" w:color="auto" w:fill="auto"/>
          </w:tcPr>
          <w:p w:rsidR="006608E3" w:rsidRPr="0058574F" w:rsidRDefault="006608E3" w:rsidP="00531E4F">
            <w:pPr>
              <w:bidi w:val="0"/>
              <w:jc w:val="center"/>
              <w:rPr>
                <w:ins w:id="886" w:author="TSB-MEU" w:date="2017-10-24T18:46: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887" w:author="TSB-MEU" w:date="2017-10-24T18:46:00Z"/>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ins w:id="888" w:author="TSB-MEU" w:date="2017-10-24T18:46:00Z"/>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ins w:id="889" w:author="TSB-MEU" w:date="2017-10-24T18:46:00Z"/>
                <w:szCs w:val="22"/>
              </w:rPr>
            </w:pPr>
          </w:p>
        </w:tc>
        <w:tc>
          <w:tcPr>
            <w:tcW w:w="606" w:type="dxa"/>
            <w:tcBorders>
              <w:bottom w:val="single" w:sz="8" w:space="0" w:color="auto"/>
            </w:tcBorders>
            <w:shd w:val="clear" w:color="auto" w:fill="auto"/>
          </w:tcPr>
          <w:p w:rsidR="006608E3" w:rsidRPr="0058574F" w:rsidRDefault="006608E3" w:rsidP="00531E4F">
            <w:pPr>
              <w:bidi w:val="0"/>
              <w:jc w:val="center"/>
              <w:rPr>
                <w:ins w:id="890" w:author="TSB-MEU" w:date="2017-10-24T18:46: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891" w:author="TSB-MEU" w:date="2017-10-24T18:46: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892" w:author="TSB-MEU" w:date="2017-10-24T18:46:00Z"/>
                <w:szCs w:val="22"/>
              </w:rPr>
            </w:pPr>
          </w:p>
        </w:tc>
        <w:tc>
          <w:tcPr>
            <w:tcW w:w="612" w:type="dxa"/>
            <w:tcBorders>
              <w:bottom w:val="single" w:sz="8" w:space="0" w:color="auto"/>
            </w:tcBorders>
            <w:shd w:val="clear" w:color="auto" w:fill="auto"/>
          </w:tcPr>
          <w:p w:rsidR="006608E3" w:rsidRPr="0058574F" w:rsidDel="008112FF" w:rsidRDefault="006608E3" w:rsidP="00531E4F">
            <w:pPr>
              <w:bidi w:val="0"/>
              <w:jc w:val="center"/>
              <w:rPr>
                <w:ins w:id="893" w:author="TSB-MEU" w:date="2017-10-24T18:46: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894" w:author="TSB-MEU" w:date="2017-10-24T18:46: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895" w:author="TSB-MEU" w:date="2017-10-24T18:46:00Z"/>
                <w:szCs w:val="22"/>
              </w:rPr>
            </w:pPr>
            <w:ins w:id="896" w:author="TSB-MEU" w:date="2017-10-24T18:47:00Z">
              <w:r w:rsidRPr="0058574F">
                <w:rPr>
                  <w:szCs w:val="22"/>
                </w:rPr>
                <w:t>X</w:t>
              </w:r>
            </w:ins>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897" w:author="TSB-MEU" w:date="2017-10-24T18:46:00Z"/>
                <w:szCs w:val="22"/>
              </w:rPr>
            </w:pPr>
          </w:p>
        </w:tc>
        <w:tc>
          <w:tcPr>
            <w:tcW w:w="599" w:type="dxa"/>
            <w:tcBorders>
              <w:bottom w:val="single" w:sz="8" w:space="0" w:color="auto"/>
            </w:tcBorders>
            <w:shd w:val="clear" w:color="auto" w:fill="auto"/>
          </w:tcPr>
          <w:p w:rsidR="006608E3" w:rsidRPr="0058574F" w:rsidRDefault="006608E3" w:rsidP="00531E4F">
            <w:pPr>
              <w:bidi w:val="0"/>
              <w:jc w:val="center"/>
              <w:rPr>
                <w:ins w:id="898" w:author="TSB-MEU" w:date="2017-10-24T18:46: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899" w:author="TSB-MEU" w:date="2017-10-24T18:46: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00" w:author="TSB-MEU" w:date="2017-10-24T18:46: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01" w:author="TSB-MEU" w:date="2017-10-24T18:46:00Z"/>
                <w:szCs w:val="22"/>
              </w:rPr>
            </w:pPr>
          </w:p>
        </w:tc>
        <w:tc>
          <w:tcPr>
            <w:tcW w:w="615" w:type="dxa"/>
            <w:tcBorders>
              <w:bottom w:val="single" w:sz="8" w:space="0" w:color="auto"/>
            </w:tcBorders>
            <w:shd w:val="clear" w:color="auto" w:fill="auto"/>
          </w:tcPr>
          <w:p w:rsidR="006608E3" w:rsidRPr="0058574F" w:rsidRDefault="006608E3" w:rsidP="00531E4F">
            <w:pPr>
              <w:bidi w:val="0"/>
              <w:jc w:val="center"/>
              <w:rPr>
                <w:ins w:id="902" w:author="TSB-MEU" w:date="2017-10-24T18:46:00Z"/>
                <w:szCs w:val="22"/>
              </w:rPr>
            </w:pPr>
          </w:p>
        </w:tc>
        <w:tc>
          <w:tcPr>
            <w:tcW w:w="576" w:type="dxa"/>
            <w:tcBorders>
              <w:bottom w:val="single" w:sz="8" w:space="0" w:color="auto"/>
            </w:tcBorders>
            <w:shd w:val="clear" w:color="auto" w:fill="auto"/>
          </w:tcPr>
          <w:p w:rsidR="006608E3" w:rsidRPr="0058574F" w:rsidRDefault="006608E3" w:rsidP="00531E4F">
            <w:pPr>
              <w:bidi w:val="0"/>
              <w:jc w:val="center"/>
              <w:rPr>
                <w:ins w:id="903" w:author="TSB-MEU" w:date="2017-10-24T18:46:00Z"/>
                <w:szCs w:val="22"/>
              </w:rPr>
            </w:pPr>
          </w:p>
        </w:tc>
      </w:tr>
      <w:tr w:rsidR="006608E3" w:rsidRPr="00C111C7" w:rsidTr="00121387">
        <w:trPr>
          <w:ins w:id="904" w:author="TSB-MEU" w:date="2017-10-24T18:48:00Z"/>
        </w:trPr>
        <w:tc>
          <w:tcPr>
            <w:tcW w:w="822" w:type="dxa"/>
            <w:vMerge/>
            <w:shd w:val="clear" w:color="auto" w:fill="auto"/>
          </w:tcPr>
          <w:p w:rsidR="006608E3" w:rsidRPr="0058574F" w:rsidRDefault="006608E3" w:rsidP="00531E4F">
            <w:pPr>
              <w:bidi w:val="0"/>
              <w:jc w:val="center"/>
              <w:rPr>
                <w:ins w:id="905" w:author="TSB-MEU" w:date="2017-10-24T18:48:00Z"/>
                <w:b/>
                <w:bCs/>
                <w:szCs w:val="22"/>
              </w:rPr>
            </w:pPr>
          </w:p>
        </w:tc>
        <w:tc>
          <w:tcPr>
            <w:tcW w:w="936" w:type="dxa"/>
            <w:tcBorders>
              <w:bottom w:val="single" w:sz="8" w:space="0" w:color="auto"/>
              <w:right w:val="single" w:sz="12" w:space="0" w:color="auto"/>
            </w:tcBorders>
            <w:shd w:val="clear" w:color="auto" w:fill="auto"/>
          </w:tcPr>
          <w:p w:rsidR="006608E3" w:rsidRPr="0058574F" w:rsidRDefault="006608E3" w:rsidP="00531E4F">
            <w:pPr>
              <w:bidi w:val="0"/>
              <w:jc w:val="center"/>
              <w:rPr>
                <w:ins w:id="906" w:author="TSB-MEU" w:date="2017-10-24T18:48:00Z"/>
                <w:b/>
                <w:bCs/>
                <w:szCs w:val="22"/>
              </w:rPr>
            </w:pPr>
            <w:r w:rsidRPr="0058574F">
              <w:rPr>
                <w:b/>
                <w:bCs/>
                <w:szCs w:val="22"/>
              </w:rPr>
              <w:fldChar w:fldCharType="begin"/>
            </w:r>
            <w:r w:rsidRPr="0058574F">
              <w:rPr>
                <w:b/>
                <w:bCs/>
                <w:szCs w:val="22"/>
              </w:rPr>
              <w:instrText xml:space="preserve"> HYPERLINK "https://www.itu.int/en/ITU-T/studygroups/2017-2020/05/Pages/q6.aspx" </w:instrText>
            </w:r>
            <w:r w:rsidRPr="0058574F">
              <w:rPr>
                <w:b/>
                <w:bCs/>
                <w:szCs w:val="22"/>
              </w:rPr>
              <w:fldChar w:fldCharType="separate"/>
            </w:r>
            <w:ins w:id="907" w:author="TSB-MEU" w:date="2017-10-24T18:48:00Z">
              <w:r w:rsidRPr="0058574F">
                <w:rPr>
                  <w:rStyle w:val="Hyperlink"/>
                  <w:szCs w:val="22"/>
                </w:rPr>
                <w:t>Q6/5</w:t>
              </w:r>
            </w:ins>
            <w:r w:rsidRPr="0058574F">
              <w:rPr>
                <w:b/>
                <w:bCs/>
                <w:szCs w:val="22"/>
              </w:rPr>
              <w:fldChar w:fldCharType="end"/>
            </w:r>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ins w:id="908" w:author="TSB-MEU" w:date="2017-10-24T18:48:00Z"/>
                <w:szCs w:val="22"/>
              </w:rPr>
            </w:pPr>
          </w:p>
        </w:tc>
        <w:tc>
          <w:tcPr>
            <w:tcW w:w="593" w:type="dxa"/>
            <w:tcBorders>
              <w:bottom w:val="single" w:sz="8" w:space="0" w:color="auto"/>
            </w:tcBorders>
            <w:shd w:val="clear" w:color="auto" w:fill="auto"/>
          </w:tcPr>
          <w:p w:rsidR="006608E3" w:rsidRPr="0058574F" w:rsidRDefault="006608E3" w:rsidP="00531E4F">
            <w:pPr>
              <w:bidi w:val="0"/>
              <w:jc w:val="center"/>
              <w:rPr>
                <w:ins w:id="909" w:author="TSB-MEU" w:date="2017-10-24T18:48:00Z"/>
                <w:szCs w:val="22"/>
              </w:rPr>
            </w:pPr>
          </w:p>
        </w:tc>
        <w:tc>
          <w:tcPr>
            <w:tcW w:w="593" w:type="dxa"/>
            <w:tcBorders>
              <w:bottom w:val="single" w:sz="8" w:space="0" w:color="auto"/>
              <w:right w:val="single" w:sz="8" w:space="0" w:color="auto"/>
            </w:tcBorders>
            <w:shd w:val="clear" w:color="auto" w:fill="auto"/>
          </w:tcPr>
          <w:p w:rsidR="006608E3" w:rsidRPr="0058574F" w:rsidDel="008112FF" w:rsidRDefault="006608E3" w:rsidP="00531E4F">
            <w:pPr>
              <w:bidi w:val="0"/>
              <w:jc w:val="center"/>
              <w:rPr>
                <w:ins w:id="910" w:author="TSB-MEU" w:date="2017-10-24T18:48: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11" w:author="TSB-MEU" w:date="2017-10-24T18:48:00Z"/>
                <w:szCs w:val="22"/>
              </w:rPr>
            </w:pPr>
          </w:p>
        </w:tc>
        <w:tc>
          <w:tcPr>
            <w:tcW w:w="604" w:type="dxa"/>
            <w:tcBorders>
              <w:bottom w:val="single" w:sz="8" w:space="0" w:color="auto"/>
            </w:tcBorders>
            <w:shd w:val="clear" w:color="auto" w:fill="auto"/>
          </w:tcPr>
          <w:p w:rsidR="006608E3" w:rsidRPr="0058574F" w:rsidRDefault="006608E3" w:rsidP="00531E4F">
            <w:pPr>
              <w:bidi w:val="0"/>
              <w:jc w:val="center"/>
              <w:rPr>
                <w:ins w:id="912" w:author="TSB-MEU" w:date="2017-10-24T18:48: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13" w:author="TSB-MEU" w:date="2017-10-24T18:48:00Z"/>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ins w:id="914" w:author="TSB-MEU" w:date="2017-10-24T18:48:00Z"/>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ins w:id="915" w:author="TSB-MEU" w:date="2017-10-24T18:48:00Z"/>
                <w:szCs w:val="22"/>
              </w:rPr>
            </w:pPr>
          </w:p>
        </w:tc>
        <w:tc>
          <w:tcPr>
            <w:tcW w:w="606" w:type="dxa"/>
            <w:tcBorders>
              <w:bottom w:val="single" w:sz="8" w:space="0" w:color="auto"/>
            </w:tcBorders>
            <w:shd w:val="clear" w:color="auto" w:fill="auto"/>
          </w:tcPr>
          <w:p w:rsidR="006608E3" w:rsidRPr="0058574F" w:rsidRDefault="006608E3" w:rsidP="00531E4F">
            <w:pPr>
              <w:bidi w:val="0"/>
              <w:jc w:val="center"/>
              <w:rPr>
                <w:ins w:id="916" w:author="TSB-MEU" w:date="2017-10-24T18:48: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17" w:author="TSB-MEU" w:date="2017-10-24T18:48: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18" w:author="TSB-MEU" w:date="2017-10-24T18:48:00Z"/>
                <w:szCs w:val="22"/>
              </w:rPr>
            </w:pPr>
          </w:p>
        </w:tc>
        <w:tc>
          <w:tcPr>
            <w:tcW w:w="612" w:type="dxa"/>
            <w:tcBorders>
              <w:bottom w:val="single" w:sz="8" w:space="0" w:color="auto"/>
            </w:tcBorders>
            <w:shd w:val="clear" w:color="auto" w:fill="auto"/>
          </w:tcPr>
          <w:p w:rsidR="006608E3" w:rsidRPr="0058574F" w:rsidDel="008112FF" w:rsidRDefault="006608E3" w:rsidP="00531E4F">
            <w:pPr>
              <w:bidi w:val="0"/>
              <w:jc w:val="center"/>
              <w:rPr>
                <w:ins w:id="919" w:author="TSB-MEU" w:date="2017-10-24T18:48: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20" w:author="TSB-MEU" w:date="2017-10-24T18:48: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21" w:author="TSB-MEU" w:date="2017-10-24T18:48:00Z"/>
                <w:szCs w:val="22"/>
              </w:rPr>
            </w:pPr>
            <w:ins w:id="922" w:author="TSB-MEU" w:date="2017-10-24T18:49:00Z">
              <w:r w:rsidRPr="0058574F">
                <w:rPr>
                  <w:szCs w:val="22"/>
                </w:rPr>
                <w:t>X</w:t>
              </w:r>
            </w:ins>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23" w:author="TSB-MEU" w:date="2017-10-24T18:48:00Z"/>
                <w:szCs w:val="22"/>
              </w:rPr>
            </w:pPr>
          </w:p>
        </w:tc>
        <w:tc>
          <w:tcPr>
            <w:tcW w:w="599" w:type="dxa"/>
            <w:tcBorders>
              <w:bottom w:val="single" w:sz="8" w:space="0" w:color="auto"/>
            </w:tcBorders>
            <w:shd w:val="clear" w:color="auto" w:fill="auto"/>
          </w:tcPr>
          <w:p w:rsidR="006608E3" w:rsidRPr="0058574F" w:rsidRDefault="006608E3" w:rsidP="00531E4F">
            <w:pPr>
              <w:bidi w:val="0"/>
              <w:jc w:val="center"/>
              <w:rPr>
                <w:ins w:id="924" w:author="TSB-MEU" w:date="2017-10-24T18:48: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25" w:author="TSB-MEU" w:date="2017-10-24T18:48: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26" w:author="TSB-MEU" w:date="2017-10-24T18:48: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27" w:author="TSB-MEU" w:date="2017-10-24T18:48:00Z"/>
                <w:szCs w:val="22"/>
              </w:rPr>
            </w:pPr>
          </w:p>
        </w:tc>
        <w:tc>
          <w:tcPr>
            <w:tcW w:w="615" w:type="dxa"/>
            <w:tcBorders>
              <w:bottom w:val="single" w:sz="8" w:space="0" w:color="auto"/>
            </w:tcBorders>
            <w:shd w:val="clear" w:color="auto" w:fill="auto"/>
          </w:tcPr>
          <w:p w:rsidR="006608E3" w:rsidRPr="0058574F" w:rsidRDefault="006608E3" w:rsidP="00531E4F">
            <w:pPr>
              <w:bidi w:val="0"/>
              <w:jc w:val="center"/>
              <w:rPr>
                <w:ins w:id="928" w:author="TSB-MEU" w:date="2017-10-24T18:48:00Z"/>
                <w:szCs w:val="22"/>
              </w:rPr>
            </w:pPr>
          </w:p>
        </w:tc>
        <w:tc>
          <w:tcPr>
            <w:tcW w:w="576" w:type="dxa"/>
            <w:tcBorders>
              <w:bottom w:val="single" w:sz="8" w:space="0" w:color="auto"/>
            </w:tcBorders>
            <w:shd w:val="clear" w:color="auto" w:fill="auto"/>
          </w:tcPr>
          <w:p w:rsidR="006608E3" w:rsidRPr="0058574F" w:rsidRDefault="006608E3" w:rsidP="00531E4F">
            <w:pPr>
              <w:bidi w:val="0"/>
              <w:jc w:val="center"/>
              <w:rPr>
                <w:ins w:id="929" w:author="TSB-MEU" w:date="2017-10-24T18:48:00Z"/>
                <w:szCs w:val="22"/>
              </w:rPr>
            </w:pPr>
          </w:p>
        </w:tc>
      </w:tr>
      <w:tr w:rsidR="006608E3" w:rsidRPr="00C111C7" w:rsidTr="00121387">
        <w:trPr>
          <w:ins w:id="930" w:author="TSB-MEU" w:date="2017-10-24T18:30:00Z"/>
        </w:trPr>
        <w:tc>
          <w:tcPr>
            <w:tcW w:w="822" w:type="dxa"/>
            <w:vMerge/>
            <w:tcBorders>
              <w:bottom w:val="single" w:sz="8" w:space="0" w:color="auto"/>
            </w:tcBorders>
            <w:shd w:val="clear" w:color="auto" w:fill="auto"/>
          </w:tcPr>
          <w:p w:rsidR="006608E3" w:rsidRPr="0058574F" w:rsidRDefault="006608E3" w:rsidP="00531E4F">
            <w:pPr>
              <w:bidi w:val="0"/>
              <w:jc w:val="center"/>
              <w:rPr>
                <w:ins w:id="931" w:author="TSB-MEU" w:date="2017-10-24T18:30:00Z"/>
                <w:b/>
                <w:bCs/>
                <w:szCs w:val="22"/>
              </w:rPr>
            </w:pPr>
          </w:p>
        </w:tc>
        <w:tc>
          <w:tcPr>
            <w:tcW w:w="936" w:type="dxa"/>
            <w:tcBorders>
              <w:bottom w:val="single" w:sz="8" w:space="0" w:color="auto"/>
              <w:right w:val="single" w:sz="12" w:space="0" w:color="auto"/>
            </w:tcBorders>
            <w:shd w:val="clear" w:color="auto" w:fill="auto"/>
          </w:tcPr>
          <w:p w:rsidR="006608E3" w:rsidRPr="0058574F" w:rsidRDefault="006608E3" w:rsidP="00531E4F">
            <w:pPr>
              <w:bidi w:val="0"/>
              <w:jc w:val="center"/>
              <w:rPr>
                <w:ins w:id="932" w:author="TSB-MEU" w:date="2017-10-24T18:30:00Z"/>
                <w:b/>
                <w:bCs/>
                <w:szCs w:val="22"/>
              </w:rPr>
            </w:pPr>
            <w:ins w:id="933" w:author="TSB-MEU" w:date="2017-10-24T18:31:00Z">
              <w:r w:rsidRPr="0058574F">
                <w:rPr>
                  <w:b/>
                  <w:bCs/>
                  <w:szCs w:val="22"/>
                </w:rPr>
                <w:fldChar w:fldCharType="begin"/>
              </w:r>
              <w:r w:rsidRPr="0058574F">
                <w:rPr>
                  <w:b/>
                  <w:bCs/>
                  <w:szCs w:val="22"/>
                </w:rPr>
                <w:instrText xml:space="preserve"> HYPERLINK "https://www.itu.int/en/ITU-T/studygroups/2017-2020/05/Pages/q9.aspx" </w:instrText>
              </w:r>
              <w:r w:rsidRPr="0058574F">
                <w:rPr>
                  <w:b/>
                  <w:bCs/>
                  <w:szCs w:val="22"/>
                </w:rPr>
                <w:fldChar w:fldCharType="separate"/>
              </w:r>
              <w:r w:rsidRPr="0058574F">
                <w:rPr>
                  <w:rStyle w:val="Hyperlink"/>
                  <w:szCs w:val="22"/>
                </w:rPr>
                <w:t>Q9/5</w:t>
              </w:r>
              <w:r w:rsidRPr="0058574F">
                <w:rPr>
                  <w:b/>
                  <w:bCs/>
                  <w:szCs w:val="22"/>
                </w:rPr>
                <w:fldChar w:fldCharType="end"/>
              </w:r>
            </w:ins>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ins w:id="934" w:author="TSB-MEU" w:date="2017-10-24T18:30:00Z"/>
                <w:szCs w:val="22"/>
              </w:rPr>
            </w:pPr>
          </w:p>
        </w:tc>
        <w:tc>
          <w:tcPr>
            <w:tcW w:w="593" w:type="dxa"/>
            <w:tcBorders>
              <w:bottom w:val="single" w:sz="8" w:space="0" w:color="auto"/>
            </w:tcBorders>
            <w:shd w:val="clear" w:color="auto" w:fill="auto"/>
          </w:tcPr>
          <w:p w:rsidR="006608E3" w:rsidRPr="0058574F" w:rsidRDefault="006608E3" w:rsidP="00531E4F">
            <w:pPr>
              <w:bidi w:val="0"/>
              <w:jc w:val="center"/>
              <w:rPr>
                <w:ins w:id="935" w:author="TSB-MEU" w:date="2017-10-24T18:30:00Z"/>
                <w:szCs w:val="22"/>
              </w:rPr>
            </w:pPr>
          </w:p>
        </w:tc>
        <w:tc>
          <w:tcPr>
            <w:tcW w:w="593" w:type="dxa"/>
            <w:tcBorders>
              <w:bottom w:val="single" w:sz="8" w:space="0" w:color="auto"/>
              <w:right w:val="single" w:sz="8" w:space="0" w:color="auto"/>
            </w:tcBorders>
            <w:shd w:val="clear" w:color="auto" w:fill="auto"/>
          </w:tcPr>
          <w:p w:rsidR="006608E3" w:rsidRPr="0058574F" w:rsidRDefault="006608E3" w:rsidP="00531E4F">
            <w:pPr>
              <w:bidi w:val="0"/>
              <w:jc w:val="center"/>
              <w:rPr>
                <w:ins w:id="936" w:author="TSB-MEU" w:date="2017-10-24T18:30:00Z"/>
                <w:szCs w:val="22"/>
              </w:rPr>
            </w:pPr>
            <w:ins w:id="937" w:author="TSB-MEU" w:date="2017-10-24T18:31:00Z">
              <w:r w:rsidRPr="0058574F">
                <w:rPr>
                  <w:szCs w:val="22"/>
                </w:rPr>
                <w:t>X</w:t>
              </w:r>
            </w:ins>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38" w:author="TSB-MEU" w:date="2017-10-24T18:30:00Z"/>
                <w:szCs w:val="22"/>
              </w:rPr>
            </w:pPr>
          </w:p>
        </w:tc>
        <w:tc>
          <w:tcPr>
            <w:tcW w:w="604" w:type="dxa"/>
            <w:tcBorders>
              <w:bottom w:val="single" w:sz="8" w:space="0" w:color="auto"/>
            </w:tcBorders>
            <w:shd w:val="clear" w:color="auto" w:fill="auto"/>
          </w:tcPr>
          <w:p w:rsidR="006608E3" w:rsidRPr="0058574F" w:rsidRDefault="006608E3" w:rsidP="00531E4F">
            <w:pPr>
              <w:bidi w:val="0"/>
              <w:jc w:val="center"/>
              <w:rPr>
                <w:ins w:id="939" w:author="TSB-MEU" w:date="2017-10-24T18:30: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40" w:author="TSB-MEU" w:date="2017-10-24T18:30:00Z"/>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ins w:id="941" w:author="TSB-MEU" w:date="2017-10-24T18:30:00Z"/>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ins w:id="942" w:author="TSB-MEU" w:date="2017-10-24T18:30:00Z"/>
                <w:szCs w:val="22"/>
              </w:rPr>
            </w:pPr>
          </w:p>
        </w:tc>
        <w:tc>
          <w:tcPr>
            <w:tcW w:w="606" w:type="dxa"/>
            <w:tcBorders>
              <w:bottom w:val="single" w:sz="8" w:space="0" w:color="auto"/>
            </w:tcBorders>
            <w:shd w:val="clear" w:color="auto" w:fill="auto"/>
          </w:tcPr>
          <w:p w:rsidR="006608E3" w:rsidRPr="0058574F" w:rsidRDefault="006608E3" w:rsidP="00531E4F">
            <w:pPr>
              <w:bidi w:val="0"/>
              <w:jc w:val="center"/>
              <w:rPr>
                <w:ins w:id="943" w:author="TSB-MEU" w:date="2017-10-24T18:30: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44" w:author="TSB-MEU" w:date="2017-10-24T18:30: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45" w:author="TSB-MEU" w:date="2017-10-24T18:30:00Z"/>
                <w:szCs w:val="22"/>
              </w:rPr>
            </w:pPr>
          </w:p>
        </w:tc>
        <w:tc>
          <w:tcPr>
            <w:tcW w:w="612" w:type="dxa"/>
            <w:tcBorders>
              <w:bottom w:val="single" w:sz="8" w:space="0" w:color="auto"/>
            </w:tcBorders>
            <w:shd w:val="clear" w:color="auto" w:fill="auto"/>
          </w:tcPr>
          <w:p w:rsidR="006608E3" w:rsidRPr="0058574F" w:rsidRDefault="006608E3" w:rsidP="00531E4F">
            <w:pPr>
              <w:bidi w:val="0"/>
              <w:jc w:val="center"/>
              <w:rPr>
                <w:ins w:id="946" w:author="TSB-MEU" w:date="2017-10-24T18:30:00Z"/>
                <w:szCs w:val="22"/>
              </w:rPr>
            </w:pPr>
            <w:ins w:id="947" w:author="TSB-MEU" w:date="2017-10-24T18:37:00Z">
              <w:r w:rsidRPr="0058574F">
                <w:rPr>
                  <w:szCs w:val="22"/>
                </w:rPr>
                <w:t>X</w:t>
              </w:r>
            </w:ins>
          </w:p>
        </w:tc>
        <w:tc>
          <w:tcPr>
            <w:tcW w:w="591" w:type="dxa"/>
            <w:tcBorders>
              <w:bottom w:val="single" w:sz="8" w:space="0" w:color="auto"/>
            </w:tcBorders>
            <w:shd w:val="clear" w:color="auto" w:fill="auto"/>
          </w:tcPr>
          <w:p w:rsidR="006608E3" w:rsidRPr="0058574F" w:rsidRDefault="006608E3" w:rsidP="00531E4F">
            <w:pPr>
              <w:bidi w:val="0"/>
              <w:jc w:val="center"/>
              <w:rPr>
                <w:ins w:id="948" w:author="TSB-MEU" w:date="2017-10-24T18:30: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49" w:author="TSB-MEU" w:date="2017-10-24T18:30: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50" w:author="TSB-MEU" w:date="2017-10-24T18:30:00Z"/>
                <w:szCs w:val="22"/>
              </w:rPr>
            </w:pPr>
          </w:p>
        </w:tc>
        <w:tc>
          <w:tcPr>
            <w:tcW w:w="599" w:type="dxa"/>
            <w:tcBorders>
              <w:bottom w:val="single" w:sz="8" w:space="0" w:color="auto"/>
            </w:tcBorders>
            <w:shd w:val="clear" w:color="auto" w:fill="auto"/>
          </w:tcPr>
          <w:p w:rsidR="006608E3" w:rsidRPr="0058574F" w:rsidRDefault="006608E3" w:rsidP="00531E4F">
            <w:pPr>
              <w:bidi w:val="0"/>
              <w:jc w:val="center"/>
              <w:rPr>
                <w:ins w:id="951" w:author="TSB-MEU" w:date="2017-10-24T18:30: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52" w:author="TSB-MEU" w:date="2017-10-24T18:30: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53" w:author="TSB-MEU" w:date="2017-10-24T18:30: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54" w:author="TSB-MEU" w:date="2017-10-24T18:30:00Z"/>
                <w:szCs w:val="22"/>
              </w:rPr>
            </w:pPr>
          </w:p>
        </w:tc>
        <w:tc>
          <w:tcPr>
            <w:tcW w:w="615" w:type="dxa"/>
            <w:tcBorders>
              <w:bottom w:val="single" w:sz="8" w:space="0" w:color="auto"/>
            </w:tcBorders>
            <w:shd w:val="clear" w:color="auto" w:fill="auto"/>
          </w:tcPr>
          <w:p w:rsidR="006608E3" w:rsidRPr="0058574F" w:rsidRDefault="006608E3" w:rsidP="00531E4F">
            <w:pPr>
              <w:bidi w:val="0"/>
              <w:jc w:val="center"/>
              <w:rPr>
                <w:ins w:id="955" w:author="TSB-MEU" w:date="2017-10-24T18:30:00Z"/>
                <w:szCs w:val="22"/>
              </w:rPr>
            </w:pPr>
            <w:ins w:id="956" w:author="TSB-MEU" w:date="2017-10-24T18:50:00Z">
              <w:r w:rsidRPr="0058574F">
                <w:rPr>
                  <w:szCs w:val="22"/>
                </w:rPr>
                <w:t>X</w:t>
              </w:r>
            </w:ins>
          </w:p>
        </w:tc>
        <w:tc>
          <w:tcPr>
            <w:tcW w:w="576" w:type="dxa"/>
            <w:tcBorders>
              <w:bottom w:val="single" w:sz="8" w:space="0" w:color="auto"/>
            </w:tcBorders>
            <w:shd w:val="clear" w:color="auto" w:fill="auto"/>
          </w:tcPr>
          <w:p w:rsidR="006608E3" w:rsidRPr="0058574F" w:rsidRDefault="006608E3" w:rsidP="00531E4F">
            <w:pPr>
              <w:bidi w:val="0"/>
              <w:jc w:val="center"/>
              <w:rPr>
                <w:ins w:id="957" w:author="TSB-MEU" w:date="2017-10-24T18:30:00Z"/>
                <w:szCs w:val="22"/>
              </w:rPr>
            </w:pPr>
          </w:p>
        </w:tc>
      </w:tr>
      <w:tr w:rsidR="006608E3" w:rsidRPr="00C111C7" w:rsidTr="00121387">
        <w:tc>
          <w:tcPr>
            <w:tcW w:w="822"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SG9</w:t>
            </w:r>
          </w:p>
        </w:tc>
        <w:tc>
          <w:tcPr>
            <w:tcW w:w="936"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79" w:history="1">
              <w:r w:rsidR="006608E3" w:rsidRPr="0058574F">
                <w:rPr>
                  <w:rStyle w:val="Hyperlink"/>
                  <w:rFonts w:eastAsia="MS Mincho"/>
                  <w:szCs w:val="22"/>
                </w:rPr>
                <w:t>Q1/9</w:t>
              </w:r>
            </w:hyperlink>
          </w:p>
        </w:tc>
        <w:tc>
          <w:tcPr>
            <w:tcW w:w="601"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3" w:type="dxa"/>
            <w:tcBorders>
              <w:top w:val="single" w:sz="8" w:space="0" w:color="auto"/>
            </w:tcBorders>
            <w:shd w:val="clear" w:color="auto" w:fill="auto"/>
          </w:tcPr>
          <w:p w:rsidR="006608E3" w:rsidRPr="0058574F" w:rsidRDefault="006608E3" w:rsidP="00531E4F">
            <w:pPr>
              <w:bidi w:val="0"/>
              <w:jc w:val="center"/>
              <w:rPr>
                <w:szCs w:val="22"/>
              </w:rPr>
            </w:pPr>
          </w:p>
        </w:tc>
        <w:tc>
          <w:tcPr>
            <w:tcW w:w="593"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4"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76"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06"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9" w:type="dxa"/>
            <w:tcBorders>
              <w:top w:val="single" w:sz="8" w:space="0" w:color="auto"/>
            </w:tcBorders>
            <w:shd w:val="clear" w:color="auto" w:fill="auto"/>
          </w:tcPr>
          <w:p w:rsidR="006608E3" w:rsidRPr="0058574F" w:rsidRDefault="006608E3" w:rsidP="00531E4F">
            <w:pPr>
              <w:bidi w:val="0"/>
              <w:jc w:val="center"/>
              <w:rPr>
                <w:szCs w:val="22"/>
              </w:rPr>
            </w:pPr>
            <w:ins w:id="958" w:author="TSB-MEU" w:date="2017-10-26T20:54:00Z">
              <w:r w:rsidRPr="0058574F">
                <w:rPr>
                  <w:szCs w:val="22"/>
                </w:rPr>
                <w:t>X</w:t>
              </w:r>
            </w:ins>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del w:id="959" w:author="TSB-MEU" w:date="2017-10-26T21:09:00Z">
              <w:r w:rsidRPr="0058574F" w:rsidDel="00ED7026">
                <w:rPr>
                  <w:szCs w:val="22"/>
                </w:rPr>
                <w:delText>X</w:delText>
              </w:r>
            </w:del>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5"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tcBorders>
              <w:top w:val="single" w:sz="8" w:space="0" w:color="auto"/>
            </w:tcBorders>
            <w:shd w:val="clear" w:color="auto" w:fill="auto"/>
          </w:tcPr>
          <w:p w:rsidR="006608E3" w:rsidRPr="0058574F" w:rsidRDefault="006608E3" w:rsidP="00531E4F">
            <w:pPr>
              <w:bidi w:val="0"/>
              <w:jc w:val="center"/>
              <w:rPr>
                <w:b/>
                <w:bCs/>
                <w:szCs w:val="22"/>
              </w:rPr>
            </w:pPr>
          </w:p>
        </w:tc>
        <w:tc>
          <w:tcPr>
            <w:tcW w:w="936" w:type="dxa"/>
            <w:tcBorders>
              <w:top w:val="single" w:sz="4" w:space="0" w:color="auto"/>
              <w:right w:val="single" w:sz="12" w:space="0" w:color="auto"/>
            </w:tcBorders>
            <w:shd w:val="clear" w:color="auto" w:fill="auto"/>
          </w:tcPr>
          <w:p w:rsidR="006608E3" w:rsidRPr="00EE6F71" w:rsidRDefault="0068502F" w:rsidP="00531E4F">
            <w:pPr>
              <w:bidi w:val="0"/>
              <w:jc w:val="center"/>
            </w:pPr>
            <w:hyperlink r:id="rId580" w:history="1">
              <w:r w:rsidR="006608E3" w:rsidRPr="0058574F">
                <w:rPr>
                  <w:rStyle w:val="Hyperlink"/>
                  <w:rFonts w:eastAsia="MS Mincho"/>
                  <w:szCs w:val="22"/>
                </w:rPr>
                <w:t>Q2/9</w:t>
              </w:r>
            </w:hyperlink>
          </w:p>
        </w:tc>
        <w:tc>
          <w:tcPr>
            <w:tcW w:w="601" w:type="dxa"/>
            <w:tcBorders>
              <w:top w:val="single" w:sz="4" w:space="0" w:color="auto"/>
              <w:left w:val="single" w:sz="12" w:space="0" w:color="auto"/>
            </w:tcBorders>
            <w:shd w:val="clear" w:color="auto" w:fill="auto"/>
          </w:tcPr>
          <w:p w:rsidR="006608E3" w:rsidRPr="0058574F" w:rsidRDefault="006608E3" w:rsidP="00531E4F">
            <w:pPr>
              <w:bidi w:val="0"/>
              <w:jc w:val="center"/>
              <w:rPr>
                <w:szCs w:val="22"/>
              </w:rPr>
            </w:pPr>
          </w:p>
        </w:tc>
        <w:tc>
          <w:tcPr>
            <w:tcW w:w="593" w:type="dxa"/>
            <w:tcBorders>
              <w:top w:val="single" w:sz="4" w:space="0" w:color="auto"/>
            </w:tcBorders>
            <w:shd w:val="clear" w:color="auto" w:fill="auto"/>
          </w:tcPr>
          <w:p w:rsidR="006608E3" w:rsidRPr="0058574F" w:rsidRDefault="006608E3" w:rsidP="00531E4F">
            <w:pPr>
              <w:bidi w:val="0"/>
              <w:jc w:val="center"/>
              <w:rPr>
                <w:szCs w:val="22"/>
              </w:rPr>
            </w:pPr>
          </w:p>
        </w:tc>
        <w:tc>
          <w:tcPr>
            <w:tcW w:w="593"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4" w:space="0" w:color="auto"/>
              <w:left w:val="single" w:sz="8" w:space="0" w:color="auto"/>
            </w:tcBorders>
            <w:shd w:val="clear" w:color="auto" w:fill="auto"/>
          </w:tcPr>
          <w:p w:rsidR="006608E3" w:rsidRPr="0058574F" w:rsidRDefault="006608E3" w:rsidP="00531E4F">
            <w:pPr>
              <w:bidi w:val="0"/>
              <w:jc w:val="center"/>
              <w:rPr>
                <w:szCs w:val="22"/>
              </w:rPr>
            </w:pPr>
          </w:p>
        </w:tc>
        <w:tc>
          <w:tcPr>
            <w:tcW w:w="604" w:type="dxa"/>
            <w:tcBorders>
              <w:top w:val="single" w:sz="4" w:space="0" w:color="auto"/>
            </w:tcBorders>
            <w:shd w:val="clear" w:color="auto" w:fill="auto"/>
          </w:tcPr>
          <w:p w:rsidR="006608E3" w:rsidRPr="0058574F" w:rsidRDefault="006608E3" w:rsidP="00531E4F">
            <w:pPr>
              <w:bidi w:val="0"/>
              <w:jc w:val="center"/>
              <w:rPr>
                <w:szCs w:val="22"/>
              </w:rPr>
            </w:pPr>
          </w:p>
        </w:tc>
        <w:tc>
          <w:tcPr>
            <w:tcW w:w="591" w:type="dxa"/>
            <w:tcBorders>
              <w:top w:val="single" w:sz="4" w:space="0" w:color="auto"/>
            </w:tcBorders>
            <w:shd w:val="clear" w:color="auto" w:fill="auto"/>
          </w:tcPr>
          <w:p w:rsidR="006608E3" w:rsidRPr="0058574F" w:rsidRDefault="006608E3" w:rsidP="00531E4F">
            <w:pPr>
              <w:bidi w:val="0"/>
              <w:jc w:val="center"/>
              <w:rPr>
                <w:szCs w:val="22"/>
              </w:rPr>
            </w:pPr>
          </w:p>
        </w:tc>
        <w:tc>
          <w:tcPr>
            <w:tcW w:w="576"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top w:val="single" w:sz="4" w:space="0" w:color="auto"/>
              <w:left w:val="single" w:sz="8" w:space="0" w:color="auto"/>
            </w:tcBorders>
            <w:shd w:val="clear" w:color="auto" w:fill="auto"/>
          </w:tcPr>
          <w:p w:rsidR="006608E3" w:rsidRPr="0058574F" w:rsidRDefault="006608E3" w:rsidP="00531E4F">
            <w:pPr>
              <w:bidi w:val="0"/>
              <w:jc w:val="center"/>
              <w:rPr>
                <w:szCs w:val="22"/>
              </w:rPr>
            </w:pPr>
          </w:p>
        </w:tc>
        <w:tc>
          <w:tcPr>
            <w:tcW w:w="606" w:type="dxa"/>
            <w:tcBorders>
              <w:top w:val="single" w:sz="4" w:space="0" w:color="auto"/>
            </w:tcBorders>
            <w:shd w:val="clear" w:color="auto" w:fill="auto"/>
          </w:tcPr>
          <w:p w:rsidR="006608E3" w:rsidRPr="0058574F" w:rsidRDefault="006608E3" w:rsidP="00531E4F">
            <w:pPr>
              <w:bidi w:val="0"/>
              <w:jc w:val="center"/>
              <w:rPr>
                <w:szCs w:val="22"/>
              </w:rPr>
            </w:pPr>
          </w:p>
        </w:tc>
        <w:tc>
          <w:tcPr>
            <w:tcW w:w="591"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4" w:space="0" w:color="auto"/>
              <w:left w:val="single" w:sz="8" w:space="0" w:color="auto"/>
            </w:tcBorders>
            <w:shd w:val="clear" w:color="auto" w:fill="auto"/>
          </w:tcPr>
          <w:p w:rsidR="006608E3" w:rsidRPr="0058574F" w:rsidRDefault="006608E3" w:rsidP="00531E4F">
            <w:pPr>
              <w:bidi w:val="0"/>
              <w:jc w:val="center"/>
              <w:rPr>
                <w:szCs w:val="22"/>
              </w:rPr>
            </w:pPr>
          </w:p>
        </w:tc>
        <w:tc>
          <w:tcPr>
            <w:tcW w:w="612" w:type="dxa"/>
            <w:tcBorders>
              <w:top w:val="single" w:sz="4" w:space="0" w:color="auto"/>
            </w:tcBorders>
            <w:shd w:val="clear" w:color="auto" w:fill="auto"/>
          </w:tcPr>
          <w:p w:rsidR="006608E3" w:rsidRPr="0058574F" w:rsidRDefault="006608E3" w:rsidP="00531E4F">
            <w:pPr>
              <w:bidi w:val="0"/>
              <w:jc w:val="center"/>
              <w:rPr>
                <w:szCs w:val="22"/>
              </w:rPr>
            </w:pPr>
          </w:p>
        </w:tc>
        <w:tc>
          <w:tcPr>
            <w:tcW w:w="591" w:type="dxa"/>
            <w:tcBorders>
              <w:top w:val="single" w:sz="4" w:space="0" w:color="auto"/>
            </w:tcBorders>
            <w:shd w:val="clear" w:color="auto" w:fill="auto"/>
          </w:tcPr>
          <w:p w:rsidR="006608E3" w:rsidRPr="0058574F" w:rsidRDefault="006608E3" w:rsidP="00531E4F">
            <w:pPr>
              <w:bidi w:val="0"/>
              <w:jc w:val="center"/>
              <w:rPr>
                <w:szCs w:val="22"/>
              </w:rPr>
            </w:pPr>
          </w:p>
        </w:tc>
        <w:tc>
          <w:tcPr>
            <w:tcW w:w="591"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4" w:space="0" w:color="auto"/>
              <w:left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4" w:space="0" w:color="auto"/>
            </w:tcBorders>
            <w:shd w:val="clear" w:color="auto" w:fill="auto"/>
          </w:tcPr>
          <w:p w:rsidR="006608E3" w:rsidRPr="0058574F" w:rsidRDefault="006608E3" w:rsidP="00531E4F">
            <w:pPr>
              <w:bidi w:val="0"/>
              <w:jc w:val="center"/>
              <w:rPr>
                <w:szCs w:val="22"/>
              </w:rPr>
            </w:pPr>
            <w:ins w:id="960" w:author="TSB-MEU" w:date="2017-10-26T20:54:00Z">
              <w:r w:rsidRPr="0058574F">
                <w:rPr>
                  <w:szCs w:val="22"/>
                </w:rPr>
                <w:t>X</w:t>
              </w:r>
            </w:ins>
          </w:p>
        </w:tc>
        <w:tc>
          <w:tcPr>
            <w:tcW w:w="591" w:type="dxa"/>
            <w:tcBorders>
              <w:top w:val="single" w:sz="4" w:space="0" w:color="auto"/>
              <w:right w:val="single" w:sz="8" w:space="0" w:color="auto"/>
            </w:tcBorders>
            <w:shd w:val="clear" w:color="auto" w:fill="auto"/>
          </w:tcPr>
          <w:p w:rsidR="006608E3" w:rsidRPr="0058574F" w:rsidRDefault="006608E3" w:rsidP="00531E4F">
            <w:pPr>
              <w:bidi w:val="0"/>
              <w:jc w:val="center"/>
              <w:rPr>
                <w:szCs w:val="22"/>
              </w:rPr>
            </w:pPr>
            <w:del w:id="961" w:author="TSB-MEU" w:date="2017-10-26T21:09:00Z">
              <w:r w:rsidRPr="0058574F" w:rsidDel="00ED7026">
                <w:rPr>
                  <w:szCs w:val="22"/>
                </w:rPr>
                <w:delText>X</w:delText>
              </w:r>
            </w:del>
          </w:p>
        </w:tc>
        <w:tc>
          <w:tcPr>
            <w:tcW w:w="591" w:type="dxa"/>
            <w:tcBorders>
              <w:top w:val="single" w:sz="4" w:space="0" w:color="auto"/>
              <w:lef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4" w:space="0" w:color="auto"/>
            </w:tcBorders>
            <w:shd w:val="clear" w:color="auto" w:fill="auto"/>
          </w:tcPr>
          <w:p w:rsidR="006608E3" w:rsidRPr="0058574F" w:rsidRDefault="006608E3" w:rsidP="00531E4F">
            <w:pPr>
              <w:bidi w:val="0"/>
              <w:jc w:val="center"/>
              <w:rPr>
                <w:szCs w:val="22"/>
              </w:rPr>
            </w:pPr>
          </w:p>
        </w:tc>
        <w:tc>
          <w:tcPr>
            <w:tcW w:w="615" w:type="dxa"/>
            <w:tcBorders>
              <w:top w:val="single" w:sz="4" w:space="0" w:color="auto"/>
            </w:tcBorders>
            <w:shd w:val="clear" w:color="auto" w:fill="auto"/>
          </w:tcPr>
          <w:p w:rsidR="006608E3" w:rsidRPr="0058574F" w:rsidRDefault="006608E3" w:rsidP="00531E4F">
            <w:pPr>
              <w:bidi w:val="0"/>
              <w:jc w:val="center"/>
              <w:rPr>
                <w:szCs w:val="22"/>
              </w:rPr>
            </w:pPr>
          </w:p>
        </w:tc>
        <w:tc>
          <w:tcPr>
            <w:tcW w:w="576" w:type="dxa"/>
            <w:tcBorders>
              <w:top w:val="single" w:sz="4"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581" w:history="1">
              <w:r w:rsidR="006608E3" w:rsidRPr="0058574F">
                <w:rPr>
                  <w:rStyle w:val="Hyperlink"/>
                  <w:rFonts w:eastAsia="MS Mincho"/>
                  <w:szCs w:val="22"/>
                </w:rPr>
                <w:t>Q5/9</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582" w:history="1">
              <w:r w:rsidR="006608E3" w:rsidRPr="0058574F">
                <w:rPr>
                  <w:rStyle w:val="Hyperlink"/>
                  <w:szCs w:val="22"/>
                </w:rPr>
                <w:t>Q7/9</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r w:rsidRPr="0058574F">
              <w:rPr>
                <w:szCs w:val="22"/>
              </w:rPr>
              <w:t>X</w:t>
            </w: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shd w:val="clear" w:color="auto" w:fill="auto"/>
          </w:tcPr>
          <w:p w:rsidR="006608E3" w:rsidRPr="0058574F" w:rsidRDefault="006608E3" w:rsidP="00531E4F">
            <w:pPr>
              <w:bidi w:val="0"/>
              <w:jc w:val="center"/>
              <w:rPr>
                <w:szCs w:val="22"/>
              </w:rPr>
            </w:pPr>
            <w:r w:rsidRPr="0058574F">
              <w:rPr>
                <w:szCs w:val="22"/>
              </w:rPr>
              <w:t>X</w:t>
            </w:r>
          </w:p>
        </w:tc>
        <w:tc>
          <w:tcPr>
            <w:tcW w:w="591"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9" w:type="dxa"/>
            <w:shd w:val="clear" w:color="auto" w:fill="auto"/>
          </w:tcPr>
          <w:p w:rsidR="006608E3" w:rsidRPr="0058574F" w:rsidRDefault="006608E3" w:rsidP="00531E4F">
            <w:pPr>
              <w:bidi w:val="0"/>
              <w:jc w:val="center"/>
              <w:rPr>
                <w:szCs w:val="22"/>
              </w:rPr>
            </w:pPr>
            <w:ins w:id="962" w:author="TSB-MEU" w:date="2017-10-26T20:54:00Z">
              <w:r w:rsidRPr="0058574F">
                <w:rPr>
                  <w:szCs w:val="22"/>
                </w:rPr>
                <w:t>X</w:t>
              </w:r>
            </w:ins>
          </w:p>
        </w:tc>
        <w:tc>
          <w:tcPr>
            <w:tcW w:w="591" w:type="dxa"/>
            <w:tcBorders>
              <w:right w:val="single" w:sz="8" w:space="0" w:color="auto"/>
            </w:tcBorders>
            <w:shd w:val="clear" w:color="auto" w:fill="auto"/>
          </w:tcPr>
          <w:p w:rsidR="006608E3" w:rsidRPr="0058574F" w:rsidRDefault="006608E3" w:rsidP="00531E4F">
            <w:pPr>
              <w:bidi w:val="0"/>
              <w:jc w:val="center"/>
              <w:rPr>
                <w:szCs w:val="22"/>
              </w:rPr>
            </w:pPr>
            <w:del w:id="963" w:author="TSB-MEU" w:date="2017-10-26T21:09:00Z">
              <w:r w:rsidRPr="0058574F" w:rsidDel="00ED7026">
                <w:rPr>
                  <w:szCs w:val="22"/>
                </w:rPr>
                <w:delText>X</w:delText>
              </w:r>
            </w:del>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ins w:id="964" w:author="TSB-MEU" w:date="2017-10-26T20:55:00Z"/>
        </w:trPr>
        <w:tc>
          <w:tcPr>
            <w:tcW w:w="822" w:type="dxa"/>
            <w:vMerge/>
            <w:tcBorders>
              <w:bottom w:val="single" w:sz="8" w:space="0" w:color="auto"/>
            </w:tcBorders>
            <w:shd w:val="clear" w:color="auto" w:fill="auto"/>
          </w:tcPr>
          <w:p w:rsidR="006608E3" w:rsidRPr="0058574F" w:rsidRDefault="006608E3" w:rsidP="00531E4F">
            <w:pPr>
              <w:bidi w:val="0"/>
              <w:jc w:val="center"/>
              <w:rPr>
                <w:ins w:id="965" w:author="TSB-MEU" w:date="2017-10-26T20:55:00Z"/>
                <w:b/>
                <w:bCs/>
                <w:szCs w:val="22"/>
              </w:rPr>
            </w:pPr>
          </w:p>
        </w:tc>
        <w:tc>
          <w:tcPr>
            <w:tcW w:w="936" w:type="dxa"/>
            <w:tcBorders>
              <w:bottom w:val="single" w:sz="8" w:space="0" w:color="auto"/>
              <w:right w:val="single" w:sz="12" w:space="0" w:color="auto"/>
            </w:tcBorders>
            <w:shd w:val="clear" w:color="auto" w:fill="auto"/>
          </w:tcPr>
          <w:p w:rsidR="006608E3" w:rsidRDefault="006608E3" w:rsidP="00531E4F">
            <w:pPr>
              <w:bidi w:val="0"/>
              <w:jc w:val="center"/>
              <w:rPr>
                <w:ins w:id="966" w:author="TSB-MEU" w:date="2017-10-26T20:55:00Z"/>
              </w:rPr>
            </w:pPr>
            <w:ins w:id="967" w:author="TSB-MEU" w:date="2017-10-26T20:55:00Z">
              <w:r w:rsidRPr="0058574F">
                <w:rPr>
                  <w:b/>
                  <w:bCs/>
                  <w:szCs w:val="22"/>
                </w:rPr>
                <w:fldChar w:fldCharType="begin"/>
              </w:r>
              <w:r w:rsidRPr="0058574F">
                <w:rPr>
                  <w:b/>
                  <w:bCs/>
                  <w:szCs w:val="22"/>
                </w:rPr>
                <w:instrText xml:space="preserve"> HYPERLINK "https://www.itu.int/en/ITU-T/studygroups/2017-2020/09/Pages/q8.aspx" </w:instrText>
              </w:r>
              <w:r w:rsidRPr="0058574F">
                <w:rPr>
                  <w:b/>
                  <w:bCs/>
                  <w:szCs w:val="22"/>
                </w:rPr>
                <w:fldChar w:fldCharType="separate"/>
              </w:r>
              <w:r w:rsidRPr="0058574F">
                <w:rPr>
                  <w:rStyle w:val="Hyperlink"/>
                  <w:szCs w:val="22"/>
                </w:rPr>
                <w:t>Q8/9</w:t>
              </w:r>
              <w:r w:rsidRPr="0058574F">
                <w:rPr>
                  <w:b/>
                  <w:bCs/>
                  <w:szCs w:val="22"/>
                </w:rPr>
                <w:fldChar w:fldCharType="end"/>
              </w:r>
            </w:ins>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ins w:id="968" w:author="TSB-MEU" w:date="2017-10-26T20:55:00Z"/>
                <w:szCs w:val="22"/>
              </w:rPr>
            </w:pPr>
          </w:p>
        </w:tc>
        <w:tc>
          <w:tcPr>
            <w:tcW w:w="593" w:type="dxa"/>
            <w:tcBorders>
              <w:bottom w:val="single" w:sz="8" w:space="0" w:color="auto"/>
            </w:tcBorders>
            <w:shd w:val="clear" w:color="auto" w:fill="auto"/>
          </w:tcPr>
          <w:p w:rsidR="006608E3" w:rsidRPr="0058574F" w:rsidRDefault="006608E3" w:rsidP="00531E4F">
            <w:pPr>
              <w:bidi w:val="0"/>
              <w:jc w:val="center"/>
              <w:rPr>
                <w:ins w:id="969" w:author="TSB-MEU" w:date="2017-10-26T20:55:00Z"/>
                <w:szCs w:val="22"/>
              </w:rPr>
            </w:pPr>
          </w:p>
        </w:tc>
        <w:tc>
          <w:tcPr>
            <w:tcW w:w="593" w:type="dxa"/>
            <w:tcBorders>
              <w:bottom w:val="single" w:sz="8" w:space="0" w:color="auto"/>
              <w:right w:val="single" w:sz="8" w:space="0" w:color="auto"/>
            </w:tcBorders>
            <w:shd w:val="clear" w:color="auto" w:fill="auto"/>
          </w:tcPr>
          <w:p w:rsidR="006608E3" w:rsidRPr="0058574F" w:rsidRDefault="006608E3" w:rsidP="00531E4F">
            <w:pPr>
              <w:bidi w:val="0"/>
              <w:jc w:val="center"/>
              <w:rPr>
                <w:ins w:id="970" w:author="TSB-MEU" w:date="2017-10-26T20:55: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71" w:author="TSB-MEU" w:date="2017-10-26T20:55:00Z"/>
                <w:szCs w:val="22"/>
              </w:rPr>
            </w:pPr>
          </w:p>
        </w:tc>
        <w:tc>
          <w:tcPr>
            <w:tcW w:w="604" w:type="dxa"/>
            <w:tcBorders>
              <w:bottom w:val="single" w:sz="8" w:space="0" w:color="auto"/>
            </w:tcBorders>
            <w:shd w:val="clear" w:color="auto" w:fill="auto"/>
          </w:tcPr>
          <w:p w:rsidR="006608E3" w:rsidRPr="0058574F" w:rsidRDefault="006608E3" w:rsidP="00531E4F">
            <w:pPr>
              <w:bidi w:val="0"/>
              <w:jc w:val="center"/>
              <w:rPr>
                <w:ins w:id="972" w:author="TSB-MEU" w:date="2017-10-26T20:55: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73" w:author="TSB-MEU" w:date="2017-10-26T20:55:00Z"/>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ins w:id="974" w:author="TSB-MEU" w:date="2017-10-26T20:55:00Z"/>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ins w:id="975" w:author="TSB-MEU" w:date="2017-10-26T20:55:00Z"/>
                <w:szCs w:val="22"/>
              </w:rPr>
            </w:pPr>
          </w:p>
        </w:tc>
        <w:tc>
          <w:tcPr>
            <w:tcW w:w="606" w:type="dxa"/>
            <w:tcBorders>
              <w:bottom w:val="single" w:sz="8" w:space="0" w:color="auto"/>
            </w:tcBorders>
            <w:shd w:val="clear" w:color="auto" w:fill="auto"/>
          </w:tcPr>
          <w:p w:rsidR="006608E3" w:rsidRPr="0058574F" w:rsidRDefault="006608E3" w:rsidP="00531E4F">
            <w:pPr>
              <w:bidi w:val="0"/>
              <w:jc w:val="center"/>
              <w:rPr>
                <w:ins w:id="976" w:author="TSB-MEU" w:date="2017-10-26T20:55: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77" w:author="TSB-MEU" w:date="2017-10-26T20:55: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78" w:author="TSB-MEU" w:date="2017-10-26T20:55:00Z"/>
                <w:szCs w:val="22"/>
              </w:rPr>
            </w:pPr>
          </w:p>
        </w:tc>
        <w:tc>
          <w:tcPr>
            <w:tcW w:w="612" w:type="dxa"/>
            <w:tcBorders>
              <w:bottom w:val="single" w:sz="8" w:space="0" w:color="auto"/>
            </w:tcBorders>
            <w:shd w:val="clear" w:color="auto" w:fill="auto"/>
          </w:tcPr>
          <w:p w:rsidR="006608E3" w:rsidRPr="0058574F" w:rsidRDefault="006608E3" w:rsidP="00531E4F">
            <w:pPr>
              <w:bidi w:val="0"/>
              <w:jc w:val="center"/>
              <w:rPr>
                <w:ins w:id="979" w:author="TSB-MEU" w:date="2017-10-26T20:55: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80" w:author="TSB-MEU" w:date="2017-10-26T20:55:00Z"/>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81" w:author="TSB-MEU" w:date="2017-10-26T20:55: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82" w:author="TSB-MEU" w:date="2017-10-26T20:55:00Z"/>
                <w:szCs w:val="22"/>
              </w:rPr>
            </w:pPr>
          </w:p>
        </w:tc>
        <w:tc>
          <w:tcPr>
            <w:tcW w:w="599" w:type="dxa"/>
            <w:tcBorders>
              <w:bottom w:val="single" w:sz="8" w:space="0" w:color="auto"/>
            </w:tcBorders>
            <w:shd w:val="clear" w:color="auto" w:fill="auto"/>
          </w:tcPr>
          <w:p w:rsidR="006608E3" w:rsidRPr="0058574F" w:rsidRDefault="006608E3" w:rsidP="00531E4F">
            <w:pPr>
              <w:bidi w:val="0"/>
              <w:jc w:val="center"/>
              <w:rPr>
                <w:ins w:id="983" w:author="TSB-MEU" w:date="2017-10-26T20:55:00Z"/>
                <w:szCs w:val="22"/>
              </w:rPr>
            </w:pPr>
            <w:ins w:id="984" w:author="TSB-MEU" w:date="2017-10-26T20:55:00Z">
              <w:r w:rsidRPr="0058574F">
                <w:rPr>
                  <w:szCs w:val="22"/>
                </w:rPr>
                <w:t>X</w:t>
              </w:r>
            </w:ins>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ins w:id="985" w:author="TSB-MEU" w:date="2017-10-26T20:55:00Z"/>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ins w:id="986" w:author="TSB-MEU" w:date="2017-10-26T20:55:00Z"/>
                <w:szCs w:val="22"/>
              </w:rPr>
            </w:pPr>
          </w:p>
        </w:tc>
        <w:tc>
          <w:tcPr>
            <w:tcW w:w="591" w:type="dxa"/>
            <w:tcBorders>
              <w:bottom w:val="single" w:sz="8" w:space="0" w:color="auto"/>
            </w:tcBorders>
            <w:shd w:val="clear" w:color="auto" w:fill="auto"/>
          </w:tcPr>
          <w:p w:rsidR="006608E3" w:rsidRPr="0058574F" w:rsidRDefault="006608E3" w:rsidP="00531E4F">
            <w:pPr>
              <w:bidi w:val="0"/>
              <w:jc w:val="center"/>
              <w:rPr>
                <w:ins w:id="987" w:author="TSB-MEU" w:date="2017-10-26T20:55:00Z"/>
                <w:szCs w:val="22"/>
              </w:rPr>
            </w:pPr>
          </w:p>
        </w:tc>
        <w:tc>
          <w:tcPr>
            <w:tcW w:w="615" w:type="dxa"/>
            <w:tcBorders>
              <w:bottom w:val="single" w:sz="8" w:space="0" w:color="auto"/>
            </w:tcBorders>
            <w:shd w:val="clear" w:color="auto" w:fill="auto"/>
          </w:tcPr>
          <w:p w:rsidR="006608E3" w:rsidRPr="0058574F" w:rsidRDefault="006608E3" w:rsidP="00531E4F">
            <w:pPr>
              <w:bidi w:val="0"/>
              <w:jc w:val="center"/>
              <w:rPr>
                <w:ins w:id="988" w:author="TSB-MEU" w:date="2017-10-26T20:55:00Z"/>
                <w:szCs w:val="22"/>
              </w:rPr>
            </w:pPr>
          </w:p>
        </w:tc>
        <w:tc>
          <w:tcPr>
            <w:tcW w:w="576" w:type="dxa"/>
            <w:tcBorders>
              <w:bottom w:val="single" w:sz="8" w:space="0" w:color="auto"/>
            </w:tcBorders>
            <w:shd w:val="clear" w:color="auto" w:fill="auto"/>
          </w:tcPr>
          <w:p w:rsidR="006608E3" w:rsidRPr="0058574F" w:rsidRDefault="006608E3" w:rsidP="00531E4F">
            <w:pPr>
              <w:bidi w:val="0"/>
              <w:jc w:val="center"/>
              <w:rPr>
                <w:ins w:id="989" w:author="TSB-MEU" w:date="2017-10-26T20:55:00Z"/>
                <w:szCs w:val="22"/>
              </w:rPr>
            </w:pPr>
          </w:p>
        </w:tc>
      </w:tr>
      <w:tr w:rsidR="006608E3" w:rsidRPr="00C111C7" w:rsidTr="00121387">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83" w:history="1">
              <w:r w:rsidR="006608E3" w:rsidRPr="0058574F">
                <w:rPr>
                  <w:rStyle w:val="Hyperlink"/>
                  <w:rFonts w:eastAsia="MS Mincho"/>
                  <w:szCs w:val="22"/>
                </w:rPr>
                <w:t>Q10/9</w:t>
              </w:r>
            </w:hyperlink>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3" w:type="dxa"/>
            <w:tcBorders>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4"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6"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del w:id="990" w:author="TSB-MEU" w:date="2017-10-26T21:10:00Z">
              <w:r w:rsidRPr="0058574F" w:rsidDel="00ED7026">
                <w:rPr>
                  <w:szCs w:val="22"/>
                </w:rPr>
                <w:delText>X</w:delText>
              </w:r>
            </w:del>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5"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SG11</w:t>
            </w:r>
          </w:p>
        </w:tc>
        <w:tc>
          <w:tcPr>
            <w:tcW w:w="936"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84" w:history="1">
              <w:r w:rsidR="006608E3" w:rsidRPr="0058574F">
                <w:rPr>
                  <w:rStyle w:val="Hyperlink"/>
                  <w:szCs w:val="22"/>
                </w:rPr>
                <w:t>Q6/11</w:t>
              </w:r>
            </w:hyperlink>
          </w:p>
        </w:tc>
        <w:tc>
          <w:tcPr>
            <w:tcW w:w="601"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p>
        </w:tc>
        <w:tc>
          <w:tcPr>
            <w:tcW w:w="593" w:type="dxa"/>
            <w:tcBorders>
              <w:top w:val="single" w:sz="8" w:space="0" w:color="auto"/>
            </w:tcBorders>
            <w:shd w:val="clear" w:color="auto" w:fill="auto"/>
          </w:tcPr>
          <w:p w:rsidR="006608E3" w:rsidRPr="0058574F" w:rsidRDefault="006608E3" w:rsidP="00531E4F">
            <w:pPr>
              <w:bidi w:val="0"/>
              <w:jc w:val="center"/>
              <w:rPr>
                <w:szCs w:val="22"/>
              </w:rPr>
            </w:pPr>
          </w:p>
        </w:tc>
        <w:tc>
          <w:tcPr>
            <w:tcW w:w="593"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4"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6"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12"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615"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85" w:history="1">
              <w:r w:rsidR="006608E3" w:rsidRPr="0058574F">
                <w:rPr>
                  <w:rStyle w:val="Hyperlink"/>
                  <w:szCs w:val="22"/>
                </w:rPr>
                <w:t>Q10/11</w:t>
              </w:r>
            </w:hyperlink>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4"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6"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12"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615"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val="restart"/>
            <w:tcBorders>
              <w:top w:val="single" w:sz="8" w:space="0" w:color="auto"/>
            </w:tcBorders>
            <w:shd w:val="clear" w:color="auto" w:fill="auto"/>
          </w:tcPr>
          <w:p w:rsidR="006608E3" w:rsidRPr="0058574F" w:rsidRDefault="006608E3" w:rsidP="00531E4F">
            <w:pPr>
              <w:pageBreakBefore/>
              <w:bidi w:val="0"/>
              <w:jc w:val="center"/>
              <w:rPr>
                <w:b/>
                <w:bCs/>
                <w:szCs w:val="22"/>
              </w:rPr>
            </w:pPr>
            <w:r w:rsidRPr="0058574F">
              <w:rPr>
                <w:b/>
                <w:bCs/>
                <w:szCs w:val="22"/>
              </w:rPr>
              <w:lastRenderedPageBreak/>
              <w:t>ITU-T SG12</w:t>
            </w:r>
          </w:p>
        </w:tc>
        <w:tc>
          <w:tcPr>
            <w:tcW w:w="936" w:type="dxa"/>
            <w:tcBorders>
              <w:top w:val="single" w:sz="8" w:space="0" w:color="auto"/>
              <w:right w:val="single" w:sz="12" w:space="0" w:color="auto"/>
            </w:tcBorders>
            <w:shd w:val="clear" w:color="auto" w:fill="auto"/>
          </w:tcPr>
          <w:p w:rsidR="006608E3" w:rsidRPr="0058574F" w:rsidRDefault="0068502F" w:rsidP="00531E4F">
            <w:pPr>
              <w:keepNext/>
              <w:keepLines/>
              <w:bidi w:val="0"/>
              <w:jc w:val="center"/>
              <w:rPr>
                <w:b/>
                <w:bCs/>
                <w:szCs w:val="22"/>
              </w:rPr>
            </w:pPr>
            <w:hyperlink r:id="rId586" w:history="1">
              <w:r w:rsidR="006608E3" w:rsidRPr="0058574F">
                <w:rPr>
                  <w:rStyle w:val="Hyperlink"/>
                  <w:szCs w:val="22"/>
                </w:rPr>
                <w:t>Q1/12</w:t>
              </w:r>
            </w:hyperlink>
          </w:p>
        </w:tc>
        <w:tc>
          <w:tcPr>
            <w:tcW w:w="601"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p>
        </w:tc>
        <w:tc>
          <w:tcPr>
            <w:tcW w:w="593" w:type="dxa"/>
            <w:tcBorders>
              <w:top w:val="single" w:sz="8" w:space="0" w:color="auto"/>
            </w:tcBorders>
            <w:shd w:val="clear" w:color="auto" w:fill="auto"/>
          </w:tcPr>
          <w:p w:rsidR="006608E3" w:rsidRPr="0058574F" w:rsidRDefault="006608E3" w:rsidP="00531E4F">
            <w:pPr>
              <w:bidi w:val="0"/>
              <w:jc w:val="center"/>
              <w:rPr>
                <w:szCs w:val="22"/>
              </w:rPr>
            </w:pPr>
          </w:p>
        </w:tc>
        <w:tc>
          <w:tcPr>
            <w:tcW w:w="593"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4"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6"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615"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587" w:history="1">
              <w:r w:rsidR="006608E3" w:rsidRPr="0058574F">
                <w:rPr>
                  <w:rStyle w:val="Hyperlink"/>
                  <w:szCs w:val="22"/>
                </w:rPr>
                <w:t>Q7/12</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del w:id="991" w:author="TSB-MEU" w:date="2017-10-26T20:44:00Z">
              <w:r w:rsidRPr="0058574F" w:rsidDel="009E780A">
                <w:rPr>
                  <w:szCs w:val="22"/>
                </w:rPr>
                <w:delText>X</w:delText>
              </w:r>
            </w:del>
          </w:p>
        </w:tc>
        <w:tc>
          <w:tcPr>
            <w:tcW w:w="599" w:type="dxa"/>
            <w:shd w:val="clear" w:color="auto" w:fill="auto"/>
          </w:tcPr>
          <w:p w:rsidR="006608E3" w:rsidRPr="0058574F" w:rsidRDefault="006608E3" w:rsidP="00531E4F">
            <w:pPr>
              <w:bidi w:val="0"/>
              <w:jc w:val="center"/>
              <w:rPr>
                <w:szCs w:val="22"/>
              </w:rPr>
            </w:pPr>
            <w:del w:id="992" w:author="TSB-MEU" w:date="2017-10-26T20:57:00Z">
              <w:r w:rsidRPr="0058574F" w:rsidDel="00197E42">
                <w:rPr>
                  <w:szCs w:val="22"/>
                </w:rPr>
                <w:delText>X</w:delText>
              </w:r>
            </w:del>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588" w:history="1">
              <w:r w:rsidR="006608E3" w:rsidRPr="0058574F">
                <w:rPr>
                  <w:rStyle w:val="Hyperlink"/>
                  <w:szCs w:val="22"/>
                </w:rPr>
                <w:t>Q9/12</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del w:id="993" w:author="TSB-MEU" w:date="2017-10-26T20:44:00Z">
              <w:r w:rsidRPr="0058574F" w:rsidDel="009E780A">
                <w:rPr>
                  <w:szCs w:val="22"/>
                </w:rPr>
                <w:delText>X</w:delText>
              </w:r>
            </w:del>
          </w:p>
        </w:tc>
        <w:tc>
          <w:tcPr>
            <w:tcW w:w="599" w:type="dxa"/>
            <w:shd w:val="clear" w:color="auto" w:fill="auto"/>
          </w:tcPr>
          <w:p w:rsidR="006608E3" w:rsidRPr="0058574F" w:rsidRDefault="006608E3" w:rsidP="00531E4F">
            <w:pPr>
              <w:bidi w:val="0"/>
              <w:jc w:val="center"/>
              <w:rPr>
                <w:szCs w:val="22"/>
              </w:rPr>
            </w:pPr>
            <w:del w:id="994" w:author="TSB-MEU" w:date="2017-10-26T20:57:00Z">
              <w:r w:rsidRPr="0058574F" w:rsidDel="00197E42">
                <w:rPr>
                  <w:szCs w:val="22"/>
                </w:rPr>
                <w:delText>X</w:delText>
              </w:r>
            </w:del>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589" w:history="1">
              <w:r w:rsidR="006608E3" w:rsidRPr="0058574F">
                <w:rPr>
                  <w:rStyle w:val="Hyperlink"/>
                  <w:szCs w:val="22"/>
                </w:rPr>
                <w:t>Q10/12</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del w:id="995" w:author="TSB-MEU" w:date="2017-10-26T20:44:00Z">
              <w:r w:rsidRPr="0058574F" w:rsidDel="009E780A">
                <w:rPr>
                  <w:szCs w:val="22"/>
                </w:rPr>
                <w:delText>X</w:delText>
              </w:r>
            </w:del>
          </w:p>
        </w:tc>
        <w:tc>
          <w:tcPr>
            <w:tcW w:w="599" w:type="dxa"/>
            <w:shd w:val="clear" w:color="auto" w:fill="auto"/>
          </w:tcPr>
          <w:p w:rsidR="006608E3" w:rsidRPr="0058574F" w:rsidRDefault="006608E3" w:rsidP="00531E4F">
            <w:pPr>
              <w:bidi w:val="0"/>
              <w:jc w:val="center"/>
              <w:rPr>
                <w:szCs w:val="22"/>
              </w:rPr>
            </w:pPr>
            <w:del w:id="996" w:author="TSB-MEU" w:date="2017-10-26T20:57:00Z">
              <w:r w:rsidRPr="0058574F" w:rsidDel="00197E42">
                <w:rPr>
                  <w:szCs w:val="22"/>
                </w:rPr>
                <w:delText>X</w:delText>
              </w:r>
            </w:del>
          </w:p>
        </w:tc>
        <w:tc>
          <w:tcPr>
            <w:tcW w:w="591" w:type="dxa"/>
            <w:tcBorders>
              <w:right w:val="single" w:sz="8" w:space="0" w:color="auto"/>
            </w:tcBorders>
            <w:shd w:val="clear" w:color="auto" w:fill="auto"/>
          </w:tcPr>
          <w:p w:rsidR="006608E3" w:rsidRPr="0058574F" w:rsidRDefault="006608E3" w:rsidP="00531E4F">
            <w:pPr>
              <w:bidi w:val="0"/>
              <w:jc w:val="center"/>
              <w:rPr>
                <w:szCs w:val="22"/>
              </w:rPr>
            </w:pPr>
            <w:del w:id="997" w:author="TSB-MEU" w:date="2017-10-26T21:11:00Z">
              <w:r w:rsidRPr="0058574F" w:rsidDel="00826B37">
                <w:rPr>
                  <w:szCs w:val="22"/>
                </w:rPr>
                <w:delText>X</w:delText>
              </w:r>
            </w:del>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590" w:history="1">
              <w:r w:rsidR="006608E3" w:rsidRPr="0058574F">
                <w:rPr>
                  <w:rStyle w:val="Hyperlink"/>
                  <w:szCs w:val="22"/>
                </w:rPr>
                <w:t>Q12/12</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shd w:val="clear" w:color="auto" w:fill="auto"/>
          </w:tcPr>
          <w:p w:rsidR="006608E3" w:rsidRPr="0058574F" w:rsidRDefault="006608E3" w:rsidP="00531E4F">
            <w:pPr>
              <w:bidi w:val="0"/>
              <w:jc w:val="center"/>
              <w:rPr>
                <w:szCs w:val="22"/>
              </w:rPr>
            </w:pPr>
            <w:r w:rsidRPr="0058574F">
              <w:rPr>
                <w:szCs w:val="22"/>
              </w:rPr>
              <w:t>X</w:t>
            </w:r>
          </w:p>
        </w:tc>
        <w:tc>
          <w:tcPr>
            <w:tcW w:w="591"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591" w:history="1">
              <w:r w:rsidR="006608E3" w:rsidRPr="0058574F">
                <w:rPr>
                  <w:rStyle w:val="Hyperlink"/>
                  <w:szCs w:val="22"/>
                </w:rPr>
                <w:t>Q13/12</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del w:id="998" w:author="TSB-MEU" w:date="2017-10-26T20:44:00Z">
              <w:r w:rsidRPr="0058574F" w:rsidDel="009E780A">
                <w:rPr>
                  <w:szCs w:val="22"/>
                </w:rPr>
                <w:delText>X</w:delText>
              </w:r>
            </w:del>
          </w:p>
        </w:tc>
        <w:tc>
          <w:tcPr>
            <w:tcW w:w="599"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592" w:history="1">
              <w:r w:rsidR="006608E3" w:rsidRPr="0058574F">
                <w:rPr>
                  <w:rStyle w:val="Hyperlink"/>
                  <w:szCs w:val="22"/>
                </w:rPr>
                <w:t>Q14/12</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del w:id="999" w:author="TSB-MEU" w:date="2017-10-26T20:44:00Z">
              <w:r w:rsidRPr="0058574F" w:rsidDel="009E780A">
                <w:rPr>
                  <w:szCs w:val="22"/>
                </w:rPr>
                <w:delText>X</w:delText>
              </w:r>
            </w:del>
          </w:p>
        </w:tc>
        <w:tc>
          <w:tcPr>
            <w:tcW w:w="599" w:type="dxa"/>
            <w:shd w:val="clear" w:color="auto" w:fill="auto"/>
          </w:tcPr>
          <w:p w:rsidR="006608E3" w:rsidRPr="0058574F" w:rsidRDefault="006608E3" w:rsidP="00531E4F">
            <w:pPr>
              <w:bidi w:val="0"/>
              <w:jc w:val="center"/>
              <w:rPr>
                <w:szCs w:val="22"/>
              </w:rPr>
            </w:pPr>
            <w:del w:id="1000" w:author="TSB-MEU" w:date="2017-10-26T20:57:00Z">
              <w:r w:rsidRPr="0058574F" w:rsidDel="00197E42">
                <w:rPr>
                  <w:szCs w:val="22"/>
                </w:rPr>
                <w:delText>X</w:delText>
              </w:r>
            </w:del>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593" w:history="1">
              <w:r w:rsidR="006608E3" w:rsidRPr="0058574F">
                <w:rPr>
                  <w:rStyle w:val="Hyperlink"/>
                  <w:szCs w:val="22"/>
                </w:rPr>
                <w:t>Q17/12</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shd w:val="clear" w:color="auto" w:fill="auto"/>
          </w:tcPr>
          <w:p w:rsidR="006608E3" w:rsidRPr="0058574F" w:rsidRDefault="006608E3" w:rsidP="00531E4F">
            <w:pPr>
              <w:bidi w:val="0"/>
              <w:jc w:val="center"/>
              <w:rPr>
                <w:szCs w:val="22"/>
              </w:rPr>
            </w:pPr>
            <w:r w:rsidRPr="0058574F">
              <w:rPr>
                <w:szCs w:val="22"/>
              </w:rPr>
              <w:t>X</w:t>
            </w:r>
          </w:p>
        </w:tc>
        <w:tc>
          <w:tcPr>
            <w:tcW w:w="591"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del w:id="1001" w:author="TSB-MEU" w:date="2017-10-26T20:44:00Z">
              <w:r w:rsidRPr="0058574F" w:rsidDel="009E780A">
                <w:rPr>
                  <w:szCs w:val="22"/>
                </w:rPr>
                <w:delText>X</w:delText>
              </w:r>
            </w:del>
          </w:p>
        </w:tc>
        <w:tc>
          <w:tcPr>
            <w:tcW w:w="599"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bidi w:val="0"/>
              <w:jc w:val="center"/>
              <w:rPr>
                <w:b/>
                <w:bCs/>
                <w:szCs w:val="22"/>
              </w:rPr>
            </w:pPr>
            <w:hyperlink r:id="rId594" w:history="1">
              <w:r w:rsidR="006608E3" w:rsidRPr="0058574F">
                <w:rPr>
                  <w:rStyle w:val="Hyperlink"/>
                  <w:rFonts w:eastAsia="MS Mincho"/>
                  <w:szCs w:val="22"/>
                </w:rPr>
                <w:t>Q18</w:t>
              </w:r>
              <w:r w:rsidR="006608E3" w:rsidRPr="0058574F">
                <w:rPr>
                  <w:rStyle w:val="Hyperlink"/>
                  <w:rFonts w:eastAsia="MS Mincho" w:hint="eastAsia"/>
                  <w:szCs w:val="22"/>
                </w:rPr>
                <w:t>/</w:t>
              </w:r>
              <w:r w:rsidR="006608E3" w:rsidRPr="0058574F">
                <w:rPr>
                  <w:rStyle w:val="Hyperlink"/>
                  <w:rFonts w:eastAsia="MS Mincho"/>
                  <w:szCs w:val="22"/>
                </w:rPr>
                <w:t>12</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rPr>
          <w:cantSplit/>
        </w:trPr>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keepNext/>
              <w:keepLines/>
              <w:bidi w:val="0"/>
              <w:jc w:val="center"/>
              <w:rPr>
                <w:b/>
                <w:bCs/>
                <w:szCs w:val="22"/>
              </w:rPr>
            </w:pPr>
            <w:hyperlink r:id="rId595" w:history="1">
              <w:r w:rsidR="006608E3" w:rsidRPr="0058574F">
                <w:rPr>
                  <w:rStyle w:val="Hyperlink"/>
                  <w:rFonts w:eastAsia="MS Mincho" w:hint="eastAsia"/>
                  <w:szCs w:val="22"/>
                </w:rPr>
                <w:t>Q1</w:t>
              </w:r>
              <w:r w:rsidR="006608E3" w:rsidRPr="0058574F">
                <w:rPr>
                  <w:rStyle w:val="Hyperlink"/>
                  <w:rFonts w:eastAsia="MS Mincho"/>
                  <w:szCs w:val="22"/>
                </w:rPr>
                <w:t>9</w:t>
              </w:r>
              <w:r w:rsidR="006608E3" w:rsidRPr="0058574F">
                <w:rPr>
                  <w:rStyle w:val="Hyperlink"/>
                  <w:rFonts w:eastAsia="MS Mincho" w:hint="eastAsia"/>
                  <w:szCs w:val="22"/>
                </w:rPr>
                <w:t>/</w:t>
              </w:r>
              <w:r w:rsidR="006608E3" w:rsidRPr="0058574F">
                <w:rPr>
                  <w:rStyle w:val="Hyperlink"/>
                  <w:rFonts w:eastAsia="MS Mincho"/>
                  <w:szCs w:val="22"/>
                </w:rPr>
                <w:t>12</w:t>
              </w:r>
            </w:hyperlink>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4"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6"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12"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615"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SG13</w:t>
            </w:r>
          </w:p>
        </w:tc>
        <w:tc>
          <w:tcPr>
            <w:tcW w:w="936"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596" w:history="1">
              <w:r w:rsidR="006608E3" w:rsidRPr="0058574F">
                <w:rPr>
                  <w:rStyle w:val="Hyperlink"/>
                  <w:szCs w:val="22"/>
                </w:rPr>
                <w:t>Q5/13</w:t>
              </w:r>
            </w:hyperlink>
          </w:p>
        </w:tc>
        <w:tc>
          <w:tcPr>
            <w:tcW w:w="601" w:type="dxa"/>
            <w:tcBorders>
              <w:top w:val="single" w:sz="8" w:space="0" w:color="auto"/>
              <w:left w:val="single" w:sz="12" w:space="0" w:color="auto"/>
            </w:tcBorders>
            <w:shd w:val="clear" w:color="auto" w:fill="auto"/>
          </w:tcPr>
          <w:p w:rsidR="006608E3" w:rsidRPr="0058574F" w:rsidRDefault="006608E3" w:rsidP="00531E4F">
            <w:pPr>
              <w:bidi w:val="0"/>
              <w:jc w:val="center"/>
              <w:rPr>
                <w:szCs w:val="22"/>
              </w:rPr>
            </w:pPr>
          </w:p>
        </w:tc>
        <w:tc>
          <w:tcPr>
            <w:tcW w:w="593" w:type="dxa"/>
            <w:tcBorders>
              <w:top w:val="single" w:sz="8" w:space="0" w:color="auto"/>
            </w:tcBorders>
            <w:shd w:val="clear" w:color="auto" w:fill="auto"/>
          </w:tcPr>
          <w:p w:rsidR="006608E3" w:rsidRPr="0058574F" w:rsidRDefault="006608E3" w:rsidP="00531E4F">
            <w:pPr>
              <w:bidi w:val="0"/>
              <w:jc w:val="center"/>
              <w:rPr>
                <w:szCs w:val="22"/>
              </w:rPr>
            </w:pPr>
          </w:p>
        </w:tc>
        <w:tc>
          <w:tcPr>
            <w:tcW w:w="593"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4"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606"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9" w:type="dxa"/>
            <w:tcBorders>
              <w:top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tcPr>
          <w:p w:rsidR="006608E3" w:rsidRPr="0058574F" w:rsidRDefault="006608E3" w:rsidP="00531E4F">
            <w:pPr>
              <w:bidi w:val="0"/>
              <w:jc w:val="center"/>
              <w:rPr>
                <w:szCs w:val="22"/>
              </w:rPr>
            </w:pPr>
          </w:p>
        </w:tc>
        <w:tc>
          <w:tcPr>
            <w:tcW w:w="591" w:type="dxa"/>
            <w:tcBorders>
              <w:top w:val="single" w:sz="8" w:space="0" w:color="auto"/>
            </w:tcBorders>
            <w:shd w:val="clear" w:color="auto" w:fill="auto"/>
          </w:tcPr>
          <w:p w:rsidR="006608E3" w:rsidRPr="0058574F" w:rsidRDefault="006608E3" w:rsidP="00531E4F">
            <w:pPr>
              <w:bidi w:val="0"/>
              <w:jc w:val="center"/>
              <w:rPr>
                <w:szCs w:val="22"/>
              </w:rPr>
            </w:pPr>
          </w:p>
        </w:tc>
        <w:tc>
          <w:tcPr>
            <w:tcW w:w="615" w:type="dxa"/>
            <w:tcBorders>
              <w:top w:val="single" w:sz="8" w:space="0" w:color="auto"/>
            </w:tcBorders>
            <w:shd w:val="clear" w:color="auto" w:fill="auto"/>
          </w:tcPr>
          <w:p w:rsidR="006608E3" w:rsidRPr="0058574F" w:rsidRDefault="006608E3" w:rsidP="00531E4F">
            <w:pPr>
              <w:bidi w:val="0"/>
              <w:jc w:val="center"/>
              <w:rPr>
                <w:szCs w:val="22"/>
              </w:rPr>
            </w:pPr>
          </w:p>
        </w:tc>
        <w:tc>
          <w:tcPr>
            <w:tcW w:w="576" w:type="dxa"/>
            <w:tcBorders>
              <w:top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597" w:history="1">
              <w:r w:rsidR="006608E3" w:rsidRPr="0058574F">
                <w:rPr>
                  <w:rStyle w:val="Hyperlink"/>
                  <w:szCs w:val="22"/>
                </w:rPr>
                <w:t>Q2/13</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598" w:history="1">
              <w:r w:rsidR="006608E3" w:rsidRPr="0058574F">
                <w:rPr>
                  <w:rStyle w:val="Hyperlink"/>
                  <w:szCs w:val="22"/>
                </w:rPr>
                <w:t>Q16/13</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shd w:val="clear" w:color="auto" w:fill="auto"/>
          </w:tcPr>
          <w:p w:rsidR="006608E3" w:rsidRPr="0058574F" w:rsidRDefault="006608E3" w:rsidP="00531E4F">
            <w:pPr>
              <w:bidi w:val="0"/>
              <w:jc w:val="center"/>
              <w:rPr>
                <w:szCs w:val="22"/>
              </w:rPr>
            </w:pPr>
            <w:r w:rsidRPr="0058574F">
              <w:rPr>
                <w:szCs w:val="22"/>
              </w:rPr>
              <w:t>X</w:t>
            </w:r>
          </w:p>
        </w:tc>
        <w:tc>
          <w:tcPr>
            <w:tcW w:w="591"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599" w:history="1">
              <w:r w:rsidR="006608E3" w:rsidRPr="0058574F">
                <w:rPr>
                  <w:rStyle w:val="Hyperlink"/>
                  <w:szCs w:val="22"/>
                </w:rPr>
                <w:t>Q20/13</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600" w:history="1">
              <w:r w:rsidR="006608E3" w:rsidRPr="0058574F">
                <w:rPr>
                  <w:rStyle w:val="Hyperlink"/>
                  <w:szCs w:val="22"/>
                </w:rPr>
                <w:t>Q22/13</w:t>
              </w:r>
            </w:hyperlink>
          </w:p>
        </w:tc>
        <w:tc>
          <w:tcPr>
            <w:tcW w:w="601" w:type="dxa"/>
            <w:tcBorders>
              <w:left w:val="single" w:sz="12" w:space="0" w:color="auto"/>
            </w:tcBorders>
            <w:shd w:val="clear" w:color="auto" w:fill="auto"/>
          </w:tcPr>
          <w:p w:rsidR="006608E3" w:rsidRPr="0058574F" w:rsidRDefault="006608E3" w:rsidP="00531E4F">
            <w:pPr>
              <w:bidi w:val="0"/>
              <w:jc w:val="center"/>
              <w:rPr>
                <w:szCs w:val="22"/>
              </w:rPr>
            </w:pPr>
          </w:p>
        </w:tc>
        <w:tc>
          <w:tcPr>
            <w:tcW w:w="593" w:type="dxa"/>
            <w:shd w:val="clear" w:color="auto" w:fill="auto"/>
          </w:tcPr>
          <w:p w:rsidR="006608E3" w:rsidRPr="0058574F" w:rsidRDefault="006608E3" w:rsidP="00531E4F">
            <w:pPr>
              <w:bidi w:val="0"/>
              <w:jc w:val="center"/>
              <w:rPr>
                <w:szCs w:val="22"/>
              </w:rPr>
            </w:pPr>
          </w:p>
        </w:tc>
        <w:tc>
          <w:tcPr>
            <w:tcW w:w="593"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04" w:type="dxa"/>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576" w:type="dxa"/>
            <w:tcBorders>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tcBorders>
            <w:shd w:val="clear" w:color="auto" w:fill="auto"/>
          </w:tcPr>
          <w:p w:rsidR="006608E3" w:rsidRPr="0058574F" w:rsidRDefault="006608E3" w:rsidP="00531E4F">
            <w:pPr>
              <w:bidi w:val="0"/>
              <w:jc w:val="center"/>
              <w:rPr>
                <w:szCs w:val="22"/>
              </w:rPr>
            </w:pPr>
          </w:p>
        </w:tc>
        <w:tc>
          <w:tcPr>
            <w:tcW w:w="606"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612" w:type="dxa"/>
            <w:shd w:val="clear" w:color="auto" w:fill="auto"/>
          </w:tcPr>
          <w:p w:rsidR="006608E3" w:rsidRPr="0058574F" w:rsidRDefault="006608E3" w:rsidP="00531E4F">
            <w:pPr>
              <w:bidi w:val="0"/>
              <w:jc w:val="center"/>
              <w:rPr>
                <w:szCs w:val="22"/>
              </w:rPr>
            </w:pPr>
            <w:r w:rsidRPr="0058574F">
              <w:rPr>
                <w:szCs w:val="22"/>
              </w:rPr>
              <w:t>X</w:t>
            </w:r>
          </w:p>
        </w:tc>
        <w:tc>
          <w:tcPr>
            <w:tcW w:w="591"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9" w:type="dxa"/>
            <w:shd w:val="clear" w:color="auto" w:fill="auto"/>
          </w:tcPr>
          <w:p w:rsidR="006608E3" w:rsidRPr="0058574F" w:rsidRDefault="006608E3" w:rsidP="00531E4F">
            <w:pPr>
              <w:bidi w:val="0"/>
              <w:jc w:val="center"/>
              <w:rPr>
                <w:szCs w:val="22"/>
              </w:rPr>
            </w:pPr>
          </w:p>
        </w:tc>
        <w:tc>
          <w:tcPr>
            <w:tcW w:w="591" w:type="dxa"/>
            <w:tcBorders>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tcBorders>
            <w:shd w:val="clear" w:color="auto" w:fill="auto"/>
          </w:tcPr>
          <w:p w:rsidR="006608E3" w:rsidRPr="0058574F" w:rsidRDefault="006608E3" w:rsidP="00531E4F">
            <w:pPr>
              <w:bidi w:val="0"/>
              <w:jc w:val="center"/>
              <w:rPr>
                <w:szCs w:val="22"/>
              </w:rPr>
            </w:pPr>
          </w:p>
        </w:tc>
        <w:tc>
          <w:tcPr>
            <w:tcW w:w="591" w:type="dxa"/>
            <w:shd w:val="clear" w:color="auto" w:fill="auto"/>
          </w:tcPr>
          <w:p w:rsidR="006608E3" w:rsidRPr="0058574F" w:rsidRDefault="006608E3" w:rsidP="00531E4F">
            <w:pPr>
              <w:bidi w:val="0"/>
              <w:jc w:val="center"/>
              <w:rPr>
                <w:szCs w:val="22"/>
              </w:rPr>
            </w:pPr>
          </w:p>
        </w:tc>
        <w:tc>
          <w:tcPr>
            <w:tcW w:w="615" w:type="dxa"/>
            <w:shd w:val="clear" w:color="auto" w:fill="auto"/>
          </w:tcPr>
          <w:p w:rsidR="006608E3" w:rsidRPr="0058574F" w:rsidRDefault="006608E3" w:rsidP="00531E4F">
            <w:pPr>
              <w:bidi w:val="0"/>
              <w:jc w:val="center"/>
              <w:rPr>
                <w:szCs w:val="22"/>
              </w:rPr>
            </w:pPr>
          </w:p>
        </w:tc>
        <w:tc>
          <w:tcPr>
            <w:tcW w:w="576" w:type="dxa"/>
            <w:shd w:val="clear" w:color="auto" w:fill="auto"/>
          </w:tcPr>
          <w:p w:rsidR="006608E3" w:rsidRPr="0058574F" w:rsidRDefault="006608E3" w:rsidP="00531E4F">
            <w:pPr>
              <w:bidi w:val="0"/>
              <w:jc w:val="center"/>
              <w:rPr>
                <w:szCs w:val="22"/>
              </w:rPr>
            </w:pPr>
          </w:p>
        </w:tc>
      </w:tr>
      <w:tr w:rsidR="006608E3" w:rsidRPr="00C111C7" w:rsidTr="00121387">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601" w:history="1">
              <w:r w:rsidR="006608E3" w:rsidRPr="0058574F">
                <w:rPr>
                  <w:rStyle w:val="Hyperlink"/>
                  <w:szCs w:val="22"/>
                </w:rPr>
                <w:t>Q23/13</w:t>
              </w:r>
            </w:hyperlink>
          </w:p>
        </w:tc>
        <w:tc>
          <w:tcPr>
            <w:tcW w:w="601" w:type="dxa"/>
            <w:tcBorders>
              <w:left w:val="single" w:sz="12" w:space="0" w:color="auto"/>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tcBorders>
            <w:shd w:val="clear" w:color="auto" w:fill="auto"/>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4"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606"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612"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bottom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9" w:type="dxa"/>
            <w:tcBorders>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tcPr>
          <w:p w:rsidR="006608E3" w:rsidRPr="0058574F" w:rsidRDefault="006608E3" w:rsidP="00531E4F">
            <w:pPr>
              <w:bidi w:val="0"/>
              <w:jc w:val="center"/>
              <w:rPr>
                <w:szCs w:val="22"/>
              </w:rPr>
            </w:pPr>
          </w:p>
        </w:tc>
        <w:tc>
          <w:tcPr>
            <w:tcW w:w="591" w:type="dxa"/>
            <w:tcBorders>
              <w:bottom w:val="single" w:sz="8" w:space="0" w:color="auto"/>
            </w:tcBorders>
            <w:shd w:val="clear" w:color="auto" w:fill="auto"/>
          </w:tcPr>
          <w:p w:rsidR="006608E3" w:rsidRPr="0058574F" w:rsidRDefault="006608E3" w:rsidP="00531E4F">
            <w:pPr>
              <w:bidi w:val="0"/>
              <w:jc w:val="center"/>
              <w:rPr>
                <w:szCs w:val="22"/>
              </w:rPr>
            </w:pPr>
          </w:p>
        </w:tc>
        <w:tc>
          <w:tcPr>
            <w:tcW w:w="615" w:type="dxa"/>
            <w:tcBorders>
              <w:bottom w:val="single" w:sz="8" w:space="0" w:color="auto"/>
            </w:tcBorders>
            <w:shd w:val="clear" w:color="auto" w:fill="auto"/>
          </w:tcPr>
          <w:p w:rsidR="006608E3" w:rsidRPr="0058574F" w:rsidRDefault="006608E3" w:rsidP="00531E4F">
            <w:pPr>
              <w:bidi w:val="0"/>
              <w:jc w:val="center"/>
              <w:rPr>
                <w:szCs w:val="22"/>
              </w:rPr>
            </w:pPr>
          </w:p>
        </w:tc>
        <w:tc>
          <w:tcPr>
            <w:tcW w:w="576" w:type="dxa"/>
            <w:tcBorders>
              <w:bottom w:val="single" w:sz="8" w:space="0" w:color="auto"/>
            </w:tcBorders>
            <w:shd w:val="clear" w:color="auto" w:fill="auto"/>
          </w:tcPr>
          <w:p w:rsidR="006608E3" w:rsidRPr="0058574F" w:rsidRDefault="006608E3" w:rsidP="00531E4F">
            <w:pPr>
              <w:bidi w:val="0"/>
              <w:jc w:val="center"/>
              <w:rPr>
                <w:szCs w:val="22"/>
              </w:rPr>
            </w:pPr>
          </w:p>
        </w:tc>
      </w:tr>
      <w:tr w:rsidR="006608E3" w:rsidRPr="00C111C7" w:rsidTr="00121387">
        <w:tc>
          <w:tcPr>
            <w:tcW w:w="822" w:type="dxa"/>
            <w:vMerge w:val="restart"/>
            <w:tcBorders>
              <w:top w:val="single" w:sz="8" w:space="0" w:color="auto"/>
            </w:tcBorders>
            <w:shd w:val="clear" w:color="auto" w:fill="auto"/>
          </w:tcPr>
          <w:p w:rsidR="006608E3" w:rsidRPr="0058574F" w:rsidRDefault="006608E3" w:rsidP="00531E4F">
            <w:pPr>
              <w:pageBreakBefore/>
              <w:bidi w:val="0"/>
              <w:jc w:val="center"/>
              <w:rPr>
                <w:b/>
                <w:bCs/>
                <w:szCs w:val="22"/>
              </w:rPr>
            </w:pPr>
            <w:r w:rsidRPr="0058574F">
              <w:rPr>
                <w:b/>
                <w:bCs/>
                <w:szCs w:val="22"/>
              </w:rPr>
              <w:lastRenderedPageBreak/>
              <w:t>ITU-T SG15</w:t>
            </w:r>
          </w:p>
        </w:tc>
        <w:tc>
          <w:tcPr>
            <w:tcW w:w="936" w:type="dxa"/>
            <w:tcBorders>
              <w:top w:val="single" w:sz="8" w:space="0" w:color="auto"/>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602" w:history="1">
              <w:r w:rsidR="006608E3" w:rsidRPr="0058574F">
                <w:rPr>
                  <w:rStyle w:val="Hyperlink"/>
                  <w:szCs w:val="22"/>
                </w:rPr>
                <w:t>Q1/15</w:t>
              </w:r>
            </w:hyperlink>
          </w:p>
        </w:tc>
        <w:tc>
          <w:tcPr>
            <w:tcW w:w="601" w:type="dxa"/>
            <w:tcBorders>
              <w:top w:val="single" w:sz="8" w:space="0" w:color="auto"/>
              <w:left w:val="single" w:sz="12"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3"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12"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9" w:type="dxa"/>
            <w:tcBorders>
              <w:top w:val="single" w:sz="8" w:space="0" w:color="auto"/>
            </w:tcBorders>
            <w:shd w:val="clear" w:color="auto" w:fill="auto"/>
            <w:vAlign w:val="center"/>
          </w:tcPr>
          <w:p w:rsidR="006608E3" w:rsidRPr="0058574F" w:rsidRDefault="006608E3" w:rsidP="00531E4F">
            <w:pPr>
              <w:bidi w:val="0"/>
              <w:jc w:val="center"/>
              <w:rPr>
                <w:szCs w:val="22"/>
              </w:rPr>
            </w:pPr>
            <w:ins w:id="1002" w:author="TSB-MEU" w:date="2017-10-26T21:03:00Z">
              <w:r w:rsidRPr="0058574F">
                <w:rPr>
                  <w:szCs w:val="22"/>
                </w:rPr>
                <w:t>X</w:t>
              </w:r>
            </w:ins>
          </w:p>
        </w:tc>
        <w:tc>
          <w:tcPr>
            <w:tcW w:w="591"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del w:id="1003" w:author="TSB-MEU" w:date="2017-10-26T21:12:00Z">
              <w:r w:rsidRPr="0058574F" w:rsidDel="002F7495">
                <w:rPr>
                  <w:szCs w:val="22"/>
                </w:rPr>
                <w:delText>X</w:delText>
              </w:r>
            </w:del>
          </w:p>
        </w:tc>
        <w:tc>
          <w:tcPr>
            <w:tcW w:w="591"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615"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8"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603" w:history="1">
              <w:r w:rsidR="006608E3" w:rsidRPr="0058574F">
                <w:rPr>
                  <w:rStyle w:val="Hyperlink"/>
                  <w:szCs w:val="22"/>
                </w:rPr>
                <w:t>Q3/15</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604" w:history="1">
              <w:r w:rsidR="006608E3" w:rsidRPr="0058574F">
                <w:rPr>
                  <w:rStyle w:val="Hyperlink"/>
                  <w:szCs w:val="22"/>
                </w:rPr>
                <w:t>Q4/15</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9" w:type="dxa"/>
            <w:shd w:val="clear" w:color="auto" w:fill="auto"/>
            <w:vAlign w:val="center"/>
          </w:tcPr>
          <w:p w:rsidR="006608E3" w:rsidRPr="0058574F" w:rsidRDefault="006608E3" w:rsidP="00531E4F">
            <w:pPr>
              <w:bidi w:val="0"/>
              <w:jc w:val="center"/>
              <w:rPr>
                <w:szCs w:val="22"/>
              </w:rPr>
            </w:pPr>
            <w:ins w:id="1004" w:author="TSB-MEU" w:date="2017-10-26T21:04:00Z">
              <w:r w:rsidRPr="0058574F">
                <w:rPr>
                  <w:szCs w:val="22"/>
                </w:rPr>
                <w:t>X</w:t>
              </w:r>
            </w:ins>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del w:id="1005" w:author="TSB-MEU" w:date="2017-10-26T21:12:00Z">
              <w:r w:rsidRPr="0058574F" w:rsidDel="002F7495">
                <w:rPr>
                  <w:szCs w:val="22"/>
                </w:rPr>
                <w:delText>X</w:delText>
              </w:r>
            </w:del>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rPr>
          <w:ins w:id="1006" w:author="TSB-MEU" w:date="2017-10-26T21:04:00Z"/>
        </w:trPr>
        <w:tc>
          <w:tcPr>
            <w:tcW w:w="822" w:type="dxa"/>
            <w:vMerge/>
            <w:shd w:val="clear" w:color="auto" w:fill="auto"/>
          </w:tcPr>
          <w:p w:rsidR="006608E3" w:rsidRPr="0058574F" w:rsidRDefault="006608E3" w:rsidP="00531E4F">
            <w:pPr>
              <w:bidi w:val="0"/>
              <w:jc w:val="center"/>
              <w:rPr>
                <w:ins w:id="1007" w:author="TSB-MEU" w:date="2017-10-26T21:04:00Z"/>
                <w:b/>
                <w:bCs/>
                <w:szCs w:val="22"/>
              </w:rPr>
            </w:pPr>
          </w:p>
        </w:tc>
        <w:tc>
          <w:tcPr>
            <w:tcW w:w="936" w:type="dxa"/>
            <w:tcBorders>
              <w:right w:val="single" w:sz="12" w:space="0" w:color="auto"/>
            </w:tcBorders>
            <w:shd w:val="clear" w:color="auto" w:fill="auto"/>
          </w:tcPr>
          <w:p w:rsidR="006608E3" w:rsidRPr="0058574F" w:rsidRDefault="006608E3" w:rsidP="00531E4F">
            <w:pPr>
              <w:keepNext/>
              <w:keepLines/>
              <w:pageBreakBefore/>
              <w:bidi w:val="0"/>
              <w:jc w:val="center"/>
              <w:rPr>
                <w:ins w:id="1008" w:author="TSB-MEU" w:date="2017-10-26T21:04:00Z"/>
                <w:b/>
                <w:bCs/>
                <w:szCs w:val="22"/>
              </w:rPr>
            </w:pPr>
            <w:ins w:id="1009" w:author="TSB-MEU" w:date="2017-10-26T21:04:00Z">
              <w:r w:rsidRPr="0058574F">
                <w:rPr>
                  <w:b/>
                  <w:bCs/>
                  <w:szCs w:val="22"/>
                </w:rPr>
                <w:fldChar w:fldCharType="begin"/>
              </w:r>
              <w:r w:rsidRPr="0058574F">
                <w:rPr>
                  <w:b/>
                  <w:bCs/>
                  <w:szCs w:val="22"/>
                </w:rPr>
                <w:instrText xml:space="preserve"> HYPERLINK "https://www.itu.int/en/ITU-T/studygroups/2017-2020/15/Pages/q12.aspx" </w:instrText>
              </w:r>
              <w:r w:rsidRPr="0058574F">
                <w:rPr>
                  <w:b/>
                  <w:bCs/>
                  <w:szCs w:val="22"/>
                </w:rPr>
                <w:fldChar w:fldCharType="separate"/>
              </w:r>
              <w:r w:rsidRPr="0058574F">
                <w:rPr>
                  <w:rStyle w:val="Hyperlink"/>
                  <w:szCs w:val="22"/>
                </w:rPr>
                <w:t>Q12/15</w:t>
              </w:r>
              <w:r w:rsidRPr="0058574F">
                <w:rPr>
                  <w:b/>
                  <w:bCs/>
                  <w:szCs w:val="22"/>
                </w:rPr>
                <w:fldChar w:fldCharType="end"/>
              </w:r>
            </w:ins>
          </w:p>
        </w:tc>
        <w:tc>
          <w:tcPr>
            <w:tcW w:w="601" w:type="dxa"/>
            <w:tcBorders>
              <w:left w:val="single" w:sz="12" w:space="0" w:color="auto"/>
            </w:tcBorders>
            <w:shd w:val="clear" w:color="auto" w:fill="auto"/>
            <w:vAlign w:val="center"/>
          </w:tcPr>
          <w:p w:rsidR="006608E3" w:rsidRPr="0058574F" w:rsidRDefault="006608E3" w:rsidP="00531E4F">
            <w:pPr>
              <w:bidi w:val="0"/>
              <w:jc w:val="center"/>
              <w:rPr>
                <w:ins w:id="1010" w:author="TSB-MEU" w:date="2017-10-26T21:04:00Z"/>
                <w:szCs w:val="22"/>
              </w:rPr>
            </w:pPr>
          </w:p>
        </w:tc>
        <w:tc>
          <w:tcPr>
            <w:tcW w:w="593" w:type="dxa"/>
            <w:shd w:val="clear" w:color="auto" w:fill="auto"/>
            <w:vAlign w:val="center"/>
          </w:tcPr>
          <w:p w:rsidR="006608E3" w:rsidRPr="0058574F" w:rsidRDefault="006608E3" w:rsidP="00531E4F">
            <w:pPr>
              <w:bidi w:val="0"/>
              <w:jc w:val="center"/>
              <w:rPr>
                <w:ins w:id="1011" w:author="TSB-MEU" w:date="2017-10-26T21:04:00Z"/>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ins w:id="1012" w:author="TSB-MEU" w:date="2017-10-26T21:04:00Z"/>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ins w:id="1013" w:author="TSB-MEU" w:date="2017-10-26T21:04:00Z"/>
                <w:szCs w:val="22"/>
              </w:rPr>
            </w:pPr>
          </w:p>
        </w:tc>
        <w:tc>
          <w:tcPr>
            <w:tcW w:w="604" w:type="dxa"/>
            <w:shd w:val="clear" w:color="auto" w:fill="auto"/>
            <w:vAlign w:val="center"/>
          </w:tcPr>
          <w:p w:rsidR="006608E3" w:rsidRPr="0058574F" w:rsidRDefault="006608E3" w:rsidP="00531E4F">
            <w:pPr>
              <w:bidi w:val="0"/>
              <w:jc w:val="center"/>
              <w:rPr>
                <w:ins w:id="1014" w:author="TSB-MEU" w:date="2017-10-26T21:04:00Z"/>
                <w:szCs w:val="22"/>
              </w:rPr>
            </w:pPr>
          </w:p>
        </w:tc>
        <w:tc>
          <w:tcPr>
            <w:tcW w:w="591" w:type="dxa"/>
            <w:shd w:val="clear" w:color="auto" w:fill="auto"/>
            <w:vAlign w:val="center"/>
          </w:tcPr>
          <w:p w:rsidR="006608E3" w:rsidRPr="0058574F" w:rsidRDefault="006608E3" w:rsidP="00531E4F">
            <w:pPr>
              <w:bidi w:val="0"/>
              <w:jc w:val="center"/>
              <w:rPr>
                <w:ins w:id="1015" w:author="TSB-MEU" w:date="2017-10-26T21:04:00Z"/>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ins w:id="1016" w:author="TSB-MEU" w:date="2017-10-26T21:04:00Z"/>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ins w:id="1017" w:author="TSB-MEU" w:date="2017-10-26T21:04:00Z"/>
                <w:szCs w:val="22"/>
              </w:rPr>
            </w:pPr>
          </w:p>
        </w:tc>
        <w:tc>
          <w:tcPr>
            <w:tcW w:w="606" w:type="dxa"/>
            <w:shd w:val="clear" w:color="auto" w:fill="auto"/>
            <w:vAlign w:val="center"/>
          </w:tcPr>
          <w:p w:rsidR="006608E3" w:rsidRPr="0058574F" w:rsidRDefault="006608E3" w:rsidP="00531E4F">
            <w:pPr>
              <w:bidi w:val="0"/>
              <w:jc w:val="center"/>
              <w:rPr>
                <w:ins w:id="1018" w:author="TSB-MEU" w:date="2017-10-26T21:04:00Z"/>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ins w:id="1019" w:author="TSB-MEU" w:date="2017-10-26T21:04:00Z"/>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ins w:id="1020" w:author="TSB-MEU" w:date="2017-10-26T21:04:00Z"/>
                <w:szCs w:val="22"/>
              </w:rPr>
            </w:pPr>
          </w:p>
        </w:tc>
        <w:tc>
          <w:tcPr>
            <w:tcW w:w="612" w:type="dxa"/>
            <w:shd w:val="clear" w:color="auto" w:fill="auto"/>
            <w:vAlign w:val="center"/>
          </w:tcPr>
          <w:p w:rsidR="006608E3" w:rsidRPr="0058574F" w:rsidRDefault="006608E3" w:rsidP="00531E4F">
            <w:pPr>
              <w:bidi w:val="0"/>
              <w:jc w:val="center"/>
              <w:rPr>
                <w:ins w:id="1021" w:author="TSB-MEU" w:date="2017-10-26T21:04:00Z"/>
                <w:szCs w:val="22"/>
              </w:rPr>
            </w:pPr>
          </w:p>
        </w:tc>
        <w:tc>
          <w:tcPr>
            <w:tcW w:w="591" w:type="dxa"/>
            <w:shd w:val="clear" w:color="auto" w:fill="auto"/>
            <w:vAlign w:val="center"/>
          </w:tcPr>
          <w:p w:rsidR="006608E3" w:rsidRPr="0058574F" w:rsidRDefault="006608E3" w:rsidP="00531E4F">
            <w:pPr>
              <w:bidi w:val="0"/>
              <w:jc w:val="center"/>
              <w:rPr>
                <w:ins w:id="1022" w:author="TSB-MEU" w:date="2017-10-26T21:04:00Z"/>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ins w:id="1023" w:author="TSB-MEU" w:date="2017-10-26T21:04:00Z"/>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ins w:id="1024" w:author="TSB-MEU" w:date="2017-10-26T21:04:00Z"/>
                <w:szCs w:val="22"/>
              </w:rPr>
            </w:pPr>
          </w:p>
        </w:tc>
        <w:tc>
          <w:tcPr>
            <w:tcW w:w="599" w:type="dxa"/>
            <w:shd w:val="clear" w:color="auto" w:fill="auto"/>
            <w:vAlign w:val="center"/>
          </w:tcPr>
          <w:p w:rsidR="006608E3" w:rsidRPr="0058574F" w:rsidRDefault="006608E3" w:rsidP="00531E4F">
            <w:pPr>
              <w:bidi w:val="0"/>
              <w:jc w:val="center"/>
              <w:rPr>
                <w:ins w:id="1025" w:author="TSB-MEU" w:date="2017-10-26T21:04:00Z"/>
                <w:szCs w:val="22"/>
              </w:rPr>
            </w:pPr>
            <w:ins w:id="1026" w:author="TSB-MEU" w:date="2017-10-26T21:05:00Z">
              <w:r w:rsidRPr="0058574F">
                <w:rPr>
                  <w:szCs w:val="22"/>
                </w:rPr>
                <w:t>X</w:t>
              </w:r>
            </w:ins>
          </w:p>
        </w:tc>
        <w:tc>
          <w:tcPr>
            <w:tcW w:w="591" w:type="dxa"/>
            <w:tcBorders>
              <w:right w:val="single" w:sz="8" w:space="0" w:color="auto"/>
            </w:tcBorders>
            <w:shd w:val="clear" w:color="auto" w:fill="auto"/>
            <w:vAlign w:val="center"/>
          </w:tcPr>
          <w:p w:rsidR="006608E3" w:rsidRPr="0058574F" w:rsidRDefault="006608E3" w:rsidP="00531E4F">
            <w:pPr>
              <w:bidi w:val="0"/>
              <w:jc w:val="center"/>
              <w:rPr>
                <w:ins w:id="1027" w:author="TSB-MEU" w:date="2017-10-26T21:04:00Z"/>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ins w:id="1028" w:author="TSB-MEU" w:date="2017-10-26T21:04:00Z"/>
                <w:szCs w:val="22"/>
              </w:rPr>
            </w:pPr>
          </w:p>
        </w:tc>
        <w:tc>
          <w:tcPr>
            <w:tcW w:w="591" w:type="dxa"/>
            <w:shd w:val="clear" w:color="auto" w:fill="auto"/>
            <w:vAlign w:val="center"/>
          </w:tcPr>
          <w:p w:rsidR="006608E3" w:rsidRPr="0058574F" w:rsidRDefault="006608E3" w:rsidP="00531E4F">
            <w:pPr>
              <w:bidi w:val="0"/>
              <w:jc w:val="center"/>
              <w:rPr>
                <w:ins w:id="1029" w:author="TSB-MEU" w:date="2017-10-26T21:04:00Z"/>
                <w:szCs w:val="22"/>
              </w:rPr>
            </w:pPr>
          </w:p>
        </w:tc>
        <w:tc>
          <w:tcPr>
            <w:tcW w:w="615" w:type="dxa"/>
            <w:shd w:val="clear" w:color="auto" w:fill="auto"/>
            <w:vAlign w:val="center"/>
          </w:tcPr>
          <w:p w:rsidR="006608E3" w:rsidRPr="0058574F" w:rsidRDefault="006608E3" w:rsidP="00531E4F">
            <w:pPr>
              <w:bidi w:val="0"/>
              <w:jc w:val="center"/>
              <w:rPr>
                <w:ins w:id="1030" w:author="TSB-MEU" w:date="2017-10-26T21:04:00Z"/>
                <w:szCs w:val="22"/>
              </w:rPr>
            </w:pPr>
          </w:p>
        </w:tc>
        <w:tc>
          <w:tcPr>
            <w:tcW w:w="576" w:type="dxa"/>
            <w:shd w:val="clear" w:color="auto" w:fill="auto"/>
            <w:vAlign w:val="center"/>
          </w:tcPr>
          <w:p w:rsidR="006608E3" w:rsidRPr="0058574F" w:rsidRDefault="006608E3" w:rsidP="00531E4F">
            <w:pPr>
              <w:bidi w:val="0"/>
              <w:jc w:val="center"/>
              <w:rPr>
                <w:ins w:id="1031" w:author="TSB-MEU" w:date="2017-10-26T21:04:00Z"/>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605" w:history="1">
              <w:r w:rsidR="006608E3" w:rsidRPr="0058574F">
                <w:rPr>
                  <w:rStyle w:val="Hyperlink"/>
                  <w:szCs w:val="22"/>
                </w:rPr>
                <w:t>Q15/15</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ins w:id="1032" w:author="TSB-MEU" w:date="2017-10-26T20:48:00Z">
              <w:r w:rsidRPr="0058574F">
                <w:rPr>
                  <w:szCs w:val="22"/>
                </w:rPr>
                <w:t>X</w:t>
              </w:r>
            </w:ins>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del w:id="1033" w:author="TSB-MEU" w:date="2017-10-26T21:12:00Z">
              <w:r w:rsidRPr="0058574F" w:rsidDel="002F7495">
                <w:rPr>
                  <w:szCs w:val="22"/>
                </w:rPr>
                <w:delText>X</w:delText>
              </w:r>
            </w:del>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keepNext/>
              <w:keepLines/>
              <w:pageBreakBefore/>
              <w:bidi w:val="0"/>
              <w:jc w:val="center"/>
              <w:rPr>
                <w:b/>
                <w:bCs/>
                <w:szCs w:val="22"/>
              </w:rPr>
            </w:pPr>
            <w:hyperlink r:id="rId606" w:history="1">
              <w:r w:rsidR="006608E3" w:rsidRPr="0058574F">
                <w:rPr>
                  <w:rStyle w:val="Hyperlink"/>
                  <w:szCs w:val="22"/>
                </w:rPr>
                <w:t>Q18/15</w:t>
              </w:r>
            </w:hyperlink>
          </w:p>
        </w:tc>
        <w:tc>
          <w:tcPr>
            <w:tcW w:w="601" w:type="dxa"/>
            <w:tcBorders>
              <w:left w:val="single" w:sz="12" w:space="0" w:color="auto"/>
              <w:bottom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3"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04"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06"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12"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9" w:type="dxa"/>
            <w:tcBorders>
              <w:bottom w:val="single" w:sz="8" w:space="0" w:color="auto"/>
            </w:tcBorders>
            <w:shd w:val="clear" w:color="auto" w:fill="auto"/>
            <w:vAlign w:val="center"/>
          </w:tcPr>
          <w:p w:rsidR="006608E3" w:rsidRPr="0058574F" w:rsidRDefault="006608E3" w:rsidP="00531E4F">
            <w:pPr>
              <w:bidi w:val="0"/>
              <w:jc w:val="center"/>
              <w:rPr>
                <w:szCs w:val="22"/>
              </w:rPr>
            </w:pPr>
            <w:ins w:id="1034" w:author="TSB-MEU" w:date="2017-10-26T21:05:00Z">
              <w:r w:rsidRPr="0058574F">
                <w:rPr>
                  <w:szCs w:val="22"/>
                </w:rPr>
                <w:t>X</w:t>
              </w:r>
            </w:ins>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del w:id="1035" w:author="TSB-MEU" w:date="2017-10-26T21:12:00Z">
              <w:r w:rsidRPr="0058574F" w:rsidDel="002F7495">
                <w:rPr>
                  <w:szCs w:val="22"/>
                </w:rPr>
                <w:delText>X</w:delText>
              </w:r>
            </w:del>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615"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bottom w:val="single" w:sz="8"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rPr>
          <w:ins w:id="1036" w:author="TSB-MEU" w:date="2017-11-25T01:02:00Z"/>
        </w:trPr>
        <w:tc>
          <w:tcPr>
            <w:tcW w:w="822" w:type="dxa"/>
            <w:vMerge w:val="restart"/>
            <w:tcBorders>
              <w:top w:val="single" w:sz="8" w:space="0" w:color="auto"/>
            </w:tcBorders>
            <w:shd w:val="clear" w:color="auto" w:fill="auto"/>
          </w:tcPr>
          <w:p w:rsidR="006608E3" w:rsidRPr="0058574F" w:rsidRDefault="006608E3" w:rsidP="00531E4F">
            <w:pPr>
              <w:bidi w:val="0"/>
              <w:jc w:val="center"/>
              <w:rPr>
                <w:ins w:id="1037" w:author="TSB-MEU" w:date="2017-11-25T01:02:00Z"/>
                <w:b/>
                <w:bCs/>
                <w:szCs w:val="22"/>
              </w:rPr>
            </w:pPr>
            <w:r w:rsidRPr="0058574F">
              <w:rPr>
                <w:b/>
                <w:bCs/>
                <w:szCs w:val="22"/>
              </w:rPr>
              <w:t>ITU-T SG16</w:t>
            </w:r>
          </w:p>
        </w:tc>
        <w:tc>
          <w:tcPr>
            <w:tcW w:w="936" w:type="dxa"/>
            <w:tcBorders>
              <w:top w:val="single" w:sz="8" w:space="0" w:color="auto"/>
              <w:right w:val="single" w:sz="12" w:space="0" w:color="auto"/>
            </w:tcBorders>
            <w:shd w:val="clear" w:color="auto" w:fill="auto"/>
          </w:tcPr>
          <w:p w:rsidR="006608E3" w:rsidRPr="0058574F" w:rsidRDefault="006608E3" w:rsidP="00531E4F">
            <w:pPr>
              <w:bidi w:val="0"/>
              <w:jc w:val="center"/>
              <w:rPr>
                <w:ins w:id="1038" w:author="TSB-MEU" w:date="2017-11-25T01:02:00Z"/>
                <w:b/>
                <w:bCs/>
                <w:szCs w:val="22"/>
              </w:rPr>
            </w:pPr>
            <w:ins w:id="1039" w:author="TSB-MEU" w:date="2017-11-25T01:05:00Z">
              <w:r w:rsidRPr="0058574F">
                <w:rPr>
                  <w:b/>
                  <w:bCs/>
                  <w:szCs w:val="22"/>
                </w:rPr>
                <w:fldChar w:fldCharType="begin"/>
              </w:r>
              <w:r w:rsidRPr="0058574F">
                <w:rPr>
                  <w:b/>
                  <w:bCs/>
                  <w:szCs w:val="22"/>
                </w:rPr>
                <w:instrText xml:space="preserve"> HYPERLINK "https://www.itu.int/en/ITU-T/studygroups/2017-2020/16/Pages/q1.aspx" </w:instrText>
              </w:r>
              <w:r w:rsidRPr="0058574F">
                <w:rPr>
                  <w:b/>
                  <w:bCs/>
                  <w:szCs w:val="22"/>
                </w:rPr>
                <w:fldChar w:fldCharType="separate"/>
              </w:r>
              <w:r w:rsidRPr="0058574F">
                <w:rPr>
                  <w:rStyle w:val="Hyperlink"/>
                  <w:szCs w:val="22"/>
                </w:rPr>
                <w:t>Q1/16</w:t>
              </w:r>
              <w:r w:rsidRPr="0058574F">
                <w:rPr>
                  <w:b/>
                  <w:bCs/>
                  <w:szCs w:val="22"/>
                </w:rPr>
                <w:fldChar w:fldCharType="end"/>
              </w:r>
            </w:ins>
          </w:p>
        </w:tc>
        <w:tc>
          <w:tcPr>
            <w:tcW w:w="601" w:type="dxa"/>
            <w:tcBorders>
              <w:top w:val="single" w:sz="8" w:space="0" w:color="auto"/>
              <w:left w:val="single" w:sz="12" w:space="0" w:color="auto"/>
            </w:tcBorders>
            <w:shd w:val="clear" w:color="auto" w:fill="auto"/>
            <w:vAlign w:val="center"/>
          </w:tcPr>
          <w:p w:rsidR="006608E3" w:rsidRPr="0058574F" w:rsidRDefault="006608E3" w:rsidP="00531E4F">
            <w:pPr>
              <w:bidi w:val="0"/>
              <w:jc w:val="center"/>
              <w:rPr>
                <w:ins w:id="1040" w:author="TSB-MEU" w:date="2017-11-25T01:02:00Z"/>
                <w:szCs w:val="22"/>
              </w:rPr>
            </w:pPr>
          </w:p>
        </w:tc>
        <w:tc>
          <w:tcPr>
            <w:tcW w:w="593"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ins w:id="1041" w:author="TSB-MEU" w:date="2017-11-25T01:02:00Z"/>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42" w:author="TSB-MEU" w:date="2017-11-25T01:02:00Z"/>
                <w:szCs w:val="22"/>
              </w:rPr>
            </w:pPr>
          </w:p>
        </w:tc>
        <w:tc>
          <w:tcPr>
            <w:tcW w:w="591"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43" w:author="TSB-MEU" w:date="2017-11-25T01:02:00Z"/>
                <w:szCs w:val="22"/>
              </w:rPr>
            </w:pPr>
          </w:p>
        </w:tc>
        <w:tc>
          <w:tcPr>
            <w:tcW w:w="604"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ins w:id="1044" w:author="TSB-MEU" w:date="2017-11-25T01:02:00Z"/>
                <w:szCs w:val="22"/>
              </w:rPr>
            </w:pPr>
          </w:p>
        </w:tc>
        <w:tc>
          <w:tcPr>
            <w:tcW w:w="591"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ins w:id="1045" w:author="TSB-MEU" w:date="2017-11-25T01:02:00Z"/>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46" w:author="TSB-MEU" w:date="2017-11-25T01:02:00Z"/>
                <w:szCs w:val="22"/>
              </w:rPr>
            </w:pPr>
          </w:p>
        </w:tc>
        <w:tc>
          <w:tcPr>
            <w:tcW w:w="674"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47" w:author="TSB-MEU" w:date="2017-11-25T01:02:00Z"/>
                <w:szCs w:val="22"/>
              </w:rPr>
            </w:pPr>
          </w:p>
        </w:tc>
        <w:tc>
          <w:tcPr>
            <w:tcW w:w="606"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ins w:id="1048" w:author="TSB-MEU" w:date="2017-11-25T01:02:00Z"/>
                <w:szCs w:val="22"/>
              </w:rPr>
            </w:pPr>
            <w:ins w:id="1049" w:author="TSB-MEU" w:date="2017-11-25T01:07:00Z">
              <w:r w:rsidRPr="0058574F">
                <w:rPr>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50" w:author="TSB-MEU" w:date="2017-11-25T01:02:00Z"/>
                <w:szCs w:val="22"/>
              </w:rPr>
            </w:pPr>
            <w:ins w:id="1051" w:author="TSB-MEU" w:date="2017-11-25T01:07: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52" w:author="TSB-MEU" w:date="2017-11-25T01:02:00Z"/>
                <w:szCs w:val="22"/>
              </w:rPr>
            </w:pPr>
            <w:ins w:id="1053" w:author="TSB-MEU" w:date="2017-11-25T01:07:00Z">
              <w:r w:rsidRPr="0058574F">
                <w:rPr>
                  <w:szCs w:val="22"/>
                </w:rPr>
                <w:t>X</w:t>
              </w:r>
            </w:ins>
          </w:p>
        </w:tc>
        <w:tc>
          <w:tcPr>
            <w:tcW w:w="612"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ins w:id="1054" w:author="TSB-MEU" w:date="2017-11-25T01:02:00Z"/>
                <w:szCs w:val="22"/>
              </w:rPr>
            </w:pPr>
          </w:p>
        </w:tc>
        <w:tc>
          <w:tcPr>
            <w:tcW w:w="591"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ins w:id="1055" w:author="TSB-MEU" w:date="2017-11-25T01:02:00Z"/>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56" w:author="TSB-MEU" w:date="2017-11-25T01:02:00Z"/>
                <w:szCs w:val="22"/>
              </w:rPr>
            </w:pPr>
            <w:ins w:id="1057" w:author="TSB-MEU" w:date="2017-11-25T01:08: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58" w:author="TSB-MEU" w:date="2017-11-25T01:02:00Z"/>
                <w:strike/>
                <w:szCs w:val="22"/>
              </w:rPr>
            </w:pPr>
            <w:ins w:id="1059" w:author="TSB-MEU" w:date="2017-11-25T01:08:00Z">
              <w:r w:rsidRPr="0058574F">
                <w:rPr>
                  <w:strike/>
                  <w:szCs w:val="22"/>
                </w:rPr>
                <w:t>X</w:t>
              </w:r>
            </w:ins>
          </w:p>
        </w:tc>
        <w:tc>
          <w:tcPr>
            <w:tcW w:w="599"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ins w:id="1060" w:author="TSB-MEU" w:date="2017-11-25T01:02:00Z"/>
                <w:szCs w:val="22"/>
              </w:rPr>
            </w:pPr>
            <w:ins w:id="1061" w:author="TSB-MEU" w:date="2017-11-25T01:08:00Z">
              <w:r w:rsidRPr="0058574F">
                <w:rPr>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62" w:author="TSB-MEU" w:date="2017-11-25T01:02:00Z"/>
                <w:szCs w:val="22"/>
              </w:rPr>
            </w:pPr>
            <w:ins w:id="1063" w:author="TSB-MEU" w:date="2017-11-25T01:08: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64" w:author="TSB-MEU" w:date="2017-11-25T01:02:00Z"/>
                <w:szCs w:val="22"/>
              </w:rPr>
            </w:pPr>
          </w:p>
        </w:tc>
        <w:tc>
          <w:tcPr>
            <w:tcW w:w="591"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ins w:id="1065" w:author="TSB-MEU" w:date="2017-11-25T01:02:00Z"/>
                <w:szCs w:val="22"/>
              </w:rPr>
            </w:pPr>
          </w:p>
        </w:tc>
        <w:tc>
          <w:tcPr>
            <w:tcW w:w="615" w:type="dxa"/>
            <w:tcBorders>
              <w:top w:val="single" w:sz="8" w:space="0" w:color="auto"/>
            </w:tcBorders>
            <w:shd w:val="clear" w:color="auto" w:fill="auto"/>
            <w:vAlign w:val="center"/>
          </w:tcPr>
          <w:p w:rsidR="006608E3" w:rsidRPr="0058574F" w:rsidRDefault="006608E3" w:rsidP="00531E4F">
            <w:pPr>
              <w:bidi w:val="0"/>
              <w:jc w:val="center"/>
              <w:rPr>
                <w:ins w:id="1066" w:author="TSB-MEU" w:date="2017-11-25T01:02:00Z"/>
                <w:szCs w:val="22"/>
              </w:rPr>
            </w:pPr>
          </w:p>
        </w:tc>
        <w:tc>
          <w:tcPr>
            <w:tcW w:w="576" w:type="dxa"/>
            <w:tcBorders>
              <w:top w:val="single" w:sz="8" w:space="0" w:color="auto"/>
            </w:tcBorders>
            <w:shd w:val="clear" w:color="auto" w:fill="auto"/>
            <w:vAlign w:val="center"/>
          </w:tcPr>
          <w:p w:rsidR="006608E3" w:rsidRPr="0058574F" w:rsidRDefault="006608E3" w:rsidP="00531E4F">
            <w:pPr>
              <w:bidi w:val="0"/>
              <w:jc w:val="center"/>
              <w:rPr>
                <w:ins w:id="1067" w:author="TSB-MEU" w:date="2017-11-25T01:02:00Z"/>
                <w:szCs w:val="22"/>
              </w:rPr>
            </w:pPr>
          </w:p>
        </w:tc>
      </w:tr>
      <w:tr w:rsidR="006608E3" w:rsidRPr="00C111C7" w:rsidTr="00121387">
        <w:trPr>
          <w:ins w:id="1068" w:author="TSB-MEU" w:date="2017-10-26T21:07:00Z"/>
        </w:trPr>
        <w:tc>
          <w:tcPr>
            <w:tcW w:w="822" w:type="dxa"/>
            <w:vMerge/>
            <w:shd w:val="clear" w:color="auto" w:fill="auto"/>
          </w:tcPr>
          <w:p w:rsidR="006608E3" w:rsidRPr="0058574F" w:rsidRDefault="006608E3" w:rsidP="00531E4F">
            <w:pPr>
              <w:bidi w:val="0"/>
              <w:jc w:val="center"/>
              <w:rPr>
                <w:ins w:id="1069" w:author="TSB-MEU" w:date="2017-10-26T21:07:00Z"/>
                <w:b/>
                <w:bCs/>
                <w:szCs w:val="22"/>
              </w:rPr>
            </w:pPr>
          </w:p>
        </w:tc>
        <w:tc>
          <w:tcPr>
            <w:tcW w:w="936" w:type="dxa"/>
            <w:tcBorders>
              <w:top w:val="single" w:sz="4" w:space="0" w:color="auto"/>
              <w:bottom w:val="single" w:sz="2" w:space="0" w:color="auto"/>
              <w:right w:val="single" w:sz="12" w:space="0" w:color="auto"/>
            </w:tcBorders>
            <w:shd w:val="clear" w:color="auto" w:fill="auto"/>
          </w:tcPr>
          <w:p w:rsidR="006608E3" w:rsidRPr="0058574F" w:rsidRDefault="006608E3" w:rsidP="00531E4F">
            <w:pPr>
              <w:bidi w:val="0"/>
              <w:jc w:val="center"/>
              <w:rPr>
                <w:ins w:id="1070" w:author="TSB-MEU" w:date="2017-10-26T21:07:00Z"/>
                <w:b/>
                <w:bCs/>
                <w:szCs w:val="22"/>
              </w:rPr>
            </w:pPr>
            <w:ins w:id="1071" w:author="TSB-MEU" w:date="2017-10-26T21:07:00Z">
              <w:r w:rsidRPr="0058574F">
                <w:rPr>
                  <w:b/>
                  <w:bCs/>
                  <w:szCs w:val="22"/>
                </w:rPr>
                <w:fldChar w:fldCharType="begin"/>
              </w:r>
              <w:r w:rsidRPr="0058574F">
                <w:rPr>
                  <w:b/>
                  <w:bCs/>
                  <w:szCs w:val="22"/>
                </w:rPr>
                <w:instrText xml:space="preserve"> HYPERLINK "https://www.itu.int/en/ITU-T/studygroups/2017-2020/16/Pages/q6.aspx" </w:instrText>
              </w:r>
              <w:r w:rsidRPr="0058574F">
                <w:rPr>
                  <w:b/>
                  <w:bCs/>
                  <w:szCs w:val="22"/>
                </w:rPr>
                <w:fldChar w:fldCharType="separate"/>
              </w:r>
              <w:r w:rsidRPr="0058574F">
                <w:rPr>
                  <w:rStyle w:val="Hyperlink"/>
                  <w:szCs w:val="22"/>
                </w:rPr>
                <w:t>Q6/16</w:t>
              </w:r>
              <w:r w:rsidRPr="0058574F">
                <w:rPr>
                  <w:b/>
                  <w:bCs/>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6608E3" w:rsidRPr="0058574F" w:rsidRDefault="006608E3" w:rsidP="00531E4F">
            <w:pPr>
              <w:bidi w:val="0"/>
              <w:jc w:val="center"/>
              <w:rPr>
                <w:ins w:id="1072" w:author="TSB-MEU" w:date="2017-10-26T21:07:00Z"/>
                <w:szCs w:val="22"/>
              </w:rPr>
            </w:pPr>
          </w:p>
        </w:tc>
        <w:tc>
          <w:tcPr>
            <w:tcW w:w="593" w:type="dxa"/>
            <w:tcBorders>
              <w:top w:val="single" w:sz="2" w:space="0" w:color="auto"/>
              <w:bottom w:val="single" w:sz="2" w:space="0" w:color="auto"/>
            </w:tcBorders>
            <w:shd w:val="clear" w:color="auto" w:fill="auto"/>
            <w:vAlign w:val="center"/>
          </w:tcPr>
          <w:p w:rsidR="006608E3" w:rsidRPr="0058574F" w:rsidRDefault="006608E3" w:rsidP="00531E4F">
            <w:pPr>
              <w:bidi w:val="0"/>
              <w:jc w:val="center"/>
              <w:rPr>
                <w:ins w:id="1073" w:author="TSB-MEU" w:date="2017-10-26T21:07:00Z"/>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74"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75" w:author="TSB-MEU" w:date="2017-10-26T21:07:00Z"/>
                <w:szCs w:val="22"/>
              </w:rPr>
            </w:pPr>
          </w:p>
        </w:tc>
        <w:tc>
          <w:tcPr>
            <w:tcW w:w="604" w:type="dxa"/>
            <w:tcBorders>
              <w:top w:val="single" w:sz="2" w:space="0" w:color="auto"/>
              <w:bottom w:val="single" w:sz="2" w:space="0" w:color="auto"/>
            </w:tcBorders>
            <w:shd w:val="clear" w:color="auto" w:fill="auto"/>
            <w:vAlign w:val="center"/>
          </w:tcPr>
          <w:p w:rsidR="006608E3" w:rsidRPr="0058574F" w:rsidRDefault="006608E3" w:rsidP="00531E4F">
            <w:pPr>
              <w:bidi w:val="0"/>
              <w:jc w:val="center"/>
              <w:rPr>
                <w:ins w:id="1076" w:author="TSB-MEU" w:date="2017-10-26T21:07:00Z"/>
                <w:szCs w:val="22"/>
              </w:rPr>
            </w:pPr>
          </w:p>
        </w:tc>
        <w:tc>
          <w:tcPr>
            <w:tcW w:w="591" w:type="dxa"/>
            <w:tcBorders>
              <w:top w:val="single" w:sz="2" w:space="0" w:color="auto"/>
              <w:bottom w:val="single" w:sz="2" w:space="0" w:color="auto"/>
            </w:tcBorders>
            <w:shd w:val="clear" w:color="auto" w:fill="auto"/>
            <w:vAlign w:val="center"/>
          </w:tcPr>
          <w:p w:rsidR="006608E3" w:rsidRPr="0058574F" w:rsidRDefault="006608E3" w:rsidP="00531E4F">
            <w:pPr>
              <w:bidi w:val="0"/>
              <w:jc w:val="center"/>
              <w:rPr>
                <w:ins w:id="1077" w:author="TSB-MEU" w:date="2017-10-26T21:07:00Z"/>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78" w:author="TSB-MEU" w:date="2017-10-26T21:07:00Z"/>
                <w:szCs w:val="22"/>
              </w:rPr>
            </w:pPr>
          </w:p>
        </w:tc>
        <w:tc>
          <w:tcPr>
            <w:tcW w:w="674" w:type="dxa"/>
            <w:tcBorders>
              <w:top w:val="single" w:sz="2"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79" w:author="TSB-MEU" w:date="2017-10-26T21:07:00Z"/>
                <w:szCs w:val="22"/>
              </w:rPr>
            </w:pPr>
          </w:p>
        </w:tc>
        <w:tc>
          <w:tcPr>
            <w:tcW w:w="606" w:type="dxa"/>
            <w:tcBorders>
              <w:top w:val="single" w:sz="2" w:space="0" w:color="auto"/>
              <w:bottom w:val="single" w:sz="2" w:space="0" w:color="auto"/>
            </w:tcBorders>
            <w:shd w:val="clear" w:color="auto" w:fill="auto"/>
            <w:vAlign w:val="center"/>
          </w:tcPr>
          <w:p w:rsidR="006608E3" w:rsidRPr="0058574F" w:rsidRDefault="006608E3" w:rsidP="00531E4F">
            <w:pPr>
              <w:bidi w:val="0"/>
              <w:jc w:val="center"/>
              <w:rPr>
                <w:ins w:id="1080" w:author="TSB-MEU" w:date="2017-10-26T21:07:00Z"/>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81"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82" w:author="TSB-MEU" w:date="2017-10-26T21:07:00Z"/>
                <w:szCs w:val="22"/>
              </w:rPr>
            </w:pPr>
          </w:p>
        </w:tc>
        <w:tc>
          <w:tcPr>
            <w:tcW w:w="612" w:type="dxa"/>
            <w:tcBorders>
              <w:top w:val="single" w:sz="2" w:space="0" w:color="auto"/>
              <w:bottom w:val="single" w:sz="2" w:space="0" w:color="auto"/>
            </w:tcBorders>
            <w:shd w:val="clear" w:color="auto" w:fill="auto"/>
            <w:vAlign w:val="center"/>
          </w:tcPr>
          <w:p w:rsidR="006608E3" w:rsidRPr="0058574F" w:rsidRDefault="006608E3" w:rsidP="00531E4F">
            <w:pPr>
              <w:bidi w:val="0"/>
              <w:jc w:val="center"/>
              <w:rPr>
                <w:ins w:id="1083" w:author="TSB-MEU" w:date="2017-10-26T21:07:00Z"/>
                <w:szCs w:val="22"/>
              </w:rPr>
            </w:pPr>
          </w:p>
        </w:tc>
        <w:tc>
          <w:tcPr>
            <w:tcW w:w="591" w:type="dxa"/>
            <w:tcBorders>
              <w:top w:val="single" w:sz="2" w:space="0" w:color="auto"/>
              <w:bottom w:val="single" w:sz="2" w:space="0" w:color="auto"/>
            </w:tcBorders>
            <w:shd w:val="clear" w:color="auto" w:fill="auto"/>
            <w:vAlign w:val="center"/>
          </w:tcPr>
          <w:p w:rsidR="006608E3" w:rsidRPr="0058574F" w:rsidRDefault="006608E3" w:rsidP="00531E4F">
            <w:pPr>
              <w:bidi w:val="0"/>
              <w:jc w:val="center"/>
              <w:rPr>
                <w:ins w:id="1084" w:author="TSB-MEU" w:date="2017-10-26T21:07:00Z"/>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85"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86" w:author="TSB-MEU" w:date="2017-10-26T21:07:00Z"/>
                <w:szCs w:val="22"/>
              </w:rPr>
            </w:pPr>
          </w:p>
        </w:tc>
        <w:tc>
          <w:tcPr>
            <w:tcW w:w="599" w:type="dxa"/>
            <w:tcBorders>
              <w:top w:val="single" w:sz="2" w:space="0" w:color="auto"/>
              <w:bottom w:val="single" w:sz="2" w:space="0" w:color="auto"/>
            </w:tcBorders>
            <w:shd w:val="clear" w:color="auto" w:fill="auto"/>
            <w:vAlign w:val="center"/>
          </w:tcPr>
          <w:p w:rsidR="006608E3" w:rsidRPr="0058574F" w:rsidRDefault="006608E3" w:rsidP="00531E4F">
            <w:pPr>
              <w:bidi w:val="0"/>
              <w:jc w:val="center"/>
              <w:rPr>
                <w:ins w:id="1087" w:author="TSB-MEU" w:date="2017-10-26T21:07:00Z"/>
                <w:szCs w:val="22"/>
              </w:rPr>
            </w:pPr>
            <w:ins w:id="1088" w:author="TSB-MEU" w:date="2017-10-26T21:07:00Z">
              <w:r w:rsidRPr="0058574F">
                <w:rPr>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ins w:id="1089"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ins w:id="1090" w:author="TSB-MEU" w:date="2017-10-26T21:07:00Z"/>
                <w:szCs w:val="22"/>
              </w:rPr>
            </w:pPr>
          </w:p>
        </w:tc>
        <w:tc>
          <w:tcPr>
            <w:tcW w:w="591" w:type="dxa"/>
            <w:tcBorders>
              <w:top w:val="single" w:sz="2" w:space="0" w:color="auto"/>
              <w:bottom w:val="single" w:sz="2" w:space="0" w:color="auto"/>
            </w:tcBorders>
            <w:shd w:val="clear" w:color="auto" w:fill="auto"/>
            <w:vAlign w:val="center"/>
          </w:tcPr>
          <w:p w:rsidR="006608E3" w:rsidRPr="0058574F" w:rsidRDefault="006608E3" w:rsidP="00531E4F">
            <w:pPr>
              <w:bidi w:val="0"/>
              <w:jc w:val="center"/>
              <w:rPr>
                <w:ins w:id="1091" w:author="TSB-MEU" w:date="2017-10-26T21:07:00Z"/>
                <w:szCs w:val="22"/>
              </w:rPr>
            </w:pPr>
          </w:p>
        </w:tc>
        <w:tc>
          <w:tcPr>
            <w:tcW w:w="615" w:type="dxa"/>
            <w:tcBorders>
              <w:top w:val="single" w:sz="8" w:space="0" w:color="auto"/>
            </w:tcBorders>
            <w:shd w:val="clear" w:color="auto" w:fill="auto"/>
            <w:vAlign w:val="center"/>
          </w:tcPr>
          <w:p w:rsidR="006608E3" w:rsidRPr="0058574F" w:rsidRDefault="006608E3" w:rsidP="00531E4F">
            <w:pPr>
              <w:bidi w:val="0"/>
              <w:jc w:val="center"/>
              <w:rPr>
                <w:ins w:id="1092" w:author="TSB-MEU" w:date="2017-10-26T21:07:00Z"/>
                <w:szCs w:val="22"/>
              </w:rPr>
            </w:pPr>
          </w:p>
        </w:tc>
        <w:tc>
          <w:tcPr>
            <w:tcW w:w="576" w:type="dxa"/>
            <w:tcBorders>
              <w:top w:val="single" w:sz="8" w:space="0" w:color="auto"/>
            </w:tcBorders>
            <w:shd w:val="clear" w:color="auto" w:fill="auto"/>
            <w:vAlign w:val="center"/>
          </w:tcPr>
          <w:p w:rsidR="006608E3" w:rsidRPr="0058574F" w:rsidRDefault="006608E3" w:rsidP="00531E4F">
            <w:pPr>
              <w:bidi w:val="0"/>
              <w:jc w:val="center"/>
              <w:rPr>
                <w:ins w:id="1093" w:author="TSB-MEU" w:date="2017-10-26T21:07:00Z"/>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top w:val="single" w:sz="2" w:space="0" w:color="auto"/>
              <w:right w:val="single" w:sz="12" w:space="0" w:color="auto"/>
            </w:tcBorders>
            <w:shd w:val="clear" w:color="auto" w:fill="auto"/>
          </w:tcPr>
          <w:p w:rsidR="006608E3" w:rsidRPr="0058574F" w:rsidRDefault="0068502F" w:rsidP="00531E4F">
            <w:pPr>
              <w:bidi w:val="0"/>
              <w:jc w:val="center"/>
              <w:rPr>
                <w:b/>
                <w:bCs/>
                <w:szCs w:val="22"/>
              </w:rPr>
            </w:pPr>
            <w:hyperlink r:id="rId607" w:history="1">
              <w:r w:rsidR="006608E3" w:rsidRPr="0058574F">
                <w:rPr>
                  <w:rStyle w:val="Hyperlink"/>
                  <w:szCs w:val="22"/>
                </w:rPr>
                <w:t>Q8/16</w:t>
              </w:r>
            </w:hyperlink>
          </w:p>
        </w:tc>
        <w:tc>
          <w:tcPr>
            <w:tcW w:w="601" w:type="dxa"/>
            <w:tcBorders>
              <w:top w:val="single" w:sz="2" w:space="0" w:color="auto"/>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12"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tcBorders>
              <w:top w:val="single" w:sz="2"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ins w:id="1094" w:author="TSB-MEU" w:date="2017-10-26T21:15:00Z">
              <w:r w:rsidRPr="0058574F">
                <w:rPr>
                  <w:szCs w:val="22"/>
                </w:rPr>
                <w:t>X</w:t>
              </w:r>
            </w:ins>
          </w:p>
        </w:tc>
        <w:tc>
          <w:tcPr>
            <w:tcW w:w="591"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615"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8"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608" w:history="1">
              <w:r w:rsidR="006608E3" w:rsidRPr="0058574F">
                <w:rPr>
                  <w:rStyle w:val="Hyperlink"/>
                  <w:szCs w:val="22"/>
                </w:rPr>
                <w:t>Q13/16</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del w:id="1095" w:author="TSB-MEU" w:date="2017-10-26T20:50:00Z">
              <w:r w:rsidRPr="0058574F" w:rsidDel="00821FA5">
                <w:rPr>
                  <w:szCs w:val="22"/>
                </w:rPr>
                <w:delText>X</w:delText>
              </w:r>
            </w:del>
          </w:p>
        </w:tc>
        <w:tc>
          <w:tcPr>
            <w:tcW w:w="599" w:type="dxa"/>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609" w:history="1">
              <w:r w:rsidR="006608E3" w:rsidRPr="0058574F">
                <w:rPr>
                  <w:rStyle w:val="Hyperlink"/>
                  <w:szCs w:val="22"/>
                </w:rPr>
                <w:t>Q21/16</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610" w:history="1">
              <w:r w:rsidR="006608E3" w:rsidRPr="0058574F">
                <w:rPr>
                  <w:rStyle w:val="Hyperlink"/>
                  <w:szCs w:val="22"/>
                </w:rPr>
                <w:t>Q24/16</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rPr>
          <w:ins w:id="1096" w:author="TSB-MEU" w:date="2017-10-26T21:14:00Z"/>
        </w:trPr>
        <w:tc>
          <w:tcPr>
            <w:tcW w:w="822" w:type="dxa"/>
            <w:vMerge/>
            <w:shd w:val="clear" w:color="auto" w:fill="auto"/>
          </w:tcPr>
          <w:p w:rsidR="006608E3" w:rsidRPr="0058574F" w:rsidRDefault="006608E3" w:rsidP="00531E4F">
            <w:pPr>
              <w:bidi w:val="0"/>
              <w:jc w:val="center"/>
              <w:rPr>
                <w:ins w:id="1097" w:author="TSB-MEU" w:date="2017-10-26T21:14:00Z"/>
                <w:b/>
                <w:bCs/>
                <w:szCs w:val="22"/>
              </w:rPr>
            </w:pPr>
          </w:p>
        </w:tc>
        <w:tc>
          <w:tcPr>
            <w:tcW w:w="936" w:type="dxa"/>
            <w:tcBorders>
              <w:bottom w:val="single" w:sz="8" w:space="0" w:color="auto"/>
              <w:right w:val="single" w:sz="12" w:space="0" w:color="auto"/>
            </w:tcBorders>
            <w:shd w:val="clear" w:color="auto" w:fill="auto"/>
          </w:tcPr>
          <w:p w:rsidR="006608E3" w:rsidRPr="0058574F" w:rsidRDefault="006608E3" w:rsidP="00531E4F">
            <w:pPr>
              <w:bidi w:val="0"/>
              <w:jc w:val="center"/>
              <w:rPr>
                <w:ins w:id="1098" w:author="TSB-MEU" w:date="2017-10-26T21:14:00Z"/>
                <w:b/>
                <w:bCs/>
                <w:szCs w:val="22"/>
              </w:rPr>
            </w:pPr>
            <w:ins w:id="1099" w:author="TSB-MEU" w:date="2017-10-26T21:19:00Z">
              <w:r w:rsidRPr="0058574F">
                <w:rPr>
                  <w:b/>
                  <w:bCs/>
                  <w:szCs w:val="22"/>
                </w:rPr>
                <w:fldChar w:fldCharType="begin"/>
              </w:r>
              <w:r w:rsidRPr="0058574F">
                <w:rPr>
                  <w:b/>
                  <w:bCs/>
                  <w:szCs w:val="22"/>
                </w:rPr>
                <w:instrText xml:space="preserve"> HYPERLINK "https://www.itu.int/en/ITU-T/studygroups/2017-2020/16/Pages/q26.aspx" </w:instrText>
              </w:r>
              <w:r w:rsidRPr="0058574F">
                <w:rPr>
                  <w:b/>
                  <w:bCs/>
                  <w:szCs w:val="22"/>
                </w:rPr>
                <w:fldChar w:fldCharType="separate"/>
              </w:r>
              <w:r w:rsidRPr="0058574F">
                <w:rPr>
                  <w:rStyle w:val="Hyperlink"/>
                  <w:szCs w:val="22"/>
                </w:rPr>
                <w:t>Q26/16</w:t>
              </w:r>
              <w:r w:rsidRPr="0058574F">
                <w:rPr>
                  <w:b/>
                  <w:bCs/>
                  <w:szCs w:val="22"/>
                </w:rPr>
                <w:fldChar w:fldCharType="end"/>
              </w:r>
            </w:ins>
          </w:p>
        </w:tc>
        <w:tc>
          <w:tcPr>
            <w:tcW w:w="601" w:type="dxa"/>
            <w:tcBorders>
              <w:left w:val="single" w:sz="12" w:space="0" w:color="auto"/>
              <w:bottom w:val="single" w:sz="8" w:space="0" w:color="auto"/>
            </w:tcBorders>
            <w:shd w:val="clear" w:color="auto" w:fill="auto"/>
            <w:vAlign w:val="center"/>
          </w:tcPr>
          <w:p w:rsidR="006608E3" w:rsidRPr="0058574F" w:rsidRDefault="006608E3" w:rsidP="00531E4F">
            <w:pPr>
              <w:bidi w:val="0"/>
              <w:jc w:val="center"/>
              <w:rPr>
                <w:ins w:id="1100" w:author="TSB-MEU" w:date="2017-10-26T21:14:00Z"/>
                <w:szCs w:val="22"/>
              </w:rPr>
            </w:pPr>
          </w:p>
        </w:tc>
        <w:tc>
          <w:tcPr>
            <w:tcW w:w="593" w:type="dxa"/>
            <w:tcBorders>
              <w:bottom w:val="single" w:sz="8" w:space="0" w:color="auto"/>
            </w:tcBorders>
            <w:shd w:val="clear" w:color="auto" w:fill="auto"/>
            <w:vAlign w:val="center"/>
          </w:tcPr>
          <w:p w:rsidR="006608E3" w:rsidRPr="0058574F" w:rsidRDefault="006608E3" w:rsidP="00531E4F">
            <w:pPr>
              <w:bidi w:val="0"/>
              <w:jc w:val="center"/>
              <w:rPr>
                <w:ins w:id="1101" w:author="TSB-MEU" w:date="2017-10-26T21:14:00Z"/>
                <w:szCs w:val="22"/>
              </w:rPr>
            </w:pPr>
          </w:p>
        </w:tc>
        <w:tc>
          <w:tcPr>
            <w:tcW w:w="593"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ins w:id="1102" w:author="TSB-MEU" w:date="2017-10-26T21:14:00Z"/>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ins w:id="1103" w:author="TSB-MEU" w:date="2017-10-26T21:14:00Z"/>
                <w:szCs w:val="22"/>
              </w:rPr>
            </w:pPr>
          </w:p>
        </w:tc>
        <w:tc>
          <w:tcPr>
            <w:tcW w:w="604" w:type="dxa"/>
            <w:tcBorders>
              <w:bottom w:val="single" w:sz="8" w:space="0" w:color="auto"/>
            </w:tcBorders>
            <w:shd w:val="clear" w:color="auto" w:fill="auto"/>
            <w:vAlign w:val="center"/>
          </w:tcPr>
          <w:p w:rsidR="006608E3" w:rsidRPr="0058574F" w:rsidRDefault="006608E3" w:rsidP="00531E4F">
            <w:pPr>
              <w:bidi w:val="0"/>
              <w:jc w:val="center"/>
              <w:rPr>
                <w:ins w:id="1104" w:author="TSB-MEU" w:date="2017-10-26T21:14:00Z"/>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ins w:id="1105" w:author="TSB-MEU" w:date="2017-10-26T21:14:00Z"/>
                <w:szCs w:val="22"/>
              </w:rPr>
            </w:pPr>
          </w:p>
        </w:tc>
        <w:tc>
          <w:tcPr>
            <w:tcW w:w="576"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ins w:id="1106" w:author="TSB-MEU" w:date="2017-10-26T21:14:00Z"/>
                <w:szCs w:val="22"/>
              </w:rPr>
            </w:pPr>
          </w:p>
        </w:tc>
        <w:tc>
          <w:tcPr>
            <w:tcW w:w="674"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ins w:id="1107" w:author="TSB-MEU" w:date="2017-10-26T21:14:00Z"/>
                <w:szCs w:val="22"/>
              </w:rPr>
            </w:pPr>
          </w:p>
        </w:tc>
        <w:tc>
          <w:tcPr>
            <w:tcW w:w="606" w:type="dxa"/>
            <w:tcBorders>
              <w:bottom w:val="single" w:sz="8" w:space="0" w:color="auto"/>
            </w:tcBorders>
            <w:shd w:val="clear" w:color="auto" w:fill="auto"/>
            <w:vAlign w:val="center"/>
          </w:tcPr>
          <w:p w:rsidR="006608E3" w:rsidRPr="0058574F" w:rsidRDefault="006608E3" w:rsidP="00531E4F">
            <w:pPr>
              <w:bidi w:val="0"/>
              <w:jc w:val="center"/>
              <w:rPr>
                <w:ins w:id="1108" w:author="TSB-MEU" w:date="2017-10-26T21:14:00Z"/>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ins w:id="1109" w:author="TSB-MEU" w:date="2017-10-26T21:14:00Z"/>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ins w:id="1110" w:author="TSB-MEU" w:date="2017-10-26T21:14:00Z"/>
                <w:szCs w:val="22"/>
              </w:rPr>
            </w:pPr>
          </w:p>
        </w:tc>
        <w:tc>
          <w:tcPr>
            <w:tcW w:w="612" w:type="dxa"/>
            <w:tcBorders>
              <w:bottom w:val="single" w:sz="8" w:space="0" w:color="auto"/>
            </w:tcBorders>
            <w:shd w:val="clear" w:color="auto" w:fill="auto"/>
            <w:vAlign w:val="center"/>
          </w:tcPr>
          <w:p w:rsidR="006608E3" w:rsidRPr="0058574F" w:rsidRDefault="006608E3" w:rsidP="00531E4F">
            <w:pPr>
              <w:bidi w:val="0"/>
              <w:jc w:val="center"/>
              <w:rPr>
                <w:ins w:id="1111" w:author="TSB-MEU" w:date="2017-10-26T21:14:00Z"/>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ins w:id="1112" w:author="TSB-MEU" w:date="2017-10-26T21:14:00Z"/>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ins w:id="1113" w:author="TSB-MEU" w:date="2017-10-26T21:14:00Z"/>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ins w:id="1114" w:author="TSB-MEU" w:date="2017-10-26T21:14:00Z"/>
                <w:szCs w:val="22"/>
              </w:rPr>
            </w:pPr>
          </w:p>
        </w:tc>
        <w:tc>
          <w:tcPr>
            <w:tcW w:w="599" w:type="dxa"/>
            <w:tcBorders>
              <w:bottom w:val="single" w:sz="8" w:space="0" w:color="auto"/>
            </w:tcBorders>
            <w:shd w:val="clear" w:color="auto" w:fill="auto"/>
            <w:vAlign w:val="center"/>
          </w:tcPr>
          <w:p w:rsidR="006608E3" w:rsidRPr="0058574F" w:rsidRDefault="006608E3" w:rsidP="00531E4F">
            <w:pPr>
              <w:bidi w:val="0"/>
              <w:jc w:val="center"/>
              <w:rPr>
                <w:ins w:id="1115" w:author="TSB-MEU" w:date="2017-10-26T21:14:00Z"/>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ins w:id="1116" w:author="TSB-MEU" w:date="2017-10-26T21:14:00Z"/>
                <w:szCs w:val="22"/>
              </w:rPr>
            </w:pPr>
            <w:ins w:id="1117" w:author="TSB-MEU" w:date="2017-10-26T21:15:00Z">
              <w:r w:rsidRPr="0058574F">
                <w:rPr>
                  <w:szCs w:val="22"/>
                </w:rPr>
                <w:t>X</w:t>
              </w:r>
            </w:ins>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ins w:id="1118" w:author="TSB-MEU" w:date="2017-10-26T21:14:00Z"/>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ins w:id="1119" w:author="TSB-MEU" w:date="2017-10-26T21:14:00Z"/>
                <w:szCs w:val="22"/>
              </w:rPr>
            </w:pPr>
          </w:p>
        </w:tc>
        <w:tc>
          <w:tcPr>
            <w:tcW w:w="615" w:type="dxa"/>
            <w:tcBorders>
              <w:bottom w:val="single" w:sz="8" w:space="0" w:color="auto"/>
            </w:tcBorders>
            <w:shd w:val="clear" w:color="auto" w:fill="auto"/>
            <w:vAlign w:val="center"/>
          </w:tcPr>
          <w:p w:rsidR="006608E3" w:rsidRPr="0058574F" w:rsidRDefault="006608E3" w:rsidP="00531E4F">
            <w:pPr>
              <w:bidi w:val="0"/>
              <w:jc w:val="center"/>
              <w:rPr>
                <w:ins w:id="1120" w:author="TSB-MEU" w:date="2017-10-26T21:14:00Z"/>
                <w:szCs w:val="22"/>
              </w:rPr>
            </w:pPr>
          </w:p>
        </w:tc>
        <w:tc>
          <w:tcPr>
            <w:tcW w:w="576" w:type="dxa"/>
            <w:tcBorders>
              <w:bottom w:val="single" w:sz="8" w:space="0" w:color="auto"/>
            </w:tcBorders>
            <w:shd w:val="clear" w:color="auto" w:fill="auto"/>
            <w:vAlign w:val="center"/>
          </w:tcPr>
          <w:p w:rsidR="006608E3" w:rsidRPr="0058574F" w:rsidRDefault="006608E3" w:rsidP="00531E4F">
            <w:pPr>
              <w:bidi w:val="0"/>
              <w:jc w:val="center"/>
              <w:rPr>
                <w:ins w:id="1121" w:author="TSB-MEU" w:date="2017-10-26T21:14:00Z"/>
                <w:szCs w:val="22"/>
              </w:rPr>
            </w:pPr>
          </w:p>
        </w:tc>
      </w:tr>
      <w:tr w:rsidR="006608E3" w:rsidRPr="00C111C7" w:rsidTr="00121387">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611" w:history="1">
              <w:r w:rsidR="006608E3" w:rsidRPr="0058574F">
                <w:rPr>
                  <w:rStyle w:val="Hyperlink"/>
                  <w:szCs w:val="22"/>
                </w:rPr>
                <w:t>Q27/16</w:t>
              </w:r>
            </w:hyperlink>
          </w:p>
        </w:tc>
        <w:tc>
          <w:tcPr>
            <w:tcW w:w="601" w:type="dxa"/>
            <w:tcBorders>
              <w:left w:val="single" w:sz="12"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04"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06"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9"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615"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bottom w:val="single" w:sz="8"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val="restart"/>
            <w:tcBorders>
              <w:top w:val="single" w:sz="8" w:space="0" w:color="auto"/>
            </w:tcBorders>
            <w:shd w:val="clear" w:color="auto" w:fill="auto"/>
          </w:tcPr>
          <w:p w:rsidR="006608E3" w:rsidRPr="0058574F" w:rsidRDefault="006608E3" w:rsidP="00531E4F">
            <w:pPr>
              <w:bidi w:val="0"/>
              <w:jc w:val="center"/>
              <w:rPr>
                <w:b/>
                <w:bCs/>
                <w:szCs w:val="22"/>
              </w:rPr>
            </w:pPr>
            <w:r w:rsidRPr="0058574F">
              <w:rPr>
                <w:b/>
                <w:bCs/>
                <w:szCs w:val="22"/>
              </w:rPr>
              <w:t>ITU-T SG17</w:t>
            </w:r>
          </w:p>
        </w:tc>
        <w:tc>
          <w:tcPr>
            <w:tcW w:w="936" w:type="dxa"/>
            <w:tcBorders>
              <w:top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612" w:history="1">
              <w:r w:rsidR="006608E3" w:rsidRPr="0058574F">
                <w:rPr>
                  <w:rStyle w:val="Hyperlink"/>
                  <w:szCs w:val="22"/>
                </w:rPr>
                <w:t>Q6/17</w:t>
              </w:r>
            </w:hyperlink>
          </w:p>
        </w:tc>
        <w:tc>
          <w:tcPr>
            <w:tcW w:w="601" w:type="dxa"/>
            <w:tcBorders>
              <w:top w:val="single" w:sz="8" w:space="0" w:color="auto"/>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615" w:type="dxa"/>
            <w:tcBorders>
              <w:top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8"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608E3" w:rsidP="00531E4F">
            <w:pPr>
              <w:bidi w:val="0"/>
              <w:jc w:val="center"/>
              <w:rPr>
                <w:b/>
                <w:bCs/>
                <w:szCs w:val="22"/>
              </w:rPr>
            </w:pPr>
            <w:del w:id="1122" w:author="TSB-MEU" w:date="2017-10-26T21:16:00Z">
              <w:r w:rsidRPr="0058574F" w:rsidDel="005D0208">
                <w:rPr>
                  <w:sz w:val="24"/>
                  <w:szCs w:val="20"/>
                </w:rPr>
                <w:fldChar w:fldCharType="begin"/>
              </w:r>
              <w:r w:rsidDel="005D0208">
                <w:delInstrText xml:space="preserve"> HYPERLINK "http://www.itu.int/en/ITU-T/studygroups/2017-2020/17/Pages/q9.aspx" </w:delInstrText>
              </w:r>
              <w:r w:rsidRPr="0058574F" w:rsidDel="005D0208">
                <w:rPr>
                  <w:sz w:val="24"/>
                  <w:szCs w:val="20"/>
                </w:rPr>
                <w:fldChar w:fldCharType="separate"/>
              </w:r>
              <w:r w:rsidRPr="0058574F" w:rsidDel="005D0208">
                <w:rPr>
                  <w:rStyle w:val="Hyperlink"/>
                  <w:szCs w:val="22"/>
                </w:rPr>
                <w:delText>Q9/17</w:delText>
              </w:r>
              <w:r w:rsidRPr="0058574F" w:rsidDel="005D0208">
                <w:rPr>
                  <w:rStyle w:val="Hyperlink"/>
                  <w:b/>
                  <w:bCs/>
                  <w:szCs w:val="22"/>
                </w:rPr>
                <w:fldChar w:fldCharType="end"/>
              </w:r>
            </w:del>
          </w:p>
        </w:tc>
        <w:tc>
          <w:tcPr>
            <w:tcW w:w="601" w:type="dxa"/>
            <w:tcBorders>
              <w:left w:val="single" w:sz="12"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04"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06"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12"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9"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del w:id="1123" w:author="TSB-MEU" w:date="2017-10-26T21:16:00Z">
              <w:r w:rsidRPr="0058574F" w:rsidDel="005D0208">
                <w:rPr>
                  <w:szCs w:val="22"/>
                </w:rPr>
                <w:delText>X</w:delText>
              </w:r>
            </w:del>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615"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bottom w:val="single" w:sz="8"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tcBorders>
              <w:bottom w:val="single" w:sz="8" w:space="0" w:color="auto"/>
            </w:tcBorders>
            <w:shd w:val="clear" w:color="auto" w:fill="auto"/>
          </w:tcPr>
          <w:p w:rsidR="006608E3" w:rsidRPr="0058574F" w:rsidRDefault="006608E3" w:rsidP="00531E4F">
            <w:pPr>
              <w:bidi w:val="0"/>
              <w:jc w:val="center"/>
              <w:rPr>
                <w:b/>
                <w:bCs/>
                <w:szCs w:val="22"/>
              </w:rPr>
            </w:pPr>
          </w:p>
        </w:tc>
        <w:tc>
          <w:tcPr>
            <w:tcW w:w="936" w:type="dxa"/>
            <w:tcBorders>
              <w:bottom w:val="single" w:sz="8" w:space="0" w:color="auto"/>
              <w:right w:val="single" w:sz="12" w:space="0" w:color="auto"/>
            </w:tcBorders>
            <w:shd w:val="clear" w:color="auto" w:fill="auto"/>
          </w:tcPr>
          <w:p w:rsidR="006608E3" w:rsidRPr="0058574F" w:rsidRDefault="0068502F" w:rsidP="00531E4F">
            <w:pPr>
              <w:bidi w:val="0"/>
              <w:jc w:val="center"/>
              <w:rPr>
                <w:b/>
                <w:bCs/>
                <w:szCs w:val="22"/>
              </w:rPr>
            </w:pPr>
            <w:hyperlink r:id="rId613" w:history="1">
              <w:r w:rsidR="006608E3" w:rsidRPr="0058574F">
                <w:rPr>
                  <w:rStyle w:val="Hyperlink"/>
                  <w:szCs w:val="22"/>
                </w:rPr>
                <w:t>Q13/17</w:t>
              </w:r>
            </w:hyperlink>
          </w:p>
        </w:tc>
        <w:tc>
          <w:tcPr>
            <w:tcW w:w="601" w:type="dxa"/>
            <w:tcBorders>
              <w:left w:val="single" w:sz="12"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3"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04"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606"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9"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bottom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615" w:type="dxa"/>
            <w:tcBorders>
              <w:bottom w:val="single" w:sz="8" w:space="0" w:color="auto"/>
            </w:tcBorders>
            <w:shd w:val="clear" w:color="auto" w:fill="auto"/>
            <w:vAlign w:val="center"/>
          </w:tcPr>
          <w:p w:rsidR="006608E3" w:rsidRPr="0058574F" w:rsidRDefault="006608E3" w:rsidP="00531E4F">
            <w:pPr>
              <w:bidi w:val="0"/>
              <w:jc w:val="center"/>
              <w:rPr>
                <w:szCs w:val="22"/>
              </w:rPr>
            </w:pPr>
          </w:p>
        </w:tc>
        <w:tc>
          <w:tcPr>
            <w:tcW w:w="576" w:type="dxa"/>
            <w:tcBorders>
              <w:bottom w:val="single" w:sz="8"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val="restart"/>
            <w:tcBorders>
              <w:top w:val="single" w:sz="8" w:space="0" w:color="auto"/>
            </w:tcBorders>
            <w:shd w:val="clear" w:color="auto" w:fill="auto"/>
          </w:tcPr>
          <w:p w:rsidR="006608E3" w:rsidRPr="0058574F" w:rsidRDefault="006608E3" w:rsidP="00531E4F">
            <w:pPr>
              <w:pageBreakBefore/>
              <w:bidi w:val="0"/>
              <w:jc w:val="center"/>
              <w:rPr>
                <w:b/>
                <w:bCs/>
                <w:szCs w:val="22"/>
              </w:rPr>
            </w:pPr>
            <w:r w:rsidRPr="0058574F">
              <w:rPr>
                <w:b/>
                <w:bCs/>
                <w:szCs w:val="22"/>
              </w:rPr>
              <w:lastRenderedPageBreak/>
              <w:t>ITU-T SG20</w:t>
            </w:r>
          </w:p>
        </w:tc>
        <w:tc>
          <w:tcPr>
            <w:tcW w:w="936" w:type="dxa"/>
            <w:tcBorders>
              <w:top w:val="single" w:sz="8" w:space="0" w:color="auto"/>
              <w:right w:val="single" w:sz="12" w:space="0" w:color="auto"/>
            </w:tcBorders>
            <w:shd w:val="clear" w:color="auto" w:fill="auto"/>
          </w:tcPr>
          <w:p w:rsidR="006608E3" w:rsidRDefault="0068502F" w:rsidP="00531E4F">
            <w:pPr>
              <w:bidi w:val="0"/>
              <w:jc w:val="center"/>
            </w:pPr>
            <w:hyperlink r:id="rId614" w:history="1">
              <w:r w:rsidR="006608E3" w:rsidRPr="0058574F">
                <w:rPr>
                  <w:rStyle w:val="Hyperlink"/>
                  <w:szCs w:val="22"/>
                </w:rPr>
                <w:t>Q1/20</w:t>
              </w:r>
            </w:hyperlink>
          </w:p>
        </w:tc>
        <w:tc>
          <w:tcPr>
            <w:tcW w:w="601" w:type="dxa"/>
            <w:tcBorders>
              <w:top w:val="single" w:sz="8" w:space="0" w:color="auto"/>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604"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606"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99"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615"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8" w:space="0" w:color="auto"/>
              <w:bottom w:val="single" w:sz="2"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top w:val="single" w:sz="4" w:space="0" w:color="auto"/>
              <w:right w:val="single" w:sz="12" w:space="0" w:color="auto"/>
            </w:tcBorders>
            <w:shd w:val="clear" w:color="auto" w:fill="auto"/>
          </w:tcPr>
          <w:p w:rsidR="006608E3" w:rsidRPr="0058574F" w:rsidRDefault="0068502F" w:rsidP="00531E4F">
            <w:pPr>
              <w:bidi w:val="0"/>
              <w:jc w:val="center"/>
              <w:rPr>
                <w:b/>
                <w:bCs/>
              </w:rPr>
            </w:pPr>
            <w:hyperlink r:id="rId615" w:history="1">
              <w:r w:rsidR="006608E3" w:rsidRPr="0058574F">
                <w:rPr>
                  <w:rStyle w:val="Hyperlink"/>
                  <w:szCs w:val="22"/>
                </w:rPr>
                <w:t>Q2/20</w:t>
              </w:r>
            </w:hyperlink>
          </w:p>
        </w:tc>
        <w:tc>
          <w:tcPr>
            <w:tcW w:w="601" w:type="dxa"/>
            <w:tcBorders>
              <w:top w:val="single" w:sz="4" w:space="0" w:color="auto"/>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3"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tcBorders>
              <w:top w:val="single" w:sz="2"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615" w:type="dxa"/>
            <w:tcBorders>
              <w:top w:val="single" w:sz="2" w:space="0" w:color="auto"/>
            </w:tcBorders>
            <w:shd w:val="clear" w:color="auto" w:fill="auto"/>
            <w:vAlign w:val="center"/>
          </w:tcPr>
          <w:p w:rsidR="006608E3" w:rsidRPr="0058574F" w:rsidRDefault="006608E3" w:rsidP="00531E4F">
            <w:pPr>
              <w:bidi w:val="0"/>
              <w:jc w:val="center"/>
              <w:rPr>
                <w:szCs w:val="22"/>
              </w:rPr>
            </w:pPr>
          </w:p>
        </w:tc>
        <w:tc>
          <w:tcPr>
            <w:tcW w:w="576" w:type="dxa"/>
            <w:tcBorders>
              <w:top w:val="single" w:sz="2" w:space="0" w:color="auto"/>
            </w:tcBorders>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rPr>
            </w:pPr>
            <w:hyperlink r:id="rId616" w:history="1">
              <w:r w:rsidR="006608E3" w:rsidRPr="0058574F">
                <w:rPr>
                  <w:rStyle w:val="Hyperlink"/>
                  <w:szCs w:val="22"/>
                </w:rPr>
                <w:t>Q3/20</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Pr="0058574F" w:rsidRDefault="0068502F" w:rsidP="00531E4F">
            <w:pPr>
              <w:bidi w:val="0"/>
              <w:jc w:val="center"/>
              <w:rPr>
                <w:b/>
                <w:bCs/>
                <w:szCs w:val="22"/>
              </w:rPr>
            </w:pPr>
            <w:hyperlink r:id="rId617" w:history="1">
              <w:r w:rsidR="006608E3" w:rsidRPr="0058574F">
                <w:rPr>
                  <w:rStyle w:val="Hyperlink"/>
                  <w:szCs w:val="22"/>
                </w:rPr>
                <w:t>Q4/20</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Default="0068502F" w:rsidP="00531E4F">
            <w:pPr>
              <w:bidi w:val="0"/>
              <w:jc w:val="center"/>
            </w:pPr>
            <w:hyperlink r:id="rId618" w:history="1">
              <w:r w:rsidR="006608E3" w:rsidRPr="0058574F">
                <w:rPr>
                  <w:rStyle w:val="Hyperlink"/>
                  <w:szCs w:val="22"/>
                </w:rPr>
                <w:t>Q5/20</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Default="0068502F" w:rsidP="00531E4F">
            <w:pPr>
              <w:bidi w:val="0"/>
              <w:jc w:val="center"/>
            </w:pPr>
            <w:hyperlink r:id="rId619" w:history="1">
              <w:r w:rsidR="006608E3" w:rsidRPr="0058574F">
                <w:rPr>
                  <w:rStyle w:val="Hyperlink"/>
                  <w:szCs w:val="22"/>
                </w:rPr>
                <w:t>Q6/20</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r w:rsidR="006608E3" w:rsidRPr="00C111C7" w:rsidTr="00121387">
        <w:tc>
          <w:tcPr>
            <w:tcW w:w="822" w:type="dxa"/>
            <w:vMerge/>
            <w:shd w:val="clear" w:color="auto" w:fill="auto"/>
          </w:tcPr>
          <w:p w:rsidR="006608E3" w:rsidRPr="0058574F" w:rsidRDefault="006608E3" w:rsidP="00531E4F">
            <w:pPr>
              <w:bidi w:val="0"/>
              <w:jc w:val="center"/>
              <w:rPr>
                <w:b/>
                <w:bCs/>
                <w:szCs w:val="22"/>
              </w:rPr>
            </w:pPr>
          </w:p>
        </w:tc>
        <w:tc>
          <w:tcPr>
            <w:tcW w:w="936" w:type="dxa"/>
            <w:tcBorders>
              <w:right w:val="single" w:sz="12" w:space="0" w:color="auto"/>
            </w:tcBorders>
            <w:shd w:val="clear" w:color="auto" w:fill="auto"/>
          </w:tcPr>
          <w:p w:rsidR="006608E3" w:rsidRDefault="0068502F" w:rsidP="00531E4F">
            <w:pPr>
              <w:bidi w:val="0"/>
              <w:jc w:val="center"/>
            </w:pPr>
            <w:hyperlink r:id="rId620" w:history="1">
              <w:r w:rsidR="006608E3" w:rsidRPr="0058574F">
                <w:rPr>
                  <w:rStyle w:val="Hyperlink"/>
                  <w:szCs w:val="22"/>
                </w:rPr>
                <w:t>Q7/20</w:t>
              </w:r>
            </w:hyperlink>
          </w:p>
        </w:tc>
        <w:tc>
          <w:tcPr>
            <w:tcW w:w="601" w:type="dxa"/>
            <w:tcBorders>
              <w:left w:val="single" w:sz="12" w:space="0" w:color="auto"/>
            </w:tcBorders>
            <w:shd w:val="clear" w:color="auto" w:fill="auto"/>
            <w:vAlign w:val="center"/>
          </w:tcPr>
          <w:p w:rsidR="006608E3" w:rsidRPr="0058574F" w:rsidRDefault="006608E3" w:rsidP="00531E4F">
            <w:pPr>
              <w:bidi w:val="0"/>
              <w:jc w:val="center"/>
              <w:rPr>
                <w:szCs w:val="22"/>
              </w:rPr>
            </w:pPr>
          </w:p>
        </w:tc>
        <w:tc>
          <w:tcPr>
            <w:tcW w:w="593" w:type="dxa"/>
            <w:shd w:val="clear" w:color="auto" w:fill="auto"/>
            <w:vAlign w:val="center"/>
          </w:tcPr>
          <w:p w:rsidR="006608E3" w:rsidRPr="0058574F" w:rsidRDefault="006608E3" w:rsidP="00531E4F">
            <w:pPr>
              <w:bidi w:val="0"/>
              <w:jc w:val="center"/>
              <w:rPr>
                <w:szCs w:val="22"/>
              </w:rPr>
            </w:pPr>
          </w:p>
        </w:tc>
        <w:tc>
          <w:tcPr>
            <w:tcW w:w="593"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4"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76"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674"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06"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612" w:type="dxa"/>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r w:rsidRPr="0058574F">
              <w:rPr>
                <w:szCs w:val="22"/>
              </w:rPr>
              <w:t>X</w:t>
            </w: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9" w:type="dxa"/>
            <w:shd w:val="clear" w:color="auto" w:fill="auto"/>
            <w:vAlign w:val="center"/>
          </w:tcPr>
          <w:p w:rsidR="006608E3" w:rsidRPr="0058574F" w:rsidRDefault="006608E3" w:rsidP="00531E4F">
            <w:pPr>
              <w:bidi w:val="0"/>
              <w:jc w:val="center"/>
              <w:rPr>
                <w:szCs w:val="22"/>
              </w:rPr>
            </w:pPr>
          </w:p>
        </w:tc>
        <w:tc>
          <w:tcPr>
            <w:tcW w:w="591" w:type="dxa"/>
            <w:tcBorders>
              <w:right w:val="single" w:sz="8" w:space="0" w:color="auto"/>
            </w:tcBorders>
            <w:shd w:val="clear" w:color="auto" w:fill="auto"/>
            <w:vAlign w:val="center"/>
          </w:tcPr>
          <w:p w:rsidR="006608E3" w:rsidRPr="0058574F" w:rsidRDefault="006608E3" w:rsidP="00531E4F">
            <w:pPr>
              <w:bidi w:val="0"/>
              <w:jc w:val="center"/>
              <w:rPr>
                <w:szCs w:val="22"/>
              </w:rPr>
            </w:pPr>
          </w:p>
        </w:tc>
        <w:tc>
          <w:tcPr>
            <w:tcW w:w="591" w:type="dxa"/>
            <w:tcBorders>
              <w:left w:val="single" w:sz="8" w:space="0" w:color="auto"/>
            </w:tcBorders>
            <w:shd w:val="clear" w:color="auto" w:fill="auto"/>
            <w:vAlign w:val="center"/>
          </w:tcPr>
          <w:p w:rsidR="006608E3" w:rsidRPr="0058574F" w:rsidRDefault="006608E3" w:rsidP="00531E4F">
            <w:pPr>
              <w:bidi w:val="0"/>
              <w:jc w:val="center"/>
              <w:rPr>
                <w:szCs w:val="22"/>
              </w:rPr>
            </w:pPr>
          </w:p>
        </w:tc>
        <w:tc>
          <w:tcPr>
            <w:tcW w:w="591" w:type="dxa"/>
            <w:shd w:val="clear" w:color="auto" w:fill="auto"/>
            <w:vAlign w:val="center"/>
          </w:tcPr>
          <w:p w:rsidR="006608E3" w:rsidRPr="0058574F" w:rsidRDefault="006608E3" w:rsidP="00531E4F">
            <w:pPr>
              <w:bidi w:val="0"/>
              <w:jc w:val="center"/>
              <w:rPr>
                <w:szCs w:val="22"/>
              </w:rPr>
            </w:pPr>
          </w:p>
        </w:tc>
        <w:tc>
          <w:tcPr>
            <w:tcW w:w="615" w:type="dxa"/>
            <w:shd w:val="clear" w:color="auto" w:fill="auto"/>
            <w:vAlign w:val="center"/>
          </w:tcPr>
          <w:p w:rsidR="006608E3" w:rsidRPr="0058574F" w:rsidRDefault="006608E3" w:rsidP="00531E4F">
            <w:pPr>
              <w:bidi w:val="0"/>
              <w:jc w:val="center"/>
              <w:rPr>
                <w:szCs w:val="22"/>
              </w:rPr>
            </w:pPr>
          </w:p>
        </w:tc>
        <w:tc>
          <w:tcPr>
            <w:tcW w:w="576" w:type="dxa"/>
            <w:shd w:val="clear" w:color="auto" w:fill="auto"/>
            <w:vAlign w:val="center"/>
          </w:tcPr>
          <w:p w:rsidR="006608E3" w:rsidRPr="0058574F" w:rsidRDefault="006608E3" w:rsidP="00531E4F">
            <w:pPr>
              <w:bidi w:val="0"/>
              <w:jc w:val="center"/>
              <w:rPr>
                <w:szCs w:val="22"/>
              </w:rPr>
            </w:pPr>
          </w:p>
        </w:tc>
      </w:tr>
    </w:tbl>
    <w:p w:rsidR="006608E3" w:rsidRDefault="006608E3" w:rsidP="00531E4F">
      <w:pPr>
        <w:bidi w:val="0"/>
        <w:jc w:val="center"/>
        <w:rPr>
          <w:szCs w:val="24"/>
        </w:rPr>
      </w:pPr>
    </w:p>
    <w:p w:rsidR="00CB30F8" w:rsidRPr="006608E3" w:rsidRDefault="006608E3" w:rsidP="00531E4F">
      <w:pPr>
        <w:bidi w:val="0"/>
        <w:jc w:val="center"/>
        <w:rPr>
          <w:szCs w:val="24"/>
          <w:rtl/>
        </w:rPr>
      </w:pPr>
      <w:r w:rsidRPr="00E73C5C">
        <w:rPr>
          <w:szCs w:val="24"/>
        </w:rPr>
        <w:t>_______________</w:t>
      </w:r>
    </w:p>
    <w:sectPr w:rsidR="00CB30F8" w:rsidRPr="006608E3" w:rsidSect="00FD21C4">
      <w:headerReference w:type="default" r:id="rId621"/>
      <w:footerReference w:type="default" r:id="rId622"/>
      <w:headerReference w:type="first" r:id="rId623"/>
      <w:footerReference w:type="first" r:id="rId624"/>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5A" w:rsidRDefault="0004275A" w:rsidP="00E07379">
      <w:pPr>
        <w:spacing w:before="0" w:line="240" w:lineRule="auto"/>
      </w:pPr>
      <w:r>
        <w:separator/>
      </w:r>
    </w:p>
  </w:endnote>
  <w:endnote w:type="continuationSeparator" w:id="0">
    <w:p w:rsidR="0004275A" w:rsidRDefault="0004275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2F" w:rsidRDefault="00685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665956" w:rsidRDefault="0068502F" w:rsidP="007F66FC">
    <w:pPr>
      <w:pStyle w:val="Footer"/>
      <w:tabs>
        <w:tab w:val="clear" w:pos="1134"/>
        <w:tab w:val="clear" w:pos="5812"/>
        <w:tab w:val="clear" w:pos="9639"/>
        <w:tab w:val="center" w:pos="5103"/>
        <w:tab w:val="right" w:pos="15309"/>
      </w:tabs>
    </w:pPr>
    <w:r>
      <w:fldChar w:fldCharType="begin"/>
    </w:r>
    <w:r>
      <w:instrText xml:space="preserve"> FILENAME \p \* MERGEFORMAT </w:instrText>
    </w:r>
    <w:r>
      <w:fldChar w:fldCharType="separate"/>
    </w:r>
    <w:r w:rsidR="0004275A">
      <w:rPr>
        <w:noProof/>
      </w:rPr>
      <w:t>P:\ARA\ITU-D\CONF-D\TDAG18\000\005REV01A.docx</w:t>
    </w:r>
    <w:r>
      <w:rPr>
        <w:noProof/>
      </w:rPr>
      <w:fldChar w:fldCharType="end"/>
    </w:r>
    <w:r w:rsidR="0004275A" w:rsidRPr="00665956">
      <w:t xml:space="preserve">   (</w:t>
    </w:r>
    <w:r w:rsidR="0004275A">
      <w:rPr>
        <w:rFonts w:hint="cs"/>
        <w:rtl/>
      </w:rPr>
      <w:t>433807</w:t>
    </w:r>
    <w:r w:rsidR="0004275A" w:rsidRPr="00665956">
      <w:t>)</w:t>
    </w:r>
    <w:r w:rsidR="0004275A" w:rsidRPr="00665956">
      <w:tab/>
    </w:r>
    <w:r w:rsidR="0004275A" w:rsidRPr="00665956">
      <w:fldChar w:fldCharType="begin"/>
    </w:r>
    <w:r w:rsidR="0004275A" w:rsidRPr="00665956">
      <w:instrText xml:space="preserve"> savedate \@ dd.MM.yy </w:instrText>
    </w:r>
    <w:r w:rsidR="0004275A" w:rsidRPr="00665956">
      <w:fldChar w:fldCharType="separate"/>
    </w:r>
    <w:r w:rsidR="00650EB7">
      <w:rPr>
        <w:noProof/>
      </w:rPr>
      <w:t>22.03.18</w:t>
    </w:r>
    <w:r w:rsidR="0004275A" w:rsidRPr="00665956">
      <w:fldChar w:fldCharType="end"/>
    </w:r>
    <w:r w:rsidR="0004275A" w:rsidRPr="00665956">
      <w:tab/>
    </w:r>
    <w:r w:rsidR="0004275A" w:rsidRPr="00665956">
      <w:fldChar w:fldCharType="begin"/>
    </w:r>
    <w:r w:rsidR="0004275A" w:rsidRPr="00665956">
      <w:instrText xml:space="preserve"> printdate \@ dd.MM.yy </w:instrText>
    </w:r>
    <w:r w:rsidR="0004275A" w:rsidRPr="00665956">
      <w:fldChar w:fldCharType="separate"/>
    </w:r>
    <w:r w:rsidR="0004275A">
      <w:rPr>
        <w:noProof/>
      </w:rPr>
      <w:t>07.06.16</w:t>
    </w:r>
    <w:r w:rsidR="0004275A" w:rsidRPr="006659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04275A" w:rsidRPr="00901F9F" w:rsidTr="00121387">
      <w:tc>
        <w:tcPr>
          <w:tcW w:w="1298" w:type="dxa"/>
          <w:tcBorders>
            <w:top w:val="single" w:sz="4" w:space="0" w:color="auto"/>
            <w:left w:val="nil"/>
            <w:bottom w:val="nil"/>
            <w:right w:val="nil"/>
          </w:tcBorders>
          <w:shd w:val="clear" w:color="auto" w:fill="FFFFFF" w:themeFill="background1"/>
          <w:hideMark/>
        </w:tcPr>
        <w:p w:rsidR="0004275A" w:rsidRPr="00901F9F" w:rsidRDefault="0004275A"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04275A" w:rsidRPr="00901F9F" w:rsidRDefault="0004275A"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04275A" w:rsidRPr="00901F9F" w:rsidRDefault="0004275A" w:rsidP="002E3FBA">
          <w:pPr>
            <w:spacing w:after="60" w:line="260" w:lineRule="exact"/>
            <w:rPr>
              <w:sz w:val="20"/>
              <w:szCs w:val="26"/>
              <w:lang w:val="en-GB"/>
            </w:rPr>
          </w:pPr>
          <w:r w:rsidRPr="002E3FBA">
            <w:rPr>
              <w:sz w:val="20"/>
              <w:szCs w:val="26"/>
              <w:rtl/>
            </w:rPr>
            <w:t xml:space="preserve">السيد يوشي </w:t>
          </w:r>
          <w:proofErr w:type="spellStart"/>
          <w:r w:rsidRPr="002E3FBA">
            <w:rPr>
              <w:sz w:val="20"/>
              <w:szCs w:val="26"/>
              <w:rtl/>
            </w:rPr>
            <w:t>توريغو</w:t>
          </w:r>
          <w:proofErr w:type="spellEnd"/>
          <w:r w:rsidRPr="002E3FBA">
            <w:rPr>
              <w:sz w:val="20"/>
              <w:szCs w:val="26"/>
              <w:rtl/>
            </w:rPr>
            <w:t>، نائب مدير مكتب تنمية الاتصالات</w:t>
          </w:r>
        </w:p>
      </w:tc>
    </w:tr>
    <w:tr w:rsidR="0004275A" w:rsidRPr="00901F9F" w:rsidTr="00121387">
      <w:tc>
        <w:tcPr>
          <w:tcW w:w="1298" w:type="dxa"/>
        </w:tcPr>
        <w:p w:rsidR="0004275A" w:rsidRPr="00901F9F" w:rsidRDefault="0004275A" w:rsidP="00A72045">
          <w:pPr>
            <w:spacing w:before="40" w:after="60" w:line="260" w:lineRule="exact"/>
            <w:rPr>
              <w:sz w:val="20"/>
              <w:szCs w:val="26"/>
              <w:lang w:val="en-GB"/>
            </w:rPr>
          </w:pPr>
        </w:p>
      </w:tc>
      <w:tc>
        <w:tcPr>
          <w:tcW w:w="2104" w:type="dxa"/>
          <w:hideMark/>
        </w:tcPr>
        <w:p w:rsidR="0004275A" w:rsidRPr="00901F9F" w:rsidRDefault="0004275A"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04275A" w:rsidRPr="00901F9F" w:rsidRDefault="0004275A" w:rsidP="002E3FBA">
          <w:pPr>
            <w:spacing w:before="40" w:after="60" w:line="260" w:lineRule="exact"/>
            <w:rPr>
              <w:sz w:val="20"/>
              <w:szCs w:val="26"/>
              <w:lang w:val="en-GB"/>
            </w:rPr>
          </w:pPr>
          <w:r w:rsidRPr="002E3FBA">
            <w:rPr>
              <w:sz w:val="20"/>
              <w:szCs w:val="26"/>
              <w:lang w:bidi="ar-EG"/>
            </w:rPr>
            <w:t>+41 22 730 5784</w:t>
          </w:r>
        </w:p>
      </w:tc>
    </w:tr>
    <w:tr w:rsidR="0004275A" w:rsidRPr="00901F9F" w:rsidTr="00121387">
      <w:tc>
        <w:tcPr>
          <w:tcW w:w="1298" w:type="dxa"/>
        </w:tcPr>
        <w:p w:rsidR="0004275A" w:rsidRPr="00901F9F" w:rsidRDefault="0004275A" w:rsidP="00A72045">
          <w:pPr>
            <w:spacing w:before="40" w:after="60" w:line="260" w:lineRule="exact"/>
            <w:rPr>
              <w:sz w:val="20"/>
              <w:szCs w:val="26"/>
              <w:lang w:val="en-GB"/>
            </w:rPr>
          </w:pPr>
        </w:p>
      </w:tc>
      <w:tc>
        <w:tcPr>
          <w:tcW w:w="2104" w:type="dxa"/>
          <w:hideMark/>
        </w:tcPr>
        <w:p w:rsidR="0004275A" w:rsidRPr="00901F9F" w:rsidRDefault="0004275A"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04275A" w:rsidRPr="00901F9F" w:rsidRDefault="0068502F" w:rsidP="002E3FBA">
          <w:pPr>
            <w:spacing w:before="40" w:after="60" w:line="260" w:lineRule="exact"/>
            <w:rPr>
              <w:sz w:val="20"/>
              <w:szCs w:val="26"/>
              <w:rtl/>
              <w:lang w:bidi="ar-EG"/>
            </w:rPr>
          </w:pPr>
          <w:hyperlink r:id="rId1" w:history="1">
            <w:r w:rsidR="0004275A" w:rsidRPr="002E3FBA">
              <w:rPr>
                <w:rStyle w:val="Hyperlink"/>
                <w:sz w:val="20"/>
                <w:szCs w:val="26"/>
                <w:lang w:bidi="ar-EG"/>
              </w:rPr>
              <w:t>yushi.torigoe@itu.int</w:t>
            </w:r>
          </w:hyperlink>
        </w:p>
      </w:tc>
    </w:tr>
  </w:tbl>
  <w:p w:rsidR="0004275A" w:rsidRPr="00C90ADD" w:rsidRDefault="0068502F" w:rsidP="00747DF8">
    <w:pPr>
      <w:bidi w:val="0"/>
      <w:spacing w:before="240" w:line="240" w:lineRule="auto"/>
      <w:jc w:val="center"/>
      <w:rPr>
        <w:rFonts w:eastAsiaTheme="minorEastAsia"/>
        <w:rtl/>
        <w:lang w:val="ru-RU" w:eastAsia="zh-CN"/>
      </w:rPr>
    </w:pPr>
    <w:hyperlink r:id="rId2" w:history="1">
      <w:r w:rsidR="0004275A" w:rsidRPr="00C90ADD">
        <w:rPr>
          <w:rFonts w:cs="Times New Roman"/>
          <w:color w:val="0000FF"/>
          <w:sz w:val="18"/>
          <w:szCs w:val="18"/>
          <w:u w:val="single"/>
        </w:rPr>
        <w:t>http://www.itu.int/ITU-D/TDAG/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Pr="00665956" w:rsidRDefault="0068502F" w:rsidP="007F66FC">
    <w:pPr>
      <w:pStyle w:val="Footer"/>
      <w:tabs>
        <w:tab w:val="clear" w:pos="1134"/>
        <w:tab w:val="clear" w:pos="5812"/>
        <w:tab w:val="clear" w:pos="9639"/>
        <w:tab w:val="center" w:pos="7797"/>
        <w:tab w:val="right" w:pos="15309"/>
      </w:tabs>
    </w:pPr>
    <w:r>
      <w:fldChar w:fldCharType="begin"/>
    </w:r>
    <w:r>
      <w:instrText xml:space="preserve"> FILENAME \p \* MERGEFORMAT </w:instrText>
    </w:r>
    <w:r>
      <w:fldChar w:fldCharType="separate"/>
    </w:r>
    <w:r w:rsidR="007F66FC">
      <w:rPr>
        <w:noProof/>
      </w:rPr>
      <w:t>P:\ARA\ITU-D\CONF-D\TDAG18\000\005REV01A.docx</w:t>
    </w:r>
    <w:r>
      <w:rPr>
        <w:noProof/>
      </w:rPr>
      <w:fldChar w:fldCharType="end"/>
    </w:r>
    <w:r w:rsidR="007F66FC" w:rsidRPr="00665956">
      <w:t xml:space="preserve">   (</w:t>
    </w:r>
    <w:r w:rsidR="007F66FC">
      <w:rPr>
        <w:rFonts w:hint="cs"/>
        <w:rtl/>
      </w:rPr>
      <w:t>433807</w:t>
    </w:r>
    <w:r w:rsidR="007F66FC" w:rsidRPr="00665956">
      <w:t>)</w:t>
    </w:r>
    <w:r w:rsidR="007F66FC" w:rsidRPr="00665956">
      <w:tab/>
    </w:r>
    <w:r w:rsidR="007F66FC" w:rsidRPr="00665956">
      <w:fldChar w:fldCharType="begin"/>
    </w:r>
    <w:r w:rsidR="007F66FC" w:rsidRPr="00665956">
      <w:instrText xml:space="preserve"> savedate \@ dd.MM.yy </w:instrText>
    </w:r>
    <w:r w:rsidR="007F66FC" w:rsidRPr="00665956">
      <w:fldChar w:fldCharType="separate"/>
    </w:r>
    <w:r w:rsidR="00650EB7">
      <w:rPr>
        <w:noProof/>
      </w:rPr>
      <w:t>22.03.18</w:t>
    </w:r>
    <w:r w:rsidR="007F66FC" w:rsidRPr="00665956">
      <w:fldChar w:fldCharType="end"/>
    </w:r>
    <w:r w:rsidR="007F66FC" w:rsidRPr="00665956">
      <w:tab/>
    </w:r>
    <w:r w:rsidR="007F66FC" w:rsidRPr="00665956">
      <w:fldChar w:fldCharType="begin"/>
    </w:r>
    <w:r w:rsidR="007F66FC" w:rsidRPr="00665956">
      <w:instrText xml:space="preserve"> printdate \@ dd.MM.yy </w:instrText>
    </w:r>
    <w:r w:rsidR="007F66FC" w:rsidRPr="00665956">
      <w:fldChar w:fldCharType="separate"/>
    </w:r>
    <w:r w:rsidR="007F66FC">
      <w:rPr>
        <w:noProof/>
      </w:rPr>
      <w:t>07.06.16</w:t>
    </w:r>
    <w:r w:rsidR="007F66FC" w:rsidRPr="0066595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6608E3" w:rsidRDefault="0068502F" w:rsidP="0004275A">
    <w:pPr>
      <w:pStyle w:val="Footer"/>
      <w:tabs>
        <w:tab w:val="clear" w:pos="1134"/>
        <w:tab w:val="clear" w:pos="5812"/>
        <w:tab w:val="clear" w:pos="9639"/>
        <w:tab w:val="center" w:pos="7938"/>
        <w:tab w:val="right" w:pos="15309"/>
      </w:tabs>
      <w:rPr>
        <w:rtl/>
      </w:rPr>
    </w:pPr>
    <w:r>
      <w:fldChar w:fldCharType="begin"/>
    </w:r>
    <w:r>
      <w:instrText xml:space="preserve"> FILENAME \p \* MERGEFORMAT </w:instrText>
    </w:r>
    <w:r>
      <w:fldChar w:fldCharType="separate"/>
    </w:r>
    <w:r w:rsidR="00FD21C4">
      <w:rPr>
        <w:noProof/>
      </w:rPr>
      <w:t>P:\ARA\ITU-D\CONF-D\TDAG18\000\005REV01A.docx</w:t>
    </w:r>
    <w:r>
      <w:rPr>
        <w:noProof/>
      </w:rPr>
      <w:fldChar w:fldCharType="end"/>
    </w:r>
    <w:r w:rsidR="0004275A" w:rsidRPr="00665956">
      <w:t xml:space="preserve">   (</w:t>
    </w:r>
    <w:r w:rsidR="0004275A">
      <w:rPr>
        <w:rFonts w:hint="cs"/>
        <w:rtl/>
      </w:rPr>
      <w:t>433807</w:t>
    </w:r>
    <w:r w:rsidR="0004275A" w:rsidRPr="00665956">
      <w:t>)</w:t>
    </w:r>
    <w:r w:rsidR="0004275A" w:rsidRPr="00665956">
      <w:tab/>
    </w:r>
    <w:r w:rsidR="0004275A" w:rsidRPr="00665956">
      <w:fldChar w:fldCharType="begin"/>
    </w:r>
    <w:r w:rsidR="0004275A" w:rsidRPr="00665956">
      <w:instrText xml:space="preserve"> savedate \@ dd.MM.yy </w:instrText>
    </w:r>
    <w:r w:rsidR="0004275A" w:rsidRPr="00665956">
      <w:fldChar w:fldCharType="separate"/>
    </w:r>
    <w:r w:rsidR="00FD21C4">
      <w:rPr>
        <w:noProof/>
      </w:rPr>
      <w:t>23.03.18</w:t>
    </w:r>
    <w:r w:rsidR="0004275A" w:rsidRPr="00665956">
      <w:fldChar w:fldCharType="end"/>
    </w:r>
    <w:r w:rsidR="0004275A" w:rsidRPr="00665956">
      <w:tab/>
    </w:r>
    <w:r w:rsidR="0004275A" w:rsidRPr="00665956">
      <w:fldChar w:fldCharType="begin"/>
    </w:r>
    <w:r w:rsidR="0004275A" w:rsidRPr="00665956">
      <w:instrText xml:space="preserve"> printdate \@ dd.MM.yy </w:instrText>
    </w:r>
    <w:r w:rsidR="0004275A" w:rsidRPr="00665956">
      <w:fldChar w:fldCharType="separate"/>
    </w:r>
    <w:r w:rsidR="00FD21C4">
      <w:rPr>
        <w:noProof/>
      </w:rPr>
      <w:t>07.06.16</w:t>
    </w:r>
    <w:r w:rsidR="0004275A" w:rsidRPr="00665956">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Pr="00665956" w:rsidRDefault="0068502F" w:rsidP="007F66FC">
    <w:pPr>
      <w:pStyle w:val="Footer"/>
      <w:tabs>
        <w:tab w:val="clear" w:pos="1134"/>
        <w:tab w:val="clear" w:pos="5812"/>
        <w:tab w:val="clear" w:pos="9639"/>
        <w:tab w:val="center" w:pos="5103"/>
        <w:tab w:val="right" w:pos="15309"/>
      </w:tabs>
    </w:pPr>
    <w:r>
      <w:fldChar w:fldCharType="begin"/>
    </w:r>
    <w:r>
      <w:instrText xml:space="preserve"> FILENAME \p \* MERGEFORMAT </w:instrText>
    </w:r>
    <w:r>
      <w:fldChar w:fldCharType="separate"/>
    </w:r>
    <w:r w:rsidR="007F66FC">
      <w:rPr>
        <w:noProof/>
      </w:rPr>
      <w:t>P:\ARA\ITU-D\CONF-D\TDAG18\000\005REV01A.docx</w:t>
    </w:r>
    <w:r>
      <w:rPr>
        <w:noProof/>
      </w:rPr>
      <w:fldChar w:fldCharType="end"/>
    </w:r>
    <w:r w:rsidR="007F66FC" w:rsidRPr="00665956">
      <w:t xml:space="preserve">   (</w:t>
    </w:r>
    <w:r w:rsidR="007F66FC">
      <w:rPr>
        <w:rFonts w:hint="cs"/>
        <w:rtl/>
      </w:rPr>
      <w:t>433807</w:t>
    </w:r>
    <w:r w:rsidR="007F66FC" w:rsidRPr="00665956">
      <w:t>)</w:t>
    </w:r>
    <w:r w:rsidR="007F66FC" w:rsidRPr="00665956">
      <w:tab/>
    </w:r>
    <w:r w:rsidR="007F66FC" w:rsidRPr="00665956">
      <w:fldChar w:fldCharType="begin"/>
    </w:r>
    <w:r w:rsidR="007F66FC" w:rsidRPr="00665956">
      <w:instrText xml:space="preserve"> savedate \@ dd.MM.yy </w:instrText>
    </w:r>
    <w:r w:rsidR="007F66FC" w:rsidRPr="00665956">
      <w:fldChar w:fldCharType="separate"/>
    </w:r>
    <w:r w:rsidR="00650EB7">
      <w:rPr>
        <w:noProof/>
      </w:rPr>
      <w:t>22.03.18</w:t>
    </w:r>
    <w:r w:rsidR="007F66FC" w:rsidRPr="00665956">
      <w:fldChar w:fldCharType="end"/>
    </w:r>
    <w:r w:rsidR="007F66FC" w:rsidRPr="00665956">
      <w:tab/>
    </w:r>
    <w:r w:rsidR="007F66FC" w:rsidRPr="00665956">
      <w:fldChar w:fldCharType="begin"/>
    </w:r>
    <w:r w:rsidR="007F66FC" w:rsidRPr="00665956">
      <w:instrText xml:space="preserve"> printdate \@ dd.MM.yy </w:instrText>
    </w:r>
    <w:r w:rsidR="007F66FC" w:rsidRPr="00665956">
      <w:fldChar w:fldCharType="separate"/>
    </w:r>
    <w:r w:rsidR="007F66FC">
      <w:rPr>
        <w:noProof/>
      </w:rPr>
      <w:t>07.06.16</w:t>
    </w:r>
    <w:r w:rsidR="007F66FC" w:rsidRPr="00665956">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Pr="006608E3" w:rsidRDefault="0068502F" w:rsidP="007F66FC">
    <w:pPr>
      <w:pStyle w:val="Footer"/>
      <w:tabs>
        <w:tab w:val="clear" w:pos="1134"/>
        <w:tab w:val="clear" w:pos="5812"/>
        <w:tab w:val="clear" w:pos="9639"/>
        <w:tab w:val="center" w:pos="5103"/>
        <w:tab w:val="right" w:pos="15309"/>
      </w:tabs>
      <w:rPr>
        <w:rtl/>
      </w:rPr>
    </w:pPr>
    <w:r>
      <w:fldChar w:fldCharType="begin"/>
    </w:r>
    <w:r>
      <w:instrText xml:space="preserve"> FILENAME \p \* MERGEFORMAT </w:instrText>
    </w:r>
    <w:r>
      <w:fldChar w:fldCharType="separate"/>
    </w:r>
    <w:r w:rsidR="007F66FC">
      <w:rPr>
        <w:noProof/>
      </w:rPr>
      <w:t>P:\ARA\ITU-D\CONF-D\TDAG18\000\005REV01A.docx</w:t>
    </w:r>
    <w:r>
      <w:rPr>
        <w:noProof/>
      </w:rPr>
      <w:fldChar w:fldCharType="end"/>
    </w:r>
    <w:r w:rsidR="007F66FC" w:rsidRPr="00665956">
      <w:t xml:space="preserve">   (</w:t>
    </w:r>
    <w:r w:rsidR="007F66FC">
      <w:rPr>
        <w:rFonts w:hint="cs"/>
        <w:rtl/>
      </w:rPr>
      <w:t>433807</w:t>
    </w:r>
    <w:r w:rsidR="007F66FC" w:rsidRPr="00665956">
      <w:t>)</w:t>
    </w:r>
    <w:r w:rsidR="007F66FC" w:rsidRPr="00665956">
      <w:tab/>
    </w:r>
    <w:r w:rsidR="007F66FC" w:rsidRPr="00665956">
      <w:fldChar w:fldCharType="begin"/>
    </w:r>
    <w:r w:rsidR="007F66FC" w:rsidRPr="00665956">
      <w:instrText xml:space="preserve"> savedate \@ dd.MM.yy </w:instrText>
    </w:r>
    <w:r w:rsidR="007F66FC" w:rsidRPr="00665956">
      <w:fldChar w:fldCharType="separate"/>
    </w:r>
    <w:r w:rsidR="00650EB7">
      <w:rPr>
        <w:noProof/>
      </w:rPr>
      <w:t>22.03.18</w:t>
    </w:r>
    <w:r w:rsidR="007F66FC" w:rsidRPr="00665956">
      <w:fldChar w:fldCharType="end"/>
    </w:r>
    <w:r w:rsidR="007F66FC" w:rsidRPr="00665956">
      <w:tab/>
    </w:r>
    <w:r w:rsidR="007F66FC" w:rsidRPr="00665956">
      <w:fldChar w:fldCharType="begin"/>
    </w:r>
    <w:r w:rsidR="007F66FC" w:rsidRPr="00665956">
      <w:instrText xml:space="preserve"> printdate \@ dd.MM.yy </w:instrText>
    </w:r>
    <w:r w:rsidR="007F66FC" w:rsidRPr="00665956">
      <w:fldChar w:fldCharType="separate"/>
    </w:r>
    <w:r w:rsidR="007F66FC">
      <w:rPr>
        <w:noProof/>
      </w:rPr>
      <w:t>07.06.16</w:t>
    </w:r>
    <w:r w:rsidR="007F66FC" w:rsidRPr="00665956">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Pr="00665956" w:rsidRDefault="0068502F" w:rsidP="007F66FC">
    <w:pPr>
      <w:pStyle w:val="Footer"/>
      <w:tabs>
        <w:tab w:val="clear" w:pos="1134"/>
        <w:tab w:val="clear" w:pos="5812"/>
        <w:tab w:val="clear" w:pos="9639"/>
        <w:tab w:val="center" w:pos="7938"/>
        <w:tab w:val="right" w:pos="15309"/>
      </w:tabs>
    </w:pPr>
    <w:r>
      <w:fldChar w:fldCharType="begin"/>
    </w:r>
    <w:r>
      <w:instrText xml:space="preserve"> FILENAME \p \* MERGEFORMAT </w:instrText>
    </w:r>
    <w:r>
      <w:fldChar w:fldCharType="separate"/>
    </w:r>
    <w:r w:rsidR="007F66FC">
      <w:rPr>
        <w:noProof/>
      </w:rPr>
      <w:t>P:\ARA\ITU-D\CONF-D\TDAG18\000\005REV01A.docx</w:t>
    </w:r>
    <w:r>
      <w:rPr>
        <w:noProof/>
      </w:rPr>
      <w:fldChar w:fldCharType="end"/>
    </w:r>
    <w:r w:rsidR="007F66FC" w:rsidRPr="00665956">
      <w:t xml:space="preserve">   (</w:t>
    </w:r>
    <w:r w:rsidR="007F66FC">
      <w:rPr>
        <w:rFonts w:hint="cs"/>
        <w:rtl/>
      </w:rPr>
      <w:t>433807</w:t>
    </w:r>
    <w:r w:rsidR="007F66FC" w:rsidRPr="00665956">
      <w:t>)</w:t>
    </w:r>
    <w:r w:rsidR="007F66FC" w:rsidRPr="00665956">
      <w:tab/>
    </w:r>
    <w:r w:rsidR="007F66FC" w:rsidRPr="00665956">
      <w:fldChar w:fldCharType="begin"/>
    </w:r>
    <w:r w:rsidR="007F66FC" w:rsidRPr="00665956">
      <w:instrText xml:space="preserve"> savedate \@ dd.MM.yy </w:instrText>
    </w:r>
    <w:r w:rsidR="007F66FC" w:rsidRPr="00665956">
      <w:fldChar w:fldCharType="separate"/>
    </w:r>
    <w:r w:rsidR="00650EB7">
      <w:rPr>
        <w:noProof/>
      </w:rPr>
      <w:t>22.03.18</w:t>
    </w:r>
    <w:r w:rsidR="007F66FC" w:rsidRPr="00665956">
      <w:fldChar w:fldCharType="end"/>
    </w:r>
    <w:r w:rsidR="007F66FC" w:rsidRPr="00665956">
      <w:tab/>
    </w:r>
    <w:r w:rsidR="007F66FC" w:rsidRPr="00665956">
      <w:fldChar w:fldCharType="begin"/>
    </w:r>
    <w:r w:rsidR="007F66FC" w:rsidRPr="00665956">
      <w:instrText xml:space="preserve"> printdate \@ dd.MM.yy </w:instrText>
    </w:r>
    <w:r w:rsidR="007F66FC" w:rsidRPr="00665956">
      <w:fldChar w:fldCharType="separate"/>
    </w:r>
    <w:r w:rsidR="007F66FC">
      <w:rPr>
        <w:noProof/>
      </w:rPr>
      <w:t>07.06.16</w:t>
    </w:r>
    <w:r w:rsidR="007F66FC" w:rsidRPr="00665956">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Pr="006608E3" w:rsidRDefault="0068502F" w:rsidP="007F66FC">
    <w:pPr>
      <w:pStyle w:val="Footer"/>
      <w:tabs>
        <w:tab w:val="clear" w:pos="1134"/>
        <w:tab w:val="clear" w:pos="5812"/>
        <w:tab w:val="clear" w:pos="9639"/>
        <w:tab w:val="center" w:pos="7938"/>
        <w:tab w:val="right" w:pos="15309"/>
      </w:tabs>
      <w:rPr>
        <w:rtl/>
      </w:rPr>
    </w:pPr>
    <w:r>
      <w:fldChar w:fldCharType="begin"/>
    </w:r>
    <w:r>
      <w:instrText xml:space="preserve"> FILENAME \p \* MERGEFORMAT </w:instrText>
    </w:r>
    <w:r>
      <w:fldChar w:fldCharType="separate"/>
    </w:r>
    <w:r w:rsidR="007F66FC">
      <w:rPr>
        <w:noProof/>
      </w:rPr>
      <w:t>P:\ARA\ITU-D\CONF-D\TDAG18\000\005REV01A.docx</w:t>
    </w:r>
    <w:r>
      <w:rPr>
        <w:noProof/>
      </w:rPr>
      <w:fldChar w:fldCharType="end"/>
    </w:r>
    <w:r w:rsidR="007F66FC" w:rsidRPr="00665956">
      <w:t xml:space="preserve">   (</w:t>
    </w:r>
    <w:r w:rsidR="007F66FC">
      <w:rPr>
        <w:rFonts w:hint="cs"/>
        <w:rtl/>
      </w:rPr>
      <w:t>433807</w:t>
    </w:r>
    <w:r w:rsidR="007F66FC" w:rsidRPr="00665956">
      <w:t>)</w:t>
    </w:r>
    <w:r w:rsidR="007F66FC" w:rsidRPr="00665956">
      <w:tab/>
    </w:r>
    <w:r w:rsidR="007F66FC" w:rsidRPr="00665956">
      <w:fldChar w:fldCharType="begin"/>
    </w:r>
    <w:r w:rsidR="007F66FC" w:rsidRPr="00665956">
      <w:instrText xml:space="preserve"> savedate \@ dd.MM.yy </w:instrText>
    </w:r>
    <w:r w:rsidR="007F66FC" w:rsidRPr="00665956">
      <w:fldChar w:fldCharType="separate"/>
    </w:r>
    <w:r w:rsidR="00650EB7">
      <w:rPr>
        <w:noProof/>
      </w:rPr>
      <w:t>22.03.18</w:t>
    </w:r>
    <w:r w:rsidR="007F66FC" w:rsidRPr="00665956">
      <w:fldChar w:fldCharType="end"/>
    </w:r>
    <w:r w:rsidR="007F66FC" w:rsidRPr="00665956">
      <w:tab/>
    </w:r>
    <w:r w:rsidR="007F66FC" w:rsidRPr="00665956">
      <w:fldChar w:fldCharType="begin"/>
    </w:r>
    <w:r w:rsidR="007F66FC" w:rsidRPr="00665956">
      <w:instrText xml:space="preserve"> printdate \@ dd.MM.yy </w:instrText>
    </w:r>
    <w:r w:rsidR="007F66FC" w:rsidRPr="00665956">
      <w:fldChar w:fldCharType="separate"/>
    </w:r>
    <w:r w:rsidR="007F66FC">
      <w:rPr>
        <w:noProof/>
      </w:rPr>
      <w:t>07.06.16</w:t>
    </w:r>
    <w:r w:rsidR="007F66FC"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5A" w:rsidRDefault="0004275A" w:rsidP="00E07379">
      <w:pPr>
        <w:spacing w:before="0" w:line="240" w:lineRule="auto"/>
      </w:pPr>
      <w:r>
        <w:separator/>
      </w:r>
    </w:p>
  </w:footnote>
  <w:footnote w:type="continuationSeparator" w:id="0">
    <w:p w:rsidR="0004275A" w:rsidRDefault="0004275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2F" w:rsidRDefault="00685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CB30F8" w:rsidRDefault="0004275A" w:rsidP="002E3FBA">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8502F">
      <w:rPr>
        <w:rFonts w:eastAsiaTheme="minorEastAsia" w:cs="Times New Roman"/>
        <w:noProof/>
        <w:sz w:val="20"/>
        <w:szCs w:val="20"/>
        <w:rtl/>
        <w:lang w:val="en-GB" w:eastAsia="zh-CN"/>
      </w:rPr>
      <w:t>23</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2F" w:rsidRDefault="006850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2F" w:rsidRPr="00CB30F8" w:rsidRDefault="0068502F" w:rsidP="0068502F">
    <w:pPr>
      <w:tabs>
        <w:tab w:val="clear" w:pos="1134"/>
        <w:tab w:val="center" w:pos="7341"/>
        <w:tab w:val="right" w:pos="1513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Pr>
        <w:rFonts w:eastAsiaTheme="minorEastAsia" w:cs="Times New Roman"/>
        <w:noProof/>
        <w:sz w:val="20"/>
        <w:szCs w:val="20"/>
        <w:rtl/>
        <w:lang w:val="en-GB" w:eastAsia="zh-CN"/>
      </w:rPr>
      <w:t>27</w:t>
    </w:r>
    <w:r w:rsidRPr="00CB30F8">
      <w:rPr>
        <w:rFonts w:eastAsiaTheme="minorEastAsia" w:cs="Calibri"/>
        <w:sz w:val="20"/>
        <w:szCs w:val="20"/>
        <w:lang w:eastAsia="zh-C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CB30F8" w:rsidRDefault="0004275A" w:rsidP="0068502F">
    <w:pPr>
      <w:tabs>
        <w:tab w:val="clear" w:pos="1134"/>
        <w:tab w:val="center" w:pos="6491"/>
        <w:tab w:val="right" w:pos="14288"/>
      </w:tabs>
      <w:spacing w:after="24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bookmarkStart w:id="639" w:name="_GoBack"/>
    <w:bookmarkEnd w:id="639"/>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8502F">
      <w:rPr>
        <w:rFonts w:eastAsiaTheme="minorEastAsia" w:cs="Times New Roman"/>
        <w:noProof/>
        <w:sz w:val="20"/>
        <w:szCs w:val="20"/>
        <w:rtl/>
        <w:lang w:val="en-GB" w:eastAsia="zh-CN"/>
      </w:rPr>
      <w:t>24</w:t>
    </w:r>
    <w:r w:rsidRPr="00CB30F8">
      <w:rPr>
        <w:rFonts w:eastAsiaTheme="minorEastAsia" w:cs="Calibri"/>
        <w:sz w:val="20"/>
        <w:szCs w:val="20"/>
        <w:lang w:eastAsia="zh-C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2F" w:rsidRPr="00CB30F8" w:rsidRDefault="0068502F" w:rsidP="0068502F">
    <w:pPr>
      <w:tabs>
        <w:tab w:val="clear" w:pos="1134"/>
        <w:tab w:val="center" w:pos="4961"/>
        <w:tab w:val="right" w:pos="1513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Pr>
        <w:rFonts w:eastAsiaTheme="minorEastAsia" w:cs="Times New Roman"/>
        <w:noProof/>
        <w:sz w:val="20"/>
        <w:szCs w:val="20"/>
        <w:rtl/>
        <w:lang w:val="en-GB" w:eastAsia="zh-CN"/>
      </w:rPr>
      <w:t>29</w:t>
    </w:r>
    <w:r w:rsidRPr="00CB30F8">
      <w:rPr>
        <w:rFonts w:eastAsiaTheme="minorEastAsia" w:cs="Calibri"/>
        <w:sz w:val="20"/>
        <w:szCs w:val="20"/>
        <w:lang w:eastAsia="zh-C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CB30F8" w:rsidRDefault="0004275A" w:rsidP="006608E3">
    <w:pPr>
      <w:tabs>
        <w:tab w:val="clear" w:pos="1134"/>
        <w:tab w:val="center" w:pos="4819"/>
        <w:tab w:val="right" w:pos="1428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8502F">
      <w:rPr>
        <w:rFonts w:eastAsiaTheme="minorEastAsia" w:cs="Times New Roman"/>
        <w:noProof/>
        <w:sz w:val="20"/>
        <w:szCs w:val="20"/>
        <w:rtl/>
        <w:lang w:val="en-GB" w:eastAsia="zh-CN"/>
      </w:rPr>
      <w:t>28</w:t>
    </w:r>
    <w:r w:rsidRPr="00CB30F8">
      <w:rPr>
        <w:rFonts w:eastAsiaTheme="minorEastAsia" w:cs="Calibri"/>
        <w:sz w:val="20"/>
        <w:szCs w:val="20"/>
        <w:lang w:eastAsia="zh-CN"/>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CB30F8" w:rsidRDefault="0004275A" w:rsidP="0068502F">
    <w:pPr>
      <w:tabs>
        <w:tab w:val="clear" w:pos="1134"/>
        <w:tab w:val="center" w:pos="6633"/>
        <w:tab w:val="right" w:pos="14288"/>
      </w:tabs>
      <w:spacing w:after="24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8502F">
      <w:rPr>
        <w:rFonts w:eastAsiaTheme="minorEastAsia" w:cs="Times New Roman"/>
        <w:noProof/>
        <w:sz w:val="20"/>
        <w:szCs w:val="20"/>
        <w:rtl/>
        <w:lang w:val="en-GB" w:eastAsia="zh-CN"/>
      </w:rPr>
      <w:t>47</w:t>
    </w:r>
    <w:r w:rsidRPr="00CB30F8">
      <w:rPr>
        <w:rFonts w:eastAsiaTheme="minorEastAsia" w:cs="Calibri"/>
        <w:sz w:val="20"/>
        <w:szCs w:val="20"/>
        <w:lang w:eastAsia="zh-CN"/>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CB30F8" w:rsidRDefault="0004275A" w:rsidP="0068502F">
    <w:pPr>
      <w:tabs>
        <w:tab w:val="clear" w:pos="1134"/>
        <w:tab w:val="center" w:pos="7058"/>
        <w:tab w:val="right" w:pos="1513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8502F">
      <w:rPr>
        <w:rFonts w:eastAsiaTheme="minorEastAsia" w:cs="Times New Roman"/>
        <w:noProof/>
        <w:sz w:val="20"/>
        <w:szCs w:val="20"/>
        <w:rtl/>
        <w:lang w:val="en-GB" w:eastAsia="zh-CN"/>
      </w:rPr>
      <w:t>44</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31"/>
  </w:num>
  <w:num w:numId="14">
    <w:abstractNumId w:val="12"/>
  </w:num>
  <w:num w:numId="15">
    <w:abstractNumId w:val="25"/>
  </w:num>
  <w:num w:numId="16">
    <w:abstractNumId w:val="24"/>
  </w:num>
  <w:num w:numId="17">
    <w:abstractNumId w:val="11"/>
  </w:num>
  <w:num w:numId="18">
    <w:abstractNumId w:val="33"/>
  </w:num>
  <w:num w:numId="19">
    <w:abstractNumId w:val="32"/>
  </w:num>
  <w:num w:numId="20">
    <w:abstractNumId w:val="27"/>
  </w:num>
  <w:num w:numId="21">
    <w:abstractNumId w:val="28"/>
  </w:num>
  <w:num w:numId="22">
    <w:abstractNumId w:val="20"/>
  </w:num>
  <w:num w:numId="23">
    <w:abstractNumId w:val="19"/>
  </w:num>
  <w:num w:numId="24">
    <w:abstractNumId w:val="23"/>
  </w:num>
  <w:num w:numId="25">
    <w:abstractNumId w:val="17"/>
  </w:num>
  <w:num w:numId="26">
    <w:abstractNumId w:val="30"/>
  </w:num>
  <w:num w:numId="27">
    <w:abstractNumId w:val="35"/>
  </w:num>
  <w:num w:numId="28">
    <w:abstractNumId w:val="29"/>
  </w:num>
  <w:num w:numId="29">
    <w:abstractNumId w:val="34"/>
  </w:num>
  <w:num w:numId="30">
    <w:abstractNumId w:val="36"/>
  </w:num>
  <w:num w:numId="31">
    <w:abstractNumId w:val="15"/>
  </w:num>
  <w:num w:numId="32">
    <w:abstractNumId w:val="14"/>
  </w:num>
  <w:num w:numId="33">
    <w:abstractNumId w:val="22"/>
  </w:num>
  <w:num w:numId="34">
    <w:abstractNumId w:val="18"/>
  </w:num>
  <w:num w:numId="35">
    <w:abstractNumId w:val="26"/>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BA"/>
    <w:rsid w:val="000124CC"/>
    <w:rsid w:val="00041F8B"/>
    <w:rsid w:val="0004275A"/>
    <w:rsid w:val="00046444"/>
    <w:rsid w:val="0006023B"/>
    <w:rsid w:val="00073190"/>
    <w:rsid w:val="00084B00"/>
    <w:rsid w:val="0008638B"/>
    <w:rsid w:val="00090574"/>
    <w:rsid w:val="00092FC2"/>
    <w:rsid w:val="000A1677"/>
    <w:rsid w:val="000B407F"/>
    <w:rsid w:val="000C13C2"/>
    <w:rsid w:val="000D4C64"/>
    <w:rsid w:val="000F0B1C"/>
    <w:rsid w:val="000F1D42"/>
    <w:rsid w:val="000F4D07"/>
    <w:rsid w:val="00102A03"/>
    <w:rsid w:val="001040A3"/>
    <w:rsid w:val="00121387"/>
    <w:rsid w:val="00173915"/>
    <w:rsid w:val="0022345D"/>
    <w:rsid w:val="00225854"/>
    <w:rsid w:val="0023283D"/>
    <w:rsid w:val="002334F5"/>
    <w:rsid w:val="00252E0C"/>
    <w:rsid w:val="00276881"/>
    <w:rsid w:val="002916BE"/>
    <w:rsid w:val="002978F4"/>
    <w:rsid w:val="002B028D"/>
    <w:rsid w:val="002B435E"/>
    <w:rsid w:val="002C4DAE"/>
    <w:rsid w:val="002D6669"/>
    <w:rsid w:val="002E3FBA"/>
    <w:rsid w:val="002E6541"/>
    <w:rsid w:val="002F5560"/>
    <w:rsid w:val="0030486B"/>
    <w:rsid w:val="003231B9"/>
    <w:rsid w:val="003275AC"/>
    <w:rsid w:val="00333D29"/>
    <w:rsid w:val="003409F4"/>
    <w:rsid w:val="00357185"/>
    <w:rsid w:val="003A1741"/>
    <w:rsid w:val="003C106D"/>
    <w:rsid w:val="003C475F"/>
    <w:rsid w:val="003E4132"/>
    <w:rsid w:val="003F678F"/>
    <w:rsid w:val="003F7FC6"/>
    <w:rsid w:val="0042686F"/>
    <w:rsid w:val="004367CE"/>
    <w:rsid w:val="00443869"/>
    <w:rsid w:val="004712C6"/>
    <w:rsid w:val="00497703"/>
    <w:rsid w:val="004F0F06"/>
    <w:rsid w:val="00501E0E"/>
    <w:rsid w:val="005204D7"/>
    <w:rsid w:val="00530420"/>
    <w:rsid w:val="00531E4F"/>
    <w:rsid w:val="00552BC5"/>
    <w:rsid w:val="0055516A"/>
    <w:rsid w:val="0056374C"/>
    <w:rsid w:val="0056614F"/>
    <w:rsid w:val="0057656F"/>
    <w:rsid w:val="00576731"/>
    <w:rsid w:val="0059285F"/>
    <w:rsid w:val="005A24B1"/>
    <w:rsid w:val="005A7A8E"/>
    <w:rsid w:val="005B7B8A"/>
    <w:rsid w:val="005D6476"/>
    <w:rsid w:val="005D6C0D"/>
    <w:rsid w:val="005E5283"/>
    <w:rsid w:val="005E58F5"/>
    <w:rsid w:val="005F692D"/>
    <w:rsid w:val="00606660"/>
    <w:rsid w:val="006157A3"/>
    <w:rsid w:val="00620E60"/>
    <w:rsid w:val="0063315A"/>
    <w:rsid w:val="00650EB7"/>
    <w:rsid w:val="0065591D"/>
    <w:rsid w:val="006608E3"/>
    <w:rsid w:val="00662C5A"/>
    <w:rsid w:val="00670AF5"/>
    <w:rsid w:val="0068502F"/>
    <w:rsid w:val="006C1320"/>
    <w:rsid w:val="006C1556"/>
    <w:rsid w:val="006F177A"/>
    <w:rsid w:val="006F267F"/>
    <w:rsid w:val="006F63F7"/>
    <w:rsid w:val="006F6F03"/>
    <w:rsid w:val="00706B4D"/>
    <w:rsid w:val="00706D7A"/>
    <w:rsid w:val="00726AEC"/>
    <w:rsid w:val="007461BB"/>
    <w:rsid w:val="00747DF8"/>
    <w:rsid w:val="00752F2D"/>
    <w:rsid w:val="007530CA"/>
    <w:rsid w:val="0079553D"/>
    <w:rsid w:val="007B01CC"/>
    <w:rsid w:val="007D4F32"/>
    <w:rsid w:val="007E7C6C"/>
    <w:rsid w:val="007F6238"/>
    <w:rsid w:val="007F646C"/>
    <w:rsid w:val="007F66FC"/>
    <w:rsid w:val="00801FCD"/>
    <w:rsid w:val="00803D7E"/>
    <w:rsid w:val="00803F08"/>
    <w:rsid w:val="008235CD"/>
    <w:rsid w:val="00823A07"/>
    <w:rsid w:val="00835FEC"/>
    <w:rsid w:val="008513CB"/>
    <w:rsid w:val="00874D9C"/>
    <w:rsid w:val="00890F8C"/>
    <w:rsid w:val="00895A80"/>
    <w:rsid w:val="008A1810"/>
    <w:rsid w:val="008B5B5D"/>
    <w:rsid w:val="00917694"/>
    <w:rsid w:val="009263CD"/>
    <w:rsid w:val="00930E6D"/>
    <w:rsid w:val="00972CA2"/>
    <w:rsid w:val="00982B28"/>
    <w:rsid w:val="00984EA5"/>
    <w:rsid w:val="00992593"/>
    <w:rsid w:val="009C17E1"/>
    <w:rsid w:val="009C35ED"/>
    <w:rsid w:val="009C47DA"/>
    <w:rsid w:val="009F1C12"/>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4629"/>
    <w:rsid w:val="00B66B9A"/>
    <w:rsid w:val="00B82089"/>
    <w:rsid w:val="00B970AE"/>
    <w:rsid w:val="00BA1427"/>
    <w:rsid w:val="00BC7069"/>
    <w:rsid w:val="00BD0C50"/>
    <w:rsid w:val="00BE49D0"/>
    <w:rsid w:val="00BF2C38"/>
    <w:rsid w:val="00C23331"/>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77D0F"/>
    <w:rsid w:val="00D93F42"/>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EB7825"/>
    <w:rsid w:val="00F126F1"/>
    <w:rsid w:val="00F163E8"/>
    <w:rsid w:val="00F2106A"/>
    <w:rsid w:val="00F36D8B"/>
    <w:rsid w:val="00F401D0"/>
    <w:rsid w:val="00F45F2B"/>
    <w:rsid w:val="00F57AE4"/>
    <w:rsid w:val="00F67150"/>
    <w:rsid w:val="00F74BC1"/>
    <w:rsid w:val="00F84366"/>
    <w:rsid w:val="00F85089"/>
    <w:rsid w:val="00F85564"/>
    <w:rsid w:val="00F86CFA"/>
    <w:rsid w:val="00F92C66"/>
    <w:rsid w:val="00FD21C4"/>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11D1FE4-F168-4F34-9C82-E7D208E3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75A"/>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qFormat/>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h,Header/Footer,header odd,header entry,HE,页眉"/>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aliases w:val="h Char,Header/Footer Char,header odd Char,header entry Char,HE Char,页眉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超?级链,Style 58,超????,하이퍼링크2"/>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rsid w:val="006608E3"/>
    <w:rPr>
      <w:rFonts w:asciiTheme="minorHAnsi" w:hAnsiTheme="minorHAnsi"/>
      <w:b/>
    </w:rPr>
  </w:style>
  <w:style w:type="character" w:customStyle="1" w:styleId="Appref">
    <w:name w:val="App_ref"/>
    <w:basedOn w:val="DefaultParagraphFont"/>
    <w:rsid w:val="006608E3"/>
    <w:rPr>
      <w:rFonts w:asciiTheme="minorHAnsi" w:hAnsiTheme="minorHAnsi"/>
    </w:rPr>
  </w:style>
  <w:style w:type="paragraph" w:customStyle="1" w:styleId="ApptoAnnex">
    <w:name w:val="App_to_Annex"/>
    <w:basedOn w:val="AppendixNo"/>
    <w:next w:val="Normal"/>
    <w:qFormat/>
    <w:rsid w:val="006608E3"/>
    <w:pPr>
      <w:tabs>
        <w:tab w:val="clear" w:pos="567"/>
        <w:tab w:val="clear" w:pos="1701"/>
        <w:tab w:val="clear" w:pos="2835"/>
        <w:tab w:val="left" w:pos="1871"/>
      </w:tabs>
      <w:bidi w:val="0"/>
      <w:spacing w:before="480" w:after="80" w:line="240" w:lineRule="auto"/>
    </w:pPr>
    <w:rPr>
      <w:rFonts w:asciiTheme="minorHAnsi" w:hAnsiTheme="minorHAnsi" w:cs="Times New Roman"/>
      <w:caps/>
      <w:szCs w:val="20"/>
      <w:lang w:bidi="ar-SA"/>
    </w:rPr>
  </w:style>
  <w:style w:type="paragraph" w:customStyle="1" w:styleId="Appendixref">
    <w:name w:val="Appendix_ref"/>
    <w:basedOn w:val="Annexref"/>
    <w:next w:val="Annextitle"/>
    <w:rsid w:val="006608E3"/>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character" w:customStyle="1" w:styleId="Artdef">
    <w:name w:val="Art_def"/>
    <w:basedOn w:val="DefaultParagraphFont"/>
    <w:rsid w:val="006608E3"/>
    <w:rPr>
      <w:rFonts w:asciiTheme="minorHAnsi" w:hAnsiTheme="minorHAnsi"/>
      <w:b/>
    </w:rPr>
  </w:style>
  <w:style w:type="paragraph" w:customStyle="1" w:styleId="Artheading">
    <w:name w:val="Art_heading"/>
    <w:basedOn w:val="Normal"/>
    <w:next w:val="Normal"/>
    <w:rsid w:val="006608E3"/>
    <w:pPr>
      <w:tabs>
        <w:tab w:val="left" w:pos="1871"/>
        <w:tab w:val="left" w:pos="2268"/>
      </w:tabs>
      <w:overflowPunct w:val="0"/>
      <w:autoSpaceDE w:val="0"/>
      <w:autoSpaceDN w:val="0"/>
      <w:bidi w:val="0"/>
      <w:adjustRightInd w:val="0"/>
      <w:spacing w:before="480" w:line="240" w:lineRule="auto"/>
      <w:jc w:val="center"/>
      <w:textAlignment w:val="baseline"/>
    </w:pPr>
    <w:rPr>
      <w:rFonts w:asciiTheme="minorHAnsi" w:hAnsiTheme="minorHAnsi" w:cs="Times New Roman"/>
      <w:b/>
      <w:sz w:val="28"/>
      <w:szCs w:val="20"/>
      <w:lang w:val="en-GB"/>
    </w:rPr>
  </w:style>
  <w:style w:type="paragraph" w:customStyle="1" w:styleId="ArtNo">
    <w:name w:val="Art_No"/>
    <w:basedOn w:val="Normal"/>
    <w:next w:val="Normal"/>
    <w:rsid w:val="006608E3"/>
    <w:pPr>
      <w:keepNext/>
      <w:keepLines/>
      <w:tabs>
        <w:tab w:val="left" w:pos="1871"/>
        <w:tab w:val="left" w:pos="2268"/>
      </w:tabs>
      <w:overflowPunct w:val="0"/>
      <w:autoSpaceDE w:val="0"/>
      <w:autoSpaceDN w:val="0"/>
      <w:bidi w:val="0"/>
      <w:adjustRightInd w:val="0"/>
      <w:spacing w:before="480" w:line="240" w:lineRule="auto"/>
      <w:jc w:val="center"/>
      <w:textAlignment w:val="baseline"/>
    </w:pPr>
    <w:rPr>
      <w:rFonts w:asciiTheme="minorHAnsi" w:hAnsiTheme="minorHAnsi" w:cs="Times New Roman"/>
      <w:caps/>
      <w:sz w:val="28"/>
      <w:szCs w:val="20"/>
      <w:lang w:val="en-GB"/>
    </w:rPr>
  </w:style>
  <w:style w:type="character" w:customStyle="1" w:styleId="Artref">
    <w:name w:val="Art_ref"/>
    <w:basedOn w:val="DefaultParagraphFont"/>
    <w:rsid w:val="006608E3"/>
    <w:rPr>
      <w:rFonts w:asciiTheme="minorHAnsi" w:hAnsiTheme="minorHAnsi"/>
    </w:rPr>
  </w:style>
  <w:style w:type="paragraph" w:customStyle="1" w:styleId="Arttitle">
    <w:name w:val="Art_title"/>
    <w:basedOn w:val="Normal"/>
    <w:next w:val="Normal"/>
    <w:rsid w:val="006608E3"/>
    <w:pPr>
      <w:keepNext/>
      <w:keepLines/>
      <w:tabs>
        <w:tab w:val="left" w:pos="1871"/>
        <w:tab w:val="left" w:pos="2268"/>
      </w:tabs>
      <w:overflowPunct w:val="0"/>
      <w:autoSpaceDE w:val="0"/>
      <w:autoSpaceDN w:val="0"/>
      <w:bidi w:val="0"/>
      <w:adjustRightInd w:val="0"/>
      <w:spacing w:before="240" w:line="240" w:lineRule="auto"/>
      <w:jc w:val="center"/>
      <w:textAlignment w:val="baseline"/>
    </w:pPr>
    <w:rPr>
      <w:rFonts w:asciiTheme="minorHAnsi" w:hAnsiTheme="minorHAnsi" w:cs="Times New Roman"/>
      <w:b/>
      <w:sz w:val="28"/>
      <w:szCs w:val="20"/>
      <w:lang w:val="en-GB"/>
    </w:rPr>
  </w:style>
  <w:style w:type="paragraph" w:customStyle="1" w:styleId="Equation">
    <w:name w:val="Equation"/>
    <w:basedOn w:val="Normal"/>
    <w:rsid w:val="006608E3"/>
    <w:pPr>
      <w:tabs>
        <w:tab w:val="left" w:pos="1871"/>
        <w:tab w:val="center" w:pos="4820"/>
        <w:tab w:val="right" w:pos="9639"/>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customStyle="1" w:styleId="Equationlegend">
    <w:name w:val="Equation_legend"/>
    <w:basedOn w:val="NormalIndent"/>
    <w:rsid w:val="006608E3"/>
    <w:pPr>
      <w:tabs>
        <w:tab w:val="clear" w:pos="1134"/>
        <w:tab w:val="clear" w:pos="2268"/>
        <w:tab w:val="right" w:pos="1871"/>
        <w:tab w:val="left" w:pos="2041"/>
      </w:tabs>
      <w:spacing w:before="80"/>
      <w:ind w:left="2041" w:hanging="2041"/>
    </w:pPr>
  </w:style>
  <w:style w:type="paragraph" w:styleId="NormalIndent">
    <w:name w:val="Normal Indent"/>
    <w:basedOn w:val="Normal"/>
    <w:rsid w:val="006608E3"/>
    <w:pPr>
      <w:tabs>
        <w:tab w:val="left" w:pos="1871"/>
        <w:tab w:val="left" w:pos="2268"/>
      </w:tabs>
      <w:overflowPunct w:val="0"/>
      <w:autoSpaceDE w:val="0"/>
      <w:autoSpaceDN w:val="0"/>
      <w:bidi w:val="0"/>
      <w:adjustRightInd w:val="0"/>
      <w:spacing w:line="240" w:lineRule="auto"/>
      <w:ind w:left="1134"/>
      <w:jc w:val="left"/>
      <w:textAlignment w:val="baseline"/>
    </w:pPr>
    <w:rPr>
      <w:rFonts w:asciiTheme="minorHAnsi" w:hAnsiTheme="minorHAnsi" w:cs="Times New Roman"/>
      <w:sz w:val="24"/>
      <w:szCs w:val="20"/>
      <w:lang w:val="en-GB"/>
    </w:rPr>
  </w:style>
  <w:style w:type="paragraph" w:customStyle="1" w:styleId="Figure">
    <w:name w:val="Figure"/>
    <w:basedOn w:val="Normal"/>
    <w:next w:val="Normal"/>
    <w:rsid w:val="006608E3"/>
    <w:pPr>
      <w:keepNext/>
      <w:keepLines/>
      <w:tabs>
        <w:tab w:val="left" w:pos="1871"/>
        <w:tab w:val="left" w:pos="2268"/>
      </w:tabs>
      <w:overflowPunct w:val="0"/>
      <w:autoSpaceDE w:val="0"/>
      <w:autoSpaceDN w:val="0"/>
      <w:bidi w:val="0"/>
      <w:adjustRightInd w:val="0"/>
      <w:spacing w:line="240" w:lineRule="auto"/>
      <w:jc w:val="center"/>
      <w:textAlignment w:val="baseline"/>
    </w:pPr>
    <w:rPr>
      <w:rFonts w:asciiTheme="minorHAnsi" w:hAnsiTheme="minorHAnsi" w:cs="Times New Roman"/>
      <w:sz w:val="24"/>
      <w:szCs w:val="20"/>
      <w:lang w:val="en-GB"/>
    </w:rPr>
  </w:style>
  <w:style w:type="paragraph" w:customStyle="1" w:styleId="Figurelegend0">
    <w:name w:val="Figure_legend"/>
    <w:basedOn w:val="Normal"/>
    <w:rsid w:val="006608E3"/>
    <w:pPr>
      <w:keepNext/>
      <w:keepLines/>
      <w:tabs>
        <w:tab w:val="left" w:pos="1871"/>
        <w:tab w:val="left" w:pos="2268"/>
      </w:tabs>
      <w:overflowPunct w:val="0"/>
      <w:autoSpaceDE w:val="0"/>
      <w:autoSpaceDN w:val="0"/>
      <w:bidi w:val="0"/>
      <w:adjustRightInd w:val="0"/>
      <w:spacing w:before="20" w:after="20" w:line="240" w:lineRule="auto"/>
      <w:jc w:val="left"/>
      <w:textAlignment w:val="baseline"/>
    </w:pPr>
    <w:rPr>
      <w:rFonts w:asciiTheme="minorHAnsi" w:hAnsiTheme="minorHAnsi" w:cs="Times New Roman"/>
      <w:sz w:val="18"/>
      <w:szCs w:val="20"/>
      <w:lang w:val="en-GB"/>
    </w:rPr>
  </w:style>
  <w:style w:type="paragraph" w:customStyle="1" w:styleId="Figurewithouttitle">
    <w:name w:val="Figure_without_title"/>
    <w:basedOn w:val="FigureNo"/>
    <w:next w:val="Normal"/>
    <w:rsid w:val="006608E3"/>
    <w:pPr>
      <w:keepNext w:val="0"/>
      <w:tabs>
        <w:tab w:val="clear" w:pos="794"/>
        <w:tab w:val="clear" w:pos="1191"/>
        <w:tab w:val="clear" w:pos="1588"/>
        <w:tab w:val="clear" w:pos="1985"/>
        <w:tab w:val="left" w:pos="1134"/>
        <w:tab w:val="left" w:pos="1871"/>
        <w:tab w:val="left" w:pos="2268"/>
      </w:tabs>
      <w:bidi w:val="0"/>
      <w:spacing w:before="480" w:line="240" w:lineRule="auto"/>
    </w:pPr>
    <w:rPr>
      <w:rFonts w:asciiTheme="minorHAnsi" w:hAnsiTheme="minorHAnsi" w:cs="Times New Roman"/>
      <w:caps/>
      <w:sz w:val="20"/>
      <w:szCs w:val="20"/>
      <w:lang w:val="en-GB"/>
    </w:rPr>
  </w:style>
  <w:style w:type="paragraph" w:customStyle="1" w:styleId="FirstFooter">
    <w:name w:val="FirstFooter"/>
    <w:basedOn w:val="Footer"/>
    <w:rsid w:val="006608E3"/>
    <w:pPr>
      <w:tabs>
        <w:tab w:val="clear" w:pos="1134"/>
        <w:tab w:val="clear" w:pos="5812"/>
        <w:tab w:val="clear" w:pos="9639"/>
        <w:tab w:val="left" w:pos="1871"/>
      </w:tabs>
      <w:spacing w:before="40" w:line="240" w:lineRule="auto"/>
      <w:jc w:val="left"/>
    </w:pPr>
    <w:rPr>
      <w:rFonts w:asciiTheme="minorHAnsi" w:hAnsiTheme="minorHAnsi"/>
      <w:szCs w:val="20"/>
      <w:lang w:val="en-GB"/>
    </w:rPr>
  </w:style>
  <w:style w:type="paragraph" w:customStyle="1" w:styleId="Section30">
    <w:name w:val="Section_3"/>
    <w:basedOn w:val="Section1"/>
    <w:rsid w:val="006608E3"/>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 w:val="0"/>
      <w:bCs w:val="0"/>
      <w:szCs w:val="20"/>
      <w:lang w:val="en-GB" w:bidi="ar-SA"/>
    </w:rPr>
  </w:style>
  <w:style w:type="paragraph" w:customStyle="1" w:styleId="Subsection1">
    <w:name w:val="Subsection_1"/>
    <w:basedOn w:val="Section1"/>
    <w:next w:val="Normalaftertitle"/>
    <w:qFormat/>
    <w:rsid w:val="006608E3"/>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Cs w:val="0"/>
      <w:szCs w:val="20"/>
      <w:lang w:val="en-GB" w:bidi="ar-SA"/>
    </w:rPr>
  </w:style>
  <w:style w:type="paragraph" w:customStyle="1" w:styleId="Tableref">
    <w:name w:val="Table_ref"/>
    <w:basedOn w:val="Normal"/>
    <w:next w:val="Normal"/>
    <w:rsid w:val="006608E3"/>
    <w:pPr>
      <w:keepNext/>
      <w:tabs>
        <w:tab w:val="left" w:pos="1871"/>
        <w:tab w:val="left" w:pos="2268"/>
      </w:tabs>
      <w:overflowPunct w:val="0"/>
      <w:autoSpaceDE w:val="0"/>
      <w:autoSpaceDN w:val="0"/>
      <w:bidi w:val="0"/>
      <w:adjustRightInd w:val="0"/>
      <w:spacing w:before="560" w:line="240" w:lineRule="auto"/>
      <w:jc w:val="center"/>
      <w:textAlignment w:val="baseline"/>
    </w:pPr>
    <w:rPr>
      <w:rFonts w:asciiTheme="minorHAnsi" w:hAnsiTheme="minorHAnsi" w:cs="Times New Roman"/>
      <w:sz w:val="20"/>
      <w:szCs w:val="20"/>
      <w:lang w:val="en-GB"/>
    </w:rPr>
  </w:style>
  <w:style w:type="paragraph" w:customStyle="1" w:styleId="Questiondate">
    <w:name w:val="Question_date"/>
    <w:basedOn w:val="Normal"/>
    <w:next w:val="Normalaftertitle"/>
    <w:rsid w:val="006608E3"/>
    <w:pPr>
      <w:keepNext/>
      <w:keepLines/>
      <w:tabs>
        <w:tab w:val="left" w:pos="1871"/>
        <w:tab w:val="left" w:pos="2268"/>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Partref">
    <w:name w:val="Part_ref"/>
    <w:basedOn w:val="Annexref"/>
    <w:next w:val="Normal"/>
    <w:rsid w:val="006608E3"/>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paragraph" w:customStyle="1" w:styleId="Recdate">
    <w:name w:val="Rec_date"/>
    <w:basedOn w:val="Normal"/>
    <w:next w:val="Normalaftertitle"/>
    <w:rsid w:val="006608E3"/>
    <w:pPr>
      <w:keepNext/>
      <w:keepLines/>
      <w:tabs>
        <w:tab w:val="left" w:pos="1871"/>
        <w:tab w:val="left" w:pos="2268"/>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AppArtNo">
    <w:name w:val="App_Art_No"/>
    <w:basedOn w:val="ArtNo"/>
    <w:qFormat/>
    <w:rsid w:val="006608E3"/>
  </w:style>
  <w:style w:type="paragraph" w:customStyle="1" w:styleId="AppArttitle">
    <w:name w:val="App_Art_title"/>
    <w:basedOn w:val="Arttitle"/>
    <w:qFormat/>
    <w:rsid w:val="006608E3"/>
  </w:style>
  <w:style w:type="paragraph" w:styleId="ListParagraph">
    <w:name w:val="List Paragraph"/>
    <w:basedOn w:val="Normal"/>
    <w:link w:val="ListParagraphChar"/>
    <w:uiPriority w:val="34"/>
    <w:qFormat/>
    <w:rsid w:val="006608E3"/>
    <w:pPr>
      <w:tabs>
        <w:tab w:val="left" w:pos="1871"/>
        <w:tab w:val="left" w:pos="2268"/>
      </w:tabs>
      <w:overflowPunct w:val="0"/>
      <w:autoSpaceDE w:val="0"/>
      <w:autoSpaceDN w:val="0"/>
      <w:bidi w:val="0"/>
      <w:adjustRightInd w:val="0"/>
      <w:spacing w:line="240" w:lineRule="auto"/>
      <w:ind w:left="720"/>
      <w:contextualSpacing/>
      <w:jc w:val="left"/>
      <w:textAlignment w:val="baseline"/>
    </w:pPr>
    <w:rPr>
      <w:rFonts w:asciiTheme="minorHAnsi" w:hAnsiTheme="minorHAnsi" w:cs="Times New Roman"/>
      <w:sz w:val="24"/>
      <w:szCs w:val="20"/>
      <w:lang w:val="en-GB"/>
    </w:rPr>
  </w:style>
  <w:style w:type="paragraph" w:customStyle="1" w:styleId="CEONormal">
    <w:name w:val="CEO_Normal"/>
    <w:link w:val="CEONormalChar"/>
    <w:qFormat/>
    <w:rsid w:val="006608E3"/>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6608E3"/>
    <w:rPr>
      <w:rFonts w:ascii="Verdana" w:eastAsia="SimSun" w:hAnsi="Verdana" w:cs="Times New Roman"/>
      <w:sz w:val="19"/>
      <w:szCs w:val="19"/>
      <w:lang w:val="en-GB" w:eastAsia="en-US"/>
    </w:rPr>
  </w:style>
  <w:style w:type="paragraph" w:styleId="PlainText">
    <w:name w:val="Plain Text"/>
    <w:basedOn w:val="Normal"/>
    <w:link w:val="PlainTextChar"/>
    <w:uiPriority w:val="99"/>
    <w:unhideWhenUsed/>
    <w:rsid w:val="006608E3"/>
    <w:pPr>
      <w:tabs>
        <w:tab w:val="clear" w:pos="1134"/>
      </w:tabs>
      <w:bidi w:val="0"/>
      <w:spacing w:before="0" w:line="240" w:lineRule="auto"/>
      <w:jc w:val="left"/>
    </w:pPr>
    <w:rPr>
      <w:rFonts w:eastAsia="SimSun" w:cs="Arial"/>
      <w:szCs w:val="21"/>
      <w:lang w:eastAsia="zh-CN"/>
    </w:rPr>
  </w:style>
  <w:style w:type="character" w:customStyle="1" w:styleId="PlainTextChar">
    <w:name w:val="Plain Text Char"/>
    <w:basedOn w:val="DefaultParagraphFont"/>
    <w:link w:val="PlainText"/>
    <w:uiPriority w:val="99"/>
    <w:rsid w:val="006608E3"/>
    <w:rPr>
      <w:rFonts w:ascii="Calibri" w:eastAsia="SimSun" w:hAnsi="Calibri" w:cs="Arial"/>
      <w:szCs w:val="21"/>
    </w:rPr>
  </w:style>
  <w:style w:type="character" w:styleId="FollowedHyperlink">
    <w:name w:val="FollowedHyperlink"/>
    <w:basedOn w:val="DefaultParagraphFont"/>
    <w:uiPriority w:val="99"/>
    <w:unhideWhenUsed/>
    <w:rsid w:val="006608E3"/>
    <w:rPr>
      <w:color w:val="954F72" w:themeColor="followedHyperlink"/>
      <w:u w:val="single"/>
    </w:rPr>
  </w:style>
  <w:style w:type="character" w:customStyle="1" w:styleId="ListParagraphChar">
    <w:name w:val="List Paragraph Char"/>
    <w:basedOn w:val="DefaultParagraphFont"/>
    <w:link w:val="ListParagraph"/>
    <w:uiPriority w:val="34"/>
    <w:rsid w:val="006608E3"/>
    <w:rPr>
      <w:rFonts w:eastAsia="Times New Roman" w:cs="Times New Roman"/>
      <w:sz w:val="24"/>
      <w:szCs w:val="20"/>
      <w:lang w:val="en-GB" w:eastAsia="en-US"/>
    </w:rPr>
  </w:style>
  <w:style w:type="character" w:customStyle="1" w:styleId="Bold">
    <w:name w:val="Bold"/>
    <w:rsid w:val="006608E3"/>
    <w:rPr>
      <w:b/>
      <w:lang w:val="en-US" w:eastAsia="x-none"/>
    </w:rPr>
  </w:style>
  <w:style w:type="character" w:styleId="CommentReference">
    <w:name w:val="annotation reference"/>
    <w:basedOn w:val="DefaultParagraphFont"/>
    <w:uiPriority w:val="99"/>
    <w:unhideWhenUsed/>
    <w:rsid w:val="006608E3"/>
    <w:rPr>
      <w:sz w:val="16"/>
      <w:szCs w:val="16"/>
    </w:rPr>
  </w:style>
  <w:style w:type="paragraph" w:styleId="CommentText">
    <w:name w:val="annotation text"/>
    <w:basedOn w:val="Normal"/>
    <w:link w:val="CommentTextChar"/>
    <w:uiPriority w:val="99"/>
    <w:unhideWhenUsed/>
    <w:rsid w:val="006608E3"/>
    <w:pPr>
      <w:tabs>
        <w:tab w:val="left" w:pos="567"/>
        <w:tab w:val="left" w:pos="1701"/>
        <w:tab w:val="left" w:pos="2268"/>
        <w:tab w:val="left" w:pos="2835"/>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uiPriority w:val="99"/>
    <w:rsid w:val="006608E3"/>
    <w:rPr>
      <w:rFonts w:ascii="Calibri" w:eastAsia="Times New Roman" w:hAnsi="Calibri" w:cs="Times New Roman"/>
      <w:sz w:val="20"/>
      <w:szCs w:val="20"/>
      <w:lang w:val="en-GB" w:eastAsia="en-US"/>
    </w:rPr>
  </w:style>
  <w:style w:type="paragraph" w:styleId="Index1">
    <w:name w:val="index 1"/>
    <w:basedOn w:val="Normal"/>
    <w:next w:val="Normal"/>
    <w:autoRedefine/>
    <w:rsid w:val="006608E3"/>
    <w:pPr>
      <w:tabs>
        <w:tab w:val="clear" w:pos="1134"/>
      </w:tabs>
      <w:bidi w:val="0"/>
      <w:spacing w:line="240" w:lineRule="auto"/>
      <w:ind w:left="240" w:hanging="240"/>
      <w:jc w:val="left"/>
    </w:pPr>
    <w:rPr>
      <w:rFonts w:ascii="Times New Roman" w:eastAsia="SimSun" w:hAnsi="Times New Roman" w:cs="Times New Roman"/>
      <w:sz w:val="24"/>
      <w:szCs w:val="24"/>
      <w:lang w:val="en-GB" w:eastAsia="ja-JP"/>
    </w:rPr>
  </w:style>
  <w:style w:type="paragraph" w:customStyle="1" w:styleId="Heading1Centered">
    <w:name w:val="Heading 1 Centered"/>
    <w:basedOn w:val="Heading1"/>
    <w:rsid w:val="006608E3"/>
    <w:pPr>
      <w:tabs>
        <w:tab w:val="clear" w:pos="1134"/>
        <w:tab w:val="left" w:pos="794"/>
        <w:tab w:val="left" w:pos="1191"/>
        <w:tab w:val="left" w:pos="1588"/>
        <w:tab w:val="left" w:pos="1985"/>
      </w:tabs>
      <w:overflowPunct w:val="0"/>
      <w:autoSpaceDE w:val="0"/>
      <w:autoSpaceDN w:val="0"/>
      <w:bidi w:val="0"/>
      <w:adjustRightInd w:val="0"/>
      <w:spacing w:line="240" w:lineRule="auto"/>
      <w:ind w:left="0" w:firstLine="0"/>
      <w:jc w:val="center"/>
      <w:textAlignment w:val="baseline"/>
    </w:pPr>
    <w:rPr>
      <w:rFonts w:ascii="Times New Roman" w:eastAsia="SimSun" w:hAnsi="Times New Roman" w:cs="Times New Roman"/>
      <w:kern w:val="0"/>
      <w:sz w:val="24"/>
      <w:szCs w:val="20"/>
      <w:lang w:val="en-GB" w:bidi="ar-SA"/>
    </w:rPr>
  </w:style>
  <w:style w:type="paragraph" w:customStyle="1" w:styleId="Headingib">
    <w:name w:val="Heading_ib"/>
    <w:basedOn w:val="Headingi"/>
    <w:next w:val="Normal"/>
    <w:rsid w:val="006608E3"/>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outlineLvl w:val="9"/>
    </w:pPr>
    <w:rPr>
      <w:rFonts w:ascii="Times New Roman" w:eastAsia="SimSun" w:hAnsi="Times New Roman" w:cs="Times New Roman"/>
      <w:iCs w:val="0"/>
      <w:sz w:val="24"/>
      <w:szCs w:val="20"/>
      <w:lang w:eastAsia="ja-JP" w:bidi="ar-SA"/>
    </w:rPr>
  </w:style>
  <w:style w:type="paragraph" w:customStyle="1" w:styleId="AnnexNotitle">
    <w:name w:val="Annex_No &amp; title"/>
    <w:basedOn w:val="Normal"/>
    <w:next w:val="Normal"/>
    <w:rsid w:val="006608E3"/>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AppendixNotitle">
    <w:name w:val="Appendix_No &amp; title"/>
    <w:basedOn w:val="AnnexNotitle"/>
    <w:next w:val="Normal"/>
    <w:rsid w:val="006608E3"/>
  </w:style>
  <w:style w:type="paragraph" w:customStyle="1" w:styleId="CorrectionSeparatorBegin">
    <w:name w:val="Correction Separator Begin"/>
    <w:basedOn w:val="Normal"/>
    <w:rsid w:val="006608E3"/>
    <w:pPr>
      <w:keepNext/>
      <w:pBdr>
        <w:bottom w:val="single" w:sz="12" w:space="1" w:color="auto"/>
      </w:pBdr>
      <w:tabs>
        <w:tab w:val="clear" w:pos="1134"/>
      </w:tabs>
      <w:bidi w:val="0"/>
      <w:spacing w:before="240" w:after="240" w:line="240" w:lineRule="auto"/>
      <w:ind w:left="1440" w:right="1440"/>
      <w:jc w:val="center"/>
    </w:pPr>
    <w:rPr>
      <w:rFonts w:ascii="Times New Roman" w:hAnsi="Times New Roman" w:cs="Times New Roman"/>
      <w:b/>
      <w:i/>
      <w:sz w:val="20"/>
      <w:szCs w:val="20"/>
    </w:rPr>
  </w:style>
  <w:style w:type="paragraph" w:customStyle="1" w:styleId="CorrectionSeparatorEnd">
    <w:name w:val="Correction Separator End"/>
    <w:basedOn w:val="Normal"/>
    <w:rsid w:val="006608E3"/>
    <w:pPr>
      <w:pBdr>
        <w:top w:val="single" w:sz="12" w:space="1" w:color="auto"/>
      </w:pBdr>
      <w:tabs>
        <w:tab w:val="clear" w:pos="1134"/>
      </w:tabs>
      <w:bidi w:val="0"/>
      <w:spacing w:before="240" w:after="240" w:line="240" w:lineRule="auto"/>
      <w:ind w:left="1440" w:right="1440"/>
      <w:jc w:val="center"/>
    </w:pPr>
    <w:rPr>
      <w:rFonts w:ascii="Times New Roman" w:hAnsi="Times New Roman" w:cs="Times New Roman"/>
      <w:b/>
      <w:i/>
      <w:sz w:val="20"/>
      <w:szCs w:val="20"/>
    </w:rPr>
  </w:style>
  <w:style w:type="paragraph" w:customStyle="1" w:styleId="Docnumber">
    <w:name w:val="Docnumber"/>
    <w:basedOn w:val="Normal"/>
    <w:link w:val="DocnumberChar"/>
    <w:qFormat/>
    <w:rsid w:val="006608E3"/>
    <w:pPr>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6608E3"/>
    <w:rPr>
      <w:rFonts w:ascii="Times New Roman" w:eastAsia="SimSun" w:hAnsi="Times New Roman" w:cs="Times New Roman"/>
      <w:b/>
      <w:sz w:val="40"/>
      <w:szCs w:val="20"/>
      <w:lang w:val="en-GB" w:eastAsia="en-US"/>
    </w:rPr>
  </w:style>
  <w:style w:type="paragraph" w:customStyle="1" w:styleId="FigureNotitle">
    <w:name w:val="Figure_No &amp; title"/>
    <w:basedOn w:val="Normal"/>
    <w:next w:val="Normal"/>
    <w:rsid w:val="006608E3"/>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eastAsia="ja-JP"/>
    </w:rPr>
  </w:style>
  <w:style w:type="paragraph" w:customStyle="1" w:styleId="Formal">
    <w:name w:val="Formal"/>
    <w:basedOn w:val="Normal"/>
    <w:rsid w:val="006608E3"/>
    <w:pPr>
      <w:tabs>
        <w:tab w:val="left" w:pos="567"/>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rPr>
  </w:style>
  <w:style w:type="paragraph" w:customStyle="1" w:styleId="Normalbeforetable">
    <w:name w:val="Normal before table"/>
    <w:basedOn w:val="Normal"/>
    <w:rsid w:val="006608E3"/>
    <w:pPr>
      <w:keepNext/>
      <w:tabs>
        <w:tab w:val="clear" w:pos="1134"/>
      </w:tabs>
      <w:bidi w:val="0"/>
      <w:spacing w:after="120" w:line="240" w:lineRule="auto"/>
      <w:jc w:val="left"/>
    </w:pPr>
    <w:rPr>
      <w:rFonts w:ascii="Times New Roman" w:eastAsia="????" w:hAnsi="Times New Roman" w:cs="Times New Roman"/>
      <w:sz w:val="24"/>
      <w:szCs w:val="24"/>
      <w:lang w:val="en-GB"/>
    </w:rPr>
  </w:style>
  <w:style w:type="paragraph" w:customStyle="1" w:styleId="TableNotitle">
    <w:name w:val="Table_No &amp; title"/>
    <w:basedOn w:val="Normal"/>
    <w:next w:val="Normal"/>
    <w:rsid w:val="006608E3"/>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eastAsia="ja-JP"/>
    </w:rPr>
  </w:style>
  <w:style w:type="paragraph" w:styleId="TableofFigures">
    <w:name w:val="table of figures"/>
    <w:basedOn w:val="Normal"/>
    <w:next w:val="Normal"/>
    <w:uiPriority w:val="99"/>
    <w:rsid w:val="006608E3"/>
    <w:pPr>
      <w:tabs>
        <w:tab w:val="clear" w:pos="1134"/>
        <w:tab w:val="right" w:leader="dot" w:pos="9639"/>
      </w:tabs>
      <w:bidi w:val="0"/>
      <w:spacing w:line="240" w:lineRule="auto"/>
      <w:jc w:val="left"/>
    </w:pPr>
    <w:rPr>
      <w:rFonts w:ascii="Times New Roman" w:eastAsia="MS Mincho" w:hAnsi="Times New Roman" w:cs="Times New Roman"/>
      <w:sz w:val="24"/>
      <w:szCs w:val="24"/>
      <w:lang w:val="en-GB" w:eastAsia="ja-JP"/>
    </w:rPr>
  </w:style>
  <w:style w:type="character" w:customStyle="1" w:styleId="CharChar4">
    <w:name w:val="Char Char4"/>
    <w:semiHidden/>
    <w:locked/>
    <w:rsid w:val="006608E3"/>
    <w:rPr>
      <w:rFonts w:cs="Times New Roman"/>
      <w:sz w:val="24"/>
      <w:szCs w:val="24"/>
      <w:lang w:val="en-US" w:eastAsia="zh-CN"/>
    </w:rPr>
  </w:style>
  <w:style w:type="paragraph" w:styleId="z-TopofForm">
    <w:name w:val="HTML Top of Form"/>
    <w:basedOn w:val="Normal"/>
    <w:next w:val="Normal"/>
    <w:link w:val="z-TopofFormChar"/>
    <w:hidden/>
    <w:semiHidden/>
    <w:rsid w:val="006608E3"/>
    <w:pPr>
      <w:pBdr>
        <w:bottom w:val="single" w:sz="6" w:space="1" w:color="auto"/>
      </w:pBdr>
      <w:tabs>
        <w:tab w:val="clear" w:pos="1134"/>
      </w:tabs>
      <w:bidi w:val="0"/>
      <w:spacing w:before="0" w:line="240" w:lineRule="auto"/>
      <w:jc w:val="center"/>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6608E3"/>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6608E3"/>
    <w:pPr>
      <w:pBdr>
        <w:top w:val="single" w:sz="6" w:space="1" w:color="auto"/>
      </w:pBdr>
      <w:tabs>
        <w:tab w:val="clear" w:pos="1134"/>
      </w:tabs>
      <w:bidi w:val="0"/>
      <w:spacing w:before="0" w:line="240" w:lineRule="auto"/>
      <w:jc w:val="center"/>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6608E3"/>
    <w:rPr>
      <w:rFonts w:ascii="Arial" w:eastAsia="SimSun" w:hAnsi="Arial" w:cs="Arial"/>
      <w:vanish/>
      <w:sz w:val="16"/>
      <w:szCs w:val="16"/>
      <w:lang w:val="de-DE" w:eastAsia="de-DE"/>
    </w:rPr>
  </w:style>
  <w:style w:type="paragraph" w:customStyle="1" w:styleId="CEOcontributionStart">
    <w:name w:val="CEO_contributionStart"/>
    <w:basedOn w:val="Normal"/>
    <w:rsid w:val="006608E3"/>
    <w:pPr>
      <w:tabs>
        <w:tab w:val="clear" w:pos="1134"/>
      </w:tabs>
      <w:bidi w:val="0"/>
      <w:spacing w:before="360" w:after="120" w:line="240" w:lineRule="auto"/>
      <w:jc w:val="left"/>
    </w:pPr>
    <w:rPr>
      <w:rFonts w:ascii="Verdana" w:eastAsia="SimHei" w:hAnsi="Verdana" w:cs="Simplified Arabic"/>
      <w:sz w:val="19"/>
      <w:szCs w:val="19"/>
      <w:lang w:val="en-GB"/>
    </w:rPr>
  </w:style>
  <w:style w:type="paragraph" w:styleId="CommentSubject">
    <w:name w:val="annotation subject"/>
    <w:basedOn w:val="CommentText"/>
    <w:next w:val="CommentText"/>
    <w:link w:val="CommentSubjectChar"/>
    <w:rsid w:val="006608E3"/>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6608E3"/>
    <w:rPr>
      <w:rFonts w:ascii="Times New Roman" w:eastAsia="SimSun" w:hAnsi="Times New Roman" w:cs="Times New Roman"/>
      <w:b/>
      <w:bCs/>
      <w:sz w:val="20"/>
      <w:szCs w:val="20"/>
      <w:lang w:val="en-GB" w:eastAsia="ja-JP"/>
    </w:rPr>
  </w:style>
  <w:style w:type="paragraph" w:styleId="BodyText">
    <w:name w:val="Body Text"/>
    <w:basedOn w:val="Normal"/>
    <w:link w:val="BodyTextChar"/>
    <w:rsid w:val="006608E3"/>
    <w:pPr>
      <w:tabs>
        <w:tab w:val="clear" w:pos="1134"/>
      </w:tabs>
      <w:bidi w:val="0"/>
      <w:spacing w:after="120" w:line="240" w:lineRule="auto"/>
      <w:jc w:val="left"/>
    </w:pPr>
    <w:rPr>
      <w:rFonts w:ascii="Times New Roman" w:eastAsia="SimSun" w:hAnsi="Times New Roman" w:cs="Times New Roman"/>
      <w:sz w:val="24"/>
      <w:szCs w:val="24"/>
      <w:lang w:val="en-GB" w:eastAsia="ja-JP"/>
    </w:rPr>
  </w:style>
  <w:style w:type="character" w:customStyle="1" w:styleId="BodyTextChar">
    <w:name w:val="Body Text Char"/>
    <w:basedOn w:val="DefaultParagraphFont"/>
    <w:link w:val="BodyText"/>
    <w:rsid w:val="006608E3"/>
    <w:rPr>
      <w:rFonts w:ascii="Times New Roman" w:eastAsia="SimSun" w:hAnsi="Times New Roman" w:cs="Times New Roman"/>
      <w:sz w:val="24"/>
      <w:szCs w:val="24"/>
      <w:lang w:val="en-GB" w:eastAsia="ja-JP"/>
    </w:rPr>
  </w:style>
  <w:style w:type="paragraph" w:customStyle="1" w:styleId="Normalaftertitle0">
    <w:name w:val="Normal_after_title"/>
    <w:basedOn w:val="Normal"/>
    <w:next w:val="Normal"/>
    <w:rsid w:val="006608E3"/>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pPr>
    <w:rPr>
      <w:rFonts w:cs="Calibri"/>
      <w:szCs w:val="22"/>
    </w:rPr>
  </w:style>
  <w:style w:type="character" w:styleId="Strong">
    <w:name w:val="Strong"/>
    <w:uiPriority w:val="22"/>
    <w:qFormat/>
    <w:rsid w:val="006608E3"/>
    <w:rPr>
      <w:b/>
      <w:bCs/>
    </w:rPr>
  </w:style>
  <w:style w:type="paragraph" w:styleId="NormalWeb">
    <w:name w:val="Normal (Web)"/>
    <w:basedOn w:val="Normal"/>
    <w:uiPriority w:val="99"/>
    <w:unhideWhenUsed/>
    <w:rsid w:val="006608E3"/>
    <w:pPr>
      <w:tabs>
        <w:tab w:val="clear" w:pos="1134"/>
      </w:tabs>
      <w:bidi w:val="0"/>
      <w:spacing w:before="100" w:beforeAutospacing="1" w:after="100" w:afterAutospacing="1" w:line="240" w:lineRule="auto"/>
      <w:jc w:val="left"/>
    </w:pPr>
    <w:rPr>
      <w:rFonts w:ascii="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tu.int/en/ITU-T/studygroups/2017-2020/16/Pages/q26.aspx" TargetMode="External"/><Relationship Id="rId299" Type="http://schemas.openxmlformats.org/officeDocument/2006/relationships/hyperlink" Target="http://www.itu.int/en/ITU-T/studygroups/2017-2020/15/Pages/q4.aspx" TargetMode="External"/><Relationship Id="rId21" Type="http://schemas.openxmlformats.org/officeDocument/2006/relationships/hyperlink" Target="http://www.itu.int/en/ITU-T/studygroups/2017-2020/03/Pages/q4.aspx" TargetMode="External"/><Relationship Id="rId63" Type="http://schemas.openxmlformats.org/officeDocument/2006/relationships/hyperlink" Target="https://www.itu.int/en/ITU-T/studygroups/2017-2020/11/Pages/default.aspx" TargetMode="External"/><Relationship Id="rId159" Type="http://schemas.openxmlformats.org/officeDocument/2006/relationships/hyperlink" Target="http://www.itu.int/en/ITU-T/studygroups/2017-2020/05/Pages/q9.aspx" TargetMode="External"/><Relationship Id="rId324" Type="http://schemas.openxmlformats.org/officeDocument/2006/relationships/hyperlink" Target="http://www.itu.int/en/ITU-T/studygroups/2017-2020/20/Pages/q2.aspx" TargetMode="External"/><Relationship Id="rId366" Type="http://schemas.openxmlformats.org/officeDocument/2006/relationships/hyperlink" Target="https://www.itu.int/en/ITU-T/studygroups/2017-2020/09/Pages/default.aspx" TargetMode="External"/><Relationship Id="rId531" Type="http://schemas.openxmlformats.org/officeDocument/2006/relationships/hyperlink" Target="https://www.itu.int/en/ITU-R/study-groups/rsg6/Pages/default.aspx" TargetMode="External"/><Relationship Id="rId573" Type="http://schemas.openxmlformats.org/officeDocument/2006/relationships/hyperlink" Target="https://www.itu.int/go/ITU-R/wp7d" TargetMode="External"/><Relationship Id="rId170" Type="http://schemas.openxmlformats.org/officeDocument/2006/relationships/hyperlink" Target="http://itu.int/en/ITU-T/studygroups/2017-2020/16/Pages/q27.aspx" TargetMode="External"/><Relationship Id="rId226" Type="http://schemas.openxmlformats.org/officeDocument/2006/relationships/hyperlink" Target="https://www.itu.int/en/ITU-T/studygroups/2017-2020/16/Pages/default.aspx" TargetMode="External"/><Relationship Id="rId433" Type="http://schemas.openxmlformats.org/officeDocument/2006/relationships/hyperlink" Target="https://www.itu.int/en/ITU-T/studygroups/2017-2020/13/Pages/default.aspx" TargetMode="External"/><Relationship Id="rId268" Type="http://schemas.openxmlformats.org/officeDocument/2006/relationships/hyperlink" Target="http://www.itu.int/en/ITU-T/studygroups/2017-2020/09/Pages/q9.aspx" TargetMode="External"/><Relationship Id="rId475" Type="http://schemas.openxmlformats.org/officeDocument/2006/relationships/hyperlink" Target="http://www.itu.int/en/ITU-T/studygroups/2017-2020/13/Pages/q20.aspx" TargetMode="External"/><Relationship Id="rId32" Type="http://schemas.openxmlformats.org/officeDocument/2006/relationships/hyperlink" Target="http://www.itu.int/en/ITU-T/studygroups/2017-2020/11/Pages/q15.aspx" TargetMode="External"/><Relationship Id="rId74" Type="http://schemas.openxmlformats.org/officeDocument/2006/relationships/hyperlink" Target="http://www.itu.int/en/ITU-T/studygroups/2017-2020/15/Pages/q15.aspx" TargetMode="External"/><Relationship Id="rId128" Type="http://schemas.openxmlformats.org/officeDocument/2006/relationships/hyperlink" Target="http://www.itu.int/en/ITU-T/studygroups/2017-2020/02/Pages/q1.aspx" TargetMode="External"/><Relationship Id="rId335" Type="http://schemas.openxmlformats.org/officeDocument/2006/relationships/hyperlink" Target="http://www.itu.int/en/ITU-T/studygroups/2017-2020/09/Pages/q1.aspx" TargetMode="External"/><Relationship Id="rId377" Type="http://schemas.openxmlformats.org/officeDocument/2006/relationships/hyperlink" Target="http://www.itu.int/en/ITU-T/studygroups/2017-2020/13/Pages/q5.aspx" TargetMode="External"/><Relationship Id="rId500" Type="http://schemas.openxmlformats.org/officeDocument/2006/relationships/hyperlink" Target="http://www.itu.int/en/ITU-T/studygroups/2017-2020/09/Pages/q7.aspx" TargetMode="External"/><Relationship Id="rId542" Type="http://schemas.openxmlformats.org/officeDocument/2006/relationships/hyperlink" Target="https://www.itu.int/go/ITU-R/wp7b" TargetMode="External"/><Relationship Id="rId584" Type="http://schemas.openxmlformats.org/officeDocument/2006/relationships/hyperlink" Target="http://www.itu.int/en/ITU-T/studygroups/2017-2020/11/Pages/q6.aspx" TargetMode="External"/><Relationship Id="rId5" Type="http://schemas.openxmlformats.org/officeDocument/2006/relationships/styles" Target="styles.xml"/><Relationship Id="rId181" Type="http://schemas.openxmlformats.org/officeDocument/2006/relationships/hyperlink" Target="http://www.itu.int/en/ITU-T/studygroups/2017-2020/11/Pages/q1.aspx" TargetMode="External"/><Relationship Id="rId237" Type="http://schemas.openxmlformats.org/officeDocument/2006/relationships/hyperlink" Target="http://www.itu.int/en/ITU-T/studygroups/2017-2020/20/Pages/q2.aspx" TargetMode="External"/><Relationship Id="rId402" Type="http://schemas.openxmlformats.org/officeDocument/2006/relationships/hyperlink" Target="http://www.itu.int/en/ITU-T/studygroups/2017-2020/12/Pages/q12.aspx" TargetMode="External"/><Relationship Id="rId279" Type="http://schemas.openxmlformats.org/officeDocument/2006/relationships/hyperlink" Target="http://www.itu.int/en/ITU-T/studygroups/2017-2020/11/Pages/q12.aspx" TargetMode="External"/><Relationship Id="rId444" Type="http://schemas.openxmlformats.org/officeDocument/2006/relationships/hyperlink" Target="http://www.itu.int/en/ITU-T/studygroups/2017-2020/09/Pages/q10.aspx" TargetMode="External"/><Relationship Id="rId486" Type="http://schemas.openxmlformats.org/officeDocument/2006/relationships/hyperlink" Target="https://www.itu.int/en/ITU-T/studygroups/2017-2020/20/Pages/default.aspx" TargetMode="External"/><Relationship Id="rId43" Type="http://schemas.openxmlformats.org/officeDocument/2006/relationships/hyperlink" Target="http://www.itu.int/en/ITU-T/studygroups/2017-2020/13/Pages/q2.aspx" TargetMode="External"/><Relationship Id="rId139" Type="http://schemas.openxmlformats.org/officeDocument/2006/relationships/hyperlink" Target="http://www.itu.int/en/ITU-T/studygroups/2017-2020/09/Pages/q6.aspx" TargetMode="External"/><Relationship Id="rId290" Type="http://schemas.openxmlformats.org/officeDocument/2006/relationships/hyperlink" Target="http://www.itu.int/en/ITU-T/studygroups/2017-2020/13/Pages/q2.aspx" TargetMode="External"/><Relationship Id="rId304" Type="http://schemas.openxmlformats.org/officeDocument/2006/relationships/hyperlink" Target="http://www.itu.int/en/ITU-T/studygroups/2017-2020/15/Pages/q17.aspx" TargetMode="External"/><Relationship Id="rId346" Type="http://schemas.openxmlformats.org/officeDocument/2006/relationships/hyperlink" Target="http://www.itu.int/en/ITU-T/studygroups/2017-2020/03/Pages/q2.aspx" TargetMode="External"/><Relationship Id="rId388" Type="http://schemas.openxmlformats.org/officeDocument/2006/relationships/hyperlink" Target="https://www.itu.int/en/ITU-T/studygroups/2017-2020/02/Pages/default.aspx" TargetMode="External"/><Relationship Id="rId511" Type="http://schemas.openxmlformats.org/officeDocument/2006/relationships/hyperlink" Target="http://www.itu.int/en/ITU-T/studygroups/2017-2020/12/Pages/q17.aspx" TargetMode="External"/><Relationship Id="rId553" Type="http://schemas.openxmlformats.org/officeDocument/2006/relationships/hyperlink" Target="https://www.itu.int/go/ITU-R/wp1a" TargetMode="External"/><Relationship Id="rId609" Type="http://schemas.openxmlformats.org/officeDocument/2006/relationships/hyperlink" Target="http://itu.int/en/ITU-T/studygroups/2017-2020/16/Pages/q21.aspx" TargetMode="External"/><Relationship Id="rId85" Type="http://schemas.openxmlformats.org/officeDocument/2006/relationships/hyperlink" Target="http://www.itu.int/en/ITU-T/studygroups/2017-2020/20/Pages/q7.aspx" TargetMode="External"/><Relationship Id="rId150" Type="http://schemas.openxmlformats.org/officeDocument/2006/relationships/hyperlink" Target="http://www.itu.int/en/ITU-T/studygroups/2017-2020/09/Pages/q1.aspx" TargetMode="External"/><Relationship Id="rId192" Type="http://schemas.openxmlformats.org/officeDocument/2006/relationships/hyperlink" Target="https://www.itu.int/en/ITU-T/studygroups/2017-2020/20/Pages/default.aspx" TargetMode="External"/><Relationship Id="rId206" Type="http://schemas.openxmlformats.org/officeDocument/2006/relationships/hyperlink" Target="http://www.itu.int/en/ITU-T/studygroups/2017-2020/11/Pages/q11.aspx" TargetMode="External"/><Relationship Id="rId413" Type="http://schemas.openxmlformats.org/officeDocument/2006/relationships/hyperlink" Target="https://www.itu.int/en/ITU-T/studygroups/2017-2020/17/Pages/default.aspx" TargetMode="External"/><Relationship Id="rId595" Type="http://schemas.openxmlformats.org/officeDocument/2006/relationships/hyperlink" Target="http://www.itu.int/en/ITU-T/studygroups/2017-2020/12/Pages/q19.aspx" TargetMode="External"/><Relationship Id="rId248" Type="http://schemas.openxmlformats.org/officeDocument/2006/relationships/footer" Target="footer3.xml"/><Relationship Id="rId455" Type="http://schemas.openxmlformats.org/officeDocument/2006/relationships/hyperlink" Target="http://www.itu.int/en/ITU-T/studygroups/2017-2020/15/Pages/q1.aspx" TargetMode="External"/><Relationship Id="rId497" Type="http://schemas.openxmlformats.org/officeDocument/2006/relationships/hyperlink" Target="http://www.itu.int/en/ITU-T/studygroups/2017-2020/05/Pages/q3.aspx" TargetMode="External"/><Relationship Id="rId620" Type="http://schemas.openxmlformats.org/officeDocument/2006/relationships/hyperlink" Target="http://www.itu.int/en/ITU-T/studygroups/2017-2020/20/Pages/q7.aspx" TargetMode="External"/><Relationship Id="rId12" Type="http://schemas.openxmlformats.org/officeDocument/2006/relationships/hyperlink" Target="http://ifa.itu.int/t/2017/ls/tsag/sp16-tsag-oLS-00001.zip" TargetMode="External"/><Relationship Id="rId108" Type="http://schemas.openxmlformats.org/officeDocument/2006/relationships/hyperlink" Target="https://www.itu.int/en/ITU-T/studygroups/2017-2020/05/Pages/default.aspx" TargetMode="External"/><Relationship Id="rId315" Type="http://schemas.openxmlformats.org/officeDocument/2006/relationships/hyperlink" Target="http://itu.int/en/ITU-T/studygroups/2017-2020/16/Pages/q27.aspx" TargetMode="External"/><Relationship Id="rId357" Type="http://schemas.openxmlformats.org/officeDocument/2006/relationships/hyperlink" Target="https://www.itu.int/go/ITU-R/wp3j" TargetMode="External"/><Relationship Id="rId522" Type="http://schemas.openxmlformats.org/officeDocument/2006/relationships/hyperlink" Target="http://www.itu.int/en/ITU-T/studygroups/2017-2020/12/Pages/q14.aspx" TargetMode="External"/><Relationship Id="rId54" Type="http://schemas.openxmlformats.org/officeDocument/2006/relationships/hyperlink" Target="http://www.itu.int/en/ITU-T/studygroups/2017-2020/17/Pages/q2.aspx" TargetMode="External"/><Relationship Id="rId96" Type="http://schemas.openxmlformats.org/officeDocument/2006/relationships/hyperlink" Target="https://www.itu.int/en/ITU-T/studygroups/2017-2020/02/Pages/default.aspx" TargetMode="External"/><Relationship Id="rId161" Type="http://schemas.openxmlformats.org/officeDocument/2006/relationships/hyperlink" Target="http://www.itu.int/en/ITU-T/studygroups/2017-2020/12/Pages/q1.aspx" TargetMode="External"/><Relationship Id="rId217" Type="http://schemas.openxmlformats.org/officeDocument/2006/relationships/hyperlink" Target="https://www.itu.int/en/ITU-T/studygroups/2017-2020/11/Pages/q3.aspx" TargetMode="External"/><Relationship Id="rId399" Type="http://schemas.openxmlformats.org/officeDocument/2006/relationships/hyperlink" Target="http://www.itu.int/en/ITU-T/studygroups/2017-2020/09/Pages/q10.aspx" TargetMode="External"/><Relationship Id="rId564" Type="http://schemas.openxmlformats.org/officeDocument/2006/relationships/hyperlink" Target="https://www.itu.int/go/ITU-R/wp5b" TargetMode="External"/><Relationship Id="rId259" Type="http://schemas.openxmlformats.org/officeDocument/2006/relationships/hyperlink" Target="http://www.itu.int/en/ITU-T/studygroups/2017-2020/05/Pages/q9.aspx" TargetMode="External"/><Relationship Id="rId424" Type="http://schemas.openxmlformats.org/officeDocument/2006/relationships/hyperlink" Target="https://www.itu.int/en/ITU-T/studygroups/2017-2020/05/Pages/default.aspx" TargetMode="External"/><Relationship Id="rId466" Type="http://schemas.openxmlformats.org/officeDocument/2006/relationships/hyperlink" Target="http://www.itu.int/en/ITU-T/studygroups/2017-2020/12/Pages/q7.aspx" TargetMode="External"/><Relationship Id="rId23" Type="http://schemas.openxmlformats.org/officeDocument/2006/relationships/hyperlink" Target="https://www.itu.int/en/ITU-T/studygroups/2017-2020/09/Pages/default.aspx" TargetMode="External"/><Relationship Id="rId119" Type="http://schemas.openxmlformats.org/officeDocument/2006/relationships/hyperlink" Target="https://www.itu.int/en/ITU-T/studygroups/2017-2020/20/Pages/default.aspx" TargetMode="External"/><Relationship Id="rId270" Type="http://schemas.openxmlformats.org/officeDocument/2006/relationships/hyperlink" Target="http://www.itu.int/en/ITU-T/studygroups/2017-2020/11/Pages/q1.aspx" TargetMode="External"/><Relationship Id="rId326" Type="http://schemas.openxmlformats.org/officeDocument/2006/relationships/hyperlink" Target="http://www.itu.int/en/ITU-T/studygroups/2017-2020/20/Pages/q4.aspx" TargetMode="External"/><Relationship Id="rId533" Type="http://schemas.openxmlformats.org/officeDocument/2006/relationships/hyperlink" Target="https://www.itu.int/en/ITU-T/studygroups/2017-2020/12/Pages/default.aspx" TargetMode="External"/><Relationship Id="rId65" Type="http://schemas.openxmlformats.org/officeDocument/2006/relationships/hyperlink" Target="http://www.itu.int/en/ITU-T/studygroups/2017-2020/11/Pages/q10.aspx" TargetMode="External"/><Relationship Id="rId130" Type="http://schemas.openxmlformats.org/officeDocument/2006/relationships/hyperlink" Target="http://www.itu.int/en/ITU-T/studygroups/2017-2020/11/Pages/q15.aspx" TargetMode="External"/><Relationship Id="rId368" Type="http://schemas.openxmlformats.org/officeDocument/2006/relationships/hyperlink" Target="https://www.itu.int/en/ITU-T/studygroups/2017-2020/09/Pages/default.aspx" TargetMode="External"/><Relationship Id="rId575" Type="http://schemas.openxmlformats.org/officeDocument/2006/relationships/hyperlink" Target="http://www.itu.int/en/ITU-T/studygroups/2017-2020/02/Pages/q3.aspx" TargetMode="External"/><Relationship Id="rId172" Type="http://schemas.openxmlformats.org/officeDocument/2006/relationships/hyperlink" Target="https://www.itu.int/en/ITU-T/studygroups/2017-2020/17/Pages/default.aspx" TargetMode="External"/><Relationship Id="rId228" Type="http://schemas.openxmlformats.org/officeDocument/2006/relationships/hyperlink" Target="http://itu.int/en/ITU-T/studygroups/2017-2020/16/Pages/q11.aspx" TargetMode="External"/><Relationship Id="rId435" Type="http://schemas.openxmlformats.org/officeDocument/2006/relationships/hyperlink" Target="http://www.itu.int/en/ITU-T/studygroups/2017-2020/13/Pages/q16.aspx" TargetMode="External"/><Relationship Id="rId477" Type="http://schemas.openxmlformats.org/officeDocument/2006/relationships/hyperlink" Target="https://www.itu.int/en/ITU-T/studygroups/2017-2020/15/Pages/default.aspx" TargetMode="External"/><Relationship Id="rId600" Type="http://schemas.openxmlformats.org/officeDocument/2006/relationships/hyperlink" Target="http://www.itu.int/en/ITU-T/studygroups/2017-2020/13/Pages/q22.aspx" TargetMode="External"/><Relationship Id="rId281" Type="http://schemas.openxmlformats.org/officeDocument/2006/relationships/hyperlink" Target="http://www.itu.int/en/ITU-T/studygroups/2017-2020/11/Pages/q14.aspx" TargetMode="External"/><Relationship Id="rId337" Type="http://schemas.openxmlformats.org/officeDocument/2006/relationships/hyperlink" Target="http://www.itu.int/en/ITU-T/studygroups/2017-2020/09/Pages/q10.aspx" TargetMode="External"/><Relationship Id="rId502" Type="http://schemas.openxmlformats.org/officeDocument/2006/relationships/hyperlink" Target="https://www.itu.int/en/ITU-T/studygroups/2017-2020/15/Pages/default.aspx" TargetMode="External"/><Relationship Id="rId34" Type="http://schemas.openxmlformats.org/officeDocument/2006/relationships/hyperlink" Target="https://www.itu.int/en/ITU-T/studygroups/2017-2020/12/Pages/QSDG.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www.itu.int/en/ITU-T/studygroups/2017-2020/12/Pages/q1.aspx" TargetMode="External"/><Relationship Id="rId379" Type="http://schemas.openxmlformats.org/officeDocument/2006/relationships/hyperlink" Target="https://www.itu.int/en/ITU-T/studygroups/2017-2020/16/Pages/default.aspx" TargetMode="External"/><Relationship Id="rId544" Type="http://schemas.openxmlformats.org/officeDocument/2006/relationships/hyperlink" Target="http://www.itu.int/en/ITU-T/studygroups/2017-2020/09/Pages/q1.aspx" TargetMode="External"/><Relationship Id="rId586" Type="http://schemas.openxmlformats.org/officeDocument/2006/relationships/hyperlink" Target="http://www.itu.int/en/ITU-T/studygroups/2017-2020/12/Pages/q1.aspx" TargetMode="External"/><Relationship Id="rId7" Type="http://schemas.openxmlformats.org/officeDocument/2006/relationships/webSettings" Target="webSettings.xml"/><Relationship Id="rId183" Type="http://schemas.openxmlformats.org/officeDocument/2006/relationships/hyperlink" Target="http://www.itu.int/en/ITU-T/studygroups/2017-2020/12/Pages/q1.aspx" TargetMode="External"/><Relationship Id="rId239" Type="http://schemas.openxmlformats.org/officeDocument/2006/relationships/hyperlink" Target="https://www.itu.int/en/ITU-T/studygroups/2017-2020/05/Pages/default.aspx" TargetMode="External"/><Relationship Id="rId390" Type="http://schemas.openxmlformats.org/officeDocument/2006/relationships/hyperlink" Target="https://www.itu.int/en/ITU-T/studygroups/2017-2020/09/Pages/default.aspx" TargetMode="External"/><Relationship Id="rId404" Type="http://schemas.openxmlformats.org/officeDocument/2006/relationships/hyperlink" Target="https://www.itu.int/en/ITU-T/studygroups/2017-2020/13/Pages/default.aspx" TargetMode="External"/><Relationship Id="rId446" Type="http://schemas.openxmlformats.org/officeDocument/2006/relationships/hyperlink" Target="http://www.itu.int/en/ITU-T/studygroups/2017-2020/12/Pages/q1.aspx" TargetMode="External"/><Relationship Id="rId611" Type="http://schemas.openxmlformats.org/officeDocument/2006/relationships/hyperlink" Target="http://itu.int/en/ITU-T/studygroups/2017-2020/16/Pages/q27.aspx" TargetMode="External"/><Relationship Id="rId250" Type="http://schemas.openxmlformats.org/officeDocument/2006/relationships/hyperlink" Target="http://www.itu.int/en/ITU-T/studygroups/2017-2020/02/Pages/q3.aspx" TargetMode="External"/><Relationship Id="rId292" Type="http://schemas.openxmlformats.org/officeDocument/2006/relationships/hyperlink" Target="http://www.itu.int/en/ITU-T/studygroups/2017-2020/13/Pages/q16.aspx" TargetMode="External"/><Relationship Id="rId306" Type="http://schemas.openxmlformats.org/officeDocument/2006/relationships/hyperlink" Target="http://www.itu.int/en/ITU-T/studygroups/2017-2020/15/Pages/q19.aspx" TargetMode="External"/><Relationship Id="rId488" Type="http://schemas.openxmlformats.org/officeDocument/2006/relationships/hyperlink" Target="http://www.itu.int/en/ITU-T/studygroups/2017-2020/20/Pages/q2.aspx" TargetMode="External"/><Relationship Id="rId45" Type="http://schemas.openxmlformats.org/officeDocument/2006/relationships/hyperlink" Target="http://www.itu.int/en/ITU-T/studygroups/2017-2020/13/Pages/q22.aspx" TargetMode="External"/><Relationship Id="rId87" Type="http://schemas.openxmlformats.org/officeDocument/2006/relationships/hyperlink" Target="http://www.itu.int/en/ITU-T/studygroups/2017-2020/05/Pages/q6.aspx" TargetMode="External"/><Relationship Id="rId110" Type="http://schemas.openxmlformats.org/officeDocument/2006/relationships/hyperlink" Target="https://www.itu.int/en/ITU-T/studygroups/2017-2020/12/Pages/default.aspx" TargetMode="External"/><Relationship Id="rId348" Type="http://schemas.openxmlformats.org/officeDocument/2006/relationships/hyperlink" Target="https://www.itu.int/en/ITU-T/studygroups/2017-2020/05/Pages/default.aspx" TargetMode="External"/><Relationship Id="rId513" Type="http://schemas.openxmlformats.org/officeDocument/2006/relationships/hyperlink" Target="http://www.itu.int/en/ITU-T/studygroups/2017-2020/13/Pages/q2.aspx" TargetMode="External"/><Relationship Id="rId555" Type="http://schemas.openxmlformats.org/officeDocument/2006/relationships/hyperlink" Target="https://www.itu.int/go/ITU-R/wp1c" TargetMode="External"/><Relationship Id="rId597" Type="http://schemas.openxmlformats.org/officeDocument/2006/relationships/hyperlink" Target="http://www.itu.int/en/ITU-T/studygroups/2017-2020/13/Pages/q2.aspx" TargetMode="External"/><Relationship Id="rId152" Type="http://schemas.openxmlformats.org/officeDocument/2006/relationships/hyperlink" Target="http://www.itu.int/en/ITU-T/studygroups/2017-2020/09/Pages/q4.aspx" TargetMode="External"/><Relationship Id="rId194" Type="http://schemas.openxmlformats.org/officeDocument/2006/relationships/hyperlink" Target="http://www.itu.int/en/ITU-T/studygroups/2017-2020/20/Pages/q5.aspx" TargetMode="External"/><Relationship Id="rId208" Type="http://schemas.openxmlformats.org/officeDocument/2006/relationships/hyperlink" Target="http://www.itu.int/en/ITU-T/studygroups/2017-2020/11/Pages/q13.aspx" TargetMode="External"/><Relationship Id="rId415" Type="http://schemas.openxmlformats.org/officeDocument/2006/relationships/hyperlink" Target="http://itu.int/en/ITU-T/studygroups/2017-2020/17/Pages/q13.aspx" TargetMode="External"/><Relationship Id="rId457" Type="http://schemas.openxmlformats.org/officeDocument/2006/relationships/hyperlink" Target="http://www.itu.int/en/ITU-T/studygroups/2017-2020/15/Pages/q4.aspx" TargetMode="External"/><Relationship Id="rId622" Type="http://schemas.openxmlformats.org/officeDocument/2006/relationships/footer" Target="footer8.xml"/><Relationship Id="rId261" Type="http://schemas.openxmlformats.org/officeDocument/2006/relationships/hyperlink" Target="http://www.itu.int/en/ITU-T/studygroups/2017-2020/09/Pages/q2.aspx" TargetMode="External"/><Relationship Id="rId499" Type="http://schemas.openxmlformats.org/officeDocument/2006/relationships/hyperlink" Target="http://www.itu.int/en/ITU-T/studygroups/2017-2020/09/Pages/q1.aspx" TargetMode="External"/><Relationship Id="rId14" Type="http://schemas.openxmlformats.org/officeDocument/2006/relationships/hyperlink" Target="mailto:int-sect-team@lists.itu.int" TargetMode="External"/><Relationship Id="rId56" Type="http://schemas.openxmlformats.org/officeDocument/2006/relationships/hyperlink" Target="http://www.itu.int/en/ITU-T/studygroups/2017-2020/20/Pages/q1.aspx" TargetMode="External"/><Relationship Id="rId317" Type="http://schemas.openxmlformats.org/officeDocument/2006/relationships/hyperlink" Target="http://www.itu.int/en/ITU-T/studygroups/2017-2020/17/Pages/q1.aspx" TargetMode="External"/><Relationship Id="rId359" Type="http://schemas.openxmlformats.org/officeDocument/2006/relationships/hyperlink" Target="https://www.itu.int/en/ITU-T/studygroups/2017-2020/09/Pages/default.aspx" TargetMode="External"/><Relationship Id="rId524" Type="http://schemas.openxmlformats.org/officeDocument/2006/relationships/hyperlink" Target="http://www.itu.int/en/ITU-T/studygroups/2017-2020/12/Pages/q19.aspx" TargetMode="External"/><Relationship Id="rId566" Type="http://schemas.openxmlformats.org/officeDocument/2006/relationships/hyperlink" Target="https://www.itu.int/go/ITU-R/wp5d" TargetMode="External"/><Relationship Id="rId98" Type="http://schemas.openxmlformats.org/officeDocument/2006/relationships/hyperlink" Target="https://www.itu.int/en/ITU-T/studygroups/2017-2020/15/Pages/default.aspx" TargetMode="External"/><Relationship Id="rId121" Type="http://schemas.openxmlformats.org/officeDocument/2006/relationships/hyperlink" Target="http://www.itu.int/en/ITU-T/studygroups/2017-2020/20/Pages/q2.aspx" TargetMode="External"/><Relationship Id="rId163" Type="http://schemas.openxmlformats.org/officeDocument/2006/relationships/hyperlink" Target="http://www.itu.int/en/ITU-T/studygroups/2017-2020/13/Pages/q16.aspx" TargetMode="External"/><Relationship Id="rId219" Type="http://schemas.openxmlformats.org/officeDocument/2006/relationships/hyperlink" Target="http://www.itu.int/en/ITU-T/studygroups/2017-2020/12/Pages/q1.aspx" TargetMode="External"/><Relationship Id="rId370" Type="http://schemas.openxmlformats.org/officeDocument/2006/relationships/hyperlink" Target="http://www.itu.int/en/ITU-T/studygroups/2017-2020/09/Pages/q7.aspx" TargetMode="External"/><Relationship Id="rId426" Type="http://schemas.openxmlformats.org/officeDocument/2006/relationships/hyperlink" Target="http://www.itu.int/en/ITU-T/studygroups/2017-2020/09/Pages/q1.aspx" TargetMode="External"/><Relationship Id="rId230" Type="http://schemas.openxmlformats.org/officeDocument/2006/relationships/hyperlink" Target="https://www.itu.int/en/ITU-T/studygroups/2017-2020/17/Pages/default.aspx" TargetMode="External"/><Relationship Id="rId468" Type="http://schemas.openxmlformats.org/officeDocument/2006/relationships/hyperlink" Target="http://www.itu.int/en/ITU-T/studygroups/2017-2020/12/Pages/q10.aspx" TargetMode="External"/><Relationship Id="rId25" Type="http://schemas.openxmlformats.org/officeDocument/2006/relationships/hyperlink" Target="http://www.itu.int/en/ITU-T/studygroups/2017-2020/09/Pages/q8.aspx" TargetMode="External"/><Relationship Id="rId67" Type="http://schemas.openxmlformats.org/officeDocument/2006/relationships/hyperlink" Target="http://www.itu.int/en/ITU-T/studygroups/2017-2020/12/Pages/q17.aspxhttp:/www.itu.int/en/ITU-T/studygroups/2013-2016/12/Pages/q17.aspx" TargetMode="External"/><Relationship Id="rId272" Type="http://schemas.openxmlformats.org/officeDocument/2006/relationships/hyperlink" Target="https://www.itu.int/en/ITU-T/studygroups/2017-2020/11/Pages/q3.aspx" TargetMode="External"/><Relationship Id="rId328" Type="http://schemas.openxmlformats.org/officeDocument/2006/relationships/hyperlink" Target="http://www.itu.int/en/ITU-T/studygroups/2017-2020/20/Pages/q6.aspx" TargetMode="External"/><Relationship Id="rId535" Type="http://schemas.openxmlformats.org/officeDocument/2006/relationships/hyperlink" Target="https://www.itu.int/en/irg/ibb/Pages/default.aspx" TargetMode="External"/><Relationship Id="rId577" Type="http://schemas.openxmlformats.org/officeDocument/2006/relationships/hyperlink" Target="http://www.itu.int/en/ITU-T/studygroups/2017-2020/03/Pages/q3.aspx" TargetMode="External"/><Relationship Id="rId132" Type="http://schemas.openxmlformats.org/officeDocument/2006/relationships/hyperlink" Target="http://itu.int/en/ITU-T/studygroups/2017-2020/16/Pages/q24.aspx" TargetMode="External"/><Relationship Id="rId174" Type="http://schemas.openxmlformats.org/officeDocument/2006/relationships/hyperlink" Target="https://www.itu.int/en/ITU-T/studygroups/2017-2020/20/Pages/default.aspx" TargetMode="External"/><Relationship Id="rId381" Type="http://schemas.openxmlformats.org/officeDocument/2006/relationships/hyperlink" Target="https://www.itu.int/en/ITU-T/studygroups/2017-2020/20/Pages/default.aspx" TargetMode="External"/><Relationship Id="rId602" Type="http://schemas.openxmlformats.org/officeDocument/2006/relationships/hyperlink" Target="http://www.itu.int/en/ITU-T/studygroups/2017-2020/15/Pages/q1.aspx" TargetMode="External"/><Relationship Id="rId241" Type="http://schemas.openxmlformats.org/officeDocument/2006/relationships/hyperlink" Target="https://www.itu.int/en/ITU-T/studygroups/2017-2020/20/Pages/default.aspx" TargetMode="External"/><Relationship Id="rId437" Type="http://schemas.openxmlformats.org/officeDocument/2006/relationships/hyperlink" Target="http://www.itu.int/en/ITU-T/studygroups/2017-2020/13/Pages/q23.aspx" TargetMode="External"/><Relationship Id="rId479" Type="http://schemas.openxmlformats.org/officeDocument/2006/relationships/hyperlink" Target="http://www.itu.int/en/ITU-T/studygroups/2017-2020/15/Pages/q3.aspx" TargetMode="External"/><Relationship Id="rId36" Type="http://schemas.openxmlformats.org/officeDocument/2006/relationships/hyperlink" Target="http://www.itu.int/en/ITU-T/studygroups/2017-2020/12/Pages/q11.aspx" TargetMode="External"/><Relationship Id="rId283" Type="http://schemas.openxmlformats.org/officeDocument/2006/relationships/hyperlink" Target="http://www.itu.int/en/ITU-T/studygroups/2017-2020/12/Pages/q1.aspx" TargetMode="External"/><Relationship Id="rId339" Type="http://schemas.openxmlformats.org/officeDocument/2006/relationships/hyperlink" Target="http://www.itu.int/en/ITU-T/studygroups/2017-2020/15/Pages/q1.aspx" TargetMode="External"/><Relationship Id="rId490" Type="http://schemas.openxmlformats.org/officeDocument/2006/relationships/hyperlink" Target="http://www.itu.int/en/ITU-T/studygroups/2017-2020/20/Pages/q4.aspx" TargetMode="External"/><Relationship Id="rId504" Type="http://schemas.openxmlformats.org/officeDocument/2006/relationships/hyperlink" Target="http://www.itu.int/en/ITU-T/studygroups/2017-2020/15/Pages/q4.aspx" TargetMode="External"/><Relationship Id="rId546" Type="http://schemas.openxmlformats.org/officeDocument/2006/relationships/hyperlink" Target="https://www.itu.int/go/ITU-R/wp7c" TargetMode="External"/><Relationship Id="rId78" Type="http://schemas.openxmlformats.org/officeDocument/2006/relationships/hyperlink" Target="https://www.itu.int/en/ITU-T/studygroups/2017-2020/16/Pages/default.aspx" TargetMode="External"/><Relationship Id="rId101" Type="http://schemas.openxmlformats.org/officeDocument/2006/relationships/hyperlink" Target="http://www.itu.int/en/ITU-T/studygroups/2017-2020/17/Pages/q8.aspx" TargetMode="External"/><Relationship Id="rId143" Type="http://schemas.openxmlformats.org/officeDocument/2006/relationships/hyperlink" Target="http://itu.int/en/ITU-T/studygroups/2017-2020/16/Pages/q24.aspx" TargetMode="External"/><Relationship Id="rId185" Type="http://schemas.openxmlformats.org/officeDocument/2006/relationships/hyperlink" Target="http://www.itu.int/en/ITU-T/studygroups/2017-2020/13/Pages/q2.aspx" TargetMode="External"/><Relationship Id="rId350" Type="http://schemas.openxmlformats.org/officeDocument/2006/relationships/hyperlink" Target="https://www.itu.int/go/ITU-R/wp1c" TargetMode="External"/><Relationship Id="rId406" Type="http://schemas.openxmlformats.org/officeDocument/2006/relationships/hyperlink" Target="http://www.itu.int/en/ITU-T/studygroups/2017-2020/13/Pages/q16.aspx" TargetMode="External"/><Relationship Id="rId588" Type="http://schemas.openxmlformats.org/officeDocument/2006/relationships/hyperlink" Target="http://www.itu.int/en/ITU-T/studygroups/2017-2020/12/Pages/q9.aspx" TargetMode="External"/><Relationship Id="rId9" Type="http://schemas.openxmlformats.org/officeDocument/2006/relationships/endnotes" Target="endnotes.xml"/><Relationship Id="rId210" Type="http://schemas.openxmlformats.org/officeDocument/2006/relationships/hyperlink" Target="http://www.itu.int/en/ITU-T/studygroups/2017-2020/11/Pages/q15.aspx" TargetMode="External"/><Relationship Id="rId392" Type="http://schemas.openxmlformats.org/officeDocument/2006/relationships/hyperlink" Target="https://www.itu.int/en/ITU-T/studygroups/2017-2020/16/Pages/default.aspx" TargetMode="External"/><Relationship Id="rId448" Type="http://schemas.openxmlformats.org/officeDocument/2006/relationships/hyperlink" Target="http://www.itu.int/en/ITU-T/studygroups/2017-2020/12/Pages/q17.aspx" TargetMode="External"/><Relationship Id="rId613" Type="http://schemas.openxmlformats.org/officeDocument/2006/relationships/hyperlink" Target="http://itu.int/en/ITU-T/studygroups/2017-2020/17/Pages/q13.aspx" TargetMode="External"/><Relationship Id="rId252" Type="http://schemas.openxmlformats.org/officeDocument/2006/relationships/hyperlink" Target="http://www.itu.int/en/ITU-T/studygroups/2017-2020/03/Pages/q2.aspx" TargetMode="External"/><Relationship Id="rId294" Type="http://schemas.openxmlformats.org/officeDocument/2006/relationships/hyperlink" Target="http://www.itu.int/en/ITU-T/studygroups/2017-2020/13/Pages/q18.aspx" TargetMode="External"/><Relationship Id="rId308" Type="http://schemas.openxmlformats.org/officeDocument/2006/relationships/hyperlink" Target="http://itu.int/en/ITU-T/studygroups/2017-2020/16/Pages/q8.aspx" TargetMode="External"/><Relationship Id="rId515" Type="http://schemas.openxmlformats.org/officeDocument/2006/relationships/hyperlink" Target="https://www.itu.int/en/ITU-T/studygroups/2017-2020/16/Pages/default.aspx" TargetMode="External"/><Relationship Id="rId47" Type="http://schemas.openxmlformats.org/officeDocument/2006/relationships/hyperlink" Target="http://www.itu.int/en/ITU-T/studygroups/2017-2020/15/Pages/q1.aspx" TargetMode="External"/><Relationship Id="rId89" Type="http://schemas.openxmlformats.org/officeDocument/2006/relationships/hyperlink" Target="http://www.itu.int/en/ITU-T/studygroups/2017-2020/11/Pages/q14.aspx" TargetMode="External"/><Relationship Id="rId112" Type="http://schemas.openxmlformats.org/officeDocument/2006/relationships/hyperlink" Target="https://www.itu.int/en/ITU-T/studygroups/2017-2020/15/Pages/default.aspx" TargetMode="External"/><Relationship Id="rId154" Type="http://schemas.openxmlformats.org/officeDocument/2006/relationships/hyperlink" Target="http://www.itu.int/en/ITU-T/studygroups/2017-2020/09/Pages/q7.aspx" TargetMode="External"/><Relationship Id="rId361" Type="http://schemas.openxmlformats.org/officeDocument/2006/relationships/hyperlink" Target="http://www.itu.int/en/ITU-T/studygroups/2017-2020/09/Pages/q7.aspx" TargetMode="External"/><Relationship Id="rId557" Type="http://schemas.openxmlformats.org/officeDocument/2006/relationships/hyperlink" Target="https://www.itu.int/go/ITU-R/wp3k" TargetMode="External"/><Relationship Id="rId599" Type="http://schemas.openxmlformats.org/officeDocument/2006/relationships/hyperlink" Target="http://www.itu.int/en/ITU-T/studygroups/2017-2020/13/Pages/q20.aspx" TargetMode="External"/><Relationship Id="rId196" Type="http://schemas.openxmlformats.org/officeDocument/2006/relationships/hyperlink" Target="https://www.itu.int/en/ITU-T/studygroups/2017-2020/09/Pages/default.aspx" TargetMode="External"/><Relationship Id="rId417" Type="http://schemas.openxmlformats.org/officeDocument/2006/relationships/hyperlink" Target="http://www.itu.int/en/ITU-T/studygroups/2017-2020/20/Pages/q1.aspx" TargetMode="External"/><Relationship Id="rId459" Type="http://schemas.openxmlformats.org/officeDocument/2006/relationships/hyperlink" Target="http://www.itu.int/en/ITU-T/studygroups/2017-2020/09/Pages/q1.aspx" TargetMode="External"/><Relationship Id="rId624" Type="http://schemas.openxmlformats.org/officeDocument/2006/relationships/footer" Target="footer9.xml"/><Relationship Id="rId16" Type="http://schemas.openxmlformats.org/officeDocument/2006/relationships/hyperlink" Target="http://www.itu.int/en/ITU-T/studygroups/2017-2020/02/Pages/q1.aspx" TargetMode="External"/><Relationship Id="rId221" Type="http://schemas.openxmlformats.org/officeDocument/2006/relationships/hyperlink" Target="http://www.itu.int/en/ITU-T/studygroups/2017-2020/13/Pages/q2.aspx" TargetMode="External"/><Relationship Id="rId263" Type="http://schemas.openxmlformats.org/officeDocument/2006/relationships/hyperlink" Target="http://www.itu.int/en/ITU-T/studygroups/2017-2020/09/Pages/q4.aspx" TargetMode="External"/><Relationship Id="rId319" Type="http://schemas.openxmlformats.org/officeDocument/2006/relationships/hyperlink" Target="http://www.itu.int/en/ITU-T/studygroups/2017-2020/17/Pages/q4.aspx" TargetMode="External"/><Relationship Id="rId470" Type="http://schemas.openxmlformats.org/officeDocument/2006/relationships/hyperlink" Target="http://www.itu.int/en/ITU-T/studygroups/2017-2020/12/Pages/q14.aspx" TargetMode="External"/><Relationship Id="rId526" Type="http://schemas.openxmlformats.org/officeDocument/2006/relationships/hyperlink" Target="https://www.itu.int/en/ITU-R/study-groups/rsg6/Pages/default.aspx" TargetMode="External"/><Relationship Id="rId58" Type="http://schemas.openxmlformats.org/officeDocument/2006/relationships/hyperlink" Target="http://www.itu.int/en/ITU-T/studygroups/2017-2020/20/Pages/q3.aspx" TargetMode="External"/><Relationship Id="rId123" Type="http://schemas.openxmlformats.org/officeDocument/2006/relationships/hyperlink" Target="http://www.itu.int/en/ITU-T/studygroups/2017-2020/20/Pages/q4.aspx" TargetMode="External"/><Relationship Id="rId330" Type="http://schemas.openxmlformats.org/officeDocument/2006/relationships/header" Target="header4.xml"/><Relationship Id="rId568" Type="http://schemas.openxmlformats.org/officeDocument/2006/relationships/hyperlink" Target="https://www.itu.int/go/ITU-R/wp6b" TargetMode="External"/><Relationship Id="rId165" Type="http://schemas.openxmlformats.org/officeDocument/2006/relationships/hyperlink" Target="http://www.itu.int/en/ITU-T/studygroups/2017-2020/15/Pages/q1.aspx" TargetMode="External"/><Relationship Id="rId372" Type="http://schemas.openxmlformats.org/officeDocument/2006/relationships/hyperlink" Target="https://www.itu.int/en/ITU-T/studygroups/2017-2020/12/Pages/default.aspx" TargetMode="External"/><Relationship Id="rId428" Type="http://schemas.openxmlformats.org/officeDocument/2006/relationships/hyperlink" Target="http://www.itu.int/en/ITU-T/studygroups/2017-2020/09/Pages/q10.aspx" TargetMode="External"/><Relationship Id="rId232" Type="http://schemas.openxmlformats.org/officeDocument/2006/relationships/hyperlink" Target="https://www.itu.int/en/ITU-T/studygroups/2017-2020/05/Pages/default.aspx" TargetMode="External"/><Relationship Id="rId274" Type="http://schemas.openxmlformats.org/officeDocument/2006/relationships/hyperlink" Target="http://www.itu.int/en/ITU-T/studygroups/2017-2020/11/Pages/q5.aspx" TargetMode="External"/><Relationship Id="rId481" Type="http://schemas.openxmlformats.org/officeDocument/2006/relationships/hyperlink" Target="https://www.itu.int/en/ITU-T/studygroups/2017-2020/16/Pages/default.aspx" TargetMode="External"/><Relationship Id="rId27" Type="http://schemas.openxmlformats.org/officeDocument/2006/relationships/hyperlink" Target="https://www.itu.int/en/ITU-T/studygroups/2017-2020/11/Pages/default.aspx" TargetMode="External"/><Relationship Id="rId69" Type="http://schemas.openxmlformats.org/officeDocument/2006/relationships/hyperlink" Target="http://www.itu.int/en/ITU-T/studygroups/2017-2020/13/Pages/q5.aspx" TargetMode="External"/><Relationship Id="rId134" Type="http://schemas.openxmlformats.org/officeDocument/2006/relationships/hyperlink" Target="http://www.itu.int/en/ITU-T/studygroups/2017-2020/20/Pages/q1.aspx" TargetMode="External"/><Relationship Id="rId537" Type="http://schemas.openxmlformats.org/officeDocument/2006/relationships/hyperlink" Target="https://www.itu.int/en/ITU-T/studygroups/2017-2020/09/Pages/default.aspx" TargetMode="External"/><Relationship Id="rId579" Type="http://schemas.openxmlformats.org/officeDocument/2006/relationships/hyperlink" Target="http://www.itu.int/en/ITU-T/studygroups/2017-2020/09/Pages/q1.aspx" TargetMode="External"/><Relationship Id="rId80" Type="http://schemas.openxmlformats.org/officeDocument/2006/relationships/hyperlink" Target="http://www.itu.int/en/ITU-T/studygroups/2017-2020/20/Pages/q2.aspx" TargetMode="External"/><Relationship Id="rId176" Type="http://schemas.openxmlformats.org/officeDocument/2006/relationships/hyperlink" Target="http://www.itu.int/en/ITU-T/studygroups/2017-2020/20/Pages/q4.aspx" TargetMode="External"/><Relationship Id="rId341" Type="http://schemas.openxmlformats.org/officeDocument/2006/relationships/hyperlink" Target="http://www.itu.int/en/ITU-T/studygroups/2017-2020/15/Pages/q15.aspx" TargetMode="External"/><Relationship Id="rId383" Type="http://schemas.openxmlformats.org/officeDocument/2006/relationships/hyperlink" Target="http://www.itu.int/en/ITU-T/studygroups/2017-2020/20/Pages/q2.aspx" TargetMode="External"/><Relationship Id="rId439" Type="http://schemas.openxmlformats.org/officeDocument/2006/relationships/hyperlink" Target="https://www.itu.int/en/ITU-T/studygroups/2017-2020/02/Pages/default.aspx" TargetMode="External"/><Relationship Id="rId590" Type="http://schemas.openxmlformats.org/officeDocument/2006/relationships/hyperlink" Target="http://www.itu.int/en/ITU-T/studygroups/2017-2020/12/Pages/q12.aspx" TargetMode="External"/><Relationship Id="rId604" Type="http://schemas.openxmlformats.org/officeDocument/2006/relationships/hyperlink" Target="http://www.itu.int/en/ITU-T/studygroups/2017-2020/15/Pages/q4.aspx" TargetMode="External"/><Relationship Id="rId201" Type="http://schemas.openxmlformats.org/officeDocument/2006/relationships/hyperlink" Target="http://www.itu.int/en/ITU-T/studygroups/2017-2020/17/Pages/q4.aspx" TargetMode="External"/><Relationship Id="rId222" Type="http://schemas.openxmlformats.org/officeDocument/2006/relationships/hyperlink" Target="https://www.itu.int/en/ITU-T/studygroups/2017-2020/15/Pages/default.aspx" TargetMode="External"/><Relationship Id="rId243" Type="http://schemas.openxmlformats.org/officeDocument/2006/relationships/header" Target="header1.xml"/><Relationship Id="rId264" Type="http://schemas.openxmlformats.org/officeDocument/2006/relationships/hyperlink" Target="http://www.itu.int/en/ITU-T/studygroups/2017-2020/09/Pages/q5.aspx" TargetMode="External"/><Relationship Id="rId285" Type="http://schemas.openxmlformats.org/officeDocument/2006/relationships/hyperlink" Target="http://www.itu.int/en/ITU-T/studygroups/2017-2020/12/Pages/q12.aspx" TargetMode="External"/><Relationship Id="rId450" Type="http://schemas.openxmlformats.org/officeDocument/2006/relationships/hyperlink" Target="http://www.itu.int/en/ITU-T/studygroups/2017-2020/13/Pages/q5.aspx" TargetMode="External"/><Relationship Id="rId471" Type="http://schemas.openxmlformats.org/officeDocument/2006/relationships/hyperlink" Target="http://www.itu.int/en/ITU-T/studygroups/2017-2020/12/Pages/q17.aspx" TargetMode="External"/><Relationship Id="rId506" Type="http://schemas.openxmlformats.org/officeDocument/2006/relationships/hyperlink" Target="https://www.itu.int/go/ITU-R/wp6b" TargetMode="External"/><Relationship Id="rId17" Type="http://schemas.openxmlformats.org/officeDocument/2006/relationships/hyperlink" Target="https://www.itu.int/en/ITU-T/studygroups/2017-2020/03/Pages/default.aspx" TargetMode="External"/><Relationship Id="rId38" Type="http://schemas.openxmlformats.org/officeDocument/2006/relationships/hyperlink" Target="http://www.itu.int/en/ITU-T/studygroups/2017-2020/12/Pages/q17.aspxhttp:/www.itu.int/en/ITU-T/studygroups/2013-2016/12/Pages/q17.aspx" TargetMode="External"/><Relationship Id="rId59" Type="http://schemas.openxmlformats.org/officeDocument/2006/relationships/hyperlink" Target="http://www.itu.int/en/ITU-T/studygroups/2017-2020/20/Pages/q4.aspx" TargetMode="External"/><Relationship Id="rId103" Type="http://schemas.openxmlformats.org/officeDocument/2006/relationships/hyperlink" Target="http://www.itu.int/en/ITU-T/studygroups/2017-2020/03/Pages/q1.aspx" TargetMode="External"/><Relationship Id="rId124" Type="http://schemas.openxmlformats.org/officeDocument/2006/relationships/hyperlink" Target="http://www.itu.int/en/ITU-T/studygroups/2017-2020/20/Pages/q5.aspx" TargetMode="External"/><Relationship Id="rId310" Type="http://schemas.openxmlformats.org/officeDocument/2006/relationships/hyperlink" Target="http://itu.int/en/ITU-T/studygroups/2017-2020/16/Pages/q13.aspx" TargetMode="External"/><Relationship Id="rId492" Type="http://schemas.openxmlformats.org/officeDocument/2006/relationships/hyperlink" Target="http://www.itu.int/en/ITU-T/studygroups/2017-2020/20/Pages/q6.aspx" TargetMode="External"/><Relationship Id="rId527" Type="http://schemas.openxmlformats.org/officeDocument/2006/relationships/hyperlink" Target="https://www.itu.int/en/ITU-T/studygroups/2017-2020/09/Pages/default.aspx" TargetMode="External"/><Relationship Id="rId548" Type="http://schemas.openxmlformats.org/officeDocument/2006/relationships/hyperlink" Target="https://www.itu.int/go/ITU-R/wp7d" TargetMode="External"/><Relationship Id="rId569" Type="http://schemas.openxmlformats.org/officeDocument/2006/relationships/hyperlink" Target="https://www.itu.int/go/ITU-R/wp6c" TargetMode="External"/><Relationship Id="rId70" Type="http://schemas.openxmlformats.org/officeDocument/2006/relationships/hyperlink" Target="https://www.itu.int/en/ITU-T/studygroups/2017-2020/15/Pages/default.aspx" TargetMode="External"/><Relationship Id="rId91" Type="http://schemas.openxmlformats.org/officeDocument/2006/relationships/hyperlink" Target="http://www.itu.int/en/ITU-T/studygroups/2017-2020/12/Pages/q1.aspx" TargetMode="External"/><Relationship Id="rId145" Type="http://schemas.openxmlformats.org/officeDocument/2006/relationships/hyperlink" Target="http://www.itu.int/en/ITU-T/jca/ahf/Pages/default.aspx" TargetMode="External"/><Relationship Id="rId166" Type="http://schemas.openxmlformats.org/officeDocument/2006/relationships/hyperlink" Target="https://www.itu.int/en/ITU-T/studygroups/2017-2020/16/Pages/default.aspx" TargetMode="External"/><Relationship Id="rId187" Type="http://schemas.openxmlformats.org/officeDocument/2006/relationships/hyperlink" Target="http://www.itu.int/en/ITU-T/studygroups/2017-2020/15/Pages/q1.aspx" TargetMode="External"/><Relationship Id="rId331" Type="http://schemas.openxmlformats.org/officeDocument/2006/relationships/footer" Target="footer4.xml"/><Relationship Id="rId352" Type="http://schemas.openxmlformats.org/officeDocument/2006/relationships/hyperlink" Target="https://www.itu.int/en/ITU-T/studygroups/2017-2020/05/Pages/default.aspx" TargetMode="External"/><Relationship Id="rId373" Type="http://schemas.openxmlformats.org/officeDocument/2006/relationships/hyperlink" Target="http://www.itu.int/en/ITU-T/studygroups/2017-2020/12/Pages/q1.aspx" TargetMode="External"/><Relationship Id="rId394" Type="http://schemas.openxmlformats.org/officeDocument/2006/relationships/hyperlink" Target="https://www.itu.int/en/ITU-T/studygroups/2017-2020/02/Pages/default.aspx" TargetMode="External"/><Relationship Id="rId408" Type="http://schemas.openxmlformats.org/officeDocument/2006/relationships/hyperlink" Target="https://www.itu.int/en/ITU-T/studygroups/2017-2020/15/Pages/default.aspx" TargetMode="External"/><Relationship Id="rId429" Type="http://schemas.openxmlformats.org/officeDocument/2006/relationships/hyperlink" Target="https://www.itu.int/en/ITU-T/studygroups/2017-2020/12/Pages/default.aspx" TargetMode="External"/><Relationship Id="rId580" Type="http://schemas.openxmlformats.org/officeDocument/2006/relationships/hyperlink" Target="http://www.itu.int/en/ITU-T/studygroups/2017-2020/09/Pages/q2.aspx" TargetMode="External"/><Relationship Id="rId615" Type="http://schemas.openxmlformats.org/officeDocument/2006/relationships/hyperlink" Target="http://www.itu.int/en/ITU-T/studygroups/2017-2020/20/Pages/q2.aspx" TargetMode="External"/><Relationship Id="rId1" Type="http://schemas.openxmlformats.org/officeDocument/2006/relationships/customXml" Target="../customXml/item1.xml"/><Relationship Id="rId212" Type="http://schemas.openxmlformats.org/officeDocument/2006/relationships/hyperlink" Target="http://www.itu.int/en/ITU-T/studygroups/2017-2020/02/Pages/q3.aspx" TargetMode="External"/><Relationship Id="rId233" Type="http://schemas.openxmlformats.org/officeDocument/2006/relationships/hyperlink" Target="http://www.itu.int/en/ITU-T/studygroups/2017-2020/05/Pages/q6.aspx" TargetMode="External"/><Relationship Id="rId254" Type="http://schemas.openxmlformats.org/officeDocument/2006/relationships/hyperlink" Target="http://www.itu.int/en/ITU-T/studygroups/2017-2020/03/Pages/q4.aspx" TargetMode="External"/><Relationship Id="rId440" Type="http://schemas.openxmlformats.org/officeDocument/2006/relationships/hyperlink" Target="http://www.itu.int/en/ITU-T/studygroups/2017-2020/02/Pages/q3.aspx" TargetMode="External"/><Relationship Id="rId28" Type="http://schemas.openxmlformats.org/officeDocument/2006/relationships/hyperlink" Target="http://www.itu.int/en/ITU-T/studygroups/2017-2020/11/Pages/q1.aspx" TargetMode="External"/><Relationship Id="rId49" Type="http://schemas.openxmlformats.org/officeDocument/2006/relationships/hyperlink" Target="http://itu.int/en/ITU-T/studygroups/2017-2020/16/Pages/q1.aspx" TargetMode="External"/><Relationship Id="rId114" Type="http://schemas.openxmlformats.org/officeDocument/2006/relationships/hyperlink" Target="https://www.itu.int/en/ITU-T/studygroups/2017-2020/16/Pages/default.aspx" TargetMode="External"/><Relationship Id="rId275" Type="http://schemas.openxmlformats.org/officeDocument/2006/relationships/hyperlink" Target="http://www.itu.int/en/ITU-T/studygroups/2017-2020/11/Pages/q6.aspx" TargetMode="External"/><Relationship Id="rId296" Type="http://schemas.openxmlformats.org/officeDocument/2006/relationships/hyperlink" Target="http://www.itu.int/en/ITU-T/studygroups/2017-2020/13/Pages/q22.aspx" TargetMode="External"/><Relationship Id="rId300" Type="http://schemas.openxmlformats.org/officeDocument/2006/relationships/hyperlink" Target="http://www.itu.int/en/ITU-T/studygroups/2017-2020/15/Pages/q12.aspx" TargetMode="External"/><Relationship Id="rId461" Type="http://schemas.openxmlformats.org/officeDocument/2006/relationships/hyperlink" Target="http://www.itu.int/en/ITU-T/studygroups/2017-2020/09/Pages/q10.aspx" TargetMode="External"/><Relationship Id="rId482" Type="http://schemas.openxmlformats.org/officeDocument/2006/relationships/hyperlink" Target="http://itu.int/en/ITU-T/studygroups/2017-2020/16/Pages/q13.aspx" TargetMode="External"/><Relationship Id="rId517" Type="http://schemas.openxmlformats.org/officeDocument/2006/relationships/hyperlink" Target="http://itu.int/en/ITU-T/studygroups/2017-2020/16/Pages/q13.aspx" TargetMode="External"/><Relationship Id="rId538" Type="http://schemas.openxmlformats.org/officeDocument/2006/relationships/hyperlink" Target="https://www.itu.int/en/ITU-T/studygroups/2017-2020/16/Pages/default.aspx" TargetMode="External"/><Relationship Id="rId559" Type="http://schemas.openxmlformats.org/officeDocument/2006/relationships/hyperlink" Target="https://www.itu.int/go/ITU-R/wp3m" TargetMode="External"/><Relationship Id="rId60" Type="http://schemas.openxmlformats.org/officeDocument/2006/relationships/hyperlink" Target="http://www.itu.int/en/ITU-T/studygroups/2017-2020/20/Pages/q5.aspx" TargetMode="External"/><Relationship Id="rId81" Type="http://schemas.openxmlformats.org/officeDocument/2006/relationships/hyperlink" Target="http://www.itu.int/en/ITU-T/studygroups/2017-2020/20/Pages/q3.aspx" TargetMode="External"/><Relationship Id="rId135" Type="http://schemas.openxmlformats.org/officeDocument/2006/relationships/hyperlink" Target="http://www.itu.int/en/ITU-T/studygroups/2017-2020/20/Pages/q4.aspx" TargetMode="External"/><Relationship Id="rId156" Type="http://schemas.openxmlformats.org/officeDocument/2006/relationships/hyperlink" Target="https://www.itu.int/en/ITU-T/studygroups/2017-2020/16/Pages/default.aspx" TargetMode="External"/><Relationship Id="rId177" Type="http://schemas.openxmlformats.org/officeDocument/2006/relationships/hyperlink" Target="http://www.itu.int/en/ITU-T/studygroups/2017-2020/20/Pages/q6.aspx" TargetMode="External"/><Relationship Id="rId198" Type="http://schemas.openxmlformats.org/officeDocument/2006/relationships/hyperlink" Target="https://www.itu.int/en/ITU-T/studygroups/2017-2020/15/Pages/default.aspx" TargetMode="External"/><Relationship Id="rId321" Type="http://schemas.openxmlformats.org/officeDocument/2006/relationships/hyperlink" Target="http://www.itu.int/en/ITU-T/studygroups/2017-2020/17/Pages/q9.aspx" TargetMode="External"/><Relationship Id="rId342" Type="http://schemas.openxmlformats.org/officeDocument/2006/relationships/hyperlink" Target="http://www.itu.int/en/ITU-T/studygroups/2017-2020/15/Pages/q18.aspx" TargetMode="External"/><Relationship Id="rId363" Type="http://schemas.openxmlformats.org/officeDocument/2006/relationships/hyperlink" Target="https://www.itu.int/go/ITU-R/wp3k" TargetMode="External"/><Relationship Id="rId384" Type="http://schemas.openxmlformats.org/officeDocument/2006/relationships/hyperlink" Target="http://www.itu.int/en/ITU-T/studygroups/2017-2020/20/Pages/q3.aspx" TargetMode="External"/><Relationship Id="rId419" Type="http://schemas.openxmlformats.org/officeDocument/2006/relationships/hyperlink" Target="http://www.itu.int/en/ITU-T/studygroups/2017-2020/20/Pages/q3.aspx" TargetMode="External"/><Relationship Id="rId570" Type="http://schemas.openxmlformats.org/officeDocument/2006/relationships/hyperlink" Target="https://www.itu.int/go/ITU-R/wp7a" TargetMode="External"/><Relationship Id="rId591" Type="http://schemas.openxmlformats.org/officeDocument/2006/relationships/hyperlink" Target="http://www.itu.int/en/ITU-T/studygroups/2017-2020/12/Pages/q13.aspx" TargetMode="External"/><Relationship Id="rId605" Type="http://schemas.openxmlformats.org/officeDocument/2006/relationships/hyperlink" Target="http://www.itu.int/en/ITU-T/studygroups/2017-2020/15/Pages/q15.aspx" TargetMode="External"/><Relationship Id="rId626" Type="http://schemas.openxmlformats.org/officeDocument/2006/relationships/theme" Target="theme/theme1.xml"/><Relationship Id="rId202" Type="http://schemas.openxmlformats.org/officeDocument/2006/relationships/hyperlink" Target="https://www.itu.int/en/ITU-T/studygroups/2017-2020/20/Pages/default.aspx" TargetMode="External"/><Relationship Id="rId223" Type="http://schemas.openxmlformats.org/officeDocument/2006/relationships/hyperlink" Target="http://www.itu.int/en/ITU-T/studygroups/2017-2020/15/Pages/q1.aspx" TargetMode="External"/><Relationship Id="rId244" Type="http://schemas.openxmlformats.org/officeDocument/2006/relationships/header" Target="header2.xml"/><Relationship Id="rId430" Type="http://schemas.openxmlformats.org/officeDocument/2006/relationships/hyperlink" Target="http://www.itu.int/en/ITU-T/studygroups/2017-2020/12/Pages/q1.aspx" TargetMode="External"/><Relationship Id="rId18" Type="http://schemas.openxmlformats.org/officeDocument/2006/relationships/hyperlink" Target="http://www.itu.int/en/ITU-T/studygroups/2017-2020/03/Pages/q1.aspx" TargetMode="External"/><Relationship Id="rId39" Type="http://schemas.openxmlformats.org/officeDocument/2006/relationships/hyperlink" Target="http://www.itu.int/en/ITU-T/studygroups/2017-2020/12/Pages/q18.aspx" TargetMode="External"/><Relationship Id="rId265" Type="http://schemas.openxmlformats.org/officeDocument/2006/relationships/hyperlink" Target="http://www.itu.int/en/ITU-T/studygroups/2017-2020/09/Pages/q6.aspx" TargetMode="External"/><Relationship Id="rId286" Type="http://schemas.openxmlformats.org/officeDocument/2006/relationships/hyperlink" Target="http://www.itu.int/en/ITU-T/studygroups/2017-2020/12/Pages/q17.aspx" TargetMode="External"/><Relationship Id="rId451" Type="http://schemas.openxmlformats.org/officeDocument/2006/relationships/hyperlink" Target="http://www.itu.int/en/ITU-T/studygroups/2017-2020/13/Pages/q16.aspx" TargetMode="External"/><Relationship Id="rId472" Type="http://schemas.openxmlformats.org/officeDocument/2006/relationships/hyperlink" Target="https://www.itu.int/en/ITU-T/studygroups/2017-2020/13/Pages/default.aspx" TargetMode="External"/><Relationship Id="rId493" Type="http://schemas.openxmlformats.org/officeDocument/2006/relationships/hyperlink" Target="http://www.itu.int/en/ITU-T/studygroups/2017-2020/20/Pages/q7.aspx" TargetMode="External"/><Relationship Id="rId507" Type="http://schemas.openxmlformats.org/officeDocument/2006/relationships/hyperlink" Target="https://www.itu.int/en/ITU-T/studygroups/2017-2020/09/Pages/default.aspx" TargetMode="External"/><Relationship Id="rId528" Type="http://schemas.openxmlformats.org/officeDocument/2006/relationships/hyperlink" Target="https://www.itu.int/en/ITU-T/studygroups/2017-2020/16/Pages/default.aspx" TargetMode="External"/><Relationship Id="rId549" Type="http://schemas.openxmlformats.org/officeDocument/2006/relationships/header" Target="header6.xml"/><Relationship Id="rId50" Type="http://schemas.openxmlformats.org/officeDocument/2006/relationships/hyperlink" Target="http://itu.int/en/ITU-T/studygroups/2017-2020/16/Pages/q11.aspx" TargetMode="External"/><Relationship Id="rId104" Type="http://schemas.openxmlformats.org/officeDocument/2006/relationships/hyperlink" Target="http://www.itu.int/en/ITU-T/studygroups/2017-2020/03/Pages/q2.aspx" TargetMode="External"/><Relationship Id="rId125" Type="http://schemas.openxmlformats.org/officeDocument/2006/relationships/hyperlink" Target="http://www.itu.int/en/ITU-T/studygroups/2017-2020/20/Pages/q6.aspx" TargetMode="External"/><Relationship Id="rId146" Type="http://schemas.openxmlformats.org/officeDocument/2006/relationships/hyperlink" Target="https://www.itu.int/en/ITU-T/studygroups/2017-2020/20/Pages/default.aspx" TargetMode="External"/><Relationship Id="rId167" Type="http://schemas.openxmlformats.org/officeDocument/2006/relationships/hyperlink" Target="http://itu.int/en/ITU-T/studygroups/2017-2020/16/Pages/q13.aspx" TargetMode="External"/><Relationship Id="rId188" Type="http://schemas.openxmlformats.org/officeDocument/2006/relationships/hyperlink" Target="https://www.itu.int/en/ITU-T/studygroups/2017-2020/16/Pages/default.aspx" TargetMode="External"/><Relationship Id="rId311" Type="http://schemas.openxmlformats.org/officeDocument/2006/relationships/hyperlink" Target="http://itu.int/en/ITU-T/studygroups/2017-2020/16/Pages/q14.aspx" TargetMode="External"/><Relationship Id="rId332" Type="http://schemas.openxmlformats.org/officeDocument/2006/relationships/header" Target="header5.xml"/><Relationship Id="rId353" Type="http://schemas.openxmlformats.org/officeDocument/2006/relationships/hyperlink" Target="https://www.itu.int/en/ITU-T/studygroups/2017-2020/09/Pages/default.aspx" TargetMode="External"/><Relationship Id="rId374" Type="http://schemas.openxmlformats.org/officeDocument/2006/relationships/hyperlink" Target="http://www.itu.int/en/ITU-T/studygroups/2017-2020/12/Pages/q12.aspx" TargetMode="External"/><Relationship Id="rId395" Type="http://schemas.openxmlformats.org/officeDocument/2006/relationships/hyperlink" Target="http://www.itu.int/en/ITU-T/studygroups/2017-2020/02/Pages/q1.aspx" TargetMode="External"/><Relationship Id="rId409" Type="http://schemas.openxmlformats.org/officeDocument/2006/relationships/hyperlink" Target="http://www.itu.int/en/ITU-T/studygroups/2017-2020/15/Pages/q15.aspx" TargetMode="External"/><Relationship Id="rId560" Type="http://schemas.openxmlformats.org/officeDocument/2006/relationships/hyperlink" Target="https://www.itu.int/go/ITU-R/wp4a" TargetMode="External"/><Relationship Id="rId581" Type="http://schemas.openxmlformats.org/officeDocument/2006/relationships/hyperlink" Target="http://www.itu.int/en/ITU-T/studygroups/2017-2020/09/Pages/q5.aspx" TargetMode="External"/><Relationship Id="rId71" Type="http://schemas.openxmlformats.org/officeDocument/2006/relationships/hyperlink" Target="http://www.itu.int/en/ITU-T/studygroups/2017-2020/15/Pages/q1.aspx" TargetMode="External"/><Relationship Id="rId92" Type="http://schemas.openxmlformats.org/officeDocument/2006/relationships/hyperlink" Target="https://www.itu.int/en/ITU-T/studygroups/2017-2020/13/Pages/default.aspx" TargetMode="External"/><Relationship Id="rId213" Type="http://schemas.openxmlformats.org/officeDocument/2006/relationships/hyperlink" Target="https://www.itu.int/en/ITU-T/studygroups/2017-2020/05/Pages/default.aspx" TargetMode="External"/><Relationship Id="rId234" Type="http://schemas.openxmlformats.org/officeDocument/2006/relationships/hyperlink" Target="http://www.itu.int/en/ITU-T/studygroups/2017-2020/05/Pages/q7.aspx" TargetMode="External"/><Relationship Id="rId420" Type="http://schemas.openxmlformats.org/officeDocument/2006/relationships/hyperlink" Target="http://www.itu.int/en/ITU-T/studygroups/2017-2020/20/Pages/q4.aspx" TargetMode="External"/><Relationship Id="rId616" Type="http://schemas.openxmlformats.org/officeDocument/2006/relationships/hyperlink" Target="http://www.itu.int/en/ITU-T/studygroups/2017-2020/20/Pages/q3.aspx" TargetMode="External"/><Relationship Id="rId2" Type="http://schemas.openxmlformats.org/officeDocument/2006/relationships/customXml" Target="../customXml/item2.xml"/><Relationship Id="rId29" Type="http://schemas.openxmlformats.org/officeDocument/2006/relationships/hyperlink" Target="http://www.itu.int/en/ITU-T/studygroups/2017-2020/11/Pages/q2.aspx" TargetMode="External"/><Relationship Id="rId255" Type="http://schemas.openxmlformats.org/officeDocument/2006/relationships/hyperlink" Target="http://www.itu.int/en/ITU-T/studygroups/2017-2020/03/Pages/q11.aspx" TargetMode="External"/><Relationship Id="rId276" Type="http://schemas.openxmlformats.org/officeDocument/2006/relationships/hyperlink" Target="http://www.itu.int/en/ITU-T/studygroups/2017-2020/11/Pages/q9.aspx" TargetMode="External"/><Relationship Id="rId297" Type="http://schemas.openxmlformats.org/officeDocument/2006/relationships/hyperlink" Target="http://www.itu.int/en/ITU-T/studygroups/2017-2020/15/Pages/q1.aspx" TargetMode="External"/><Relationship Id="rId441" Type="http://schemas.openxmlformats.org/officeDocument/2006/relationships/hyperlink" Target="https://www.itu.int/en/ITU-T/studygroups/2017-2020/09/Pages/default.aspx" TargetMode="External"/><Relationship Id="rId462" Type="http://schemas.openxmlformats.org/officeDocument/2006/relationships/hyperlink" Target="https://www.itu.int/en/ITU-T/studygroups/2017-2020/11/Pages/default.aspx" TargetMode="External"/><Relationship Id="rId483" Type="http://schemas.openxmlformats.org/officeDocument/2006/relationships/hyperlink" Target="http://itu.int/en/ITU-T/studygroups/2017-2020/16/Pages/q21.aspx" TargetMode="External"/><Relationship Id="rId518" Type="http://schemas.openxmlformats.org/officeDocument/2006/relationships/hyperlink" Target="https://www.itu.int/go/ITU-R/wp6c" TargetMode="External"/><Relationship Id="rId539" Type="http://schemas.openxmlformats.org/officeDocument/2006/relationships/hyperlink" Target="https://www.itu.int/en/irg/ibb/Pages/default.aspx" TargetMode="External"/><Relationship Id="rId40" Type="http://schemas.openxmlformats.org/officeDocument/2006/relationships/hyperlink" Target="http://www.itu.int/en/ITU-T/studygroups/2017-2020/12/Pages/q19.aspx" TargetMode="External"/><Relationship Id="rId115" Type="http://schemas.openxmlformats.org/officeDocument/2006/relationships/hyperlink" Target="http://itu.int/en/ITU-T/studygroups/2017-2020/16/Pages/q13.aspx" TargetMode="External"/><Relationship Id="rId136" Type="http://schemas.openxmlformats.org/officeDocument/2006/relationships/hyperlink" Target="http://www.itu.int/en/ITU-T/studygroups/2017-2020/20/Pages/q5.aspx" TargetMode="External"/><Relationship Id="rId157" Type="http://schemas.openxmlformats.org/officeDocument/2006/relationships/hyperlink" Target="http://itu.int/en/ITU-T/studygroups/2017-2020/16/Pages/q13.aspx" TargetMode="External"/><Relationship Id="rId178" Type="http://schemas.openxmlformats.org/officeDocument/2006/relationships/hyperlink" Target="http://www.itu.int/en/ITU-T/studygroups/2017-2020/20/Pages/q7.aspx" TargetMode="External"/><Relationship Id="rId301" Type="http://schemas.openxmlformats.org/officeDocument/2006/relationships/hyperlink" Target="http://www.itu.int/en/ITU-T/studygroups/2017-2020/15/Pages/q14.aspx" TargetMode="External"/><Relationship Id="rId322" Type="http://schemas.openxmlformats.org/officeDocument/2006/relationships/hyperlink" Target="http://itu.int/en/ITU-T/studygroups/2017-2020/17/Pages/q13.aspx" TargetMode="External"/><Relationship Id="rId343" Type="http://schemas.openxmlformats.org/officeDocument/2006/relationships/hyperlink" Target="https://www.itu.int/go/ITU-R/wp1b" TargetMode="External"/><Relationship Id="rId364" Type="http://schemas.openxmlformats.org/officeDocument/2006/relationships/hyperlink" Target="https://www.itu.int/go/ITU-R/wp3l" TargetMode="External"/><Relationship Id="rId550" Type="http://schemas.openxmlformats.org/officeDocument/2006/relationships/footer" Target="footer6.xml"/><Relationship Id="rId61" Type="http://schemas.openxmlformats.org/officeDocument/2006/relationships/hyperlink" Target="http://www.itu.int/en/ITU-T/studygroups/2017-2020/20/Pages/q6.aspx" TargetMode="External"/><Relationship Id="rId82" Type="http://schemas.openxmlformats.org/officeDocument/2006/relationships/hyperlink" Target="http://www.itu.int/en/ITU-T/studygroups/2017-2020/20/Pages/q4.aspx" TargetMode="External"/><Relationship Id="rId199" Type="http://schemas.openxmlformats.org/officeDocument/2006/relationships/hyperlink" Target="http://www.itu.int/en/ITU-T/studygroups/2017-2020/15/Pages/q1.aspx" TargetMode="External"/><Relationship Id="rId203" Type="http://schemas.openxmlformats.org/officeDocument/2006/relationships/hyperlink" Target="http://www.itu.int/en/ITU-T/studygroups/2017-2020/20/Pages/q6.aspx" TargetMode="External"/><Relationship Id="rId385" Type="http://schemas.openxmlformats.org/officeDocument/2006/relationships/hyperlink" Target="http://www.itu.int/en/ITU-T/studygroups/2017-2020/20/Pages/q4.aspx" TargetMode="External"/><Relationship Id="rId571" Type="http://schemas.openxmlformats.org/officeDocument/2006/relationships/hyperlink" Target="https://www.itu.int/go/ITU-R/wp7b" TargetMode="External"/><Relationship Id="rId592" Type="http://schemas.openxmlformats.org/officeDocument/2006/relationships/hyperlink" Target="http://www.itu.int/en/ITU-T/studygroups/2017-2020/12/Pages/q14.aspx" TargetMode="External"/><Relationship Id="rId606" Type="http://schemas.openxmlformats.org/officeDocument/2006/relationships/hyperlink" Target="http://www.itu.int/en/ITU-T/studygroups/2017-2020/15/Pages/q18.aspx" TargetMode="External"/><Relationship Id="rId19" Type="http://schemas.openxmlformats.org/officeDocument/2006/relationships/hyperlink" Target="http://www.itu.int/en/ITU-T/studygroups/2017-2020/03/Pages/q2.aspx" TargetMode="External"/><Relationship Id="rId224" Type="http://schemas.openxmlformats.org/officeDocument/2006/relationships/hyperlink" Target="http://www.itu.int/en/ITU-T/studygroups/2017-2020/15/Pages/q16.aspx" TargetMode="External"/><Relationship Id="rId245" Type="http://schemas.openxmlformats.org/officeDocument/2006/relationships/footer" Target="footer1.xml"/><Relationship Id="rId266" Type="http://schemas.openxmlformats.org/officeDocument/2006/relationships/hyperlink" Target="http://www.itu.int/en/ITU-T/studygroups/2017-2020/09/Pages/q7.aspx" TargetMode="External"/><Relationship Id="rId287" Type="http://schemas.openxmlformats.org/officeDocument/2006/relationships/hyperlink" Target="http://www.itu.int/en/ITU-T/studygroups/2017-2020/12/Pages/q18.aspx" TargetMode="External"/><Relationship Id="rId410" Type="http://schemas.openxmlformats.org/officeDocument/2006/relationships/hyperlink" Target="https://www.itu.int/en/ITU-T/studygroups/2017-2020/16/Pages/default.aspx" TargetMode="External"/><Relationship Id="rId431" Type="http://schemas.openxmlformats.org/officeDocument/2006/relationships/hyperlink" Target="http://www.itu.int/en/ITU-T/studygroups/2017-2020/12/Pages/q12.aspx" TargetMode="External"/><Relationship Id="rId452" Type="http://schemas.openxmlformats.org/officeDocument/2006/relationships/hyperlink" Target="http://www.itu.int/en/ITU-T/studygroups/2017-2020/13/Pages/q20.aspx" TargetMode="External"/><Relationship Id="rId473" Type="http://schemas.openxmlformats.org/officeDocument/2006/relationships/hyperlink" Target="http://www.itu.int/en/ITU-T/studygroups/2017-2020/13/Pages/q5.aspx" TargetMode="External"/><Relationship Id="rId494" Type="http://schemas.openxmlformats.org/officeDocument/2006/relationships/hyperlink" Target="https://www.itu.int/go/ITU-R/wp6a" TargetMode="External"/><Relationship Id="rId508" Type="http://schemas.openxmlformats.org/officeDocument/2006/relationships/hyperlink" Target="http://www.itu.int/en/ITU-T/studygroups/2017-2020/09/Pages/q5.aspx" TargetMode="External"/><Relationship Id="rId529" Type="http://schemas.openxmlformats.org/officeDocument/2006/relationships/hyperlink" Target="https://www.itu.int/en/irg/ava/Pages/default.aspx" TargetMode="External"/><Relationship Id="rId30" Type="http://schemas.openxmlformats.org/officeDocument/2006/relationships/hyperlink" Target="http://www.itu.int/en/ITU-T/studygroups/2017-2020/11/Pages/q4.aspx" TargetMode="External"/><Relationship Id="rId105" Type="http://schemas.openxmlformats.org/officeDocument/2006/relationships/hyperlink" Target="http://www.itu.int/en/ITU-T/studygroups/2017-2020/03/Pages/q3.aspx" TargetMode="External"/><Relationship Id="rId126" Type="http://schemas.openxmlformats.org/officeDocument/2006/relationships/hyperlink" Target="http://www.itu.int/en/ITU-T/studygroups/2017-2020/20/Pages/q7.aspx" TargetMode="External"/><Relationship Id="rId147" Type="http://schemas.openxmlformats.org/officeDocument/2006/relationships/hyperlink" Target="http://www.itu.int/en/ITU-T/studygroups/2017-2020/20/Pages/q1.aspx" TargetMode="External"/><Relationship Id="rId168" Type="http://schemas.openxmlformats.org/officeDocument/2006/relationships/hyperlink" Target="http://itu.int/en/ITU-T/studygroups/2017-2020/16/Pages/q21.aspx" TargetMode="External"/><Relationship Id="rId312" Type="http://schemas.openxmlformats.org/officeDocument/2006/relationships/hyperlink" Target="http://itu.int/en/ITU-T/studygroups/2017-2020/16/Pages/q21.aspx" TargetMode="External"/><Relationship Id="rId333" Type="http://schemas.openxmlformats.org/officeDocument/2006/relationships/footer" Target="footer5.xml"/><Relationship Id="rId354" Type="http://schemas.openxmlformats.org/officeDocument/2006/relationships/hyperlink" Target="http://www.itu.int/en/ITU-T/studygroups/2017-2020/09/Pages/q1.aspx" TargetMode="External"/><Relationship Id="rId540" Type="http://schemas.openxmlformats.org/officeDocument/2006/relationships/hyperlink" Target="https://www.itu.int/go/ITU-R/wp7a" TargetMode="External"/><Relationship Id="rId51" Type="http://schemas.openxmlformats.org/officeDocument/2006/relationships/hyperlink" Target="http://itu.int/en/ITU-T/studygroups/2017-2020/16/Pages/q13.aspx" TargetMode="External"/><Relationship Id="rId72" Type="http://schemas.openxmlformats.org/officeDocument/2006/relationships/hyperlink" Target="http://www.itu.int/en/ITU-T/studygroups/2017-2020/15/Pages/q2.aspx" TargetMode="External"/><Relationship Id="rId93" Type="http://schemas.openxmlformats.org/officeDocument/2006/relationships/hyperlink" Target="http://www.itu.int/en/ITU-T/studygroups/2017-2020/13/Pages/q17.aspx" TargetMode="External"/><Relationship Id="rId189" Type="http://schemas.openxmlformats.org/officeDocument/2006/relationships/hyperlink" Target="http://itu.int/en/ITU-T/studygroups/2017-2020/16/Pages/q28.aspx" TargetMode="External"/><Relationship Id="rId375" Type="http://schemas.openxmlformats.org/officeDocument/2006/relationships/hyperlink" Target="http://www.itu.int/en/ITU-T/studygroups/2017-2020/12/Pages/q17.aspx" TargetMode="External"/><Relationship Id="rId396" Type="http://schemas.openxmlformats.org/officeDocument/2006/relationships/hyperlink" Target="https://www.itu.int/en/ITU-T/studygroups/2017-2020/09/Pages/default.aspx" TargetMode="External"/><Relationship Id="rId561" Type="http://schemas.openxmlformats.org/officeDocument/2006/relationships/hyperlink" Target="https://www.itu.int/go/ITU-R/wp4b" TargetMode="External"/><Relationship Id="rId582" Type="http://schemas.openxmlformats.org/officeDocument/2006/relationships/hyperlink" Target="http://www.itu.int/en/ITU-T/studygroups/2017-2020/09/Pages/q7.aspx" TargetMode="External"/><Relationship Id="rId617" Type="http://schemas.openxmlformats.org/officeDocument/2006/relationships/hyperlink" Target="http://www.itu.int/en/ITU-T/studygroups/2017-2020/20/Pages/q4.aspx" TargetMode="External"/><Relationship Id="rId3" Type="http://schemas.openxmlformats.org/officeDocument/2006/relationships/customXml" Target="../customXml/item3.xml"/><Relationship Id="rId214" Type="http://schemas.openxmlformats.org/officeDocument/2006/relationships/hyperlink" Target="https://www.itu.int/en/ITU-T/studygroups/2017-2020/09/Pages/default.aspx" TargetMode="External"/><Relationship Id="rId235" Type="http://schemas.openxmlformats.org/officeDocument/2006/relationships/hyperlink" Target="http://www.itu.int/en/ITU-T/studygroups/2017-2020/05/Pages/q9.aspx" TargetMode="External"/><Relationship Id="rId256" Type="http://schemas.openxmlformats.org/officeDocument/2006/relationships/hyperlink" Target="http://www.itu.int/en/ITU-T/studygroups/2017-2020/05/Pages/q3.aspx" TargetMode="External"/><Relationship Id="rId277" Type="http://schemas.openxmlformats.org/officeDocument/2006/relationships/hyperlink" Target="http://www.itu.int/en/ITU-T/studygroups/2017-2020/11/Pages/q10.aspx" TargetMode="External"/><Relationship Id="rId298" Type="http://schemas.openxmlformats.org/officeDocument/2006/relationships/hyperlink" Target="http://www.itu.int/en/ITU-T/studygroups/2017-2020/15/Pages/q2.aspx" TargetMode="External"/><Relationship Id="rId400" Type="http://schemas.openxmlformats.org/officeDocument/2006/relationships/hyperlink" Target="https://www.itu.int/en/ITU-T/studygroups/2017-2020/12/Pages/default.aspx" TargetMode="External"/><Relationship Id="rId421" Type="http://schemas.openxmlformats.org/officeDocument/2006/relationships/hyperlink" Target="http://www.itu.int/en/ITU-T/studygroups/2017-2020/20/Pages/q6.aspx" TargetMode="External"/><Relationship Id="rId442" Type="http://schemas.openxmlformats.org/officeDocument/2006/relationships/hyperlink" Target="http://www.itu.int/en/ITU-T/studygroups/2017-2020/09/Pages/q1.aspx" TargetMode="External"/><Relationship Id="rId463" Type="http://schemas.openxmlformats.org/officeDocument/2006/relationships/hyperlink" Target="http://www.itu.int/en/ITU-T/studygroups/2017-2020/11/Pages/q6.aspx" TargetMode="External"/><Relationship Id="rId484" Type="http://schemas.openxmlformats.org/officeDocument/2006/relationships/hyperlink" Target="https://www.itu.int/en/ITU-T/studygroups/2017-2020/17/Pages/default.aspx" TargetMode="External"/><Relationship Id="rId519" Type="http://schemas.openxmlformats.org/officeDocument/2006/relationships/hyperlink" Target="https://www.itu.int/en/ITU-T/studygroups/2017-2020/12/Pages/default.aspx" TargetMode="External"/><Relationship Id="rId116" Type="http://schemas.openxmlformats.org/officeDocument/2006/relationships/hyperlink" Target="http://itu.int/en/ITU-T/studygroups/2017-2020/16/Pages/q21.aspx" TargetMode="External"/><Relationship Id="rId137" Type="http://schemas.openxmlformats.org/officeDocument/2006/relationships/hyperlink" Target="http://www.itu.int/en/ITU-T/studygroups/2017-2020/20/Pages/q6.aspx" TargetMode="External"/><Relationship Id="rId158" Type="http://schemas.openxmlformats.org/officeDocument/2006/relationships/hyperlink" Target="https://www.itu.int/en/ITU-T/studygroups/2017-2020/05/Pages/default.aspx" TargetMode="External"/><Relationship Id="rId302" Type="http://schemas.openxmlformats.org/officeDocument/2006/relationships/hyperlink" Target="http://www.itu.int/en/ITU-T/studygroups/2017-2020/15/Pages/q15.aspx" TargetMode="External"/><Relationship Id="rId323" Type="http://schemas.openxmlformats.org/officeDocument/2006/relationships/hyperlink" Target="http://www.itu.int/en/ITU-T/studygroups/2017-2020/20/Pages/q1.aspx" TargetMode="External"/><Relationship Id="rId344" Type="http://schemas.openxmlformats.org/officeDocument/2006/relationships/hyperlink" Target="https://www.itu.int/en/ITU-R/study-groups/rsg1/Pages/default.aspx" TargetMode="External"/><Relationship Id="rId530" Type="http://schemas.openxmlformats.org/officeDocument/2006/relationships/hyperlink" Target="http://www.itu.int/en/irg/avqa/Pages/default.aspx" TargetMode="External"/><Relationship Id="rId20" Type="http://schemas.openxmlformats.org/officeDocument/2006/relationships/hyperlink" Target="http://www.itu.int/en/ITU-T/studygroups/2017-2020/03/Pages/q3.aspx" TargetMode="External"/><Relationship Id="rId41" Type="http://schemas.openxmlformats.org/officeDocument/2006/relationships/hyperlink" Target="https://www.itu.int/en/ITU-T/studygroups/2017-2020/13/Pages/default.aspx" TargetMode="External"/><Relationship Id="rId62" Type="http://schemas.openxmlformats.org/officeDocument/2006/relationships/hyperlink" Target="http://www.itu.int/en/ITU-T/studygroups/2017-2020/20/Pages/q7.aspx" TargetMode="External"/><Relationship Id="rId83" Type="http://schemas.openxmlformats.org/officeDocument/2006/relationships/hyperlink" Target="http://www.itu.int/en/ITU-T/studygroups/2017-2020/20/Pages/q5.aspx" TargetMode="External"/><Relationship Id="rId179" Type="http://schemas.openxmlformats.org/officeDocument/2006/relationships/hyperlink" Target="http://www.itu.int/en/ITU-T/jca/iot/Pages/default.aspx" TargetMode="External"/><Relationship Id="rId365" Type="http://schemas.openxmlformats.org/officeDocument/2006/relationships/hyperlink" Target="https://www.itu.int/go/ITU-R/wp3m" TargetMode="External"/><Relationship Id="rId386" Type="http://schemas.openxmlformats.org/officeDocument/2006/relationships/hyperlink" Target="http://www.itu.int/en/ITU-T/studygroups/2017-2020/20/Pages/q6.aspx" TargetMode="External"/><Relationship Id="rId551" Type="http://schemas.openxmlformats.org/officeDocument/2006/relationships/header" Target="header7.xml"/><Relationship Id="rId572" Type="http://schemas.openxmlformats.org/officeDocument/2006/relationships/hyperlink" Target="https://www.itu.int/go/ITU-R/wp7c" TargetMode="External"/><Relationship Id="rId593" Type="http://schemas.openxmlformats.org/officeDocument/2006/relationships/hyperlink" Target="http://www.itu.int/en/ITU-T/studygroups/2017-2020/12/Pages/q17.aspx" TargetMode="External"/><Relationship Id="rId607" Type="http://schemas.openxmlformats.org/officeDocument/2006/relationships/hyperlink" Target="http://itu.int/en/ITU-T/studygroups/2017-2020/16/Pages/q8.aspx" TargetMode="External"/><Relationship Id="rId190" Type="http://schemas.openxmlformats.org/officeDocument/2006/relationships/hyperlink" Target="https://www.itu.int/en/ITU-T/studygroups/2017-2020/17/Pages/default.aspx" TargetMode="External"/><Relationship Id="rId204" Type="http://schemas.openxmlformats.org/officeDocument/2006/relationships/hyperlink" Target="https://www.itu.int/en/ITU-T/studygroups/2017-2020/11/Pages/default.aspx" TargetMode="External"/><Relationship Id="rId225" Type="http://schemas.openxmlformats.org/officeDocument/2006/relationships/hyperlink" Target="http://www.itu.int/en/ITU-T/studygroups/2017-2020/15/Pages/q17.aspx" TargetMode="External"/><Relationship Id="rId246" Type="http://schemas.openxmlformats.org/officeDocument/2006/relationships/footer" Target="footer2.xml"/><Relationship Id="rId267" Type="http://schemas.openxmlformats.org/officeDocument/2006/relationships/hyperlink" Target="http://www.itu.int/en/ITU-T/studygroups/2017-2020/09/Pages/q8.aspx" TargetMode="External"/><Relationship Id="rId288" Type="http://schemas.openxmlformats.org/officeDocument/2006/relationships/hyperlink" Target="http://www.itu.int/en/ITU-T/studygroups/2017-2020/12/Pages/q19.aspx" TargetMode="External"/><Relationship Id="rId411" Type="http://schemas.openxmlformats.org/officeDocument/2006/relationships/hyperlink" Target="http://itu.int/en/ITU-T/studygroups/2017-2020/16/Pages/q24.aspx" TargetMode="External"/><Relationship Id="rId432" Type="http://schemas.openxmlformats.org/officeDocument/2006/relationships/hyperlink" Target="http://www.itu.int/en/ITU-T/studygroups/2017-2020/12/Pages/q17.aspx" TargetMode="External"/><Relationship Id="rId453" Type="http://schemas.openxmlformats.org/officeDocument/2006/relationships/hyperlink" Target="http://www.itu.int/en/ITU-T/studygroups/2017-2020/13/Pages/q23.aspx" TargetMode="External"/><Relationship Id="rId474" Type="http://schemas.openxmlformats.org/officeDocument/2006/relationships/hyperlink" Target="http://www.itu.int/en/ITU-T/studygroups/2017-2020/13/Pages/q16.aspx" TargetMode="External"/><Relationship Id="rId509" Type="http://schemas.openxmlformats.org/officeDocument/2006/relationships/hyperlink" Target="https://www.itu.int/en/ITU-T/studygroups/2017-2020/12/Pages/default.aspx" TargetMode="External"/><Relationship Id="rId106" Type="http://schemas.openxmlformats.org/officeDocument/2006/relationships/hyperlink" Target="http://www.itu.int/en/ITU-T/studygroups/2017-2020/03/Pages/q4.aspx" TargetMode="External"/><Relationship Id="rId127" Type="http://schemas.openxmlformats.org/officeDocument/2006/relationships/hyperlink" Target="https://www.itu.int/en/ITU-T/studygroups/2017-2020/02/Pages/default.aspx" TargetMode="External"/><Relationship Id="rId313" Type="http://schemas.openxmlformats.org/officeDocument/2006/relationships/hyperlink" Target="http://itu.int/en/ITU-T/studygroups/2017-2020/16/Pages/q24.aspx" TargetMode="External"/><Relationship Id="rId495" Type="http://schemas.openxmlformats.org/officeDocument/2006/relationships/hyperlink" Target="https://www.itu.int/en/ITU-R/study-groups/rsg6/Pages/default.aspx" TargetMode="External"/><Relationship Id="rId10" Type="http://schemas.openxmlformats.org/officeDocument/2006/relationships/image" Target="media/image1.jpeg"/><Relationship Id="rId31" Type="http://schemas.openxmlformats.org/officeDocument/2006/relationships/hyperlink" Target="http://www.itu.int/en/ITU-T/studygroups/2017-2020/11/Pages/q5.aspx" TargetMode="External"/><Relationship Id="rId52" Type="http://schemas.openxmlformats.org/officeDocument/2006/relationships/hyperlink" Target="http://itu.int/en/ITU-T/studygroups/2017-2020/16/Pages/q21.aspx" TargetMode="External"/><Relationship Id="rId73" Type="http://schemas.openxmlformats.org/officeDocument/2006/relationships/hyperlink" Target="http://www.itu.int/en/ITU-T/studygroups/2017-2020/15/Pages/q4.aspx" TargetMode="External"/><Relationship Id="rId94" Type="http://schemas.openxmlformats.org/officeDocument/2006/relationships/hyperlink" Target="http://www.itu.int/en/ITU-T/studygroups/2017-2020/13/Pages/q18.aspx" TargetMode="External"/><Relationship Id="rId148" Type="http://schemas.openxmlformats.org/officeDocument/2006/relationships/hyperlink" Target="http://www.itu.int/en/ITU-T/studygroups/2017-2020/20/Pages/q4.aspx" TargetMode="External"/><Relationship Id="rId169" Type="http://schemas.openxmlformats.org/officeDocument/2006/relationships/hyperlink" Target="http://itu.int/en/ITU-T/studygroups/2017-2020/16/Pages/q26.aspx" TargetMode="External"/><Relationship Id="rId334" Type="http://schemas.openxmlformats.org/officeDocument/2006/relationships/hyperlink" Target="https://www.itu.int/en/ITU-T/studygroups/2017-2020/09/Pages/default.aspx" TargetMode="External"/><Relationship Id="rId355" Type="http://schemas.openxmlformats.org/officeDocument/2006/relationships/hyperlink" Target="http://www.itu.int/en/ITU-T/studygroups/2017-2020/09/Pages/q7.aspx" TargetMode="External"/><Relationship Id="rId376" Type="http://schemas.openxmlformats.org/officeDocument/2006/relationships/hyperlink" Target="https://www.itu.int/en/ITU-T/studygroups/2017-2020/13/Pages/default.aspx" TargetMode="External"/><Relationship Id="rId397" Type="http://schemas.openxmlformats.org/officeDocument/2006/relationships/hyperlink" Target="http://www.itu.int/en/ITU-T/studygroups/2017-2020/09/Pages/q1.aspx" TargetMode="External"/><Relationship Id="rId520" Type="http://schemas.openxmlformats.org/officeDocument/2006/relationships/hyperlink" Target="http://www.itu.int/en/ITU-T/studygroups/2017-2020/12/Pages/q7.aspx" TargetMode="External"/><Relationship Id="rId541" Type="http://schemas.openxmlformats.org/officeDocument/2006/relationships/hyperlink" Target="https://www.itu.int/en/ITU-R/study-groups/rsg7/Pages/default.aspx" TargetMode="External"/><Relationship Id="rId562" Type="http://schemas.openxmlformats.org/officeDocument/2006/relationships/hyperlink" Target="https://www.itu.int/go/ITU-R/wp4c" TargetMode="External"/><Relationship Id="rId583" Type="http://schemas.openxmlformats.org/officeDocument/2006/relationships/hyperlink" Target="http://www.itu.int/en/ITU-T/studygroups/2017-2020/09/Pages/q10.aspx" TargetMode="External"/><Relationship Id="rId618" Type="http://schemas.openxmlformats.org/officeDocument/2006/relationships/hyperlink" Target="http://www.itu.int/en/ITU-T/studygroups/2017-2020/20/Pages/q5.aspx" TargetMode="External"/><Relationship Id="rId4" Type="http://schemas.openxmlformats.org/officeDocument/2006/relationships/numbering" Target="numbering.xml"/><Relationship Id="rId180" Type="http://schemas.openxmlformats.org/officeDocument/2006/relationships/hyperlink" Target="https://www.itu.int/en/ITU-T/studygroups/2017-2020/11/Pages/default.aspx" TargetMode="External"/><Relationship Id="rId215" Type="http://schemas.openxmlformats.org/officeDocument/2006/relationships/hyperlink" Target="http://www.itu.int/en/ITU-T/studygroups/2017-2020/09/Pages/q8.aspx" TargetMode="External"/><Relationship Id="rId236" Type="http://schemas.openxmlformats.org/officeDocument/2006/relationships/hyperlink" Target="https://www.itu.int/en/ITU-T/studygroups/2017-2020/20/Pages/default.aspx" TargetMode="External"/><Relationship Id="rId257" Type="http://schemas.openxmlformats.org/officeDocument/2006/relationships/hyperlink" Target="http://www.itu.int/en/ITU-T/studygroups/2017-2020/05/Pages/q6.aspx" TargetMode="External"/><Relationship Id="rId278" Type="http://schemas.openxmlformats.org/officeDocument/2006/relationships/hyperlink" Target="http://www.itu.int/en/ITU-T/studygroups/2017-2020/11/Pages/q11.aspx" TargetMode="External"/><Relationship Id="rId401" Type="http://schemas.openxmlformats.org/officeDocument/2006/relationships/hyperlink" Target="http://www.itu.int/en/ITU-T/studygroups/2017-2020/12/Pages/q1.aspx" TargetMode="External"/><Relationship Id="rId422" Type="http://schemas.openxmlformats.org/officeDocument/2006/relationships/hyperlink" Target="http://www.itu.int/en/ITU-T/extcoop/cits" TargetMode="External"/><Relationship Id="rId443" Type="http://schemas.openxmlformats.org/officeDocument/2006/relationships/hyperlink" Target="http://www.itu.int/en/ITU-T/studygroups/2017-2020/09/Pages/q7.aspx" TargetMode="External"/><Relationship Id="rId464" Type="http://schemas.openxmlformats.org/officeDocument/2006/relationships/hyperlink" Target="http://www.itu.int/en/ITU-T/studygroups/2017-2020/11/Pages/q10.aspx" TargetMode="External"/><Relationship Id="rId303" Type="http://schemas.openxmlformats.org/officeDocument/2006/relationships/hyperlink" Target="http://www.itu.int/en/ITU-T/studygroups/2017-2020/15/Pages/q16.aspx" TargetMode="External"/><Relationship Id="rId485" Type="http://schemas.openxmlformats.org/officeDocument/2006/relationships/hyperlink" Target="http://www.itu.int/en/ITU-T/studygroups/2017-2020/17/Pages/q6.aspx" TargetMode="External"/><Relationship Id="rId42" Type="http://schemas.openxmlformats.org/officeDocument/2006/relationships/hyperlink" Target="http://www.itu.int/en/ITU-T/studygroups/2017-2020/13/Pages/q1.aspx" TargetMode="External"/><Relationship Id="rId84" Type="http://schemas.openxmlformats.org/officeDocument/2006/relationships/hyperlink" Target="http://www.itu.int/en/ITU-T/studygroups/2017-2020/20/Pages/q6.aspx" TargetMode="External"/><Relationship Id="rId138" Type="http://schemas.openxmlformats.org/officeDocument/2006/relationships/hyperlink" Target="https://www.itu.int/en/ITU-T/studygroups/2017-2020/09/Pages/default.aspx" TargetMode="External"/><Relationship Id="rId345" Type="http://schemas.openxmlformats.org/officeDocument/2006/relationships/hyperlink" Target="https://www.itu.int/en/ITU-T/studygroups/2017-2020/03/Pages/default.aspx" TargetMode="External"/><Relationship Id="rId387" Type="http://schemas.openxmlformats.org/officeDocument/2006/relationships/hyperlink" Target="https://www.itu.int/go/ITU-R/wp4c" TargetMode="External"/><Relationship Id="rId510" Type="http://schemas.openxmlformats.org/officeDocument/2006/relationships/hyperlink" Target="http://www.itu.int/en/ITU-T/studygroups/2017-2020/12/Pages/q13.aspx" TargetMode="External"/><Relationship Id="rId552" Type="http://schemas.openxmlformats.org/officeDocument/2006/relationships/footer" Target="footer7.xml"/><Relationship Id="rId594" Type="http://schemas.openxmlformats.org/officeDocument/2006/relationships/hyperlink" Target="http://www.itu.int/en/ITU-T/studygroups/2017-2020/12/Pages/q18.aspx" TargetMode="External"/><Relationship Id="rId608" Type="http://schemas.openxmlformats.org/officeDocument/2006/relationships/hyperlink" Target="http://itu.int/en/ITU-T/studygroups/2017-2020/16/Pages/q13.aspx" TargetMode="External"/><Relationship Id="rId191" Type="http://schemas.openxmlformats.org/officeDocument/2006/relationships/hyperlink" Target="http://www.itu.int/en/ITU-T/studygroups/2017-2020/17/Pages/q9.aspx" TargetMode="External"/><Relationship Id="rId205" Type="http://schemas.openxmlformats.org/officeDocument/2006/relationships/hyperlink" Target="http://www.itu.int/en/ITU-T/studygroups/2017-2020/11/Pages/q9.aspx" TargetMode="External"/><Relationship Id="rId247" Type="http://schemas.openxmlformats.org/officeDocument/2006/relationships/header" Target="header3.xml"/><Relationship Id="rId412" Type="http://schemas.openxmlformats.org/officeDocument/2006/relationships/hyperlink" Target="http://itu.int/en/ITU-T/studygroups/2017-2020/16/Pages/q27.aspx" TargetMode="External"/><Relationship Id="rId107" Type="http://schemas.openxmlformats.org/officeDocument/2006/relationships/hyperlink" Target="http://www.itu.int/en/ITU-T/studygroups/2017-2020/03/Pages/q11.aspx" TargetMode="External"/><Relationship Id="rId289" Type="http://schemas.openxmlformats.org/officeDocument/2006/relationships/hyperlink" Target="http://www.itu.int/en/ITU-T/studygroups/2017-2020/13/Pages/q1.aspx" TargetMode="External"/><Relationship Id="rId454" Type="http://schemas.openxmlformats.org/officeDocument/2006/relationships/hyperlink" Target="https://www.itu.int/en/ITU-T/studygroups/2017-2020/15/Pages/default.aspx" TargetMode="External"/><Relationship Id="rId496" Type="http://schemas.openxmlformats.org/officeDocument/2006/relationships/hyperlink" Target="https://www.itu.int/en/ITU-T/studygroups/2017-2020/05/Pages/default.aspx" TargetMode="External"/><Relationship Id="rId11" Type="http://schemas.openxmlformats.org/officeDocument/2006/relationships/hyperlink" Target="http://ifa.itu.int/t/2017/ls/tsag/sp16-tsag-oLS-00001.zip" TargetMode="External"/><Relationship Id="rId53" Type="http://schemas.openxmlformats.org/officeDocument/2006/relationships/hyperlink" Target="https://www.itu.int/en/ITU-T/studygroups/2017-2020/17/Pages/default.aspx" TargetMode="External"/><Relationship Id="rId149" Type="http://schemas.openxmlformats.org/officeDocument/2006/relationships/hyperlink" Target="https://www.itu.int/en/ITU-T/studygroups/2017-2020/09/Pages/default.aspx" TargetMode="External"/><Relationship Id="rId314" Type="http://schemas.openxmlformats.org/officeDocument/2006/relationships/hyperlink" Target="http://itu.int/en/ITU-T/studygroups/2017-2020/16/Pages/q26.aspx" TargetMode="External"/><Relationship Id="rId356" Type="http://schemas.openxmlformats.org/officeDocument/2006/relationships/hyperlink" Target="http://www.itu.int/en/ITU-T/studygroups/2017-2020/09/Pages/q10.aspx" TargetMode="External"/><Relationship Id="rId398" Type="http://schemas.openxmlformats.org/officeDocument/2006/relationships/hyperlink" Target="http://www.itu.int/en/ITU-T/studygroups/2017-2020/09/Pages/q7.aspx" TargetMode="External"/><Relationship Id="rId521" Type="http://schemas.openxmlformats.org/officeDocument/2006/relationships/hyperlink" Target="http://www.itu.int/en/ITU-T/studygroups/2017-2020/12/Pages/q9.aspx" TargetMode="External"/><Relationship Id="rId563" Type="http://schemas.openxmlformats.org/officeDocument/2006/relationships/hyperlink" Target="https://www.itu.int/go/ITU-R/wp5a" TargetMode="External"/><Relationship Id="rId619" Type="http://schemas.openxmlformats.org/officeDocument/2006/relationships/hyperlink" Target="http://www.itu.int/en/ITU-T/studygroups/2017-2020/20/Pages/q6.aspx" TargetMode="External"/><Relationship Id="rId95" Type="http://schemas.openxmlformats.org/officeDocument/2006/relationships/hyperlink" Target="http://www.itu.int/en/ITU-T/studygroups/2017-2020/13/Pages/q19.aspx" TargetMode="External"/><Relationship Id="rId160" Type="http://schemas.openxmlformats.org/officeDocument/2006/relationships/hyperlink" Target="https://www.itu.int/en/ITU-T/studygroups/2017-2020/12/Pages/default.aspx" TargetMode="External"/><Relationship Id="rId216" Type="http://schemas.openxmlformats.org/officeDocument/2006/relationships/hyperlink" Target="https://www.itu.int/en/ITU-T/studygroups/2017-2020/11/Pages/default.aspx" TargetMode="External"/><Relationship Id="rId423" Type="http://schemas.openxmlformats.org/officeDocument/2006/relationships/hyperlink" Target="https://www.itu.int/go/ITU-R/wp5b" TargetMode="External"/><Relationship Id="rId258" Type="http://schemas.openxmlformats.org/officeDocument/2006/relationships/hyperlink" Target="http://www.itu.int/en/ITU-T/studygroups/2017-2020/05/Pages/q7.aspx" TargetMode="External"/><Relationship Id="rId465" Type="http://schemas.openxmlformats.org/officeDocument/2006/relationships/hyperlink" Target="https://www.itu.int/en/ITU-T/studygroups/2017-2020/12/Pages/default.aspx" TargetMode="External"/><Relationship Id="rId22" Type="http://schemas.openxmlformats.org/officeDocument/2006/relationships/hyperlink" Target="http://www.itu.int/en/ITU-T/studygroups/2017-2020/03/Pages/q11.aspx" TargetMode="External"/><Relationship Id="rId64" Type="http://schemas.openxmlformats.org/officeDocument/2006/relationships/hyperlink" Target="http://www.itu.int/en/ITU-T/studygroups/2017-2020/11/Pages/q6.aspx" TargetMode="External"/><Relationship Id="rId118" Type="http://schemas.openxmlformats.org/officeDocument/2006/relationships/hyperlink" Target="http://itu.int/en/ITU-T/studygroups/2017-2020/16/Pages/q28.aspx" TargetMode="External"/><Relationship Id="rId325" Type="http://schemas.openxmlformats.org/officeDocument/2006/relationships/hyperlink" Target="http://www.itu.int/en/ITU-T/studygroups/2017-2020/20/Pages/q3.aspx" TargetMode="External"/><Relationship Id="rId367" Type="http://schemas.openxmlformats.org/officeDocument/2006/relationships/hyperlink" Target="http://www.itu.int/en/ITU-T/studygroups/2017-2020/09/Pages/q10.aspx" TargetMode="External"/><Relationship Id="rId532" Type="http://schemas.openxmlformats.org/officeDocument/2006/relationships/hyperlink" Target="https://www.itu.int/en/ITU-T/studygroups/2017-2020/09/Pages/default.aspx" TargetMode="External"/><Relationship Id="rId574" Type="http://schemas.openxmlformats.org/officeDocument/2006/relationships/hyperlink" Target="http://www.itu.int/en/ITU-T/studygroups/2017-2020/02/Pages/q1.aspx" TargetMode="External"/><Relationship Id="rId171" Type="http://schemas.openxmlformats.org/officeDocument/2006/relationships/hyperlink" Target="http://itu.int/en/ITU-T/studygroups/2017-2020/16/Pages/q28.aspx" TargetMode="External"/><Relationship Id="rId227" Type="http://schemas.openxmlformats.org/officeDocument/2006/relationships/hyperlink" Target="http://itu.int/en/ITU-T/studygroups/2017-2020/16/Pages/q8.aspx" TargetMode="External"/><Relationship Id="rId269" Type="http://schemas.openxmlformats.org/officeDocument/2006/relationships/hyperlink" Target="http://www.itu.int/en/ITU-T/studygroups/2017-2020/09/Pages/q10.aspx" TargetMode="External"/><Relationship Id="rId434" Type="http://schemas.openxmlformats.org/officeDocument/2006/relationships/hyperlink" Target="http://www.itu.int/en/ITU-T/studygroups/2017-2020/13/Pages/q5.aspx" TargetMode="External"/><Relationship Id="rId476" Type="http://schemas.openxmlformats.org/officeDocument/2006/relationships/hyperlink" Target="http://www.itu.int/en/ITU-T/studygroups/2017-2020/13/Pages/q23.aspx" TargetMode="External"/><Relationship Id="rId33" Type="http://schemas.openxmlformats.org/officeDocument/2006/relationships/hyperlink" Target="https://www.itu.int/en/ITU-T/studygroups/2017-2020/12/Pages/default.aspx" TargetMode="External"/><Relationship Id="rId129" Type="http://schemas.openxmlformats.org/officeDocument/2006/relationships/hyperlink" Target="https://www.itu.int/en/ITU-T/studygroups/2017-2020/11/Pages/default.aspx" TargetMode="External"/><Relationship Id="rId280" Type="http://schemas.openxmlformats.org/officeDocument/2006/relationships/hyperlink" Target="http://www.itu.int/en/ITU-T/studygroups/2017-2020/11/Pages/q13.aspx" TargetMode="External"/><Relationship Id="rId336" Type="http://schemas.openxmlformats.org/officeDocument/2006/relationships/hyperlink" Target="http://www.itu.int/en/ITU-T/studygroups/2017-2020/09/Pages/q7.aspx" TargetMode="External"/><Relationship Id="rId501" Type="http://schemas.openxmlformats.org/officeDocument/2006/relationships/hyperlink" Target="http://www.itu.int/en/ITU-T/studygroups/2017-2020/09/Pages/q10.aspx" TargetMode="External"/><Relationship Id="rId543" Type="http://schemas.openxmlformats.org/officeDocument/2006/relationships/hyperlink" Target="https://www.itu.int/en/ITU-T/studygroups/2017-2020/09/Pages/default.aspx" TargetMode="External"/><Relationship Id="rId75" Type="http://schemas.openxmlformats.org/officeDocument/2006/relationships/hyperlink" Target="http://www.itu.int/en/ITU-T/studygroups/2017-2020/15/Pages/q18.aspx" TargetMode="External"/><Relationship Id="rId140" Type="http://schemas.openxmlformats.org/officeDocument/2006/relationships/hyperlink" Target="https://www.itu.int/en/ITU-T/studygroups/2017-2020/12/Pages/default.aspx" TargetMode="External"/><Relationship Id="rId182" Type="http://schemas.openxmlformats.org/officeDocument/2006/relationships/hyperlink" Target="https://www.itu.int/en/ITU-T/studygroups/2017-2020/12/Pages/default.aspx" TargetMode="External"/><Relationship Id="rId378" Type="http://schemas.openxmlformats.org/officeDocument/2006/relationships/hyperlink" Target="http://www.itu.int/en/ITU-T/studygroups/2017-2020/13/Pages/q23.aspx" TargetMode="External"/><Relationship Id="rId403" Type="http://schemas.openxmlformats.org/officeDocument/2006/relationships/hyperlink" Target="http://www.itu.int/en/ITU-T/studygroups/2017-2020/12/Pages/q17.aspx" TargetMode="External"/><Relationship Id="rId585" Type="http://schemas.openxmlformats.org/officeDocument/2006/relationships/hyperlink" Target="http://www.itu.int/en/ITU-T/studygroups/2017-2020/11/Pages/q10.aspx" TargetMode="External"/><Relationship Id="rId6" Type="http://schemas.openxmlformats.org/officeDocument/2006/relationships/settings" Target="settings.xml"/><Relationship Id="rId238" Type="http://schemas.openxmlformats.org/officeDocument/2006/relationships/hyperlink" Target="http://www.itu.int/en/ITU-T/studygroups/2017-2020/20/Pages/q5.aspx" TargetMode="External"/><Relationship Id="rId445" Type="http://schemas.openxmlformats.org/officeDocument/2006/relationships/hyperlink" Target="https://www.itu.int/en/ITU-T/studygroups/2017-2020/12/Pages/default.aspx" TargetMode="External"/><Relationship Id="rId487" Type="http://schemas.openxmlformats.org/officeDocument/2006/relationships/hyperlink" Target="http://www.itu.int/en/ITU-T/studygroups/2017-2020/20/Pages/q1.aspx" TargetMode="External"/><Relationship Id="rId610" Type="http://schemas.openxmlformats.org/officeDocument/2006/relationships/hyperlink" Target="http://itu.int/en/ITU-T/studygroups/2017-2020/16/Pages/q24.aspx" TargetMode="External"/><Relationship Id="rId291" Type="http://schemas.openxmlformats.org/officeDocument/2006/relationships/hyperlink" Target="http://www.itu.int/en/ITU-T/studygroups/2017-2020/13/Pages/q5.aspx" TargetMode="External"/><Relationship Id="rId305" Type="http://schemas.openxmlformats.org/officeDocument/2006/relationships/hyperlink" Target="http://www.itu.int/en/ITU-T/studygroups/2017-2020/15/Pages/q18.aspx" TargetMode="External"/><Relationship Id="rId347" Type="http://schemas.openxmlformats.org/officeDocument/2006/relationships/hyperlink" Target="http://www.itu.int/en/ITU-T/studygroups/2017-2020/03/Pages/q3.aspx" TargetMode="External"/><Relationship Id="rId512" Type="http://schemas.openxmlformats.org/officeDocument/2006/relationships/hyperlink" Target="https://www.itu.int/en/ITU-T/studygroups/2017-2020/13/Pages/default.aspx" TargetMode="External"/><Relationship Id="rId44" Type="http://schemas.openxmlformats.org/officeDocument/2006/relationships/hyperlink" Target="http://www.itu.int/en/ITU-T/studygroups/2017-2020/13/Pages/q5.aspx" TargetMode="External"/><Relationship Id="rId86" Type="http://schemas.openxmlformats.org/officeDocument/2006/relationships/hyperlink" Target="https://www.itu.int/en/ITU-T/studygroups/2017-2020/05/Pages/default.aspx" TargetMode="External"/><Relationship Id="rId151" Type="http://schemas.openxmlformats.org/officeDocument/2006/relationships/hyperlink" Target="http://www.itu.int/en/ITU-T/studygroups/2017-2020/09/Pages/q2.aspx" TargetMode="External"/><Relationship Id="rId389" Type="http://schemas.openxmlformats.org/officeDocument/2006/relationships/hyperlink" Target="http://www.itu.int/en/ITU-T/studygroups/2017-2020/02/Pages/q3.aspx" TargetMode="External"/><Relationship Id="rId554" Type="http://schemas.openxmlformats.org/officeDocument/2006/relationships/hyperlink" Target="https://www.itu.int/go/ITU-R/wp1b" TargetMode="External"/><Relationship Id="rId596" Type="http://schemas.openxmlformats.org/officeDocument/2006/relationships/hyperlink" Target="http://www.itu.int/en/ITU-T/studygroups/2017-2020/13/Pages/q5.aspx" TargetMode="External"/><Relationship Id="rId193" Type="http://schemas.openxmlformats.org/officeDocument/2006/relationships/hyperlink" Target="http://www.itu.int/en/ITU-T/studygroups/2017-2020/20/Pages/q4.aspx" TargetMode="External"/><Relationship Id="rId207" Type="http://schemas.openxmlformats.org/officeDocument/2006/relationships/hyperlink" Target="http://www.itu.int/en/ITU-T/studygroups/2017-2020/11/Pages/q12.aspx" TargetMode="External"/><Relationship Id="rId249" Type="http://schemas.openxmlformats.org/officeDocument/2006/relationships/hyperlink" Target="http://www.itu.int/en/ITU-T/studygroups/2017-2020/02/Pages/q1.aspx" TargetMode="External"/><Relationship Id="rId414" Type="http://schemas.openxmlformats.org/officeDocument/2006/relationships/hyperlink" Target="http://www.itu.int/en/ITU-T/studygroups/2017-2020/17/Pages/q6.aspx" TargetMode="External"/><Relationship Id="rId456" Type="http://schemas.openxmlformats.org/officeDocument/2006/relationships/hyperlink" Target="http://www.itu.int/en/ITU-T/studygroups/2017-2020/15/Pages/q3.aspx" TargetMode="External"/><Relationship Id="rId498" Type="http://schemas.openxmlformats.org/officeDocument/2006/relationships/hyperlink" Target="https://www.itu.int/en/ITU-T/studygroups/2017-2020/09/Pages/default.aspx" TargetMode="External"/><Relationship Id="rId621" Type="http://schemas.openxmlformats.org/officeDocument/2006/relationships/header" Target="header8.xml"/><Relationship Id="rId13" Type="http://schemas.openxmlformats.org/officeDocument/2006/relationships/hyperlink" Target="http://www.itu.int/en/ITU-D/Conferences/TDAG/Pages/default.aspx" TargetMode="External"/><Relationship Id="rId109" Type="http://schemas.openxmlformats.org/officeDocument/2006/relationships/hyperlink" Target="http://www.itu.int/en/ITU-T/studygroups/2017-2020/05/Pages/q6.aspx" TargetMode="External"/><Relationship Id="rId260" Type="http://schemas.openxmlformats.org/officeDocument/2006/relationships/hyperlink" Target="http://www.itu.int/en/ITU-T/studygroups/2017-2020/09/Pages/q1.aspx" TargetMode="External"/><Relationship Id="rId316" Type="http://schemas.openxmlformats.org/officeDocument/2006/relationships/hyperlink" Target="http://itu.int/en/ITU-T/studygroups/2017-2020/16/Pages/q28.aspx" TargetMode="External"/><Relationship Id="rId523" Type="http://schemas.openxmlformats.org/officeDocument/2006/relationships/hyperlink" Target="http://www.itu.int/en/ITU-T/studygroups/2017-2020/12/Pages/q18.aspx" TargetMode="External"/><Relationship Id="rId55" Type="http://schemas.openxmlformats.org/officeDocument/2006/relationships/hyperlink" Target="https://www.itu.int/en/ITU-T/studygroups/2017-2020/20/Pages/default.aspx" TargetMode="External"/><Relationship Id="rId97" Type="http://schemas.openxmlformats.org/officeDocument/2006/relationships/hyperlink" Target="https://www.itu.int/en/ITU-T/studygroups/2017-2020/13/Pages/default.aspx" TargetMode="External"/><Relationship Id="rId120" Type="http://schemas.openxmlformats.org/officeDocument/2006/relationships/hyperlink" Target="http://www.itu.int/en/ITU-T/studygroups/2017-2020/20/Pages/q1.aspx" TargetMode="External"/><Relationship Id="rId358" Type="http://schemas.openxmlformats.org/officeDocument/2006/relationships/hyperlink" Target="https://www.itu.int/en/ITU-R/study-groups/rsg3/Pages/default.aspx" TargetMode="External"/><Relationship Id="rId565" Type="http://schemas.openxmlformats.org/officeDocument/2006/relationships/hyperlink" Target="https://www.itu.int/go/ITU-R/wp5c" TargetMode="External"/><Relationship Id="rId162" Type="http://schemas.openxmlformats.org/officeDocument/2006/relationships/hyperlink" Target="https://www.itu.int/en/ITU-T/studygroups/2017-2020/13/Pages/default.aspx" TargetMode="External"/><Relationship Id="rId218" Type="http://schemas.openxmlformats.org/officeDocument/2006/relationships/hyperlink" Target="https://www.itu.int/en/ITU-T/studygroups/2017-2020/12/Pages/default.aspx" TargetMode="External"/><Relationship Id="rId425" Type="http://schemas.openxmlformats.org/officeDocument/2006/relationships/hyperlink" Target="https://www.itu.int/en/ITU-T/studygroups/2017-2020/09/Pages/default.aspx" TargetMode="External"/><Relationship Id="rId467" Type="http://schemas.openxmlformats.org/officeDocument/2006/relationships/hyperlink" Target="http://www.itu.int/en/ITU-T/studygroups/2017-2020/12/Pages/q9.aspx" TargetMode="External"/><Relationship Id="rId271" Type="http://schemas.openxmlformats.org/officeDocument/2006/relationships/hyperlink" Target="http://www.itu.int/en/ITU-T/studygroups/2017-2020/11/Pages/q2.aspx" TargetMode="External"/><Relationship Id="rId24" Type="http://schemas.openxmlformats.org/officeDocument/2006/relationships/hyperlink" Target="http://www.itu.int/en/ITU-T/studygroups/2017-2020/09/Pages/q5.aspx" TargetMode="External"/><Relationship Id="rId66" Type="http://schemas.openxmlformats.org/officeDocument/2006/relationships/hyperlink" Target="https://www.itu.int/en/ITU-T/studygroups/2017-2020/12/Pages/default.aspx" TargetMode="External"/><Relationship Id="rId131" Type="http://schemas.openxmlformats.org/officeDocument/2006/relationships/hyperlink" Target="https://www.itu.int/en/ITU-T/studygroups/2017-2020/16/Pages/default.aspx" TargetMode="External"/><Relationship Id="rId327" Type="http://schemas.openxmlformats.org/officeDocument/2006/relationships/hyperlink" Target="http://www.itu.int/en/ITU-T/studygroups/2017-2020/20/Pages/q5.aspx" TargetMode="External"/><Relationship Id="rId369" Type="http://schemas.openxmlformats.org/officeDocument/2006/relationships/hyperlink" Target="http://www.itu.int/en/ITU-T/studygroups/2017-2020/09/Pages/q1.aspx" TargetMode="External"/><Relationship Id="rId534" Type="http://schemas.openxmlformats.org/officeDocument/2006/relationships/hyperlink" Target="http://www.itu.int/en/irg/avqa/Pages/default.aspx" TargetMode="External"/><Relationship Id="rId576" Type="http://schemas.openxmlformats.org/officeDocument/2006/relationships/hyperlink" Target="http://www.itu.int/en/ITU-T/studygroups/2017-2020/03/Pages/q2.aspx" TargetMode="External"/><Relationship Id="rId173" Type="http://schemas.openxmlformats.org/officeDocument/2006/relationships/hyperlink" Target="http://itu.int/en/ITU-T/studygroups/2017-2020/17/Pages/q13.aspx" TargetMode="External"/><Relationship Id="rId229" Type="http://schemas.openxmlformats.org/officeDocument/2006/relationships/hyperlink" Target="http://itu.int/en/ITU-T/studygroups/2017-2020/16/Pages/q14.aspx" TargetMode="External"/><Relationship Id="rId380" Type="http://schemas.openxmlformats.org/officeDocument/2006/relationships/hyperlink" Target="http://itu.int/en/ITU-T/studygroups/2017-2020/16/Pages/q13.aspx" TargetMode="External"/><Relationship Id="rId436" Type="http://schemas.openxmlformats.org/officeDocument/2006/relationships/hyperlink" Target="http://www.itu.int/en/ITU-T/studygroups/2017-2020/13/Pages/q22.aspx" TargetMode="External"/><Relationship Id="rId601" Type="http://schemas.openxmlformats.org/officeDocument/2006/relationships/hyperlink" Target="http://www.itu.int/en/ITU-T/studygroups/2017-2020/13/Pages/q23.aspx" TargetMode="External"/><Relationship Id="rId240" Type="http://schemas.openxmlformats.org/officeDocument/2006/relationships/hyperlink" Target="http://www.itu.int/en/ITU-T/studygroups/2017-2020/05/Pages/q3.aspx" TargetMode="External"/><Relationship Id="rId478" Type="http://schemas.openxmlformats.org/officeDocument/2006/relationships/hyperlink" Target="http://www.itu.int/en/ITU-T/studygroups/2017-2020/15/Pages/q1.aspx" TargetMode="External"/><Relationship Id="rId35" Type="http://schemas.openxmlformats.org/officeDocument/2006/relationships/hyperlink" Target="http://www.itu.int/en/ITU-T/studygroups/2017-2020/12/Pages/q1.aspx" TargetMode="External"/><Relationship Id="rId77" Type="http://schemas.openxmlformats.org/officeDocument/2006/relationships/hyperlink" Target="http://itu.int/en/ITU-T/studygroups/2017-2020/16/Pages/q21.aspx" TargetMode="External"/><Relationship Id="rId100" Type="http://schemas.openxmlformats.org/officeDocument/2006/relationships/hyperlink" Target="https://www.itu.int/en/ITU-T/studygroups/2017-2020/17/Pages/default.aspx" TargetMode="External"/><Relationship Id="rId282" Type="http://schemas.openxmlformats.org/officeDocument/2006/relationships/hyperlink" Target="http://www.itu.int/en/ITU-T/studygroups/2017-2020/11/Pages/q15.aspx" TargetMode="External"/><Relationship Id="rId338" Type="http://schemas.openxmlformats.org/officeDocument/2006/relationships/hyperlink" Target="https://www.itu.int/en/ITU-T/studygroups/2017-2020/15/Pages/default.aspx" TargetMode="External"/><Relationship Id="rId503" Type="http://schemas.openxmlformats.org/officeDocument/2006/relationships/hyperlink" Target="http://www.itu.int/en/ITU-T/studygroups/2017-2020/15/Pages/q1.aspx" TargetMode="External"/><Relationship Id="rId545" Type="http://schemas.openxmlformats.org/officeDocument/2006/relationships/hyperlink" Target="http://www.itu.int/en/ITU-T/studygroups/2017-2020/09/Pages/q10.aspx" TargetMode="External"/><Relationship Id="rId587" Type="http://schemas.openxmlformats.org/officeDocument/2006/relationships/hyperlink" Target="http://www.itu.int/en/ITU-T/studygroups/2017-2020/12/Pages/q7.aspx" TargetMode="External"/><Relationship Id="rId8" Type="http://schemas.openxmlformats.org/officeDocument/2006/relationships/footnotes" Target="footnotes.xml"/><Relationship Id="rId142" Type="http://schemas.openxmlformats.org/officeDocument/2006/relationships/hyperlink" Target="https://www.itu.int/en/ITU-T/studygroups/2017-2020/16/Pages/default.aspx" TargetMode="External"/><Relationship Id="rId184" Type="http://schemas.openxmlformats.org/officeDocument/2006/relationships/hyperlink" Target="https://www.itu.int/en/ITU-T/studygroups/2017-2020/13/Pages/default.aspx" TargetMode="External"/><Relationship Id="rId391" Type="http://schemas.openxmlformats.org/officeDocument/2006/relationships/hyperlink" Target="http://www.itu.int/en/ITU-T/studygroups/2017-2020/09/Pages/q10.aspx" TargetMode="External"/><Relationship Id="rId405" Type="http://schemas.openxmlformats.org/officeDocument/2006/relationships/hyperlink" Target="http://www.itu.int/en/ITU-T/studygroups/2017-2020/13/Pages/q5.aspx" TargetMode="External"/><Relationship Id="rId447" Type="http://schemas.openxmlformats.org/officeDocument/2006/relationships/hyperlink" Target="http://www.itu.int/en/ITU-T/studygroups/2017-2020/12/Pages/q12.aspx" TargetMode="External"/><Relationship Id="rId612" Type="http://schemas.openxmlformats.org/officeDocument/2006/relationships/hyperlink" Target="http://www.itu.int/en/ITU-T/studygroups/2017-2020/17/Pages/q6.aspx" TargetMode="External"/><Relationship Id="rId251" Type="http://schemas.openxmlformats.org/officeDocument/2006/relationships/hyperlink" Target="http://www.itu.int/en/ITU-T/studygroups/2017-2020/03/Pages/q1.aspx" TargetMode="External"/><Relationship Id="rId489" Type="http://schemas.openxmlformats.org/officeDocument/2006/relationships/hyperlink" Target="http://www.itu.int/en/ITU-T/studygroups/2017-2020/20/Pages/q3.aspx" TargetMode="External"/><Relationship Id="rId46" Type="http://schemas.openxmlformats.org/officeDocument/2006/relationships/hyperlink" Target="https://www.itu.int/en/ITU-T/studygroups/2017-2020/15/Pages/default.aspx" TargetMode="External"/><Relationship Id="rId293" Type="http://schemas.openxmlformats.org/officeDocument/2006/relationships/hyperlink" Target="http://www.itu.int/en/ITU-T/studygroups/2017-2020/13/Pages/q17.aspx" TargetMode="External"/><Relationship Id="rId307" Type="http://schemas.openxmlformats.org/officeDocument/2006/relationships/hyperlink" Target="http://itu.int/en/ITU-T/studygroups/2017-2020/16/Pages/q1.aspx" TargetMode="External"/><Relationship Id="rId349" Type="http://schemas.openxmlformats.org/officeDocument/2006/relationships/hyperlink" Target="http://www.itu.int/en/ITU-T/studygroups/2017-2020/05/Pages/q3.aspx" TargetMode="External"/><Relationship Id="rId514" Type="http://schemas.openxmlformats.org/officeDocument/2006/relationships/hyperlink" Target="https://www.itu.int/en/ITU-T/studygroups/2017-2020/15/Pages/default.aspx" TargetMode="External"/><Relationship Id="rId556" Type="http://schemas.openxmlformats.org/officeDocument/2006/relationships/hyperlink" Target="https://www.itu.int/go/ITU-R/wp3j" TargetMode="External"/><Relationship Id="rId88" Type="http://schemas.openxmlformats.org/officeDocument/2006/relationships/hyperlink" Target="https://www.itu.int/en/ITU-T/studygroups/2017-2020/11/Pages/default.aspx" TargetMode="External"/><Relationship Id="rId111" Type="http://schemas.openxmlformats.org/officeDocument/2006/relationships/hyperlink" Target="http://www.itu.int/en/ITU-T/studygroups/2017-2020/12/Pages/q1.aspx" TargetMode="External"/><Relationship Id="rId153" Type="http://schemas.openxmlformats.org/officeDocument/2006/relationships/hyperlink" Target="http://www.itu.int/en/ITU-T/studygroups/2017-2020/09/Pages/q6.aspx" TargetMode="External"/><Relationship Id="rId195" Type="http://schemas.openxmlformats.org/officeDocument/2006/relationships/hyperlink" Target="http://www.itu.int/en/ITU-T/studygroups/2017-2020/20/Pages/q7.aspx" TargetMode="External"/><Relationship Id="rId209" Type="http://schemas.openxmlformats.org/officeDocument/2006/relationships/hyperlink" Target="http://www.itu.int/en/ITU-T/studygroups/2017-2020/11/Pages/q14.aspx" TargetMode="External"/><Relationship Id="rId360" Type="http://schemas.openxmlformats.org/officeDocument/2006/relationships/hyperlink" Target="http://www.itu.int/en/ITU-T/studygroups/2017-2020/09/Pages/q1.aspx" TargetMode="External"/><Relationship Id="rId416" Type="http://schemas.openxmlformats.org/officeDocument/2006/relationships/hyperlink" Target="https://www.itu.int/en/ITU-T/studygroups/2017-2020/20/Pages/default.aspx" TargetMode="External"/><Relationship Id="rId598" Type="http://schemas.openxmlformats.org/officeDocument/2006/relationships/hyperlink" Target="http://www.itu.int/en/ITU-T/studygroups/2017-2020/13/Pages/q16.aspx" TargetMode="External"/><Relationship Id="rId220" Type="http://schemas.openxmlformats.org/officeDocument/2006/relationships/hyperlink" Target="https://www.itu.int/en/ITU-T/studygroups/2017-2020/13/Pages/default.aspx" TargetMode="External"/><Relationship Id="rId458" Type="http://schemas.openxmlformats.org/officeDocument/2006/relationships/hyperlink" Target="https://www.itu.int/en/ITU-T/studygroups/2017-2020/09/Pages/default.aspx" TargetMode="External"/><Relationship Id="rId623" Type="http://schemas.openxmlformats.org/officeDocument/2006/relationships/header" Target="header9.xml"/><Relationship Id="rId15" Type="http://schemas.openxmlformats.org/officeDocument/2006/relationships/hyperlink" Target="https://www.itu.int/en/ITU-T/studygroups/2017-2020/02/Pages/default.aspx" TargetMode="External"/><Relationship Id="rId57" Type="http://schemas.openxmlformats.org/officeDocument/2006/relationships/hyperlink" Target="http://www.itu.int/en/ITU-T/studygroups/2017-2020/20/Pages/q2.aspx" TargetMode="External"/><Relationship Id="rId262" Type="http://schemas.openxmlformats.org/officeDocument/2006/relationships/hyperlink" Target="http://www.itu.int/en/ITU-T/studygroups/2017-2020/09/Pages/q3.aspx" TargetMode="External"/><Relationship Id="rId318" Type="http://schemas.openxmlformats.org/officeDocument/2006/relationships/hyperlink" Target="http://www.itu.int/en/ITU-T/studygroups/2017-2020/17/Pages/q2.aspx" TargetMode="External"/><Relationship Id="rId525" Type="http://schemas.openxmlformats.org/officeDocument/2006/relationships/hyperlink" Target="https://www.itu.int/en/irg/ava/Pages/default.aspx" TargetMode="External"/><Relationship Id="rId567" Type="http://schemas.openxmlformats.org/officeDocument/2006/relationships/hyperlink" Target="https://www.itu.int/go/ITU-R/wp6a" TargetMode="External"/><Relationship Id="rId99" Type="http://schemas.openxmlformats.org/officeDocument/2006/relationships/hyperlink" Target="http://www.itu.int/en/ITU-T/studygroups/2017-2020/15/Pages/q1.aspx" TargetMode="External"/><Relationship Id="rId122" Type="http://schemas.openxmlformats.org/officeDocument/2006/relationships/hyperlink" Target="http://www.itu.int/en/ITU-T/studygroups/2017-2020/20/Pages/q3.aspx" TargetMode="External"/><Relationship Id="rId164" Type="http://schemas.openxmlformats.org/officeDocument/2006/relationships/hyperlink" Target="https://www.itu.int/en/ITU-T/studygroups/2017-2020/15/Pages/default.aspx" TargetMode="External"/><Relationship Id="rId371" Type="http://schemas.openxmlformats.org/officeDocument/2006/relationships/hyperlink" Target="https://www.itu.int/go/ITU-R/wp4b" TargetMode="External"/><Relationship Id="rId427" Type="http://schemas.openxmlformats.org/officeDocument/2006/relationships/hyperlink" Target="http://www.itu.int/en/ITU-T/studygroups/2017-2020/09/Pages/q7.aspx" TargetMode="External"/><Relationship Id="rId469" Type="http://schemas.openxmlformats.org/officeDocument/2006/relationships/hyperlink" Target="http://www.itu.int/en/ITU-T/studygroups/2017-2020/12/Pages/q13.aspx" TargetMode="External"/><Relationship Id="rId26" Type="http://schemas.openxmlformats.org/officeDocument/2006/relationships/hyperlink" Target="http://www.itu.int/en/ITU-T/studygroups/2017-2020/09/Pages/q9.aspx" TargetMode="External"/><Relationship Id="rId231" Type="http://schemas.openxmlformats.org/officeDocument/2006/relationships/hyperlink" Target="http://www.itu.int/en/ITU-T/studygroups/2017-2020/17/Pages/q4.aspx" TargetMode="External"/><Relationship Id="rId273" Type="http://schemas.openxmlformats.org/officeDocument/2006/relationships/hyperlink" Target="http://www.itu.int/en/ITU-T/studygroups/2017-2020/11/Pages/q4.aspx" TargetMode="External"/><Relationship Id="rId329" Type="http://schemas.openxmlformats.org/officeDocument/2006/relationships/hyperlink" Target="http://www.itu.int/en/ITU-T/studygroups/2017-2020/20/Pages/q7.aspx" TargetMode="External"/><Relationship Id="rId480" Type="http://schemas.openxmlformats.org/officeDocument/2006/relationships/hyperlink" Target="http://www.itu.int/en/ITU-T/studygroups/2017-2020/15/Pages/q4.aspx" TargetMode="External"/><Relationship Id="rId536" Type="http://schemas.openxmlformats.org/officeDocument/2006/relationships/hyperlink" Target="https://www.itu.int/en/ITU-R/study-groups/rsg6/Pages/default.aspx" TargetMode="External"/><Relationship Id="rId68" Type="http://schemas.openxmlformats.org/officeDocument/2006/relationships/hyperlink" Target="https://www.itu.int/en/ITU-T/studygroups/2017-2020/13/Pages/default.aspx" TargetMode="External"/><Relationship Id="rId133" Type="http://schemas.openxmlformats.org/officeDocument/2006/relationships/hyperlink" Target="https://www.itu.int/en/ITU-T/studygroups/2017-2020/20/Pages/default.aspx" TargetMode="External"/><Relationship Id="rId175" Type="http://schemas.openxmlformats.org/officeDocument/2006/relationships/hyperlink" Target="http://www.itu.int/en/ITU-T/studygroups/2017-2020/20/Pages/q1.aspx" TargetMode="External"/><Relationship Id="rId340" Type="http://schemas.openxmlformats.org/officeDocument/2006/relationships/hyperlink" Target="http://www.itu.int/en/ITU-T/studygroups/2017-2020/15/Pages/q4.aspx" TargetMode="External"/><Relationship Id="rId578" Type="http://schemas.openxmlformats.org/officeDocument/2006/relationships/hyperlink" Target="http://www.itu.int/en/ITU-T/studygroups/2017-2020/05/Pages/q3.aspx" TargetMode="External"/><Relationship Id="rId200" Type="http://schemas.openxmlformats.org/officeDocument/2006/relationships/hyperlink" Target="https://www.itu.int/en/ITU-T/studygroups/2017-2020/17/Pages/default.aspx" TargetMode="External"/><Relationship Id="rId382" Type="http://schemas.openxmlformats.org/officeDocument/2006/relationships/hyperlink" Target="http://www.itu.int/en/ITU-T/studygroups/2017-2020/20/Pages/q1.aspx" TargetMode="External"/><Relationship Id="rId438" Type="http://schemas.openxmlformats.org/officeDocument/2006/relationships/hyperlink" Target="https://www.itu.int/go/ITU-R/wp5c" TargetMode="External"/><Relationship Id="rId603" Type="http://schemas.openxmlformats.org/officeDocument/2006/relationships/hyperlink" Target="http://www.itu.int/en/ITU-T/studygroups/2017-2020/15/Pages/q3.aspx" TargetMode="External"/><Relationship Id="rId242" Type="http://schemas.openxmlformats.org/officeDocument/2006/relationships/hyperlink" Target="http://www.itu.int/en/ITU-T/studygroups/2017-2020/20/Pages/q2.aspx" TargetMode="External"/><Relationship Id="rId284" Type="http://schemas.openxmlformats.org/officeDocument/2006/relationships/hyperlink" Target="http://www.itu.int/en/ITU-T/studygroups/2017-2020/12/Pages/q11.aspx" TargetMode="External"/><Relationship Id="rId491" Type="http://schemas.openxmlformats.org/officeDocument/2006/relationships/hyperlink" Target="http://www.itu.int/en/ITU-T/studygroups/2017-2020/20/Pages/q5.aspx" TargetMode="External"/><Relationship Id="rId505" Type="http://schemas.openxmlformats.org/officeDocument/2006/relationships/hyperlink" Target="http://www.itu.int/en/ITU-T/studygroups/2017-2020/15/Pages/q18.aspx" TargetMode="External"/><Relationship Id="rId37" Type="http://schemas.openxmlformats.org/officeDocument/2006/relationships/hyperlink" Target="http://www.itu.int/en/ITU-T/studygroups/2017-2020/12/Pages/q12.aspx" TargetMode="External"/><Relationship Id="rId79" Type="http://schemas.openxmlformats.org/officeDocument/2006/relationships/hyperlink" Target="http://www.itu.int/en/ITU-T/studygroups/2017-2020/20/Pages/q1.aspx" TargetMode="External"/><Relationship Id="rId102" Type="http://schemas.openxmlformats.org/officeDocument/2006/relationships/hyperlink" Target="https://www.itu.int/en/ITU-T/studygroups/2017-2020/03/Pages/default.aspx" TargetMode="External"/><Relationship Id="rId144" Type="http://schemas.openxmlformats.org/officeDocument/2006/relationships/hyperlink" Target="http://itu.int/en/ITU-T/studygroups/2017-2020/16/Pages/q26.aspx" TargetMode="External"/><Relationship Id="rId547" Type="http://schemas.openxmlformats.org/officeDocument/2006/relationships/hyperlink" Target="https://www.itu.int/en/ITU-T/studygroups/2017-2020/05/Pages/default.aspx" TargetMode="External"/><Relationship Id="rId589" Type="http://schemas.openxmlformats.org/officeDocument/2006/relationships/hyperlink" Target="http://www.itu.int/en/ITU-T/studygroups/2017-2020/12/Pages/q10.aspx" TargetMode="External"/><Relationship Id="rId90" Type="http://schemas.openxmlformats.org/officeDocument/2006/relationships/hyperlink" Target="https://www.itu.int/en/ITU-T/studygroups/2017-2020/12/Pages/default.aspx" TargetMode="External"/><Relationship Id="rId186" Type="http://schemas.openxmlformats.org/officeDocument/2006/relationships/hyperlink" Target="https://www.itu.int/en/ITU-T/studygroups/2017-2020/15/Pages/default.aspx" TargetMode="External"/><Relationship Id="rId351" Type="http://schemas.openxmlformats.org/officeDocument/2006/relationships/hyperlink" Target="https://www.itu.int/en/ITU-R/study-groups/rsg1/Pages/default.aspx" TargetMode="External"/><Relationship Id="rId393" Type="http://schemas.openxmlformats.org/officeDocument/2006/relationships/hyperlink" Target="http://itu.int/en/ITU-T/studygroups/2017-2020/16/Pages/q24.aspx" TargetMode="External"/><Relationship Id="rId407" Type="http://schemas.openxmlformats.org/officeDocument/2006/relationships/hyperlink" Target="http://www.itu.int/en/ITU-T/studygroups/2017-2020/13/Pages/q23.aspx" TargetMode="External"/><Relationship Id="rId449" Type="http://schemas.openxmlformats.org/officeDocument/2006/relationships/hyperlink" Target="https://www.itu.int/en/ITU-T/studygroups/2017-2020/13/Pages/default.aspx" TargetMode="External"/><Relationship Id="rId614" Type="http://schemas.openxmlformats.org/officeDocument/2006/relationships/hyperlink" Target="http://www.itu.int/en/ITU-T/studygroups/2017-2020/20/Pages/q1.aspx" TargetMode="External"/><Relationship Id="rId211" Type="http://schemas.openxmlformats.org/officeDocument/2006/relationships/hyperlink" Target="https://www.itu.int/en/ITU-T/studygroups/2017-2020/02/Pages/default.aspx" TargetMode="External"/><Relationship Id="rId253" Type="http://schemas.openxmlformats.org/officeDocument/2006/relationships/hyperlink" Target="http://www.itu.int/en/ITU-T/studygroups/2017-2020/03/Pages/q3.aspx" TargetMode="External"/><Relationship Id="rId295" Type="http://schemas.openxmlformats.org/officeDocument/2006/relationships/hyperlink" Target="http://www.itu.int/en/ITU-T/studygroups/2017-2020/13/Pages/q19.aspx" TargetMode="External"/><Relationship Id="rId309" Type="http://schemas.openxmlformats.org/officeDocument/2006/relationships/hyperlink" Target="http://itu.int/en/ITU-T/studygroups/2017-2020/16/Pages/q11.aspx" TargetMode="External"/><Relationship Id="rId460" Type="http://schemas.openxmlformats.org/officeDocument/2006/relationships/hyperlink" Target="http://www.itu.int/en/ITU-T/studygroups/2017-2020/09/Pages/q7.aspx" TargetMode="External"/><Relationship Id="rId516" Type="http://schemas.openxmlformats.org/officeDocument/2006/relationships/hyperlink" Target="http://itu.int/en/ITU-T/studygroups/2017-2020/16/Pages/q8.aspx" TargetMode="External"/><Relationship Id="rId48" Type="http://schemas.openxmlformats.org/officeDocument/2006/relationships/hyperlink" Target="https://www.itu.int/en/ITU-T/studygroups/2017-2020/16/Pages/default.aspx" TargetMode="External"/><Relationship Id="rId113" Type="http://schemas.openxmlformats.org/officeDocument/2006/relationships/hyperlink" Target="http://www.itu.int/en/ITU-T/studygroups/2017-2020/15/Pages/q1.aspx" TargetMode="External"/><Relationship Id="rId320" Type="http://schemas.openxmlformats.org/officeDocument/2006/relationships/hyperlink" Target="http://www.itu.int/en/ITU-T/studygroups/2017-2020/17/Pages/q8.aspx" TargetMode="External"/><Relationship Id="rId558" Type="http://schemas.openxmlformats.org/officeDocument/2006/relationships/hyperlink" Target="https://www.itu.int/go/ITU-R/wp3l" TargetMode="External"/><Relationship Id="rId155" Type="http://schemas.openxmlformats.org/officeDocument/2006/relationships/hyperlink" Target="http://www.itu.int/en/ITU-T/studygroups/2017-2020/09/Pages/q8.aspx" TargetMode="External"/><Relationship Id="rId197" Type="http://schemas.openxmlformats.org/officeDocument/2006/relationships/hyperlink" Target="http://www.itu.int/en/ITU-T/studygroups/2017-2020/09/Pages/q2.aspx" TargetMode="External"/><Relationship Id="rId362" Type="http://schemas.openxmlformats.org/officeDocument/2006/relationships/hyperlink" Target="http://www.itu.int/en/ITU-T/studygroups/2017-2020/09/Pages/q10.aspx" TargetMode="External"/><Relationship Id="rId418" Type="http://schemas.openxmlformats.org/officeDocument/2006/relationships/hyperlink" Target="http://www.itu.int/en/ITU-T/studygroups/2017-2020/20/Pages/q2.aspx" TargetMode="External"/><Relationship Id="rId62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996b2e75-67fd-4955-a3b0-5ab9934cb50b"/>
    <ds:schemaRef ds:uri="de10a323-94a9-4e93-88b4-ea964576960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E1A3772-3C05-477F-9EE1-CCE899F6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20179</Words>
  <Characters>115026</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8</cp:revision>
  <cp:lastPrinted>2016-06-07T13:25:00Z</cp:lastPrinted>
  <dcterms:created xsi:type="dcterms:W3CDTF">2018-03-22T16:33:00Z</dcterms:created>
  <dcterms:modified xsi:type="dcterms:W3CDTF">2018-03-23T13:06:00Z</dcterms:modified>
  <cp:category>Conference document</cp:category>
</cp:coreProperties>
</file>