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6663"/>
        <w:gridCol w:w="3225"/>
      </w:tblGrid>
      <w:tr w:rsidR="00FA7EAD" w:rsidRPr="00965D82" w:rsidTr="00E43D71">
        <w:trPr>
          <w:cantSplit/>
          <w:trHeight w:val="1134"/>
        </w:trPr>
        <w:tc>
          <w:tcPr>
            <w:tcW w:w="6663" w:type="dxa"/>
          </w:tcPr>
          <w:p w:rsidR="009C1D1E" w:rsidRPr="001E252D" w:rsidRDefault="009C1D1E" w:rsidP="009C1D1E">
            <w:pPr>
              <w:spacing w:before="20" w:after="48" w:line="240" w:lineRule="atLeast"/>
              <w:ind w:left="34"/>
              <w:jc w:val="left"/>
              <w:rPr>
                <w:b/>
                <w:bCs/>
                <w:sz w:val="32"/>
                <w:szCs w:val="32"/>
              </w:rPr>
            </w:pPr>
            <w:r w:rsidRPr="001E252D">
              <w:rPr>
                <w:b/>
                <w:bCs/>
                <w:sz w:val="32"/>
                <w:szCs w:val="32"/>
              </w:rPr>
              <w:t>Telecommunication Development Advisory Group (TDAG)</w:t>
            </w:r>
          </w:p>
          <w:p w:rsidR="00FA7EAD" w:rsidRPr="00FA7EAD" w:rsidRDefault="009C1D1E" w:rsidP="009C1D1E">
            <w:pPr>
              <w:tabs>
                <w:tab w:val="left" w:pos="794"/>
              </w:tabs>
              <w:overflowPunct w:val="0"/>
              <w:autoSpaceDE w:val="0"/>
              <w:autoSpaceDN w:val="0"/>
              <w:adjustRightInd w:val="0"/>
              <w:spacing w:before="100" w:after="120" w:line="240" w:lineRule="auto"/>
              <w:ind w:left="34"/>
              <w:jc w:val="left"/>
              <w:textAlignment w:val="baseline"/>
              <w:rPr>
                <w:rFonts w:eastAsia="Times New Roman" w:cs="Times New Roman"/>
                <w:sz w:val="26"/>
                <w:szCs w:val="26"/>
                <w:lang w:val="en-GB"/>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5" w:type="dxa"/>
          </w:tcPr>
          <w:p w:rsidR="00FA7EAD" w:rsidRPr="00FA7EAD" w:rsidRDefault="00FA7EAD" w:rsidP="00EC236A">
            <w:pPr>
              <w:tabs>
                <w:tab w:val="left" w:pos="794"/>
                <w:tab w:val="left" w:pos="1191"/>
                <w:tab w:val="left" w:pos="1588"/>
                <w:tab w:val="left" w:pos="1985"/>
              </w:tabs>
              <w:overflowPunct w:val="0"/>
              <w:autoSpaceDE w:val="0"/>
              <w:autoSpaceDN w:val="0"/>
              <w:adjustRightInd w:val="0"/>
              <w:spacing w:after="0" w:line="240" w:lineRule="auto"/>
              <w:ind w:right="142"/>
              <w:jc w:val="right"/>
              <w:textAlignment w:val="baseline"/>
              <w:rPr>
                <w:rFonts w:eastAsia="Times New Roman" w:cs="Times New Roman"/>
                <w:b/>
                <w:bCs/>
                <w:lang w:val="en-GB"/>
              </w:rPr>
            </w:pPr>
            <w:r w:rsidRPr="005D532E">
              <w:rPr>
                <w:noProof/>
                <w:lang w:val="en-GB" w:eastAsia="zh-CN"/>
              </w:rPr>
              <w:drawing>
                <wp:inline distT="0" distB="0" distL="0" distR="0" wp14:anchorId="18D942AE" wp14:editId="61DFBF7C">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EC236A" w:rsidRPr="00965D82" w:rsidTr="00992A19">
        <w:trPr>
          <w:cantSplit/>
        </w:trPr>
        <w:tc>
          <w:tcPr>
            <w:tcW w:w="6663" w:type="dxa"/>
            <w:tcBorders>
              <w:top w:val="single" w:sz="12" w:space="0" w:color="auto"/>
            </w:tcBorders>
          </w:tcPr>
          <w:p w:rsidR="00EC236A" w:rsidRPr="00CF7EF6" w:rsidRDefault="00EC236A" w:rsidP="00EC236A">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eastAsia="Times New Roman" w:cs="Arial"/>
                <w:b/>
                <w:bCs/>
                <w:lang w:val="en-GB"/>
              </w:rPr>
            </w:pPr>
          </w:p>
        </w:tc>
        <w:tc>
          <w:tcPr>
            <w:tcW w:w="3225" w:type="dxa"/>
            <w:tcBorders>
              <w:top w:val="single" w:sz="12" w:space="0" w:color="auto"/>
            </w:tcBorders>
          </w:tcPr>
          <w:p w:rsidR="00EC236A" w:rsidRPr="00F74595" w:rsidRDefault="00F74595" w:rsidP="00EC236A">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eastAsia="Times New Roman" w:cs="Times New Roman"/>
                <w:b/>
                <w:bCs/>
                <w:sz w:val="24"/>
                <w:szCs w:val="24"/>
                <w:lang w:val="en-GB"/>
              </w:rPr>
            </w:pPr>
            <w:r w:rsidRPr="00F74595">
              <w:rPr>
                <w:rFonts w:eastAsia="Times New Roman" w:cs="Times New Roman"/>
                <w:b/>
                <w:bCs/>
                <w:sz w:val="24"/>
                <w:szCs w:val="24"/>
                <w:lang w:val="en-GB"/>
              </w:rPr>
              <w:t>Revision 1 to</w:t>
            </w:r>
          </w:p>
        </w:tc>
      </w:tr>
      <w:tr w:rsidR="00EC236A" w:rsidRPr="00965D82" w:rsidTr="00992A19">
        <w:trPr>
          <w:cantSplit/>
        </w:trPr>
        <w:tc>
          <w:tcPr>
            <w:tcW w:w="6663" w:type="dxa"/>
          </w:tcPr>
          <w:p w:rsidR="00EC236A" w:rsidRPr="00CF7EF6" w:rsidRDefault="00EC236A" w:rsidP="00EC236A">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eastAsia="Times New Roman" w:cs="Times New Roman Bold"/>
                <w:caps/>
                <w:lang w:val="en-GB"/>
              </w:rPr>
            </w:pPr>
          </w:p>
        </w:tc>
        <w:tc>
          <w:tcPr>
            <w:tcW w:w="3225" w:type="dxa"/>
          </w:tcPr>
          <w:p w:rsidR="00EC236A" w:rsidRPr="00FA7EAD" w:rsidRDefault="00EC236A" w:rsidP="00FA7EAD">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bCs/>
                <w:sz w:val="24"/>
                <w:szCs w:val="24"/>
              </w:rPr>
            </w:pPr>
            <w:r w:rsidRPr="00FA7EAD">
              <w:rPr>
                <w:rFonts w:eastAsia="Times New Roman" w:cs="Times New Roman"/>
                <w:b/>
                <w:bCs/>
                <w:sz w:val="24"/>
                <w:szCs w:val="24"/>
              </w:rPr>
              <w:t xml:space="preserve">Document </w:t>
            </w:r>
            <w:bookmarkStart w:id="0" w:name="DocRef1"/>
            <w:bookmarkEnd w:id="0"/>
            <w:r w:rsidRPr="00FA7EAD">
              <w:rPr>
                <w:rFonts w:eastAsia="Times New Roman" w:cs="Times New Roman"/>
                <w:b/>
                <w:bCs/>
                <w:sz w:val="24"/>
                <w:szCs w:val="24"/>
              </w:rPr>
              <w:t>TDAG</w:t>
            </w:r>
            <w:r w:rsidR="00FA7EAD">
              <w:rPr>
                <w:rFonts w:eastAsia="Times New Roman" w:cs="Times New Roman"/>
                <w:b/>
                <w:bCs/>
                <w:sz w:val="24"/>
                <w:szCs w:val="24"/>
              </w:rPr>
              <w:t>-</w:t>
            </w:r>
            <w:r w:rsidRPr="00FA7EAD">
              <w:rPr>
                <w:rFonts w:eastAsia="Times New Roman" w:cs="Times New Roman"/>
                <w:b/>
                <w:bCs/>
                <w:sz w:val="24"/>
                <w:szCs w:val="24"/>
              </w:rPr>
              <w:t>1</w:t>
            </w:r>
            <w:r w:rsidR="000B6E8A" w:rsidRPr="00FA7EAD">
              <w:rPr>
                <w:rFonts w:eastAsia="Times New Roman" w:cs="Times New Roman"/>
                <w:b/>
                <w:bCs/>
                <w:sz w:val="24"/>
                <w:szCs w:val="24"/>
              </w:rPr>
              <w:t>8</w:t>
            </w:r>
            <w:bookmarkStart w:id="1" w:name="DocNo1"/>
            <w:bookmarkEnd w:id="1"/>
            <w:r w:rsidR="00FA7EAD">
              <w:rPr>
                <w:rFonts w:eastAsia="Times New Roman" w:cs="Times New Roman"/>
                <w:b/>
                <w:bCs/>
                <w:sz w:val="24"/>
                <w:szCs w:val="24"/>
              </w:rPr>
              <w:t>/2</w:t>
            </w:r>
            <w:r w:rsidR="001D0815">
              <w:rPr>
                <w:rFonts w:eastAsia="Times New Roman" w:cs="Times New Roman"/>
                <w:b/>
                <w:bCs/>
                <w:sz w:val="24"/>
                <w:szCs w:val="24"/>
              </w:rPr>
              <w:t>-E</w:t>
            </w:r>
          </w:p>
        </w:tc>
      </w:tr>
      <w:tr w:rsidR="00EC236A" w:rsidRPr="00965D82" w:rsidTr="00992A19">
        <w:trPr>
          <w:cantSplit/>
        </w:trPr>
        <w:tc>
          <w:tcPr>
            <w:tcW w:w="6663" w:type="dxa"/>
          </w:tcPr>
          <w:p w:rsidR="00EC236A" w:rsidRPr="00CF7EF6" w:rsidRDefault="00EC236A" w:rsidP="00EC236A">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eastAsia="Times New Roman" w:cs="Times New Roman"/>
                <w:b/>
                <w:bCs/>
                <w:smallCaps/>
              </w:rPr>
            </w:pPr>
          </w:p>
        </w:tc>
        <w:tc>
          <w:tcPr>
            <w:tcW w:w="3225" w:type="dxa"/>
          </w:tcPr>
          <w:p w:rsidR="00EC236A" w:rsidRPr="00FA7EAD" w:rsidRDefault="00F74595" w:rsidP="00FA7EAD">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eastAsia="Times New Roman" w:cs="Times New Roman"/>
                <w:b/>
                <w:sz w:val="24"/>
                <w:szCs w:val="24"/>
                <w:lang w:val="en-GB"/>
              </w:rPr>
            </w:pPr>
            <w:bookmarkStart w:id="2" w:name="CreationDate"/>
            <w:bookmarkEnd w:id="2"/>
            <w:r>
              <w:rPr>
                <w:rFonts w:eastAsia="Times New Roman" w:cs="Times New Roman"/>
                <w:b/>
                <w:bCs/>
                <w:sz w:val="24"/>
                <w:szCs w:val="24"/>
                <w:lang w:val="en-GB"/>
              </w:rPr>
              <w:t>17 April</w:t>
            </w:r>
            <w:r w:rsidR="00642A67" w:rsidRPr="00FA7EAD">
              <w:rPr>
                <w:rFonts w:eastAsia="Times New Roman" w:cs="Times New Roman"/>
                <w:b/>
                <w:bCs/>
                <w:sz w:val="24"/>
                <w:szCs w:val="24"/>
                <w:lang w:val="en-GB"/>
              </w:rPr>
              <w:t xml:space="preserve"> </w:t>
            </w:r>
            <w:r w:rsidR="00BD32CF" w:rsidRPr="00FA7EAD">
              <w:rPr>
                <w:rFonts w:eastAsia="Times New Roman" w:cs="Times New Roman"/>
                <w:b/>
                <w:bCs/>
                <w:sz w:val="24"/>
                <w:szCs w:val="24"/>
                <w:lang w:val="en-GB"/>
              </w:rPr>
              <w:t>201</w:t>
            </w:r>
            <w:r w:rsidR="00FA7EAD">
              <w:rPr>
                <w:rFonts w:eastAsia="Times New Roman" w:cs="Times New Roman"/>
                <w:b/>
                <w:bCs/>
                <w:sz w:val="24"/>
                <w:szCs w:val="24"/>
                <w:lang w:val="en-GB"/>
              </w:rPr>
              <w:t>8</w:t>
            </w:r>
          </w:p>
        </w:tc>
      </w:tr>
      <w:tr w:rsidR="00EC236A" w:rsidRPr="00965D82" w:rsidTr="00992A19">
        <w:trPr>
          <w:cantSplit/>
        </w:trPr>
        <w:tc>
          <w:tcPr>
            <w:tcW w:w="6663" w:type="dxa"/>
          </w:tcPr>
          <w:p w:rsidR="00EC236A" w:rsidRPr="00CF7EF6" w:rsidRDefault="00EC236A" w:rsidP="00EC236A">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eastAsia="Times New Roman" w:cs="Times New Roman"/>
                <w:b/>
                <w:bCs/>
                <w:smallCaps/>
                <w:lang w:val="en-GB"/>
              </w:rPr>
            </w:pPr>
          </w:p>
        </w:tc>
        <w:tc>
          <w:tcPr>
            <w:tcW w:w="3225" w:type="dxa"/>
          </w:tcPr>
          <w:p w:rsidR="00EC236A" w:rsidRPr="00FA7EAD" w:rsidRDefault="00EC236A" w:rsidP="00EC236A">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eastAsia="Times New Roman" w:cs="Times New Roman"/>
                <w:sz w:val="24"/>
                <w:szCs w:val="24"/>
                <w:lang w:val="en-GB"/>
              </w:rPr>
            </w:pPr>
            <w:r w:rsidRPr="00FA7EAD">
              <w:rPr>
                <w:rFonts w:eastAsia="Times New Roman" w:cs="Times New Roman"/>
                <w:b/>
                <w:sz w:val="24"/>
                <w:szCs w:val="24"/>
                <w:lang w:val="en-GB"/>
              </w:rPr>
              <w:t>Original:</w:t>
            </w:r>
            <w:bookmarkStart w:id="3" w:name="Original"/>
            <w:bookmarkEnd w:id="3"/>
            <w:r w:rsidRPr="00FA7EAD">
              <w:rPr>
                <w:rFonts w:eastAsia="Times New Roman" w:cs="Times New Roman"/>
                <w:b/>
                <w:sz w:val="24"/>
                <w:szCs w:val="24"/>
                <w:lang w:val="en-GB"/>
              </w:rPr>
              <w:t xml:space="preserve"> </w:t>
            </w:r>
            <w:r w:rsidR="00BD32CF" w:rsidRPr="00FA7EAD">
              <w:rPr>
                <w:rFonts w:eastAsia="Times New Roman" w:cs="Times New Roman"/>
                <w:b/>
                <w:sz w:val="24"/>
                <w:szCs w:val="24"/>
                <w:lang w:val="en-GB"/>
              </w:rPr>
              <w:t>English</w:t>
            </w:r>
          </w:p>
        </w:tc>
      </w:tr>
      <w:tr w:rsidR="00EC236A" w:rsidRPr="00965D82" w:rsidTr="00992A19">
        <w:trPr>
          <w:cantSplit/>
          <w:trHeight w:val="852"/>
        </w:trPr>
        <w:tc>
          <w:tcPr>
            <w:tcW w:w="9888" w:type="dxa"/>
            <w:gridSpan w:val="2"/>
          </w:tcPr>
          <w:p w:rsidR="00EC236A" w:rsidRPr="00FA7EAD" w:rsidRDefault="001D4C83" w:rsidP="001D4C83">
            <w:pPr>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rPr>
                <w:rFonts w:eastAsia="Times New Roman" w:cs="Times New Roman"/>
                <w:b/>
                <w:sz w:val="28"/>
                <w:szCs w:val="28"/>
                <w:lang w:val="en-GB"/>
              </w:rPr>
            </w:pPr>
            <w:r w:rsidRPr="00FA7EAD">
              <w:rPr>
                <w:rFonts w:eastAsia="Times New Roman" w:cs="Times New Roman"/>
                <w:b/>
                <w:sz w:val="28"/>
                <w:szCs w:val="28"/>
                <w:lang w:val="en-GB"/>
              </w:rPr>
              <w:t>Director, Telecommunication Development Bureau</w:t>
            </w:r>
          </w:p>
        </w:tc>
      </w:tr>
      <w:tr w:rsidR="00EC236A" w:rsidRPr="00965D82" w:rsidTr="00992A19">
        <w:trPr>
          <w:cantSplit/>
        </w:trPr>
        <w:tc>
          <w:tcPr>
            <w:tcW w:w="9888" w:type="dxa"/>
            <w:gridSpan w:val="2"/>
          </w:tcPr>
          <w:p w:rsidR="00EC236A" w:rsidRPr="00FA7EAD" w:rsidRDefault="001D4C83" w:rsidP="00FA7EAD">
            <w:pPr>
              <w:tabs>
                <w:tab w:val="left" w:pos="567"/>
                <w:tab w:val="left" w:pos="1134"/>
                <w:tab w:val="left" w:pos="1701"/>
                <w:tab w:val="left" w:pos="2268"/>
                <w:tab w:val="left" w:pos="2835"/>
              </w:tabs>
              <w:overflowPunct w:val="0"/>
              <w:autoSpaceDE w:val="0"/>
              <w:autoSpaceDN w:val="0"/>
              <w:adjustRightInd w:val="0"/>
              <w:spacing w:before="120" w:after="120" w:line="240" w:lineRule="auto"/>
              <w:jc w:val="center"/>
              <w:textAlignment w:val="baseline"/>
              <w:rPr>
                <w:rFonts w:eastAsia="Times New Roman" w:cs="Times New Roman Bold"/>
                <w:sz w:val="28"/>
                <w:szCs w:val="28"/>
                <w:lang w:val="en-GB"/>
              </w:rPr>
            </w:pPr>
            <w:r w:rsidRPr="00FA7EAD">
              <w:rPr>
                <w:rFonts w:cs="Times New Roman"/>
                <w:bCs/>
                <w:caps/>
                <w:sz w:val="28"/>
                <w:szCs w:val="28"/>
              </w:rPr>
              <w:t>performance report 201</w:t>
            </w:r>
            <w:r w:rsidR="002A732B" w:rsidRPr="00FA7EAD">
              <w:rPr>
                <w:rFonts w:cs="Times New Roman"/>
                <w:bCs/>
                <w:caps/>
                <w:sz w:val="28"/>
                <w:szCs w:val="28"/>
              </w:rPr>
              <w:t>7</w:t>
            </w:r>
          </w:p>
        </w:tc>
      </w:tr>
      <w:tr w:rsidR="00FA7EAD" w:rsidRPr="00965D82" w:rsidTr="00992A19">
        <w:trPr>
          <w:cantSplit/>
        </w:trPr>
        <w:tc>
          <w:tcPr>
            <w:tcW w:w="9888" w:type="dxa"/>
            <w:gridSpan w:val="2"/>
          </w:tcPr>
          <w:p w:rsidR="00FA7EAD" w:rsidRPr="00FA7EAD" w:rsidRDefault="00FA7EAD" w:rsidP="00FA7EAD">
            <w:pPr>
              <w:tabs>
                <w:tab w:val="left" w:pos="567"/>
                <w:tab w:val="left" w:pos="1134"/>
                <w:tab w:val="left" w:pos="1701"/>
                <w:tab w:val="left" w:pos="2268"/>
                <w:tab w:val="left" w:pos="2835"/>
              </w:tabs>
              <w:overflowPunct w:val="0"/>
              <w:autoSpaceDE w:val="0"/>
              <w:autoSpaceDN w:val="0"/>
              <w:adjustRightInd w:val="0"/>
              <w:spacing w:before="120" w:after="120" w:line="240" w:lineRule="auto"/>
              <w:jc w:val="center"/>
              <w:textAlignment w:val="baseline"/>
              <w:rPr>
                <w:rFonts w:cs="Times New Roman"/>
                <w:bCs/>
                <w:caps/>
                <w:sz w:val="28"/>
                <w:szCs w:val="28"/>
              </w:rPr>
            </w:pPr>
          </w:p>
        </w:tc>
      </w:tr>
      <w:tr w:rsidR="00EC236A" w:rsidRPr="00965D82" w:rsidTr="00992A19">
        <w:trPr>
          <w:cantSplit/>
        </w:trPr>
        <w:tc>
          <w:tcPr>
            <w:tcW w:w="9888" w:type="dxa"/>
            <w:gridSpan w:val="2"/>
            <w:tcBorders>
              <w:top w:val="single" w:sz="4" w:space="0" w:color="auto"/>
              <w:left w:val="single" w:sz="4" w:space="0" w:color="auto"/>
              <w:bottom w:val="single" w:sz="4" w:space="0" w:color="auto"/>
              <w:right w:val="single" w:sz="4" w:space="0" w:color="auto"/>
            </w:tcBorders>
          </w:tcPr>
          <w:p w:rsidR="00EC236A" w:rsidRPr="00FA7EAD" w:rsidRDefault="00EC236A" w:rsidP="00FA7EAD">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eastAsia="Times New Roman" w:cs="Times New Roman"/>
                <w:b/>
                <w:bCs/>
                <w:sz w:val="24"/>
                <w:szCs w:val="24"/>
                <w:lang w:val="en-GB"/>
              </w:rPr>
            </w:pPr>
            <w:r w:rsidRPr="00FA7EAD">
              <w:rPr>
                <w:rFonts w:eastAsia="Times New Roman" w:cs="Times New Roman"/>
                <w:b/>
                <w:bCs/>
                <w:sz w:val="24"/>
                <w:szCs w:val="24"/>
                <w:lang w:val="en-GB"/>
              </w:rPr>
              <w:t>Summary:</w:t>
            </w:r>
          </w:p>
          <w:p w:rsidR="00EC236A" w:rsidRPr="00FA7EAD" w:rsidRDefault="00EC236A" w:rsidP="00602F59">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eastAsia="Times New Roman" w:cs="Times New Roman"/>
                <w:sz w:val="24"/>
                <w:szCs w:val="24"/>
                <w:lang w:val="en-GB"/>
              </w:rPr>
            </w:pPr>
            <w:r w:rsidRPr="00FA7EAD">
              <w:rPr>
                <w:rFonts w:eastAsia="Times New Roman" w:cs="Times New Roman"/>
                <w:sz w:val="24"/>
                <w:szCs w:val="24"/>
                <w:lang w:val="en-GB"/>
              </w:rPr>
              <w:t>The 201</w:t>
            </w:r>
            <w:r w:rsidR="002A732B" w:rsidRPr="00FA7EAD">
              <w:rPr>
                <w:rFonts w:eastAsia="Times New Roman" w:cs="Times New Roman"/>
                <w:sz w:val="24"/>
                <w:szCs w:val="24"/>
                <w:lang w:val="en-GB"/>
              </w:rPr>
              <w:t>7</w:t>
            </w:r>
            <w:r w:rsidRPr="00FA7EAD">
              <w:rPr>
                <w:rFonts w:eastAsia="Times New Roman" w:cs="Times New Roman"/>
                <w:sz w:val="24"/>
                <w:szCs w:val="24"/>
                <w:lang w:val="en-GB"/>
              </w:rPr>
              <w:t xml:space="preserve"> Performance Report provides the status of implementation of the objectives, outcomes and outputs defined in the ITU-D Operational Plan. It puts emphasis on the results achieved during the implementation of the objectives, outcomes and outputs of the Sector as well as on the performance indicators.</w:t>
            </w:r>
          </w:p>
          <w:p w:rsidR="00EC236A" w:rsidRPr="00FA7EAD" w:rsidRDefault="00EC236A" w:rsidP="00FA7EAD">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eastAsia="Times New Roman" w:cs="Times New Roman"/>
                <w:sz w:val="24"/>
                <w:szCs w:val="24"/>
                <w:lang w:val="en-GB"/>
              </w:rPr>
            </w:pPr>
            <w:r w:rsidRPr="00FA7EAD">
              <w:rPr>
                <w:rFonts w:eastAsia="Times New Roman" w:cs="Times New Roman"/>
                <w:sz w:val="24"/>
                <w:szCs w:val="24"/>
              </w:rPr>
              <w:t xml:space="preserve">The full report is available at </w:t>
            </w:r>
            <w:r w:rsidRPr="00FA7EAD">
              <w:rPr>
                <w:rFonts w:eastAsia="Times New Roman" w:cs="Times New Roman"/>
                <w:sz w:val="24"/>
                <w:szCs w:val="24"/>
              </w:rPr>
              <w:br/>
            </w:r>
            <w:hyperlink r:id="rId13" w:history="1">
              <w:r w:rsidR="0059108B" w:rsidRPr="00F4160E">
                <w:rPr>
                  <w:rStyle w:val="Hyperlink"/>
                  <w:rFonts w:eastAsia="Times New Roman" w:cs="Times New Roman"/>
                  <w:sz w:val="24"/>
                  <w:szCs w:val="24"/>
                </w:rPr>
                <w:t>https://www.itu.int/en/ITU-D/TIES_Protected/PerfReport201</w:t>
              </w:r>
              <w:r w:rsidR="0059108B" w:rsidRPr="00FA7EAD">
                <w:rPr>
                  <w:rStyle w:val="Hyperlink"/>
                  <w:rFonts w:eastAsia="Times New Roman" w:cs="Times New Roman"/>
                  <w:sz w:val="24"/>
                  <w:szCs w:val="24"/>
                </w:rPr>
                <w:t>7</w:t>
              </w:r>
              <w:r w:rsidR="0059108B" w:rsidRPr="00F4160E">
                <w:rPr>
                  <w:rStyle w:val="Hyperlink"/>
                  <w:rFonts w:eastAsia="Times New Roman" w:cs="Times New Roman"/>
                  <w:sz w:val="24"/>
                  <w:szCs w:val="24"/>
                </w:rPr>
                <w:t>.pdf</w:t>
              </w:r>
            </w:hyperlink>
          </w:p>
          <w:p w:rsidR="00EC236A" w:rsidRPr="00FA7EAD" w:rsidRDefault="00EC236A" w:rsidP="00FA7EAD">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eastAsia="Times New Roman" w:cs="Times New Roman"/>
                <w:b/>
                <w:bCs/>
                <w:sz w:val="24"/>
                <w:szCs w:val="24"/>
                <w:lang w:val="en-GB"/>
              </w:rPr>
            </w:pPr>
            <w:r w:rsidRPr="00FA7EAD">
              <w:rPr>
                <w:rFonts w:eastAsia="Times New Roman" w:cs="Times New Roman"/>
                <w:b/>
                <w:bCs/>
                <w:sz w:val="24"/>
                <w:szCs w:val="24"/>
                <w:lang w:val="en-GB"/>
              </w:rPr>
              <w:t>Action required:</w:t>
            </w:r>
          </w:p>
          <w:p w:rsidR="00EC236A" w:rsidRPr="00FA7EAD" w:rsidRDefault="00EC236A" w:rsidP="00FA7EAD">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eastAsia="Times New Roman" w:cs="Times New Roman"/>
                <w:sz w:val="24"/>
                <w:szCs w:val="24"/>
                <w:lang w:val="en-GB"/>
              </w:rPr>
            </w:pPr>
            <w:r w:rsidRPr="00FA7EAD">
              <w:rPr>
                <w:rFonts w:cstheme="minorHAnsi"/>
                <w:color w:val="000000"/>
                <w:sz w:val="24"/>
                <w:szCs w:val="24"/>
              </w:rPr>
              <w:t>TDAG is invited to note this report and to provide guidance as deemed appropriate.</w:t>
            </w:r>
          </w:p>
          <w:p w:rsidR="00EC236A" w:rsidRPr="00FA7EAD" w:rsidRDefault="00EC236A" w:rsidP="00FA7EAD">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eastAsia="Times New Roman" w:cs="Times New Roman"/>
                <w:b/>
                <w:bCs/>
                <w:sz w:val="24"/>
                <w:szCs w:val="24"/>
                <w:lang w:val="en-GB"/>
              </w:rPr>
            </w:pPr>
            <w:r w:rsidRPr="00FA7EAD">
              <w:rPr>
                <w:rFonts w:eastAsia="Times New Roman" w:cs="Times New Roman"/>
                <w:b/>
                <w:bCs/>
                <w:sz w:val="24"/>
                <w:szCs w:val="24"/>
                <w:lang w:val="en-GB"/>
              </w:rPr>
              <w:t>References:</w:t>
            </w:r>
          </w:p>
          <w:p w:rsidR="00EC236A" w:rsidRPr="00FA7EAD" w:rsidRDefault="006F0C48" w:rsidP="00FA7EAD">
            <w:pPr>
              <w:tabs>
                <w:tab w:val="left" w:pos="794"/>
                <w:tab w:val="left" w:pos="1191"/>
                <w:tab w:val="left" w:pos="1588"/>
                <w:tab w:val="left" w:pos="1985"/>
              </w:tabs>
              <w:overflowPunct w:val="0"/>
              <w:autoSpaceDE w:val="0"/>
              <w:autoSpaceDN w:val="0"/>
              <w:adjustRightInd w:val="0"/>
              <w:spacing w:before="120" w:after="120" w:line="240" w:lineRule="auto"/>
              <w:jc w:val="left"/>
              <w:textAlignment w:val="baseline"/>
              <w:rPr>
                <w:rFonts w:eastAsia="Times New Roman" w:cs="Times New Roman"/>
                <w:sz w:val="24"/>
                <w:szCs w:val="24"/>
                <w:lang w:val="en-GB"/>
              </w:rPr>
            </w:pPr>
            <w:r w:rsidRPr="00FA7EAD">
              <w:rPr>
                <w:sz w:val="24"/>
                <w:szCs w:val="24"/>
              </w:rPr>
              <w:t>No.</w:t>
            </w:r>
            <w:r w:rsidR="00EC236A" w:rsidRPr="00FA7EAD">
              <w:rPr>
                <w:sz w:val="24"/>
                <w:szCs w:val="24"/>
              </w:rPr>
              <w:t xml:space="preserve"> 215EA</w:t>
            </w:r>
            <w:r w:rsidRPr="00FA7EAD">
              <w:rPr>
                <w:sz w:val="24"/>
                <w:szCs w:val="24"/>
              </w:rPr>
              <w:t xml:space="preserve"> of the ITU Co</w:t>
            </w:r>
            <w:r w:rsidR="007C5CB2" w:rsidRPr="00FA7EAD">
              <w:rPr>
                <w:sz w:val="24"/>
                <w:szCs w:val="24"/>
              </w:rPr>
              <w:t>n</w:t>
            </w:r>
            <w:r w:rsidRPr="00FA7EAD">
              <w:rPr>
                <w:sz w:val="24"/>
                <w:szCs w:val="24"/>
              </w:rPr>
              <w:t>vention</w:t>
            </w:r>
          </w:p>
        </w:tc>
      </w:tr>
    </w:tbl>
    <w:p w:rsidR="00C67755" w:rsidRPr="00965D82" w:rsidRDefault="00C67755" w:rsidP="00D14D4E"/>
    <w:p w:rsidR="00AA6601" w:rsidRPr="00CF7EF6" w:rsidRDefault="00AA6601">
      <w:pPr>
        <w:jc w:val="left"/>
        <w:rPr>
          <w:b/>
          <w:bCs/>
          <w:color w:val="4472C4" w:themeColor="accent5"/>
        </w:rPr>
      </w:pPr>
      <w:bookmarkStart w:id="4" w:name="dbreak"/>
      <w:bookmarkEnd w:id="4"/>
      <w:r w:rsidRPr="00CF7EF6">
        <w:rPr>
          <w:b/>
          <w:bCs/>
          <w:color w:val="4472C4" w:themeColor="accent5"/>
        </w:rPr>
        <w:br w:type="page"/>
      </w:r>
    </w:p>
    <w:p w:rsidR="00565FA7" w:rsidRPr="00642A67" w:rsidRDefault="00565FA7" w:rsidP="001D0815">
      <w:pPr>
        <w:spacing w:before="120" w:after="0" w:line="240" w:lineRule="auto"/>
        <w:rPr>
          <w:color w:val="4472C4" w:themeColor="accent5"/>
          <w:sz w:val="24"/>
          <w:szCs w:val="24"/>
        </w:rPr>
      </w:pPr>
      <w:r w:rsidRPr="00642A67">
        <w:rPr>
          <w:b/>
          <w:bCs/>
          <w:color w:val="4472C4" w:themeColor="accent5"/>
          <w:sz w:val="24"/>
          <w:szCs w:val="24"/>
        </w:rPr>
        <w:lastRenderedPageBreak/>
        <w:t>Outline of the Performance Report 201</w:t>
      </w:r>
      <w:r w:rsidR="002A732B" w:rsidRPr="00642A67">
        <w:rPr>
          <w:b/>
          <w:bCs/>
          <w:color w:val="4472C4" w:themeColor="accent5"/>
          <w:sz w:val="24"/>
          <w:szCs w:val="24"/>
        </w:rPr>
        <w:t>7</w:t>
      </w:r>
    </w:p>
    <w:p w:rsidR="00377C7B" w:rsidRPr="00642A67" w:rsidRDefault="00105634" w:rsidP="003539FF">
      <w:pPr>
        <w:spacing w:before="120" w:after="0" w:line="240" w:lineRule="auto"/>
        <w:jc w:val="left"/>
        <w:rPr>
          <w:sz w:val="24"/>
          <w:szCs w:val="24"/>
        </w:rPr>
      </w:pPr>
      <w:r w:rsidRPr="00642A67">
        <w:rPr>
          <w:sz w:val="24"/>
          <w:szCs w:val="24"/>
        </w:rPr>
        <w:t>The 201</w:t>
      </w:r>
      <w:r w:rsidR="002A732B" w:rsidRPr="00642A67">
        <w:rPr>
          <w:sz w:val="24"/>
          <w:szCs w:val="24"/>
        </w:rPr>
        <w:t>7</w:t>
      </w:r>
      <w:r w:rsidRPr="00642A67">
        <w:rPr>
          <w:sz w:val="24"/>
          <w:szCs w:val="24"/>
        </w:rPr>
        <w:t xml:space="preserve"> Performance Report provides a comparison between outcomes and achievements as well as between expected and achieved results, together with the respective performance indicators. </w:t>
      </w:r>
      <w:r w:rsidR="00377C7B" w:rsidRPr="00642A67">
        <w:rPr>
          <w:sz w:val="24"/>
          <w:szCs w:val="24"/>
        </w:rPr>
        <w:t>It also provides the threat and risk assessment for 201</w:t>
      </w:r>
      <w:r w:rsidR="002A732B" w:rsidRPr="00642A67">
        <w:rPr>
          <w:sz w:val="24"/>
          <w:szCs w:val="24"/>
        </w:rPr>
        <w:t>7</w:t>
      </w:r>
      <w:r w:rsidR="00377C7B" w:rsidRPr="00642A67">
        <w:rPr>
          <w:sz w:val="24"/>
          <w:szCs w:val="24"/>
        </w:rPr>
        <w:t xml:space="preserve">. </w:t>
      </w:r>
      <w:r w:rsidRPr="00642A67">
        <w:rPr>
          <w:sz w:val="24"/>
          <w:szCs w:val="24"/>
        </w:rPr>
        <w:t>These are specified for each objective and relevant outputs.</w:t>
      </w:r>
      <w:r w:rsidR="00565FA7" w:rsidRPr="00642A67">
        <w:rPr>
          <w:sz w:val="24"/>
          <w:szCs w:val="24"/>
        </w:rPr>
        <w:t xml:space="preserve"> </w:t>
      </w:r>
      <w:r w:rsidR="00377C7B" w:rsidRPr="00642A67">
        <w:rPr>
          <w:sz w:val="24"/>
          <w:szCs w:val="24"/>
        </w:rPr>
        <w:t xml:space="preserve">The full report is available at </w:t>
      </w:r>
      <w:hyperlink r:id="rId14" w:history="1">
        <w:r w:rsidR="0059108B" w:rsidRPr="00642A67">
          <w:rPr>
            <w:rStyle w:val="Hyperlink"/>
            <w:sz w:val="24"/>
            <w:szCs w:val="24"/>
            <w:shd w:val="clear" w:color="auto" w:fill="FFFFFF" w:themeFill="background1"/>
          </w:rPr>
          <w:t>https://www.itu.int/en/ITU-D/TIES_Protected/PerfReport2017.pdf</w:t>
        </w:r>
      </w:hyperlink>
      <w:r w:rsidR="00DE3FC7" w:rsidRPr="00642A67">
        <w:rPr>
          <w:sz w:val="24"/>
          <w:szCs w:val="24"/>
        </w:rPr>
        <w:t xml:space="preserve"> </w:t>
      </w:r>
    </w:p>
    <w:p w:rsidR="001D0815" w:rsidRDefault="00BD54ED" w:rsidP="001D0815">
      <w:pPr>
        <w:spacing w:before="120" w:after="0" w:line="240" w:lineRule="auto"/>
        <w:rPr>
          <w:sz w:val="24"/>
          <w:szCs w:val="24"/>
        </w:rPr>
      </w:pPr>
      <w:r w:rsidRPr="00642A67">
        <w:rPr>
          <w:sz w:val="24"/>
          <w:szCs w:val="24"/>
        </w:rPr>
        <w:t xml:space="preserve">The main results achieved by BDT </w:t>
      </w:r>
      <w:r w:rsidR="009B15F4" w:rsidRPr="00642A67">
        <w:rPr>
          <w:sz w:val="24"/>
          <w:szCs w:val="24"/>
        </w:rPr>
        <w:t>under</w:t>
      </w:r>
      <w:r w:rsidRPr="00642A67">
        <w:rPr>
          <w:sz w:val="24"/>
          <w:szCs w:val="24"/>
        </w:rPr>
        <w:t xml:space="preserve"> its objectives during 201</w:t>
      </w:r>
      <w:r w:rsidR="002A732B" w:rsidRPr="00642A67">
        <w:rPr>
          <w:sz w:val="24"/>
          <w:szCs w:val="24"/>
        </w:rPr>
        <w:t>7</w:t>
      </w:r>
      <w:r w:rsidRPr="00642A67">
        <w:rPr>
          <w:sz w:val="24"/>
          <w:szCs w:val="24"/>
        </w:rPr>
        <w:t xml:space="preserve"> are outlined below:</w:t>
      </w:r>
    </w:p>
    <w:p w:rsidR="00BD54ED" w:rsidRPr="00642A67" w:rsidRDefault="00BD54ED" w:rsidP="00DB576F">
      <w:pPr>
        <w:keepNext/>
        <w:spacing w:before="360" w:after="120"/>
        <w:ind w:left="567" w:hanging="567"/>
        <w:jc w:val="left"/>
        <w:rPr>
          <w:i/>
          <w:iCs/>
          <w:color w:val="2E74B5" w:themeColor="accent1" w:themeShade="BF"/>
          <w:sz w:val="24"/>
          <w:szCs w:val="24"/>
        </w:rPr>
      </w:pPr>
      <w:r w:rsidRPr="00642A67">
        <w:rPr>
          <w:b/>
          <w:bCs/>
          <w:color w:val="2E74B5" w:themeColor="accent1" w:themeShade="BF"/>
          <w:sz w:val="24"/>
          <w:szCs w:val="24"/>
        </w:rPr>
        <w:t>1</w:t>
      </w:r>
      <w:r w:rsidRPr="00642A67">
        <w:rPr>
          <w:b/>
          <w:bCs/>
          <w:color w:val="2E74B5" w:themeColor="accent1" w:themeShade="BF"/>
          <w:sz w:val="24"/>
          <w:szCs w:val="24"/>
        </w:rPr>
        <w:tab/>
        <w:t xml:space="preserve">Objective 1: </w:t>
      </w:r>
      <w:r w:rsidRPr="00642A67">
        <w:rPr>
          <w:i/>
          <w:iCs/>
          <w:color w:val="2E74B5" w:themeColor="accent1" w:themeShade="BF"/>
          <w:sz w:val="24"/>
          <w:szCs w:val="24"/>
        </w:rPr>
        <w:t>“Foster international cooperation on telecommunication/ICT development issues”</w:t>
      </w:r>
    </w:p>
    <w:p w:rsidR="00BD54ED" w:rsidRPr="00642A67" w:rsidRDefault="001D4C83" w:rsidP="001D0815">
      <w:pPr>
        <w:keepNext/>
        <w:tabs>
          <w:tab w:val="left" w:pos="567"/>
        </w:tabs>
        <w:spacing w:before="120" w:after="120" w:line="240" w:lineRule="auto"/>
        <w:ind w:left="567" w:hanging="567"/>
        <w:jc w:val="left"/>
        <w:rPr>
          <w:color w:val="0070C0"/>
          <w:sz w:val="24"/>
          <w:szCs w:val="24"/>
        </w:rPr>
      </w:pPr>
      <w:r w:rsidRPr="00642A67">
        <w:rPr>
          <w:color w:val="0070C0"/>
          <w:sz w:val="24"/>
          <w:szCs w:val="24"/>
        </w:rPr>
        <w:t>1.1</w:t>
      </w:r>
      <w:r w:rsidRPr="00642A67">
        <w:rPr>
          <w:color w:val="0070C0"/>
          <w:sz w:val="24"/>
          <w:szCs w:val="24"/>
        </w:rPr>
        <w:tab/>
      </w:r>
      <w:r w:rsidR="00BD54ED" w:rsidRPr="00642A67">
        <w:rPr>
          <w:color w:val="0070C0"/>
          <w:sz w:val="24"/>
          <w:szCs w:val="24"/>
        </w:rPr>
        <w:t xml:space="preserve">World Telecommunication Development Conference (WTDC) </w:t>
      </w:r>
    </w:p>
    <w:tbl>
      <w:tblPr>
        <w:tblStyle w:val="TableGrid"/>
        <w:tblW w:w="9776" w:type="dxa"/>
        <w:tblLook w:val="04A0" w:firstRow="1" w:lastRow="0" w:firstColumn="1" w:lastColumn="0" w:noHBand="0" w:noVBand="1"/>
      </w:tblPr>
      <w:tblGrid>
        <w:gridCol w:w="2689"/>
        <w:gridCol w:w="7087"/>
      </w:tblGrid>
      <w:tr w:rsidR="00BD54ED" w:rsidRPr="00642A67" w:rsidTr="00BD32CF">
        <w:tc>
          <w:tcPr>
            <w:tcW w:w="9776" w:type="dxa"/>
            <w:gridSpan w:val="2"/>
          </w:tcPr>
          <w:p w:rsidR="004B7522" w:rsidRPr="00642A67" w:rsidRDefault="002A732B" w:rsidP="005A6BA6">
            <w:pPr>
              <w:spacing w:before="120"/>
              <w:jc w:val="left"/>
              <w:rPr>
                <w:sz w:val="24"/>
                <w:szCs w:val="24"/>
              </w:rPr>
            </w:pPr>
            <w:r w:rsidRPr="00642A67">
              <w:rPr>
                <w:sz w:val="24"/>
                <w:szCs w:val="24"/>
              </w:rPr>
              <w:t xml:space="preserve">The seventh </w:t>
            </w:r>
            <w:r w:rsidR="00F0407D" w:rsidRPr="00642A67">
              <w:rPr>
                <w:sz w:val="24"/>
                <w:szCs w:val="24"/>
              </w:rPr>
              <w:t xml:space="preserve">WTDC (WTDC-17) of </w:t>
            </w:r>
            <w:r w:rsidRPr="00642A67">
              <w:rPr>
                <w:sz w:val="24"/>
                <w:szCs w:val="24"/>
              </w:rPr>
              <w:t xml:space="preserve">ITU was held from 9 to 20 October 2017 in Buenos Aires, Argentina, under the theme of "ICT for Sustainable Development Goals”.  It attracted </w:t>
            </w:r>
            <w:r w:rsidR="00843086">
              <w:rPr>
                <w:sz w:val="24"/>
                <w:szCs w:val="24"/>
              </w:rPr>
              <w:t>1</w:t>
            </w:r>
            <w:r w:rsidR="001D0815">
              <w:rPr>
                <w:sz w:val="24"/>
                <w:szCs w:val="24"/>
              </w:rPr>
              <w:t> </w:t>
            </w:r>
            <w:r w:rsidR="00843086">
              <w:rPr>
                <w:sz w:val="24"/>
                <w:szCs w:val="24"/>
              </w:rPr>
              <w:t>368 participants from 134 </w:t>
            </w:r>
            <w:r w:rsidRPr="00642A67">
              <w:rPr>
                <w:sz w:val="24"/>
                <w:szCs w:val="24"/>
              </w:rPr>
              <w:t xml:space="preserve">Member States, </w:t>
            </w:r>
            <w:r w:rsidR="006C10CC" w:rsidRPr="00642A67">
              <w:rPr>
                <w:sz w:val="24"/>
                <w:szCs w:val="24"/>
              </w:rPr>
              <w:t>6</w:t>
            </w:r>
            <w:r w:rsidR="00033FF6" w:rsidRPr="00642A67">
              <w:rPr>
                <w:sz w:val="24"/>
                <w:szCs w:val="24"/>
              </w:rPr>
              <w:t>2</w:t>
            </w:r>
            <w:r w:rsidR="00843086">
              <w:rPr>
                <w:sz w:val="24"/>
                <w:szCs w:val="24"/>
              </w:rPr>
              <w:t> </w:t>
            </w:r>
            <w:r w:rsidR="006C10CC" w:rsidRPr="00642A67">
              <w:rPr>
                <w:sz w:val="24"/>
                <w:szCs w:val="24"/>
              </w:rPr>
              <w:t>ITU-D</w:t>
            </w:r>
            <w:r w:rsidR="00843086">
              <w:rPr>
                <w:sz w:val="24"/>
                <w:szCs w:val="24"/>
              </w:rPr>
              <w:t xml:space="preserve"> Sector Members, 10 </w:t>
            </w:r>
            <w:r w:rsidRPr="00642A67">
              <w:rPr>
                <w:sz w:val="24"/>
                <w:szCs w:val="24"/>
              </w:rPr>
              <w:t>Academia,</w:t>
            </w:r>
            <w:r w:rsidR="00574C5C" w:rsidRPr="00642A67">
              <w:rPr>
                <w:sz w:val="24"/>
                <w:szCs w:val="24"/>
              </w:rPr>
              <w:t xml:space="preserve"> observers</w:t>
            </w:r>
            <w:r w:rsidRPr="00642A67">
              <w:rPr>
                <w:sz w:val="24"/>
                <w:szCs w:val="24"/>
              </w:rPr>
              <w:t xml:space="preserve"> and the United Nations and its Specia</w:t>
            </w:r>
            <w:r w:rsidR="00F715C8">
              <w:rPr>
                <w:sz w:val="24"/>
                <w:szCs w:val="24"/>
              </w:rPr>
              <w:t>li</w:t>
            </w:r>
            <w:r w:rsidR="00E7647E">
              <w:rPr>
                <w:sz w:val="24"/>
                <w:szCs w:val="24"/>
              </w:rPr>
              <w:t>z</w:t>
            </w:r>
            <w:r w:rsidR="00F715C8">
              <w:rPr>
                <w:sz w:val="24"/>
                <w:szCs w:val="24"/>
              </w:rPr>
              <w:t xml:space="preserve">ed </w:t>
            </w:r>
            <w:r w:rsidR="005D709B">
              <w:rPr>
                <w:sz w:val="24"/>
                <w:szCs w:val="24"/>
              </w:rPr>
              <w:t>A</w:t>
            </w:r>
            <w:r w:rsidR="00F715C8">
              <w:rPr>
                <w:sz w:val="24"/>
                <w:szCs w:val="24"/>
              </w:rPr>
              <w:t>gencies</w:t>
            </w:r>
            <w:r w:rsidR="002011A9" w:rsidRPr="00642A67">
              <w:rPr>
                <w:sz w:val="24"/>
                <w:szCs w:val="24"/>
              </w:rPr>
              <w:t xml:space="preserve">. </w:t>
            </w:r>
            <w:r w:rsidR="004B7522" w:rsidRPr="00642A67">
              <w:rPr>
                <w:sz w:val="24"/>
                <w:szCs w:val="24"/>
              </w:rPr>
              <w:t xml:space="preserve">The conference opened with a welcoming video message by </w:t>
            </w:r>
            <w:proofErr w:type="spellStart"/>
            <w:r w:rsidR="00843086">
              <w:rPr>
                <w:sz w:val="24"/>
                <w:szCs w:val="24"/>
              </w:rPr>
              <w:t>Mr</w:t>
            </w:r>
            <w:proofErr w:type="spellEnd"/>
            <w:r w:rsidR="004B7522" w:rsidRPr="00642A67">
              <w:rPr>
                <w:sz w:val="24"/>
                <w:szCs w:val="24"/>
              </w:rPr>
              <w:t xml:space="preserve"> </w:t>
            </w:r>
            <w:proofErr w:type="spellStart"/>
            <w:r w:rsidR="004B7522" w:rsidRPr="00642A67">
              <w:rPr>
                <w:sz w:val="24"/>
                <w:szCs w:val="24"/>
              </w:rPr>
              <w:t>António</w:t>
            </w:r>
            <w:proofErr w:type="spellEnd"/>
            <w:r w:rsidR="004B7522" w:rsidRPr="00642A67">
              <w:rPr>
                <w:sz w:val="24"/>
                <w:szCs w:val="24"/>
              </w:rPr>
              <w:t xml:space="preserve"> </w:t>
            </w:r>
            <w:proofErr w:type="spellStart"/>
            <w:r w:rsidR="004B7522" w:rsidRPr="00642A67">
              <w:rPr>
                <w:sz w:val="24"/>
                <w:szCs w:val="24"/>
              </w:rPr>
              <w:t>Guterres</w:t>
            </w:r>
            <w:proofErr w:type="spellEnd"/>
            <w:r w:rsidR="004B7522" w:rsidRPr="00642A67">
              <w:rPr>
                <w:sz w:val="24"/>
                <w:szCs w:val="24"/>
              </w:rPr>
              <w:t>, United Nations Secretary-General.  During the first three days of WTDC-17, four plenary sessions were dedicated to the High-Level Segment during which 53</w:t>
            </w:r>
            <w:r w:rsidR="00843086">
              <w:rPr>
                <w:sz w:val="24"/>
                <w:szCs w:val="24"/>
              </w:rPr>
              <w:t> </w:t>
            </w:r>
            <w:r w:rsidR="004B7522" w:rsidRPr="00642A67">
              <w:rPr>
                <w:sz w:val="24"/>
                <w:szCs w:val="24"/>
              </w:rPr>
              <w:t xml:space="preserve">speakers addressed the conference, including the key note statement from </w:t>
            </w:r>
            <w:proofErr w:type="spellStart"/>
            <w:r w:rsidR="00843086">
              <w:rPr>
                <w:sz w:val="24"/>
                <w:szCs w:val="24"/>
              </w:rPr>
              <w:t>Dr</w:t>
            </w:r>
            <w:proofErr w:type="spellEnd"/>
            <w:r w:rsidR="005A6BA6">
              <w:rPr>
                <w:sz w:val="24"/>
                <w:szCs w:val="24"/>
              </w:rPr>
              <w:t> </w:t>
            </w:r>
            <w:proofErr w:type="spellStart"/>
            <w:r w:rsidR="004B7522" w:rsidRPr="00642A67">
              <w:rPr>
                <w:sz w:val="24"/>
                <w:szCs w:val="24"/>
              </w:rPr>
              <w:t>Tedros</w:t>
            </w:r>
            <w:proofErr w:type="spellEnd"/>
            <w:r w:rsidR="004B7522" w:rsidRPr="00642A67">
              <w:rPr>
                <w:sz w:val="24"/>
                <w:szCs w:val="24"/>
              </w:rPr>
              <w:t xml:space="preserve">, Director General of WHO, provided by a WHO representative in Buenos Aires.  </w:t>
            </w:r>
            <w:r w:rsidR="00843086">
              <w:rPr>
                <w:sz w:val="24"/>
                <w:szCs w:val="24"/>
              </w:rPr>
              <w:t>Side events on 10 </w:t>
            </w:r>
            <w:r w:rsidR="004B7522" w:rsidRPr="00642A67">
              <w:rPr>
                <w:sz w:val="24"/>
                <w:szCs w:val="24"/>
              </w:rPr>
              <w:t xml:space="preserve">most relevant topics were held during the WTDC-17.  In addition, </w:t>
            </w:r>
            <w:r w:rsidR="005A6BA6">
              <w:rPr>
                <w:sz w:val="24"/>
                <w:szCs w:val="24"/>
              </w:rPr>
              <w:t>two </w:t>
            </w:r>
            <w:r w:rsidR="004B7522" w:rsidRPr="00642A67">
              <w:rPr>
                <w:sz w:val="24"/>
                <w:szCs w:val="24"/>
              </w:rPr>
              <w:t xml:space="preserve">Ministerial Roundtables and a gala event were organized to celebrate the 25th Anniversary of ITU-D.  All former Directors of </w:t>
            </w:r>
            <w:r w:rsidR="00E43D71">
              <w:rPr>
                <w:sz w:val="24"/>
                <w:szCs w:val="24"/>
              </w:rPr>
              <w:t>the Telecommunication Development Bureau (</w:t>
            </w:r>
            <w:r w:rsidR="004B7522" w:rsidRPr="00642A67">
              <w:rPr>
                <w:sz w:val="24"/>
                <w:szCs w:val="24"/>
              </w:rPr>
              <w:t>BDT</w:t>
            </w:r>
            <w:r w:rsidR="00E43D71">
              <w:rPr>
                <w:sz w:val="24"/>
                <w:szCs w:val="24"/>
              </w:rPr>
              <w:t>)</w:t>
            </w:r>
            <w:r w:rsidR="004B7522" w:rsidRPr="00642A67">
              <w:rPr>
                <w:sz w:val="24"/>
                <w:szCs w:val="24"/>
              </w:rPr>
              <w:t xml:space="preserve"> were present in the </w:t>
            </w:r>
            <w:r w:rsidR="00574C5C" w:rsidRPr="00642A67">
              <w:rPr>
                <w:sz w:val="24"/>
                <w:szCs w:val="24"/>
              </w:rPr>
              <w:t>celebrations</w:t>
            </w:r>
            <w:r w:rsidR="004B7522" w:rsidRPr="00642A67">
              <w:rPr>
                <w:sz w:val="24"/>
                <w:szCs w:val="24"/>
              </w:rPr>
              <w:t xml:space="preserve">.  </w:t>
            </w:r>
            <w:r w:rsidR="00D01247" w:rsidRPr="00642A67">
              <w:rPr>
                <w:sz w:val="24"/>
                <w:szCs w:val="24"/>
              </w:rPr>
              <w:t>WTDC-17 prepare</w:t>
            </w:r>
            <w:r w:rsidR="000837A9" w:rsidRPr="00642A67">
              <w:rPr>
                <w:sz w:val="24"/>
                <w:szCs w:val="24"/>
              </w:rPr>
              <w:t>d</w:t>
            </w:r>
            <w:r w:rsidR="00D01247" w:rsidRPr="00642A67">
              <w:rPr>
                <w:sz w:val="24"/>
                <w:szCs w:val="24"/>
              </w:rPr>
              <w:t xml:space="preserve"> the way forward for ITU-D and BDT for </w:t>
            </w:r>
            <w:r w:rsidR="006E0562" w:rsidRPr="00642A67">
              <w:rPr>
                <w:sz w:val="24"/>
                <w:szCs w:val="24"/>
              </w:rPr>
              <w:t>the upcoming period</w:t>
            </w:r>
            <w:r w:rsidR="00D01247" w:rsidRPr="00642A67">
              <w:rPr>
                <w:sz w:val="24"/>
                <w:szCs w:val="24"/>
              </w:rPr>
              <w:t>.</w:t>
            </w:r>
          </w:p>
          <w:p w:rsidR="002011A9" w:rsidRPr="00642A67" w:rsidRDefault="002011A9" w:rsidP="00E74E90">
            <w:pPr>
              <w:keepNext/>
              <w:spacing w:before="120"/>
              <w:jc w:val="left"/>
              <w:rPr>
                <w:sz w:val="24"/>
                <w:szCs w:val="24"/>
              </w:rPr>
            </w:pPr>
            <w:r w:rsidRPr="00642A67">
              <w:rPr>
                <w:sz w:val="24"/>
                <w:szCs w:val="24"/>
              </w:rPr>
              <w:t>The main outcomes of the conference were:</w:t>
            </w:r>
          </w:p>
          <w:p w:rsidR="002011A9" w:rsidRPr="00642A67" w:rsidRDefault="002011A9" w:rsidP="009B744D">
            <w:pPr>
              <w:pStyle w:val="ListParagraph"/>
              <w:numPr>
                <w:ilvl w:val="0"/>
                <w:numId w:val="30"/>
              </w:numPr>
              <w:spacing w:before="60"/>
              <w:ind w:left="596" w:hanging="596"/>
              <w:contextualSpacing w:val="0"/>
              <w:jc w:val="left"/>
              <w:rPr>
                <w:sz w:val="24"/>
                <w:szCs w:val="24"/>
              </w:rPr>
            </w:pPr>
            <w:r w:rsidRPr="00642A67">
              <w:rPr>
                <w:sz w:val="24"/>
                <w:szCs w:val="24"/>
              </w:rPr>
              <w:t>Adopted the Buenos Aires Declaration, highlighting the main conclusions and priorities established by the conference, and reinforcing the political support towards ITU’s development mission and strategic objectives</w:t>
            </w:r>
            <w:r w:rsidR="00E43D71">
              <w:rPr>
                <w:sz w:val="24"/>
                <w:szCs w:val="24"/>
              </w:rPr>
              <w:t>;</w:t>
            </w:r>
          </w:p>
          <w:p w:rsidR="002011A9" w:rsidRPr="00642A67" w:rsidRDefault="002011A9" w:rsidP="009B744D">
            <w:pPr>
              <w:pStyle w:val="ListParagraph"/>
              <w:numPr>
                <w:ilvl w:val="0"/>
                <w:numId w:val="30"/>
              </w:numPr>
              <w:spacing w:before="60"/>
              <w:ind w:left="596" w:hanging="596"/>
              <w:contextualSpacing w:val="0"/>
              <w:jc w:val="left"/>
              <w:rPr>
                <w:sz w:val="24"/>
                <w:szCs w:val="24"/>
              </w:rPr>
            </w:pPr>
            <w:r w:rsidRPr="00642A67">
              <w:rPr>
                <w:sz w:val="24"/>
                <w:szCs w:val="24"/>
              </w:rPr>
              <w:t>Agreed on the ITU-D contribution to the strategic plan of ITU for 2020-2023, to be considered at the next plenipotentiary conference to be held in in Dubai, UAE in 2018</w:t>
            </w:r>
            <w:r w:rsidR="00E43D71">
              <w:rPr>
                <w:sz w:val="24"/>
                <w:szCs w:val="24"/>
              </w:rPr>
              <w:t>;</w:t>
            </w:r>
          </w:p>
          <w:p w:rsidR="002011A9" w:rsidRPr="00642A67" w:rsidRDefault="002011A9" w:rsidP="009B744D">
            <w:pPr>
              <w:pStyle w:val="ListParagraph"/>
              <w:numPr>
                <w:ilvl w:val="0"/>
                <w:numId w:val="30"/>
              </w:numPr>
              <w:spacing w:before="60" w:after="120"/>
              <w:ind w:left="596" w:hanging="596"/>
              <w:contextualSpacing w:val="0"/>
              <w:jc w:val="left"/>
              <w:rPr>
                <w:sz w:val="24"/>
                <w:szCs w:val="24"/>
              </w:rPr>
            </w:pPr>
            <w:r w:rsidRPr="00642A67">
              <w:rPr>
                <w:sz w:val="24"/>
                <w:szCs w:val="24"/>
              </w:rPr>
              <w:t>Adopted the Buenos Aires Action Plan (</w:t>
            </w:r>
            <w:proofErr w:type="spellStart"/>
            <w:r w:rsidRPr="00642A67">
              <w:rPr>
                <w:sz w:val="24"/>
                <w:szCs w:val="24"/>
              </w:rPr>
              <w:t>BaAP</w:t>
            </w:r>
            <w:proofErr w:type="spellEnd"/>
            <w:r w:rsidRPr="00642A67">
              <w:rPr>
                <w:sz w:val="24"/>
                <w:szCs w:val="24"/>
              </w:rPr>
              <w:t>) that aligns the work of the ITU-D with the strategic objectives of ITU so as to assist countries in harnessing the full benefits of ICTs</w:t>
            </w:r>
            <w:r w:rsidR="00E43D71">
              <w:rPr>
                <w:sz w:val="24"/>
                <w:szCs w:val="24"/>
              </w:rPr>
              <w:t>.</w:t>
            </w:r>
          </w:p>
          <w:p w:rsidR="00BD54ED" w:rsidRPr="00642A67" w:rsidRDefault="00260D66">
            <w:pPr>
              <w:spacing w:before="120" w:after="120"/>
              <w:jc w:val="left"/>
              <w:rPr>
                <w:b/>
                <w:bCs/>
                <w:sz w:val="24"/>
                <w:szCs w:val="24"/>
              </w:rPr>
            </w:pPr>
            <w:r w:rsidRPr="00642A67">
              <w:rPr>
                <w:sz w:val="24"/>
                <w:szCs w:val="24"/>
              </w:rPr>
              <w:t xml:space="preserve">Moreover, </w:t>
            </w:r>
            <w:r w:rsidR="004B7522" w:rsidRPr="00642A67">
              <w:rPr>
                <w:sz w:val="24"/>
                <w:szCs w:val="24"/>
              </w:rPr>
              <w:t xml:space="preserve">WTDC-17 adopted five regional initiatives </w:t>
            </w:r>
            <w:r w:rsidR="00E87DB0">
              <w:rPr>
                <w:sz w:val="24"/>
                <w:szCs w:val="24"/>
              </w:rPr>
              <w:t xml:space="preserve">in each of the </w:t>
            </w:r>
            <w:r w:rsidR="005A6BA6">
              <w:rPr>
                <w:sz w:val="24"/>
                <w:szCs w:val="24"/>
              </w:rPr>
              <w:t>six</w:t>
            </w:r>
            <w:r w:rsidR="004B7522" w:rsidRPr="00642A67">
              <w:rPr>
                <w:sz w:val="24"/>
                <w:szCs w:val="24"/>
              </w:rPr>
              <w:t xml:space="preserve"> development region</w:t>
            </w:r>
            <w:r w:rsidR="00E87DB0">
              <w:rPr>
                <w:sz w:val="24"/>
                <w:szCs w:val="24"/>
              </w:rPr>
              <w:t>s</w:t>
            </w:r>
            <w:r w:rsidR="004B7522" w:rsidRPr="00642A67">
              <w:rPr>
                <w:sz w:val="24"/>
                <w:szCs w:val="24"/>
              </w:rPr>
              <w:t xml:space="preserve">.  It also adopted the composition of the TDAG Bureau and appointed the TDAG </w:t>
            </w:r>
            <w:r w:rsidR="00E43D71">
              <w:rPr>
                <w:sz w:val="24"/>
                <w:szCs w:val="24"/>
              </w:rPr>
              <w:t>C</w:t>
            </w:r>
            <w:r w:rsidR="00E43D71" w:rsidRPr="00642A67">
              <w:rPr>
                <w:sz w:val="24"/>
                <w:szCs w:val="24"/>
              </w:rPr>
              <w:t xml:space="preserve">hairman </w:t>
            </w:r>
            <w:r w:rsidR="004B7522" w:rsidRPr="00642A67">
              <w:rPr>
                <w:sz w:val="24"/>
                <w:szCs w:val="24"/>
              </w:rPr>
              <w:t>and vice-chairmen.</w:t>
            </w:r>
            <w:r w:rsidR="004B7522" w:rsidRPr="00642A67" w:rsidDel="004B7522">
              <w:rPr>
                <w:sz w:val="24"/>
                <w:szCs w:val="24"/>
              </w:rPr>
              <w:t xml:space="preserve"> </w:t>
            </w:r>
            <w:r w:rsidR="00AE51EB" w:rsidRPr="00642A67">
              <w:rPr>
                <w:sz w:val="24"/>
                <w:szCs w:val="24"/>
              </w:rPr>
              <w:t xml:space="preserve"> </w:t>
            </w:r>
            <w:r w:rsidR="004B7522" w:rsidRPr="00642A67">
              <w:rPr>
                <w:sz w:val="24"/>
                <w:szCs w:val="24"/>
              </w:rPr>
              <w:t xml:space="preserve">The </w:t>
            </w:r>
            <w:r w:rsidR="00E43D71">
              <w:rPr>
                <w:sz w:val="24"/>
                <w:szCs w:val="24"/>
              </w:rPr>
              <w:t>C</w:t>
            </w:r>
            <w:r w:rsidR="00E43D71" w:rsidRPr="00642A67">
              <w:rPr>
                <w:sz w:val="24"/>
                <w:szCs w:val="24"/>
              </w:rPr>
              <w:t xml:space="preserve">onference </w:t>
            </w:r>
            <w:r w:rsidR="004B7522" w:rsidRPr="00642A67">
              <w:rPr>
                <w:sz w:val="24"/>
                <w:szCs w:val="24"/>
              </w:rPr>
              <w:t xml:space="preserve">approved </w:t>
            </w:r>
            <w:r w:rsidR="00E87DB0">
              <w:rPr>
                <w:sz w:val="24"/>
                <w:szCs w:val="24"/>
              </w:rPr>
              <w:t>42</w:t>
            </w:r>
            <w:r w:rsidR="004B7522" w:rsidRPr="00642A67">
              <w:rPr>
                <w:sz w:val="24"/>
                <w:szCs w:val="24"/>
              </w:rPr>
              <w:t xml:space="preserve"> revised and </w:t>
            </w:r>
            <w:r w:rsidR="005A6BA6">
              <w:rPr>
                <w:sz w:val="24"/>
                <w:szCs w:val="24"/>
              </w:rPr>
              <w:t>four</w:t>
            </w:r>
            <w:r w:rsidR="004B7522" w:rsidRPr="00642A67">
              <w:rPr>
                <w:sz w:val="24"/>
                <w:szCs w:val="24"/>
              </w:rPr>
              <w:t xml:space="preserve"> </w:t>
            </w:r>
            <w:r w:rsidR="000D7F4D">
              <w:rPr>
                <w:sz w:val="24"/>
                <w:szCs w:val="24"/>
              </w:rPr>
              <w:t xml:space="preserve">new </w:t>
            </w:r>
            <w:r w:rsidR="004B7522" w:rsidRPr="00642A67">
              <w:rPr>
                <w:sz w:val="24"/>
                <w:szCs w:val="24"/>
              </w:rPr>
              <w:t>Resolutions</w:t>
            </w:r>
            <w:r w:rsidR="005A6BA6">
              <w:rPr>
                <w:sz w:val="24"/>
                <w:szCs w:val="24"/>
              </w:rPr>
              <w:t>,</w:t>
            </w:r>
            <w:r w:rsidR="00E87DB0">
              <w:rPr>
                <w:sz w:val="24"/>
                <w:szCs w:val="24"/>
              </w:rPr>
              <w:t xml:space="preserve"> and abrogated </w:t>
            </w:r>
            <w:r w:rsidR="005A6BA6">
              <w:rPr>
                <w:sz w:val="24"/>
                <w:szCs w:val="24"/>
              </w:rPr>
              <w:t>six</w:t>
            </w:r>
            <w:r w:rsidR="00E87DB0">
              <w:rPr>
                <w:sz w:val="24"/>
                <w:szCs w:val="24"/>
              </w:rPr>
              <w:t xml:space="preserve"> Resolutions, </w:t>
            </w:r>
            <w:r w:rsidR="005A6BA6">
              <w:rPr>
                <w:sz w:val="24"/>
                <w:szCs w:val="24"/>
              </w:rPr>
              <w:t>five</w:t>
            </w:r>
            <w:r w:rsidR="00E87DB0">
              <w:rPr>
                <w:sz w:val="24"/>
                <w:szCs w:val="24"/>
              </w:rPr>
              <w:t xml:space="preserve"> of which were merged with existing ones</w:t>
            </w:r>
            <w:r w:rsidR="00D71E6F" w:rsidRPr="00642A67">
              <w:rPr>
                <w:sz w:val="24"/>
                <w:szCs w:val="24"/>
              </w:rPr>
              <w:t>.</w:t>
            </w:r>
            <w:r w:rsidR="004B7522" w:rsidRPr="00642A67" w:rsidDel="004B7522">
              <w:rPr>
                <w:sz w:val="24"/>
                <w:szCs w:val="24"/>
              </w:rPr>
              <w:t xml:space="preserve"> </w:t>
            </w:r>
            <w:r w:rsidR="004B7522" w:rsidRPr="00642A67">
              <w:rPr>
                <w:sz w:val="24"/>
                <w:szCs w:val="24"/>
              </w:rPr>
              <w:t xml:space="preserve">WTDC-17 adopted </w:t>
            </w:r>
            <w:r w:rsidR="005A6BA6">
              <w:rPr>
                <w:sz w:val="24"/>
                <w:szCs w:val="24"/>
              </w:rPr>
              <w:t>seven</w:t>
            </w:r>
            <w:r w:rsidR="005A6BA6" w:rsidRPr="00642A67">
              <w:rPr>
                <w:sz w:val="24"/>
                <w:szCs w:val="24"/>
              </w:rPr>
              <w:t xml:space="preserve"> </w:t>
            </w:r>
            <w:r w:rsidR="00E43D71">
              <w:rPr>
                <w:sz w:val="24"/>
                <w:szCs w:val="24"/>
              </w:rPr>
              <w:t>Q</w:t>
            </w:r>
            <w:r w:rsidR="00E43D71" w:rsidRPr="00642A67">
              <w:rPr>
                <w:sz w:val="24"/>
                <w:szCs w:val="24"/>
              </w:rPr>
              <w:t xml:space="preserve">uestions </w:t>
            </w:r>
            <w:r w:rsidR="004B7522" w:rsidRPr="00642A67">
              <w:rPr>
                <w:sz w:val="24"/>
                <w:szCs w:val="24"/>
              </w:rPr>
              <w:t xml:space="preserve">each for Study Groups 1 and 2.  Finally, the </w:t>
            </w:r>
            <w:r w:rsidR="00E43D71">
              <w:rPr>
                <w:sz w:val="24"/>
                <w:szCs w:val="24"/>
              </w:rPr>
              <w:t>C</w:t>
            </w:r>
            <w:r w:rsidR="00E43D71" w:rsidRPr="00642A67">
              <w:rPr>
                <w:sz w:val="24"/>
                <w:szCs w:val="24"/>
              </w:rPr>
              <w:t xml:space="preserve">onference </w:t>
            </w:r>
            <w:r w:rsidR="004B7522" w:rsidRPr="00642A67">
              <w:rPr>
                <w:sz w:val="24"/>
                <w:szCs w:val="24"/>
              </w:rPr>
              <w:t>noted the report of the Committee</w:t>
            </w:r>
            <w:r w:rsidR="00843086">
              <w:rPr>
                <w:sz w:val="24"/>
                <w:szCs w:val="24"/>
              </w:rPr>
              <w:t> </w:t>
            </w:r>
            <w:r w:rsidR="004B7522" w:rsidRPr="00642A67">
              <w:rPr>
                <w:sz w:val="24"/>
                <w:szCs w:val="24"/>
              </w:rPr>
              <w:t>2 on Budget control, which includes the financial implications of the implementation of the regional initiatives for the year 2018-2021.</w:t>
            </w:r>
          </w:p>
        </w:tc>
      </w:tr>
      <w:tr w:rsidR="00BD54ED" w:rsidRPr="00642A67" w:rsidTr="00BD32CF">
        <w:tc>
          <w:tcPr>
            <w:tcW w:w="2689" w:type="dxa"/>
          </w:tcPr>
          <w:p w:rsidR="00BD54ED" w:rsidRPr="00642A67" w:rsidRDefault="00010C22" w:rsidP="009F1E87">
            <w:pPr>
              <w:jc w:val="left"/>
              <w:rPr>
                <w:i/>
                <w:iCs/>
                <w:sz w:val="24"/>
                <w:szCs w:val="24"/>
              </w:rPr>
            </w:pPr>
            <w:r w:rsidRPr="00642A67">
              <w:rPr>
                <w:i/>
                <w:iCs/>
                <w:sz w:val="24"/>
                <w:szCs w:val="24"/>
              </w:rPr>
              <w:t>WTDC</w:t>
            </w:r>
            <w:r w:rsidRPr="00642A67" w:rsidDel="00010C22">
              <w:rPr>
                <w:i/>
                <w:iCs/>
                <w:sz w:val="24"/>
                <w:szCs w:val="24"/>
              </w:rPr>
              <w:t xml:space="preserve"> </w:t>
            </w:r>
          </w:p>
        </w:tc>
        <w:tc>
          <w:tcPr>
            <w:tcW w:w="7087" w:type="dxa"/>
          </w:tcPr>
          <w:p w:rsidR="00BD54ED" w:rsidRPr="00642A67" w:rsidRDefault="00010C22" w:rsidP="001D4C83">
            <w:pPr>
              <w:jc w:val="left"/>
              <w:rPr>
                <w:sz w:val="24"/>
                <w:szCs w:val="24"/>
              </w:rPr>
            </w:pPr>
            <w:r w:rsidRPr="00642A67">
              <w:rPr>
                <w:sz w:val="24"/>
                <w:szCs w:val="24"/>
              </w:rPr>
              <w:t>Resolutions 1, 2, 5, 30, 33, 37, 50, 53, 59, 81, 82</w:t>
            </w:r>
          </w:p>
        </w:tc>
      </w:tr>
      <w:tr w:rsidR="00BD54ED" w:rsidRPr="00642A67" w:rsidTr="001D4C83">
        <w:trPr>
          <w:trHeight w:val="397"/>
        </w:trPr>
        <w:tc>
          <w:tcPr>
            <w:tcW w:w="2689" w:type="dxa"/>
          </w:tcPr>
          <w:p w:rsidR="00BD54ED" w:rsidRPr="00642A67" w:rsidRDefault="005A6BA6" w:rsidP="00B31242">
            <w:pPr>
              <w:jc w:val="left"/>
              <w:rPr>
                <w:i/>
                <w:iCs/>
                <w:sz w:val="24"/>
                <w:szCs w:val="24"/>
              </w:rPr>
            </w:pPr>
            <w:r>
              <w:rPr>
                <w:i/>
                <w:iCs/>
                <w:sz w:val="24"/>
                <w:szCs w:val="24"/>
              </w:rPr>
              <w:t>Plenipotentiary</w:t>
            </w:r>
          </w:p>
        </w:tc>
        <w:tc>
          <w:tcPr>
            <w:tcW w:w="7087" w:type="dxa"/>
          </w:tcPr>
          <w:p w:rsidR="00010C22" w:rsidRPr="00642A67" w:rsidRDefault="00010C22" w:rsidP="00010C22">
            <w:pPr>
              <w:rPr>
                <w:sz w:val="24"/>
                <w:szCs w:val="24"/>
              </w:rPr>
            </w:pPr>
            <w:r w:rsidRPr="00642A67">
              <w:rPr>
                <w:sz w:val="24"/>
                <w:szCs w:val="24"/>
              </w:rPr>
              <w:t>Decisions 5, 13</w:t>
            </w:r>
          </w:p>
          <w:p w:rsidR="00BD54ED" w:rsidRPr="00642A67" w:rsidRDefault="00010C22" w:rsidP="00010C22">
            <w:pPr>
              <w:jc w:val="left"/>
              <w:rPr>
                <w:sz w:val="24"/>
                <w:szCs w:val="24"/>
              </w:rPr>
            </w:pPr>
            <w:r w:rsidRPr="00642A67">
              <w:rPr>
                <w:sz w:val="24"/>
                <w:szCs w:val="24"/>
              </w:rPr>
              <w:t>Resolutions 25, 71, 72, 77, 111, 131, 133, 135, 139, 140, 151, 154, 165, 167</w:t>
            </w:r>
          </w:p>
        </w:tc>
      </w:tr>
      <w:tr w:rsidR="00BD54ED" w:rsidRPr="00642A67" w:rsidTr="00BD32CF">
        <w:tc>
          <w:tcPr>
            <w:tcW w:w="2689" w:type="dxa"/>
          </w:tcPr>
          <w:p w:rsidR="00BD54ED" w:rsidRPr="00642A67" w:rsidRDefault="00010C22" w:rsidP="00B31242">
            <w:pPr>
              <w:jc w:val="left"/>
              <w:rPr>
                <w:i/>
                <w:iCs/>
                <w:sz w:val="24"/>
                <w:szCs w:val="24"/>
              </w:rPr>
            </w:pPr>
            <w:r w:rsidRPr="00642A67">
              <w:rPr>
                <w:i/>
                <w:iCs/>
                <w:sz w:val="24"/>
                <w:szCs w:val="24"/>
              </w:rPr>
              <w:t>Council</w:t>
            </w:r>
          </w:p>
        </w:tc>
        <w:tc>
          <w:tcPr>
            <w:tcW w:w="7087" w:type="dxa"/>
          </w:tcPr>
          <w:p w:rsidR="00BD54ED" w:rsidRPr="00642A67" w:rsidRDefault="00010C22" w:rsidP="001D4C83">
            <w:pPr>
              <w:jc w:val="left"/>
              <w:rPr>
                <w:sz w:val="24"/>
                <w:szCs w:val="24"/>
              </w:rPr>
            </w:pPr>
            <w:r w:rsidRPr="00642A67">
              <w:rPr>
                <w:sz w:val="24"/>
                <w:szCs w:val="24"/>
              </w:rPr>
              <w:t>Resolution 1372</w:t>
            </w:r>
          </w:p>
        </w:tc>
      </w:tr>
      <w:tr w:rsidR="00010C22" w:rsidRPr="00642A67" w:rsidTr="00010C22">
        <w:tc>
          <w:tcPr>
            <w:tcW w:w="2689" w:type="dxa"/>
            <w:shd w:val="clear" w:color="auto" w:fill="auto"/>
          </w:tcPr>
          <w:p w:rsidR="00010C22" w:rsidRPr="00642A67" w:rsidRDefault="00010C22" w:rsidP="00F74595">
            <w:pPr>
              <w:keepNext/>
              <w:jc w:val="left"/>
              <w:rPr>
                <w:i/>
                <w:iCs/>
                <w:sz w:val="24"/>
                <w:szCs w:val="24"/>
              </w:rPr>
            </w:pPr>
            <w:r w:rsidRPr="00642A67">
              <w:rPr>
                <w:i/>
                <w:iCs/>
                <w:sz w:val="24"/>
                <w:szCs w:val="24"/>
              </w:rPr>
              <w:lastRenderedPageBreak/>
              <w:t>WSIS Action Line</w:t>
            </w:r>
          </w:p>
        </w:tc>
        <w:tc>
          <w:tcPr>
            <w:tcW w:w="7087" w:type="dxa"/>
            <w:shd w:val="clear" w:color="auto" w:fill="auto"/>
          </w:tcPr>
          <w:p w:rsidR="00010C22" w:rsidRPr="00642A67" w:rsidRDefault="00010C22" w:rsidP="001D4C83">
            <w:pPr>
              <w:jc w:val="left"/>
              <w:rPr>
                <w:sz w:val="24"/>
                <w:szCs w:val="24"/>
              </w:rPr>
            </w:pPr>
            <w:r w:rsidRPr="00642A67">
              <w:rPr>
                <w:sz w:val="24"/>
                <w:szCs w:val="24"/>
              </w:rPr>
              <w:t>WSIS Action Lines C1 and C11</w:t>
            </w:r>
          </w:p>
        </w:tc>
      </w:tr>
      <w:tr w:rsidR="00010C22" w:rsidRPr="00642A67" w:rsidTr="00F4160E">
        <w:tc>
          <w:tcPr>
            <w:tcW w:w="2689" w:type="dxa"/>
            <w:shd w:val="clear" w:color="auto" w:fill="auto"/>
          </w:tcPr>
          <w:p w:rsidR="00010C22" w:rsidRPr="00642A67" w:rsidRDefault="007F59BB" w:rsidP="00B31242">
            <w:pPr>
              <w:jc w:val="left"/>
              <w:rPr>
                <w:i/>
                <w:iCs/>
                <w:sz w:val="24"/>
                <w:szCs w:val="24"/>
              </w:rPr>
            </w:pPr>
            <w:r w:rsidRPr="00642A67">
              <w:rPr>
                <w:i/>
                <w:iCs/>
                <w:sz w:val="24"/>
                <w:szCs w:val="24"/>
              </w:rPr>
              <w:t>Contributing to SDG Targets</w:t>
            </w:r>
          </w:p>
        </w:tc>
        <w:tc>
          <w:tcPr>
            <w:tcW w:w="7087" w:type="dxa"/>
            <w:shd w:val="clear" w:color="auto" w:fill="auto"/>
          </w:tcPr>
          <w:p w:rsidR="00010C22" w:rsidRPr="00642A67" w:rsidRDefault="00010C22" w:rsidP="001D4C83">
            <w:pPr>
              <w:jc w:val="left"/>
              <w:rPr>
                <w:sz w:val="24"/>
                <w:szCs w:val="24"/>
              </w:rPr>
            </w:pPr>
            <w:r w:rsidRPr="00642A67">
              <w:rPr>
                <w:sz w:val="24"/>
                <w:szCs w:val="24"/>
              </w:rPr>
              <w:t>SDGs: 1, 3, (target 3.d), 5, 10, 16 (targets 16.5, 16.6, 16.8), 17 (targets 17.9, 17.16, 17.17, 17.18, 17.19)</w:t>
            </w:r>
          </w:p>
        </w:tc>
      </w:tr>
    </w:tbl>
    <w:p w:rsidR="00BD54ED" w:rsidRPr="00642A67" w:rsidRDefault="00BD54ED" w:rsidP="00FA7EAD">
      <w:pPr>
        <w:keepNext/>
        <w:spacing w:before="240" w:after="120" w:line="276" w:lineRule="auto"/>
        <w:rPr>
          <w:color w:val="0070C0"/>
          <w:sz w:val="24"/>
          <w:szCs w:val="24"/>
        </w:rPr>
      </w:pPr>
      <w:r w:rsidRPr="00642A67">
        <w:rPr>
          <w:color w:val="0070C0"/>
          <w:sz w:val="24"/>
          <w:szCs w:val="24"/>
        </w:rPr>
        <w:t>1.2</w:t>
      </w:r>
      <w:r w:rsidRPr="00642A67">
        <w:rPr>
          <w:color w:val="0070C0"/>
          <w:sz w:val="24"/>
          <w:szCs w:val="24"/>
        </w:rPr>
        <w:tab/>
        <w:t xml:space="preserve">Regional Preparatory meetings (RPMs) </w:t>
      </w:r>
    </w:p>
    <w:tbl>
      <w:tblPr>
        <w:tblStyle w:val="TableGrid"/>
        <w:tblW w:w="0" w:type="auto"/>
        <w:tblLook w:val="04A0" w:firstRow="1" w:lastRow="0" w:firstColumn="1" w:lastColumn="0" w:noHBand="0" w:noVBand="1"/>
      </w:tblPr>
      <w:tblGrid>
        <w:gridCol w:w="2689"/>
        <w:gridCol w:w="6940"/>
      </w:tblGrid>
      <w:tr w:rsidR="00BD54ED" w:rsidRPr="00642A67" w:rsidTr="00992A19">
        <w:tc>
          <w:tcPr>
            <w:tcW w:w="9629" w:type="dxa"/>
            <w:gridSpan w:val="2"/>
          </w:tcPr>
          <w:p w:rsidR="006E0562" w:rsidRPr="00642A67" w:rsidRDefault="006E0562" w:rsidP="001D0815">
            <w:pPr>
              <w:spacing w:before="120"/>
              <w:jc w:val="left"/>
              <w:rPr>
                <w:sz w:val="24"/>
                <w:szCs w:val="24"/>
              </w:rPr>
            </w:pPr>
            <w:r w:rsidRPr="00642A67">
              <w:rPr>
                <w:sz w:val="24"/>
                <w:szCs w:val="24"/>
              </w:rPr>
              <w:t>In line with WTDC Resolution 31</w:t>
            </w:r>
            <w:r w:rsidR="00E43D71">
              <w:rPr>
                <w:sz w:val="24"/>
                <w:szCs w:val="24"/>
              </w:rPr>
              <w:t xml:space="preserve"> (Rev. Dubai, 2014)</w:t>
            </w:r>
            <w:r w:rsidRPr="00642A67">
              <w:rPr>
                <w:sz w:val="24"/>
                <w:szCs w:val="24"/>
              </w:rPr>
              <w:t xml:space="preserve">, BDT organized one regional preparatory meeting (RPM) per region for WTDC-17, each preceded by a one-day meeting of the regional development forum (RDF). </w:t>
            </w:r>
            <w:r w:rsidR="00B57EAC" w:rsidRPr="00642A67">
              <w:rPr>
                <w:sz w:val="24"/>
                <w:szCs w:val="24"/>
              </w:rPr>
              <w:t xml:space="preserve"> In 2016, t</w:t>
            </w:r>
            <w:r w:rsidRPr="00642A67">
              <w:rPr>
                <w:sz w:val="24"/>
                <w:szCs w:val="24"/>
              </w:rPr>
              <w:t>he RPMs were organized in the Kyrgyz Republic</w:t>
            </w:r>
            <w:r w:rsidR="00E43D71">
              <w:rPr>
                <w:sz w:val="24"/>
                <w:szCs w:val="24"/>
              </w:rPr>
              <w:t>,</w:t>
            </w:r>
            <w:r w:rsidRPr="00642A67">
              <w:rPr>
                <w:sz w:val="24"/>
                <w:szCs w:val="24"/>
              </w:rPr>
              <w:t xml:space="preserve"> for the Commonwea</w:t>
            </w:r>
            <w:r w:rsidR="00B57EAC" w:rsidRPr="00642A67">
              <w:rPr>
                <w:sz w:val="24"/>
                <w:szCs w:val="24"/>
              </w:rPr>
              <w:t>lth of Independent States (CIS) and</w:t>
            </w:r>
            <w:r w:rsidRPr="00642A67">
              <w:rPr>
                <w:sz w:val="24"/>
                <w:szCs w:val="24"/>
              </w:rPr>
              <w:t xml:space="preserve"> in Rwanda</w:t>
            </w:r>
            <w:r w:rsidR="00E43D71">
              <w:rPr>
                <w:sz w:val="24"/>
                <w:szCs w:val="24"/>
              </w:rPr>
              <w:t>,</w:t>
            </w:r>
            <w:r w:rsidRPr="00642A67">
              <w:rPr>
                <w:sz w:val="24"/>
                <w:szCs w:val="24"/>
              </w:rPr>
              <w:t xml:space="preserve"> for Africa</w:t>
            </w:r>
            <w:r w:rsidR="00B57EAC" w:rsidRPr="00642A67">
              <w:rPr>
                <w:sz w:val="24"/>
                <w:szCs w:val="24"/>
              </w:rPr>
              <w:t xml:space="preserve">.  In 2017, the remaining RPMs were organized </w:t>
            </w:r>
            <w:r w:rsidRPr="00642A67">
              <w:rPr>
                <w:sz w:val="24"/>
                <w:szCs w:val="24"/>
              </w:rPr>
              <w:t>in Sudan</w:t>
            </w:r>
            <w:r w:rsidR="00E43D71">
              <w:rPr>
                <w:sz w:val="24"/>
                <w:szCs w:val="24"/>
              </w:rPr>
              <w:t>,</w:t>
            </w:r>
            <w:r w:rsidRPr="00642A67">
              <w:rPr>
                <w:sz w:val="24"/>
                <w:szCs w:val="24"/>
              </w:rPr>
              <w:t xml:space="preserve"> for the Arab States, in Paraguay</w:t>
            </w:r>
            <w:r w:rsidR="00E43D71">
              <w:rPr>
                <w:sz w:val="24"/>
                <w:szCs w:val="24"/>
              </w:rPr>
              <w:t>,</w:t>
            </w:r>
            <w:r w:rsidRPr="00642A67">
              <w:rPr>
                <w:sz w:val="24"/>
                <w:szCs w:val="24"/>
              </w:rPr>
              <w:t xml:space="preserve"> for the Americas, in Indonesia</w:t>
            </w:r>
            <w:r w:rsidR="00E43D71">
              <w:rPr>
                <w:sz w:val="24"/>
                <w:szCs w:val="24"/>
              </w:rPr>
              <w:t>,</w:t>
            </w:r>
            <w:r w:rsidRPr="00642A67">
              <w:rPr>
                <w:sz w:val="24"/>
                <w:szCs w:val="24"/>
              </w:rPr>
              <w:t xml:space="preserve"> for Asia and the Pacific, and in Lithuania</w:t>
            </w:r>
            <w:r w:rsidR="00E43D71">
              <w:rPr>
                <w:sz w:val="24"/>
                <w:szCs w:val="24"/>
              </w:rPr>
              <w:t>,</w:t>
            </w:r>
            <w:r w:rsidRPr="00642A67">
              <w:rPr>
                <w:sz w:val="24"/>
                <w:szCs w:val="24"/>
              </w:rPr>
              <w:t xml:space="preserve"> for Europe.</w:t>
            </w:r>
          </w:p>
          <w:p w:rsidR="006E0562" w:rsidRPr="00642A67" w:rsidRDefault="006E0562" w:rsidP="001D0815">
            <w:pPr>
              <w:spacing w:before="120"/>
              <w:jc w:val="left"/>
              <w:rPr>
                <w:sz w:val="24"/>
                <w:szCs w:val="24"/>
              </w:rPr>
            </w:pPr>
            <w:r w:rsidRPr="00642A67">
              <w:rPr>
                <w:sz w:val="24"/>
                <w:szCs w:val="24"/>
              </w:rPr>
              <w:t xml:space="preserve">All six RPMs were held with the objective </w:t>
            </w:r>
            <w:r w:rsidR="00E43D71">
              <w:rPr>
                <w:sz w:val="24"/>
                <w:szCs w:val="24"/>
              </w:rPr>
              <w:t>of</w:t>
            </w:r>
            <w:r w:rsidR="00E43D71" w:rsidRPr="00642A67">
              <w:rPr>
                <w:sz w:val="24"/>
                <w:szCs w:val="24"/>
              </w:rPr>
              <w:t xml:space="preserve"> </w:t>
            </w:r>
            <w:r w:rsidRPr="00642A67">
              <w:rPr>
                <w:sz w:val="24"/>
                <w:szCs w:val="24"/>
              </w:rPr>
              <w:t>identify</w:t>
            </w:r>
            <w:r w:rsidR="00E43D71">
              <w:rPr>
                <w:sz w:val="24"/>
                <w:szCs w:val="24"/>
              </w:rPr>
              <w:t>ing</w:t>
            </w:r>
            <w:r w:rsidRPr="00642A67">
              <w:rPr>
                <w:sz w:val="24"/>
                <w:szCs w:val="24"/>
              </w:rPr>
              <w:t xml:space="preserve"> priorities at the regional level for the development of telecommunications and information and communication technologies (ICTs). They gave careful consideration to the results of the implementation of the Dubai Action Plan since 2014 and mainly focused their discussions on the priority issues, topics</w:t>
            </w:r>
            <w:r w:rsidR="00E43D71">
              <w:rPr>
                <w:sz w:val="24"/>
                <w:szCs w:val="24"/>
              </w:rPr>
              <w:t>,</w:t>
            </w:r>
            <w:r w:rsidRPr="00642A67">
              <w:rPr>
                <w:sz w:val="24"/>
                <w:szCs w:val="24"/>
              </w:rPr>
              <w:t xml:space="preserve"> </w:t>
            </w:r>
            <w:r w:rsidR="00E43D71">
              <w:rPr>
                <w:sz w:val="24"/>
                <w:szCs w:val="24"/>
              </w:rPr>
              <w:t>Q</w:t>
            </w:r>
            <w:r w:rsidR="00E43D71" w:rsidRPr="00642A67">
              <w:rPr>
                <w:sz w:val="24"/>
                <w:szCs w:val="24"/>
              </w:rPr>
              <w:t>uestions</w:t>
            </w:r>
            <w:r w:rsidRPr="00642A67">
              <w:rPr>
                <w:sz w:val="24"/>
                <w:szCs w:val="24"/>
              </w:rPr>
              <w:t>, and regional initiatives included in the Buenos Aires Action Plan (</w:t>
            </w:r>
            <w:proofErr w:type="spellStart"/>
            <w:r w:rsidRPr="00642A67">
              <w:rPr>
                <w:sz w:val="24"/>
                <w:szCs w:val="24"/>
              </w:rPr>
              <w:t>BaAP</w:t>
            </w:r>
            <w:proofErr w:type="spellEnd"/>
            <w:r w:rsidRPr="00642A67">
              <w:rPr>
                <w:sz w:val="24"/>
                <w:szCs w:val="24"/>
              </w:rPr>
              <w:t xml:space="preserve">).  All RPMs recognized that ITU-D regional initiatives constituted an effective mechanism for fostering implementation of the WSIS outcomes and 2030 Agenda for Sustainable Development, including the achievement of the Sustainable Development Goals. </w:t>
            </w:r>
          </w:p>
          <w:p w:rsidR="006E0562" w:rsidRPr="00642A67" w:rsidRDefault="006E0562" w:rsidP="001D0815">
            <w:pPr>
              <w:spacing w:before="120"/>
              <w:jc w:val="left"/>
              <w:rPr>
                <w:sz w:val="24"/>
                <w:szCs w:val="24"/>
              </w:rPr>
            </w:pPr>
            <w:r w:rsidRPr="00642A67">
              <w:rPr>
                <w:sz w:val="24"/>
                <w:szCs w:val="24"/>
              </w:rPr>
              <w:t>In addition, all RPMs arrived at a set of proposals on priority issues for their respective regions that served as a basis for the formulation of contributions to WTDC-17.</w:t>
            </w:r>
          </w:p>
          <w:p w:rsidR="006E0562" w:rsidRPr="00642A67" w:rsidRDefault="006E0562" w:rsidP="00E74E90">
            <w:pPr>
              <w:keepNext/>
              <w:spacing w:before="120"/>
              <w:jc w:val="left"/>
              <w:rPr>
                <w:sz w:val="24"/>
                <w:szCs w:val="24"/>
              </w:rPr>
            </w:pPr>
            <w:r w:rsidRPr="00642A67">
              <w:rPr>
                <w:sz w:val="24"/>
                <w:szCs w:val="24"/>
              </w:rPr>
              <w:t xml:space="preserve">The following key documents were submitted to and reviewed by all six RPMs: </w:t>
            </w:r>
          </w:p>
          <w:p w:rsidR="006E0562" w:rsidRPr="00642A67" w:rsidRDefault="006E0562" w:rsidP="009B744D">
            <w:pPr>
              <w:pStyle w:val="ListParagraph"/>
              <w:numPr>
                <w:ilvl w:val="0"/>
                <w:numId w:val="30"/>
              </w:numPr>
              <w:spacing w:before="60"/>
              <w:ind w:left="596" w:hanging="596"/>
              <w:contextualSpacing w:val="0"/>
              <w:jc w:val="left"/>
              <w:rPr>
                <w:sz w:val="24"/>
                <w:szCs w:val="24"/>
              </w:rPr>
            </w:pPr>
            <w:r w:rsidRPr="00642A67">
              <w:rPr>
                <w:sz w:val="24"/>
                <w:szCs w:val="24"/>
              </w:rPr>
              <w:t>Preliminary Draft ITU-D Contribution to the ITU Strategic Plan for 2020-2023;</w:t>
            </w:r>
          </w:p>
          <w:p w:rsidR="006E0562" w:rsidRPr="00642A67" w:rsidRDefault="006E0562" w:rsidP="009B744D">
            <w:pPr>
              <w:pStyle w:val="ListParagraph"/>
              <w:numPr>
                <w:ilvl w:val="0"/>
                <w:numId w:val="30"/>
              </w:numPr>
              <w:spacing w:before="60"/>
              <w:ind w:left="596" w:hanging="596"/>
              <w:contextualSpacing w:val="0"/>
              <w:jc w:val="left"/>
              <w:rPr>
                <w:sz w:val="24"/>
                <w:szCs w:val="24"/>
              </w:rPr>
            </w:pPr>
            <w:r w:rsidRPr="00642A67">
              <w:rPr>
                <w:sz w:val="24"/>
                <w:szCs w:val="24"/>
              </w:rPr>
              <w:t>Preliminary Draft ITU-D Action Plan;</w:t>
            </w:r>
          </w:p>
          <w:p w:rsidR="006E0562" w:rsidRPr="00642A67" w:rsidRDefault="006E0562" w:rsidP="009B744D">
            <w:pPr>
              <w:pStyle w:val="ListParagraph"/>
              <w:numPr>
                <w:ilvl w:val="0"/>
                <w:numId w:val="30"/>
              </w:numPr>
              <w:spacing w:before="60"/>
              <w:ind w:left="596" w:hanging="596"/>
              <w:contextualSpacing w:val="0"/>
              <w:jc w:val="left"/>
              <w:rPr>
                <w:sz w:val="24"/>
                <w:szCs w:val="24"/>
              </w:rPr>
            </w:pPr>
            <w:r w:rsidRPr="00642A67">
              <w:rPr>
                <w:sz w:val="24"/>
                <w:szCs w:val="24"/>
              </w:rPr>
              <w:t>Preliminary Draft WTDC-17 Declaration;</w:t>
            </w:r>
          </w:p>
          <w:p w:rsidR="006E0562" w:rsidRPr="00642A67" w:rsidRDefault="006E0562" w:rsidP="009B744D">
            <w:pPr>
              <w:pStyle w:val="ListParagraph"/>
              <w:numPr>
                <w:ilvl w:val="0"/>
                <w:numId w:val="30"/>
              </w:numPr>
              <w:spacing w:before="60"/>
              <w:ind w:left="596" w:hanging="596"/>
              <w:contextualSpacing w:val="0"/>
              <w:jc w:val="left"/>
              <w:rPr>
                <w:sz w:val="24"/>
                <w:szCs w:val="24"/>
              </w:rPr>
            </w:pPr>
            <w:r w:rsidRPr="00642A67">
              <w:rPr>
                <w:sz w:val="24"/>
                <w:szCs w:val="24"/>
              </w:rPr>
              <w:t>Rules of Procedure of ITU-D (WTDC Resolution 1);</w:t>
            </w:r>
          </w:p>
          <w:p w:rsidR="006E0562" w:rsidRPr="00642A67" w:rsidRDefault="006E0562" w:rsidP="009B744D">
            <w:pPr>
              <w:pStyle w:val="ListParagraph"/>
              <w:numPr>
                <w:ilvl w:val="0"/>
                <w:numId w:val="30"/>
              </w:numPr>
              <w:spacing w:before="60" w:after="120"/>
              <w:ind w:left="596" w:hanging="596"/>
              <w:contextualSpacing w:val="0"/>
              <w:jc w:val="left"/>
              <w:rPr>
                <w:sz w:val="24"/>
                <w:szCs w:val="24"/>
              </w:rPr>
            </w:pPr>
            <w:r w:rsidRPr="00642A67">
              <w:rPr>
                <w:sz w:val="24"/>
                <w:szCs w:val="24"/>
              </w:rPr>
              <w:t>Report on streamlining WTDC Resolutions.</w:t>
            </w:r>
          </w:p>
          <w:p w:rsidR="00BD54ED" w:rsidRPr="00642A67" w:rsidRDefault="006E0562" w:rsidP="001D0815">
            <w:pPr>
              <w:spacing w:before="120" w:after="120"/>
              <w:jc w:val="left"/>
              <w:rPr>
                <w:sz w:val="24"/>
                <w:szCs w:val="24"/>
              </w:rPr>
            </w:pPr>
            <w:r w:rsidRPr="00642A67">
              <w:rPr>
                <w:sz w:val="24"/>
                <w:szCs w:val="24"/>
              </w:rPr>
              <w:t>After TDAG</w:t>
            </w:r>
            <w:r w:rsidR="00E43D71">
              <w:rPr>
                <w:sz w:val="24"/>
                <w:szCs w:val="24"/>
              </w:rPr>
              <w:t>-</w:t>
            </w:r>
            <w:r w:rsidRPr="00642A67">
              <w:rPr>
                <w:sz w:val="24"/>
                <w:szCs w:val="24"/>
              </w:rPr>
              <w:t xml:space="preserve">17, WTDC-17 preparatory meetings were </w:t>
            </w:r>
            <w:r w:rsidR="00E43D71" w:rsidRPr="00642A67">
              <w:rPr>
                <w:sz w:val="24"/>
                <w:szCs w:val="24"/>
              </w:rPr>
              <w:t>organi</w:t>
            </w:r>
            <w:r w:rsidR="00E43D71">
              <w:rPr>
                <w:sz w:val="24"/>
                <w:szCs w:val="24"/>
              </w:rPr>
              <w:t>z</w:t>
            </w:r>
            <w:r w:rsidR="00E43D71" w:rsidRPr="00642A67">
              <w:rPr>
                <w:sz w:val="24"/>
                <w:szCs w:val="24"/>
              </w:rPr>
              <w:t xml:space="preserve">ed </w:t>
            </w:r>
            <w:r w:rsidRPr="00642A67">
              <w:rPr>
                <w:sz w:val="24"/>
                <w:szCs w:val="24"/>
              </w:rPr>
              <w:t xml:space="preserve">by the following regional groups: African Telecommunications Union (ATU), Inter-American Telecommunication Commission (CITEL), League of Arab States (LAS), </w:t>
            </w:r>
            <w:proofErr w:type="gramStart"/>
            <w:r w:rsidRPr="00642A67">
              <w:rPr>
                <w:sz w:val="24"/>
                <w:szCs w:val="24"/>
              </w:rPr>
              <w:t>Asia</w:t>
            </w:r>
            <w:proofErr w:type="gramEnd"/>
            <w:r w:rsidRPr="00642A67">
              <w:rPr>
                <w:sz w:val="24"/>
                <w:szCs w:val="24"/>
              </w:rPr>
              <w:t xml:space="preserve">-Pacific </w:t>
            </w:r>
            <w:proofErr w:type="spellStart"/>
            <w:r w:rsidRPr="00642A67">
              <w:rPr>
                <w:sz w:val="24"/>
                <w:szCs w:val="24"/>
              </w:rPr>
              <w:t>Telecommunity</w:t>
            </w:r>
            <w:proofErr w:type="spellEnd"/>
            <w:r w:rsidRPr="00642A67">
              <w:rPr>
                <w:sz w:val="24"/>
                <w:szCs w:val="24"/>
              </w:rPr>
              <w:t xml:space="preserve"> (APT), Regional Commonwealth in the Field of Communications (RCC), and European Conference of Postal and Telecommunications Administrations (CEPT).</w:t>
            </w:r>
          </w:p>
        </w:tc>
      </w:tr>
      <w:tr w:rsidR="00BD54ED" w:rsidRPr="00642A67" w:rsidTr="00992A19">
        <w:tc>
          <w:tcPr>
            <w:tcW w:w="2689" w:type="dxa"/>
          </w:tcPr>
          <w:p w:rsidR="00BD54ED" w:rsidRPr="00642A67" w:rsidRDefault="007F59BB" w:rsidP="001D4C83">
            <w:pPr>
              <w:jc w:val="left"/>
              <w:rPr>
                <w:i/>
                <w:iCs/>
                <w:sz w:val="24"/>
                <w:szCs w:val="24"/>
              </w:rPr>
            </w:pPr>
            <w:r w:rsidRPr="00642A67">
              <w:rPr>
                <w:i/>
                <w:iCs/>
                <w:sz w:val="24"/>
                <w:szCs w:val="24"/>
              </w:rPr>
              <w:t>WTDC</w:t>
            </w:r>
            <w:r w:rsidRPr="00642A67" w:rsidDel="007F59BB">
              <w:rPr>
                <w:i/>
                <w:iCs/>
                <w:sz w:val="24"/>
                <w:szCs w:val="24"/>
              </w:rPr>
              <w:t xml:space="preserve"> </w:t>
            </w:r>
          </w:p>
        </w:tc>
        <w:tc>
          <w:tcPr>
            <w:tcW w:w="6940" w:type="dxa"/>
          </w:tcPr>
          <w:p w:rsidR="00BD54ED" w:rsidRPr="00642A67" w:rsidRDefault="007F59BB" w:rsidP="001D4C83">
            <w:pPr>
              <w:jc w:val="left"/>
              <w:rPr>
                <w:sz w:val="24"/>
                <w:szCs w:val="24"/>
              </w:rPr>
            </w:pPr>
            <w:r w:rsidRPr="00642A67">
              <w:rPr>
                <w:sz w:val="24"/>
                <w:szCs w:val="24"/>
              </w:rPr>
              <w:t>Resolutions 1, 5, 17, 25, 30, 31, 33, 37, 48, 50, 59, 61, 81</w:t>
            </w:r>
          </w:p>
        </w:tc>
      </w:tr>
      <w:tr w:rsidR="00BD54ED" w:rsidRPr="00642A67" w:rsidTr="00992A19">
        <w:tc>
          <w:tcPr>
            <w:tcW w:w="2689" w:type="dxa"/>
          </w:tcPr>
          <w:p w:rsidR="00BD54ED" w:rsidRPr="00642A67" w:rsidRDefault="005A6BA6" w:rsidP="006F111B">
            <w:pPr>
              <w:jc w:val="left"/>
              <w:rPr>
                <w:i/>
                <w:iCs/>
                <w:sz w:val="24"/>
                <w:szCs w:val="24"/>
              </w:rPr>
            </w:pPr>
            <w:r>
              <w:rPr>
                <w:i/>
                <w:iCs/>
                <w:sz w:val="24"/>
                <w:szCs w:val="24"/>
              </w:rPr>
              <w:t>Plenipotentiary</w:t>
            </w:r>
          </w:p>
        </w:tc>
        <w:tc>
          <w:tcPr>
            <w:tcW w:w="6940" w:type="dxa"/>
          </w:tcPr>
          <w:p w:rsidR="00BD54ED" w:rsidRPr="00642A67" w:rsidRDefault="00BD54ED" w:rsidP="001D4C83">
            <w:pPr>
              <w:jc w:val="left"/>
              <w:rPr>
                <w:sz w:val="24"/>
                <w:szCs w:val="24"/>
              </w:rPr>
            </w:pPr>
            <w:r w:rsidRPr="00642A67">
              <w:rPr>
                <w:sz w:val="24"/>
                <w:szCs w:val="24"/>
              </w:rPr>
              <w:t xml:space="preserve">PP Decisions 5, 13 </w:t>
            </w:r>
          </w:p>
          <w:p w:rsidR="00BD54ED" w:rsidRPr="00642A67" w:rsidRDefault="00BD54ED" w:rsidP="001D4C83">
            <w:pPr>
              <w:jc w:val="left"/>
              <w:rPr>
                <w:sz w:val="24"/>
                <w:szCs w:val="24"/>
              </w:rPr>
            </w:pPr>
            <w:r w:rsidRPr="00642A67">
              <w:rPr>
                <w:sz w:val="24"/>
                <w:szCs w:val="24"/>
              </w:rPr>
              <w:t>PP Resolutions 25, 71, 111, 135, 140, 165, 167</w:t>
            </w:r>
          </w:p>
        </w:tc>
      </w:tr>
      <w:tr w:rsidR="007F59BB" w:rsidRPr="00642A67" w:rsidTr="00992A19">
        <w:tc>
          <w:tcPr>
            <w:tcW w:w="2689" w:type="dxa"/>
          </w:tcPr>
          <w:p w:rsidR="007F59BB" w:rsidRPr="00642A67" w:rsidRDefault="007F59BB" w:rsidP="001D4C83">
            <w:pPr>
              <w:jc w:val="left"/>
              <w:rPr>
                <w:i/>
                <w:iCs/>
                <w:sz w:val="24"/>
                <w:szCs w:val="24"/>
              </w:rPr>
            </w:pPr>
            <w:r w:rsidRPr="00642A67">
              <w:rPr>
                <w:i/>
                <w:iCs/>
                <w:sz w:val="24"/>
                <w:szCs w:val="24"/>
              </w:rPr>
              <w:t>WSIS Action Line</w:t>
            </w:r>
          </w:p>
        </w:tc>
        <w:tc>
          <w:tcPr>
            <w:tcW w:w="6940" w:type="dxa"/>
          </w:tcPr>
          <w:p w:rsidR="007F59BB" w:rsidRPr="00642A67" w:rsidRDefault="007F59BB" w:rsidP="001D4C83">
            <w:pPr>
              <w:jc w:val="left"/>
              <w:rPr>
                <w:sz w:val="24"/>
                <w:szCs w:val="24"/>
              </w:rPr>
            </w:pPr>
            <w:r w:rsidRPr="00642A67">
              <w:rPr>
                <w:sz w:val="24"/>
                <w:szCs w:val="24"/>
              </w:rPr>
              <w:t>WSIS Action Lines C1 and C11</w:t>
            </w:r>
          </w:p>
        </w:tc>
      </w:tr>
      <w:tr w:rsidR="007F59BB" w:rsidRPr="00642A67" w:rsidTr="00992A19">
        <w:tc>
          <w:tcPr>
            <w:tcW w:w="2689" w:type="dxa"/>
          </w:tcPr>
          <w:p w:rsidR="007F59BB" w:rsidRPr="00642A67" w:rsidRDefault="007F59BB" w:rsidP="001D4C83">
            <w:pPr>
              <w:jc w:val="left"/>
              <w:rPr>
                <w:i/>
                <w:iCs/>
                <w:sz w:val="24"/>
                <w:szCs w:val="24"/>
              </w:rPr>
            </w:pPr>
            <w:r w:rsidRPr="00642A67">
              <w:rPr>
                <w:i/>
                <w:iCs/>
                <w:sz w:val="24"/>
                <w:szCs w:val="24"/>
              </w:rPr>
              <w:t>Contributing to SDG Targets</w:t>
            </w:r>
          </w:p>
        </w:tc>
        <w:tc>
          <w:tcPr>
            <w:tcW w:w="6940" w:type="dxa"/>
          </w:tcPr>
          <w:p w:rsidR="007F59BB" w:rsidRPr="00642A67" w:rsidRDefault="007F59BB" w:rsidP="001D4C83">
            <w:pPr>
              <w:jc w:val="left"/>
              <w:rPr>
                <w:sz w:val="24"/>
                <w:szCs w:val="24"/>
              </w:rPr>
            </w:pPr>
            <w:r w:rsidRPr="00642A67">
              <w:rPr>
                <w:sz w:val="24"/>
                <w:szCs w:val="24"/>
              </w:rPr>
              <w:t>SDGs: 1, 3, (target 3.d), 5, 10, 16 (targets 16.5, 16.6, 16.8), 17 (targets 17.9, 17.16, 17.17, 17.18, 17.19)</w:t>
            </w:r>
          </w:p>
        </w:tc>
      </w:tr>
    </w:tbl>
    <w:p w:rsidR="00BD54ED" w:rsidRPr="00642A67" w:rsidRDefault="00BD54ED" w:rsidP="001D0815">
      <w:pPr>
        <w:keepNext/>
        <w:spacing w:before="240" w:after="120" w:line="276" w:lineRule="auto"/>
        <w:ind w:left="567" w:hanging="567"/>
        <w:rPr>
          <w:color w:val="0070C0"/>
          <w:sz w:val="24"/>
          <w:szCs w:val="24"/>
        </w:rPr>
      </w:pPr>
      <w:r w:rsidRPr="00642A67">
        <w:rPr>
          <w:color w:val="0070C0"/>
          <w:sz w:val="24"/>
          <w:szCs w:val="24"/>
        </w:rPr>
        <w:lastRenderedPageBreak/>
        <w:t>1.3</w:t>
      </w:r>
      <w:r w:rsidRPr="00642A67">
        <w:rPr>
          <w:color w:val="0070C0"/>
          <w:sz w:val="24"/>
          <w:szCs w:val="24"/>
        </w:rPr>
        <w:tab/>
        <w:t xml:space="preserve">Telecommunication Development Advisory Group (TDAG) </w:t>
      </w:r>
    </w:p>
    <w:tbl>
      <w:tblPr>
        <w:tblStyle w:val="TableGrid"/>
        <w:tblW w:w="0" w:type="auto"/>
        <w:tblLook w:val="04A0" w:firstRow="1" w:lastRow="0" w:firstColumn="1" w:lastColumn="0" w:noHBand="0" w:noVBand="1"/>
      </w:tblPr>
      <w:tblGrid>
        <w:gridCol w:w="2689"/>
        <w:gridCol w:w="6940"/>
      </w:tblGrid>
      <w:tr w:rsidR="00E03296" w:rsidRPr="00642A67" w:rsidTr="00992A19">
        <w:tc>
          <w:tcPr>
            <w:tcW w:w="9629" w:type="dxa"/>
            <w:gridSpan w:val="2"/>
          </w:tcPr>
          <w:p w:rsidR="00E03296" w:rsidRPr="00642A67" w:rsidRDefault="00E03296" w:rsidP="00F74595">
            <w:pPr>
              <w:keepNext/>
              <w:jc w:val="left"/>
              <w:rPr>
                <w:sz w:val="24"/>
                <w:szCs w:val="24"/>
              </w:rPr>
            </w:pPr>
            <w:r w:rsidRPr="00642A67">
              <w:rPr>
                <w:sz w:val="24"/>
                <w:szCs w:val="24"/>
              </w:rPr>
              <w:lastRenderedPageBreak/>
              <w:t>The 22nd meeting of TDAG took place from 9 to 12 May 2017 at ITU headquarters in Geneva. It was the last meeting before WTDC-17</w:t>
            </w:r>
            <w:r w:rsidR="00A21698" w:rsidRPr="00642A67">
              <w:rPr>
                <w:sz w:val="24"/>
                <w:szCs w:val="24"/>
              </w:rPr>
              <w:t>.</w:t>
            </w:r>
            <w:r w:rsidRPr="00642A67">
              <w:rPr>
                <w:sz w:val="24"/>
                <w:szCs w:val="24"/>
              </w:rPr>
              <w:t xml:space="preserve">  The meeting of TDAG addressed the following broad range of subjects:</w:t>
            </w:r>
          </w:p>
          <w:p w:rsidR="00E03296" w:rsidRPr="00642A67" w:rsidRDefault="0072468F" w:rsidP="009B744D">
            <w:pPr>
              <w:pStyle w:val="ListParagraph"/>
              <w:numPr>
                <w:ilvl w:val="0"/>
                <w:numId w:val="31"/>
              </w:numPr>
              <w:spacing w:before="60"/>
              <w:ind w:left="596" w:hanging="596"/>
              <w:contextualSpacing w:val="0"/>
              <w:jc w:val="left"/>
              <w:rPr>
                <w:sz w:val="24"/>
                <w:szCs w:val="24"/>
              </w:rPr>
            </w:pPr>
            <w:r w:rsidRPr="00642A67">
              <w:rPr>
                <w:sz w:val="24"/>
                <w:szCs w:val="24"/>
              </w:rPr>
              <w:t xml:space="preserve">Preparations for </w:t>
            </w:r>
            <w:r w:rsidR="00E03296" w:rsidRPr="00642A67">
              <w:rPr>
                <w:sz w:val="24"/>
                <w:szCs w:val="24"/>
              </w:rPr>
              <w:t>WTDC-17, including (</w:t>
            </w:r>
            <w:proofErr w:type="spellStart"/>
            <w:r w:rsidR="00E03296" w:rsidRPr="00642A67">
              <w:rPr>
                <w:sz w:val="24"/>
                <w:szCs w:val="24"/>
              </w:rPr>
              <w:t>i</w:t>
            </w:r>
            <w:proofErr w:type="spellEnd"/>
            <w:r w:rsidR="00E03296" w:rsidRPr="00642A67">
              <w:rPr>
                <w:sz w:val="24"/>
                <w:szCs w:val="24"/>
              </w:rPr>
              <w:t xml:space="preserve">) an update on the preparations for </w:t>
            </w:r>
            <w:r w:rsidR="00E43D71">
              <w:rPr>
                <w:sz w:val="24"/>
                <w:szCs w:val="24"/>
              </w:rPr>
              <w:t>the Conference</w:t>
            </w:r>
            <w:r w:rsidR="00E03296" w:rsidRPr="00642A67">
              <w:rPr>
                <w:sz w:val="24"/>
                <w:szCs w:val="24"/>
              </w:rPr>
              <w:t>, (ii) the report of the Regional Preparatory Meetings Coordination Meeting, (iii) the structure of WTDC-17, (iv) the ITU-D Contribution to the Draft ITU Strategic Plan, (v) the Draft ITU-D Action Plan, and (vi) the Draft WTDC-17 Declaration;</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Outcomes of WTSA-16 related to the work of ITU-D;</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Implementation of the ITU-D Strategic Plan and Operational Plan 2016, including regional initiatives;</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ITU-D four-year rolling Operational Plan 2018-2021, including a progress report by the TDAG Correspondence Group on the Strategic Plan, Operational Plan and Declaration</w:t>
            </w:r>
            <w:r w:rsidR="00E43D71">
              <w:rPr>
                <w:sz w:val="24"/>
                <w:szCs w:val="24"/>
              </w:rPr>
              <w:t xml:space="preserve"> (CG-SPOPD)</w:t>
            </w:r>
            <w:r w:rsidRPr="00642A67">
              <w:rPr>
                <w:sz w:val="24"/>
                <w:szCs w:val="24"/>
              </w:rPr>
              <w:t>;</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ITU-D contribution to the implementation of the WSIS Plan of Action, including the United Nations General Assembly Overall Review and the Sustainable Development Goals;</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Working methods and Rules of Procedure of ITU-D (WTDC Resolution 1), including a report by the TDAG Correspondence on Rules of Procedure of ITU-D</w:t>
            </w:r>
            <w:r w:rsidR="00E43D71">
              <w:rPr>
                <w:sz w:val="24"/>
                <w:szCs w:val="24"/>
              </w:rPr>
              <w:t xml:space="preserve"> (CG-Res1)</w:t>
            </w:r>
            <w:r w:rsidRPr="00642A67">
              <w:rPr>
                <w:sz w:val="24"/>
                <w:szCs w:val="24"/>
              </w:rPr>
              <w:t>;</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Streamlining WTDC Resolutions;</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ITU-D 25th Anniversary celebrations;</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 xml:space="preserve">Collaboration with the other Sectors, including a progress report on the </w:t>
            </w:r>
            <w:r w:rsidR="00C830FF">
              <w:rPr>
                <w:sz w:val="24"/>
                <w:szCs w:val="24"/>
              </w:rPr>
              <w:t xml:space="preserve">work of the </w:t>
            </w:r>
            <w:r w:rsidRPr="00642A67">
              <w:rPr>
                <w:sz w:val="24"/>
                <w:szCs w:val="24"/>
              </w:rPr>
              <w:t>Inter-Sector Coordination Team on Issues of Mutual Interest;</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ITU-D Study Group-related matters;</w:t>
            </w:r>
          </w:p>
          <w:p w:rsidR="00E03296" w:rsidRPr="00642A67" w:rsidRDefault="00E03296" w:rsidP="009B744D">
            <w:pPr>
              <w:pStyle w:val="ListParagraph"/>
              <w:numPr>
                <w:ilvl w:val="0"/>
                <w:numId w:val="31"/>
              </w:numPr>
              <w:spacing w:before="60" w:after="120"/>
              <w:ind w:left="596" w:hanging="596"/>
              <w:contextualSpacing w:val="0"/>
              <w:jc w:val="left"/>
              <w:rPr>
                <w:sz w:val="24"/>
                <w:szCs w:val="24"/>
              </w:rPr>
            </w:pPr>
            <w:r w:rsidRPr="00642A67">
              <w:rPr>
                <w:sz w:val="24"/>
                <w:szCs w:val="24"/>
              </w:rPr>
              <w:t>Membership, partnership, and innovation-related matters.</w:t>
            </w:r>
          </w:p>
          <w:p w:rsidR="00E03296" w:rsidRPr="00642A67" w:rsidRDefault="00E03296" w:rsidP="00E74E90">
            <w:pPr>
              <w:keepNext/>
              <w:spacing w:before="120"/>
              <w:jc w:val="left"/>
              <w:rPr>
                <w:sz w:val="24"/>
                <w:szCs w:val="24"/>
              </w:rPr>
            </w:pPr>
            <w:r w:rsidRPr="00642A67">
              <w:rPr>
                <w:sz w:val="24"/>
                <w:szCs w:val="24"/>
              </w:rPr>
              <w:t>The following additional meetings took place during the TDAG week:</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 xml:space="preserve">Correspondence Group on Rules of Procedure of the ITU Telecommunication Development Sector </w:t>
            </w:r>
            <w:r w:rsidR="00C830FF">
              <w:rPr>
                <w:sz w:val="24"/>
                <w:szCs w:val="24"/>
              </w:rPr>
              <w:t>(</w:t>
            </w:r>
            <w:r w:rsidRPr="00642A67">
              <w:rPr>
                <w:sz w:val="24"/>
                <w:szCs w:val="24"/>
              </w:rPr>
              <w:t>ITU-D</w:t>
            </w:r>
            <w:r w:rsidR="00C830FF">
              <w:rPr>
                <w:sz w:val="24"/>
                <w:szCs w:val="24"/>
              </w:rPr>
              <w:t>)</w:t>
            </w:r>
            <w:r w:rsidRPr="00642A67">
              <w:rPr>
                <w:sz w:val="24"/>
                <w:szCs w:val="24"/>
              </w:rPr>
              <w:t xml:space="preserve"> (WTDC Resolution 1)</w:t>
            </w:r>
            <w:r w:rsidR="000E56C5">
              <w:rPr>
                <w:sz w:val="24"/>
                <w:szCs w:val="24"/>
              </w:rPr>
              <w:t xml:space="preserve"> (CG-Res1)</w:t>
            </w:r>
            <w:r w:rsidRPr="00642A67">
              <w:rPr>
                <w:sz w:val="24"/>
                <w:szCs w:val="24"/>
              </w:rPr>
              <w:t>;</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Correspondence Group on the Strategic Plan, Operational Plan, and Declaration</w:t>
            </w:r>
            <w:r w:rsidR="000E56C5">
              <w:rPr>
                <w:sz w:val="24"/>
                <w:szCs w:val="24"/>
              </w:rPr>
              <w:t xml:space="preserve"> (CG-SPOPD)</w:t>
            </w:r>
            <w:r w:rsidRPr="00642A67">
              <w:rPr>
                <w:sz w:val="24"/>
                <w:szCs w:val="24"/>
              </w:rPr>
              <w:t>;</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Correspondence Group on Streamlining WTDC Resolutions</w:t>
            </w:r>
            <w:r w:rsidR="000E56C5">
              <w:rPr>
                <w:sz w:val="24"/>
                <w:szCs w:val="24"/>
              </w:rPr>
              <w:t xml:space="preserve"> (CG-SR)</w:t>
            </w:r>
            <w:r w:rsidRPr="00642A67">
              <w:rPr>
                <w:sz w:val="24"/>
                <w:szCs w:val="24"/>
              </w:rPr>
              <w:t>;</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Inter-Sector Coordination Team on Issues of Mutual Interest.</w:t>
            </w:r>
          </w:p>
          <w:p w:rsidR="00E03296" w:rsidRPr="00642A67" w:rsidRDefault="00E03296" w:rsidP="00E74E90">
            <w:pPr>
              <w:keepNext/>
              <w:spacing w:before="120"/>
              <w:jc w:val="left"/>
              <w:rPr>
                <w:sz w:val="24"/>
                <w:szCs w:val="24"/>
              </w:rPr>
            </w:pPr>
            <w:r w:rsidRPr="00642A67">
              <w:rPr>
                <w:sz w:val="24"/>
                <w:szCs w:val="24"/>
              </w:rPr>
              <w:t>Some of the main outcomes of TDAG were as follows:</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In relation to the ITU-D Contribution to the Draft ITU Strategic Plan, TDAG drew attention to documents TDAG17-22/7, TDAG17-22/8, and TDAG17-22/9, which contained the compilation of outcomes by RPMs and contributions to TDAG</w:t>
            </w:r>
            <w:r w:rsidR="00F44FF0">
              <w:rPr>
                <w:sz w:val="24"/>
                <w:szCs w:val="24"/>
              </w:rPr>
              <w:t>-</w:t>
            </w:r>
            <w:r w:rsidRPr="00642A67">
              <w:rPr>
                <w:sz w:val="24"/>
                <w:szCs w:val="24"/>
              </w:rPr>
              <w:t>17, and invited members to use these documents in their preparation for WTDC-17.</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In relation to the Working methods and Rules of Procedure of ITU-D (WTDC Resolution 1), TDAG advised members to use the compilation document TDAG17-22/10 in the preparation for WTDC.</w:t>
            </w:r>
          </w:p>
          <w:p w:rsidR="00E03296" w:rsidRPr="00642A67" w:rsidRDefault="00E03296" w:rsidP="009B744D">
            <w:pPr>
              <w:pStyle w:val="ListParagraph"/>
              <w:numPr>
                <w:ilvl w:val="0"/>
                <w:numId w:val="31"/>
              </w:numPr>
              <w:spacing w:before="60" w:after="120"/>
              <w:ind w:left="596" w:hanging="596"/>
              <w:contextualSpacing w:val="0"/>
              <w:jc w:val="left"/>
              <w:rPr>
                <w:sz w:val="24"/>
                <w:szCs w:val="24"/>
              </w:rPr>
            </w:pPr>
            <w:r w:rsidRPr="00642A67">
              <w:rPr>
                <w:sz w:val="24"/>
                <w:szCs w:val="24"/>
              </w:rPr>
              <w:t>In relation to streamlining WTDC Resolutions, TDAG supported the report of CG-SR and appreciated the proposal to reduce the number of study Questions and efforts to avoid duplications.</w:t>
            </w:r>
          </w:p>
        </w:tc>
      </w:tr>
      <w:tr w:rsidR="00BD54ED" w:rsidRPr="00642A67" w:rsidTr="00992A19">
        <w:tc>
          <w:tcPr>
            <w:tcW w:w="2689" w:type="dxa"/>
          </w:tcPr>
          <w:p w:rsidR="00BD54ED" w:rsidRPr="00642A67" w:rsidRDefault="007F59BB" w:rsidP="00F74595">
            <w:pPr>
              <w:keepNext/>
              <w:jc w:val="left"/>
              <w:rPr>
                <w:i/>
                <w:iCs/>
                <w:sz w:val="24"/>
                <w:szCs w:val="24"/>
              </w:rPr>
            </w:pPr>
            <w:r w:rsidRPr="00642A67">
              <w:rPr>
                <w:i/>
                <w:iCs/>
                <w:sz w:val="24"/>
                <w:szCs w:val="24"/>
              </w:rPr>
              <w:t>WTDC</w:t>
            </w:r>
            <w:r w:rsidRPr="00642A67" w:rsidDel="007F59BB">
              <w:rPr>
                <w:i/>
                <w:iCs/>
                <w:sz w:val="24"/>
                <w:szCs w:val="24"/>
              </w:rPr>
              <w:t xml:space="preserve"> </w:t>
            </w:r>
          </w:p>
        </w:tc>
        <w:tc>
          <w:tcPr>
            <w:tcW w:w="6940" w:type="dxa"/>
          </w:tcPr>
          <w:p w:rsidR="00BD54ED" w:rsidRPr="00642A67" w:rsidRDefault="007F59BB" w:rsidP="001D4C83">
            <w:pPr>
              <w:jc w:val="left"/>
              <w:rPr>
                <w:sz w:val="24"/>
                <w:szCs w:val="24"/>
              </w:rPr>
            </w:pPr>
            <w:r w:rsidRPr="00642A67">
              <w:rPr>
                <w:sz w:val="24"/>
                <w:szCs w:val="24"/>
              </w:rPr>
              <w:t>Resolutions 1, 5, 17, 24, 30, 33, 37, 50, 59, 61, 81</w:t>
            </w:r>
          </w:p>
        </w:tc>
      </w:tr>
      <w:tr w:rsidR="00BD54ED" w:rsidRPr="00642A67" w:rsidTr="00992A19">
        <w:tc>
          <w:tcPr>
            <w:tcW w:w="2689" w:type="dxa"/>
          </w:tcPr>
          <w:p w:rsidR="00BD54ED" w:rsidRPr="00642A67" w:rsidRDefault="005A6BA6" w:rsidP="006F111B">
            <w:pPr>
              <w:jc w:val="left"/>
              <w:rPr>
                <w:i/>
                <w:iCs/>
                <w:sz w:val="24"/>
                <w:szCs w:val="24"/>
              </w:rPr>
            </w:pPr>
            <w:r>
              <w:rPr>
                <w:i/>
                <w:iCs/>
                <w:sz w:val="24"/>
                <w:szCs w:val="24"/>
              </w:rPr>
              <w:t>Plenipotentiary</w:t>
            </w:r>
          </w:p>
        </w:tc>
        <w:tc>
          <w:tcPr>
            <w:tcW w:w="6940" w:type="dxa"/>
          </w:tcPr>
          <w:p w:rsidR="00BD54ED" w:rsidRPr="00642A67" w:rsidRDefault="00BD54ED" w:rsidP="001D4C83">
            <w:pPr>
              <w:jc w:val="left"/>
              <w:rPr>
                <w:sz w:val="24"/>
                <w:szCs w:val="24"/>
              </w:rPr>
            </w:pPr>
            <w:r w:rsidRPr="00642A67">
              <w:rPr>
                <w:sz w:val="24"/>
                <w:szCs w:val="24"/>
              </w:rPr>
              <w:t xml:space="preserve">PP Decisions 5, 13 </w:t>
            </w:r>
          </w:p>
          <w:p w:rsidR="00BD54ED" w:rsidRPr="00642A67" w:rsidRDefault="00BD54ED" w:rsidP="001D4C83">
            <w:pPr>
              <w:jc w:val="left"/>
              <w:rPr>
                <w:sz w:val="24"/>
                <w:szCs w:val="24"/>
              </w:rPr>
            </w:pPr>
            <w:r w:rsidRPr="00642A67">
              <w:rPr>
                <w:sz w:val="24"/>
                <w:szCs w:val="24"/>
              </w:rPr>
              <w:lastRenderedPageBreak/>
              <w:t>PP Resolutions 25, 71, 111, 135, 140, 151, 154, 165, 166, 167</w:t>
            </w:r>
          </w:p>
        </w:tc>
      </w:tr>
      <w:tr w:rsidR="007F59BB" w:rsidRPr="00642A67" w:rsidTr="00992A19">
        <w:tc>
          <w:tcPr>
            <w:tcW w:w="2689" w:type="dxa"/>
          </w:tcPr>
          <w:p w:rsidR="007F59BB" w:rsidRPr="00642A67" w:rsidRDefault="007F59BB" w:rsidP="001D4C83">
            <w:pPr>
              <w:jc w:val="left"/>
              <w:rPr>
                <w:i/>
                <w:iCs/>
                <w:sz w:val="24"/>
                <w:szCs w:val="24"/>
              </w:rPr>
            </w:pPr>
            <w:r w:rsidRPr="00642A67">
              <w:rPr>
                <w:i/>
                <w:iCs/>
                <w:sz w:val="24"/>
                <w:szCs w:val="24"/>
              </w:rPr>
              <w:lastRenderedPageBreak/>
              <w:t>Council</w:t>
            </w:r>
          </w:p>
        </w:tc>
        <w:tc>
          <w:tcPr>
            <w:tcW w:w="6940" w:type="dxa"/>
          </w:tcPr>
          <w:p w:rsidR="007F59BB" w:rsidRPr="00642A67" w:rsidRDefault="007F59BB" w:rsidP="001D4C83">
            <w:pPr>
              <w:jc w:val="left"/>
              <w:rPr>
                <w:sz w:val="24"/>
                <w:szCs w:val="24"/>
              </w:rPr>
            </w:pPr>
            <w:r w:rsidRPr="00642A67">
              <w:rPr>
                <w:sz w:val="24"/>
                <w:szCs w:val="24"/>
              </w:rPr>
              <w:t>Resolution 1372</w:t>
            </w:r>
          </w:p>
        </w:tc>
      </w:tr>
      <w:tr w:rsidR="007F59BB" w:rsidRPr="00642A67" w:rsidTr="00992A19">
        <w:tc>
          <w:tcPr>
            <w:tcW w:w="2689" w:type="dxa"/>
          </w:tcPr>
          <w:p w:rsidR="007F59BB" w:rsidRPr="00642A67" w:rsidRDefault="007F59BB" w:rsidP="001D4C83">
            <w:pPr>
              <w:jc w:val="left"/>
              <w:rPr>
                <w:i/>
                <w:iCs/>
                <w:sz w:val="24"/>
                <w:szCs w:val="24"/>
              </w:rPr>
            </w:pPr>
            <w:r w:rsidRPr="00642A67">
              <w:rPr>
                <w:i/>
                <w:iCs/>
                <w:sz w:val="24"/>
                <w:szCs w:val="24"/>
              </w:rPr>
              <w:t>WSIS Action Line</w:t>
            </w:r>
          </w:p>
        </w:tc>
        <w:tc>
          <w:tcPr>
            <w:tcW w:w="6940" w:type="dxa"/>
          </w:tcPr>
          <w:p w:rsidR="007F59BB" w:rsidRPr="00642A67" w:rsidRDefault="007F59BB" w:rsidP="001D4C83">
            <w:pPr>
              <w:jc w:val="left"/>
              <w:rPr>
                <w:sz w:val="24"/>
                <w:szCs w:val="24"/>
              </w:rPr>
            </w:pPr>
            <w:r w:rsidRPr="00642A67">
              <w:rPr>
                <w:sz w:val="24"/>
                <w:szCs w:val="24"/>
              </w:rPr>
              <w:t>WSIS Action Lines C1 and C11</w:t>
            </w:r>
          </w:p>
        </w:tc>
      </w:tr>
      <w:tr w:rsidR="007F59BB" w:rsidRPr="00642A67" w:rsidTr="00992A19">
        <w:tc>
          <w:tcPr>
            <w:tcW w:w="2689" w:type="dxa"/>
          </w:tcPr>
          <w:p w:rsidR="007F59BB" w:rsidRPr="00642A67" w:rsidRDefault="007F59BB" w:rsidP="001D4C83">
            <w:pPr>
              <w:jc w:val="left"/>
              <w:rPr>
                <w:i/>
                <w:iCs/>
                <w:sz w:val="24"/>
                <w:szCs w:val="24"/>
              </w:rPr>
            </w:pPr>
            <w:r w:rsidRPr="00642A67">
              <w:rPr>
                <w:i/>
                <w:iCs/>
                <w:sz w:val="24"/>
                <w:szCs w:val="24"/>
              </w:rPr>
              <w:t>Contributing to SDG Targets</w:t>
            </w:r>
          </w:p>
        </w:tc>
        <w:tc>
          <w:tcPr>
            <w:tcW w:w="6940" w:type="dxa"/>
          </w:tcPr>
          <w:p w:rsidR="007F59BB" w:rsidRPr="00642A67" w:rsidRDefault="007F59BB" w:rsidP="001D4C83">
            <w:pPr>
              <w:jc w:val="left"/>
              <w:rPr>
                <w:sz w:val="24"/>
                <w:szCs w:val="24"/>
              </w:rPr>
            </w:pPr>
            <w:r w:rsidRPr="00642A67">
              <w:rPr>
                <w:sz w:val="24"/>
                <w:szCs w:val="24"/>
              </w:rPr>
              <w:t>SDGs: 1, 3, (target 3.d), 5, 10, 16 (targets 16.5, 16.6, 16.8), 17 (targets 17.9, 17.16, 17.17, 17.18, 17.19)</w:t>
            </w:r>
            <w:r w:rsidR="0080599D" w:rsidRPr="00642A67">
              <w:rPr>
                <w:color w:val="000000"/>
                <w:sz w:val="24"/>
                <w:szCs w:val="24"/>
              </w:rPr>
              <w:t xml:space="preserve"> </w:t>
            </w:r>
          </w:p>
        </w:tc>
      </w:tr>
    </w:tbl>
    <w:p w:rsidR="00BD54ED" w:rsidRPr="00642A67" w:rsidRDefault="00BD54ED" w:rsidP="00FA7EAD">
      <w:pPr>
        <w:keepNext/>
        <w:spacing w:before="240" w:after="120" w:line="276" w:lineRule="auto"/>
        <w:rPr>
          <w:color w:val="0070C0"/>
          <w:sz w:val="24"/>
          <w:szCs w:val="24"/>
        </w:rPr>
      </w:pPr>
      <w:r w:rsidRPr="00642A67">
        <w:rPr>
          <w:color w:val="0070C0"/>
          <w:sz w:val="24"/>
          <w:szCs w:val="24"/>
        </w:rPr>
        <w:t>1.4</w:t>
      </w:r>
      <w:r w:rsidRPr="00642A67">
        <w:rPr>
          <w:color w:val="0070C0"/>
          <w:sz w:val="24"/>
          <w:szCs w:val="24"/>
        </w:rPr>
        <w:tab/>
        <w:t xml:space="preserve">Study Groups </w:t>
      </w:r>
    </w:p>
    <w:tbl>
      <w:tblPr>
        <w:tblStyle w:val="TableGrid"/>
        <w:tblW w:w="0" w:type="auto"/>
        <w:tblLook w:val="04A0" w:firstRow="1" w:lastRow="0" w:firstColumn="1" w:lastColumn="0" w:noHBand="0" w:noVBand="1"/>
      </w:tblPr>
      <w:tblGrid>
        <w:gridCol w:w="2689"/>
        <w:gridCol w:w="6940"/>
      </w:tblGrid>
      <w:tr w:rsidR="00BD54ED" w:rsidRPr="00642A67" w:rsidTr="00992A19">
        <w:tc>
          <w:tcPr>
            <w:tcW w:w="9629" w:type="dxa"/>
            <w:gridSpan w:val="2"/>
          </w:tcPr>
          <w:p w:rsidR="001109DA" w:rsidRPr="00642A67" w:rsidRDefault="001109DA" w:rsidP="009B744D">
            <w:pPr>
              <w:spacing w:before="120" w:after="120"/>
              <w:jc w:val="left"/>
              <w:rPr>
                <w:sz w:val="24"/>
                <w:szCs w:val="24"/>
              </w:rPr>
            </w:pPr>
            <w:r w:rsidRPr="00642A67">
              <w:rPr>
                <w:sz w:val="24"/>
                <w:szCs w:val="24"/>
              </w:rPr>
              <w:t xml:space="preserve">The ITU-D Study Groups held their third set of Rapporteur Group meetings for the 2014-2017 study period in January 2017. The SG1 Rapporteur Groups, including the Joint ITU-D/ITU-R Group for WTDC Resolution 9, met in Geneva from 9 to 18 January 2017, followed by the SG2 Rapporteur Group meetings from 18 to 27 January 2017. The Rapporteur Group meetings were an important milestone towards the completion of the expected deliverables for all study Questions for the study period. Significant progress was made on the expected deliverables, and the groups also brainstormed on possible future directions and related activities of their specific study Questions. These exchanges on the possible future of the study Questions were useful as members debated and formulated proposals on </w:t>
            </w:r>
            <w:r w:rsidR="0021499C" w:rsidRPr="00642A67">
              <w:rPr>
                <w:sz w:val="24"/>
                <w:szCs w:val="24"/>
              </w:rPr>
              <w:t>the</w:t>
            </w:r>
            <w:r w:rsidR="0021499C">
              <w:rPr>
                <w:sz w:val="24"/>
                <w:szCs w:val="24"/>
              </w:rPr>
              <w:t xml:space="preserve"> same</w:t>
            </w:r>
            <w:r w:rsidR="0021499C" w:rsidRPr="00642A67">
              <w:rPr>
                <w:sz w:val="24"/>
                <w:szCs w:val="24"/>
              </w:rPr>
              <w:t xml:space="preserve"> </w:t>
            </w:r>
            <w:r w:rsidRPr="00642A67">
              <w:rPr>
                <w:sz w:val="24"/>
                <w:szCs w:val="24"/>
              </w:rPr>
              <w:t>matters at RPMs and at WTDC-17.</w:t>
            </w:r>
          </w:p>
          <w:p w:rsidR="001109DA" w:rsidRPr="00642A67" w:rsidRDefault="001109DA" w:rsidP="009B744D">
            <w:pPr>
              <w:pStyle w:val="ListParagraph"/>
              <w:numPr>
                <w:ilvl w:val="0"/>
                <w:numId w:val="31"/>
              </w:numPr>
              <w:spacing w:before="60"/>
              <w:ind w:left="596" w:hanging="596"/>
              <w:contextualSpacing w:val="0"/>
              <w:jc w:val="left"/>
              <w:rPr>
                <w:sz w:val="24"/>
                <w:szCs w:val="24"/>
              </w:rPr>
            </w:pPr>
            <w:r w:rsidRPr="00642A67">
              <w:rPr>
                <w:sz w:val="24"/>
                <w:szCs w:val="24"/>
              </w:rPr>
              <w:t>In conjunction with the Rapporteur Group meeting for Question 3/2 (cybersecurity), an open workshop was held on the topic of “Cybersecurity and risk</w:t>
            </w:r>
            <w:r w:rsidR="0021499C">
              <w:rPr>
                <w:sz w:val="24"/>
                <w:szCs w:val="24"/>
              </w:rPr>
              <w:t xml:space="preserve"> assessments in practice” on 26 </w:t>
            </w:r>
            <w:r w:rsidRPr="00642A67">
              <w:rPr>
                <w:sz w:val="24"/>
                <w:szCs w:val="24"/>
              </w:rPr>
              <w:t>January 2017. Experts gathered to share their knowledge and experience on the practical assessment of cyber risks at the national level, in large organizations, and in critical infrastructure sectors. Supply chain risks and the role of standards for managing cyber risks in organizations were also debated.</w:t>
            </w:r>
          </w:p>
          <w:p w:rsidR="001109DA" w:rsidRPr="00642A67" w:rsidRDefault="001109DA" w:rsidP="009B744D">
            <w:pPr>
              <w:pStyle w:val="ListParagraph"/>
              <w:numPr>
                <w:ilvl w:val="0"/>
                <w:numId w:val="31"/>
              </w:numPr>
              <w:spacing w:before="60"/>
              <w:ind w:left="596" w:hanging="596"/>
              <w:contextualSpacing w:val="0"/>
              <w:jc w:val="left"/>
              <w:rPr>
                <w:sz w:val="24"/>
                <w:szCs w:val="24"/>
              </w:rPr>
            </w:pPr>
            <w:r w:rsidRPr="00642A67">
              <w:rPr>
                <w:sz w:val="24"/>
                <w:szCs w:val="24"/>
              </w:rPr>
              <w:t xml:space="preserve">The final ITU-D Study Group 1 and 2 meetings for the study cycle took place in Geneva from 27 to 31 March 2017 and from 3 to 7 April 2017, respectively. The SG1 and SG2 meetings agreed on the Final Reports containing the deliverables called for by WTDC-14 for all SG1 and SG2 Questions. The groups also continued discussing the future of the existing study Questions, which in turn served to inform Member States as they prepared for WTDC-17. </w:t>
            </w:r>
          </w:p>
          <w:p w:rsidR="001109DA" w:rsidRPr="00642A67" w:rsidRDefault="001109DA" w:rsidP="009B744D">
            <w:pPr>
              <w:pStyle w:val="ListParagraph"/>
              <w:numPr>
                <w:ilvl w:val="0"/>
                <w:numId w:val="31"/>
              </w:numPr>
              <w:spacing w:before="60"/>
              <w:ind w:left="596" w:hanging="596"/>
              <w:contextualSpacing w:val="0"/>
              <w:jc w:val="left"/>
              <w:rPr>
                <w:sz w:val="24"/>
                <w:szCs w:val="24"/>
              </w:rPr>
            </w:pPr>
            <w:r w:rsidRPr="00642A67">
              <w:rPr>
                <w:sz w:val="24"/>
                <w:szCs w:val="24"/>
              </w:rPr>
              <w:t>The SG1 and SG2 meeting dates for the next study period (2018-2021) were also considered.</w:t>
            </w:r>
          </w:p>
          <w:p w:rsidR="001109DA" w:rsidRPr="00642A67" w:rsidRDefault="001109DA" w:rsidP="009B744D">
            <w:pPr>
              <w:pStyle w:val="ListParagraph"/>
              <w:numPr>
                <w:ilvl w:val="0"/>
                <w:numId w:val="31"/>
              </w:numPr>
              <w:spacing w:before="60"/>
              <w:ind w:left="596" w:hanging="596"/>
              <w:contextualSpacing w:val="0"/>
              <w:jc w:val="left"/>
              <w:rPr>
                <w:sz w:val="24"/>
                <w:szCs w:val="24"/>
              </w:rPr>
            </w:pPr>
            <w:r w:rsidRPr="00642A67">
              <w:rPr>
                <w:sz w:val="24"/>
                <w:szCs w:val="24"/>
              </w:rPr>
              <w:t xml:space="preserve">Sponsorship opportunities were made available for activities, such as exhibits, side and social events, around all ITU-D SG1 and SG2 meetings, including Rapporteur Group meetings in 2017. </w:t>
            </w:r>
          </w:p>
          <w:p w:rsidR="00CC0AD0" w:rsidRPr="00642A67" w:rsidRDefault="001109DA" w:rsidP="009B744D">
            <w:pPr>
              <w:pStyle w:val="ListParagraph"/>
              <w:numPr>
                <w:ilvl w:val="0"/>
                <w:numId w:val="31"/>
              </w:numPr>
              <w:spacing w:before="60"/>
              <w:ind w:left="596" w:hanging="596"/>
              <w:contextualSpacing w:val="0"/>
              <w:jc w:val="left"/>
              <w:rPr>
                <w:sz w:val="24"/>
                <w:szCs w:val="24"/>
              </w:rPr>
            </w:pPr>
            <w:r w:rsidRPr="00642A67">
              <w:rPr>
                <w:sz w:val="24"/>
                <w:szCs w:val="24"/>
              </w:rPr>
              <w:t>The call to Member States to nominate candidates for the positions of chairmen and vice-chairmen of ITU-D study groups for the next study period (2018-2021) was launched in May</w:t>
            </w:r>
            <w:r w:rsidR="00405E72">
              <w:rPr>
                <w:sz w:val="24"/>
                <w:szCs w:val="24"/>
              </w:rPr>
              <w:t> </w:t>
            </w:r>
            <w:r w:rsidRPr="00642A67">
              <w:rPr>
                <w:sz w:val="24"/>
                <w:szCs w:val="24"/>
              </w:rPr>
              <w:t>2017.</w:t>
            </w:r>
          </w:p>
          <w:p w:rsidR="00BD54ED" w:rsidRPr="00642A67" w:rsidRDefault="001109DA" w:rsidP="009B744D">
            <w:pPr>
              <w:pStyle w:val="ListParagraph"/>
              <w:numPr>
                <w:ilvl w:val="0"/>
                <w:numId w:val="31"/>
              </w:numPr>
              <w:spacing w:before="60"/>
              <w:ind w:left="596" w:hanging="596"/>
              <w:contextualSpacing w:val="0"/>
              <w:jc w:val="left"/>
              <w:rPr>
                <w:sz w:val="24"/>
                <w:szCs w:val="24"/>
              </w:rPr>
            </w:pPr>
            <w:r w:rsidRPr="00642A67">
              <w:rPr>
                <w:sz w:val="24"/>
                <w:szCs w:val="24"/>
              </w:rPr>
              <w:t>A total of 18</w:t>
            </w:r>
            <w:r w:rsidR="00405E72">
              <w:rPr>
                <w:sz w:val="24"/>
                <w:szCs w:val="24"/>
              </w:rPr>
              <w:t> </w:t>
            </w:r>
            <w:r w:rsidRPr="00642A67">
              <w:rPr>
                <w:sz w:val="24"/>
                <w:szCs w:val="24"/>
              </w:rPr>
              <w:t>publications, available in the six languages, were finalized for WTDC-17 to display the outputs gathering the results of the studies and surveys conducted and reflecting the inputs received during the 2014-2017 study period.</w:t>
            </w:r>
          </w:p>
          <w:p w:rsidR="007A61A0" w:rsidRPr="00642A67" w:rsidRDefault="007A61A0" w:rsidP="009B744D">
            <w:pPr>
              <w:pStyle w:val="ListParagraph"/>
              <w:numPr>
                <w:ilvl w:val="0"/>
                <w:numId w:val="31"/>
              </w:numPr>
              <w:spacing w:before="60"/>
              <w:ind w:left="596" w:hanging="596"/>
              <w:contextualSpacing w:val="0"/>
              <w:jc w:val="left"/>
              <w:rPr>
                <w:sz w:val="24"/>
                <w:szCs w:val="24"/>
              </w:rPr>
            </w:pPr>
            <w:r w:rsidRPr="00642A67">
              <w:rPr>
                <w:sz w:val="24"/>
                <w:szCs w:val="24"/>
              </w:rPr>
              <w:t xml:space="preserve">WTDC-17 reinforced the role of the ITU-D study groups to provide membership with a platform to share experiences, present ideas, exchange views, and achieve consensus on strategies to address telecommunication/ICT priorities. The Conference also appointed the new management team made up of two Chairmen and 23 Vice-Chairmen from the six regions.  As to the scope of the ITU-D study groups for the new cycle 2018-2021, through its 14 new study Questions, ITU-D SG1 will continue to focus on the “Enabling </w:t>
            </w:r>
            <w:r w:rsidRPr="00642A67">
              <w:rPr>
                <w:sz w:val="24"/>
                <w:szCs w:val="24"/>
              </w:rPr>
              <w:lastRenderedPageBreak/>
              <w:t>environment for the development of telecommunications/ICTs” and SG2 will concentrate on “ICT services and applications for the promotion of sustainable development”.</w:t>
            </w:r>
          </w:p>
          <w:p w:rsidR="007A61A0" w:rsidRPr="00642A67" w:rsidRDefault="007A61A0" w:rsidP="009B744D">
            <w:pPr>
              <w:pStyle w:val="ListParagraph"/>
              <w:numPr>
                <w:ilvl w:val="0"/>
                <w:numId w:val="31"/>
              </w:numPr>
              <w:spacing w:before="60" w:after="120"/>
              <w:ind w:left="595" w:hanging="595"/>
              <w:contextualSpacing w:val="0"/>
              <w:jc w:val="left"/>
              <w:rPr>
                <w:sz w:val="24"/>
                <w:szCs w:val="24"/>
              </w:rPr>
            </w:pPr>
            <w:r w:rsidRPr="00642A67">
              <w:rPr>
                <w:sz w:val="24"/>
                <w:szCs w:val="24"/>
              </w:rPr>
              <w:t>The call to Member States, Sector Members, Associates and Academia to nominate candidates for the positions of rapporteurs and vice-rapporteurs for the 14 new study Questions was launched in November</w:t>
            </w:r>
            <w:r w:rsidR="00405E72">
              <w:rPr>
                <w:sz w:val="24"/>
                <w:szCs w:val="24"/>
              </w:rPr>
              <w:t> </w:t>
            </w:r>
            <w:r w:rsidRPr="00642A67">
              <w:rPr>
                <w:sz w:val="24"/>
                <w:szCs w:val="24"/>
              </w:rPr>
              <w:t>2017.</w:t>
            </w:r>
          </w:p>
        </w:tc>
      </w:tr>
      <w:tr w:rsidR="00BD54ED" w:rsidRPr="00642A67" w:rsidTr="00992A19">
        <w:tc>
          <w:tcPr>
            <w:tcW w:w="2689" w:type="dxa"/>
          </w:tcPr>
          <w:p w:rsidR="00BD54ED" w:rsidRPr="00642A67" w:rsidRDefault="006F111B" w:rsidP="001D4C83">
            <w:pPr>
              <w:jc w:val="left"/>
              <w:rPr>
                <w:i/>
                <w:iCs/>
                <w:sz w:val="24"/>
                <w:szCs w:val="24"/>
              </w:rPr>
            </w:pPr>
            <w:r w:rsidRPr="00642A67">
              <w:rPr>
                <w:i/>
                <w:iCs/>
                <w:sz w:val="24"/>
                <w:szCs w:val="24"/>
              </w:rPr>
              <w:lastRenderedPageBreak/>
              <w:t>WTDC</w:t>
            </w:r>
            <w:r w:rsidRPr="00642A67" w:rsidDel="006F111B">
              <w:rPr>
                <w:i/>
                <w:iCs/>
                <w:sz w:val="24"/>
                <w:szCs w:val="24"/>
              </w:rPr>
              <w:t xml:space="preserve"> </w:t>
            </w:r>
          </w:p>
        </w:tc>
        <w:tc>
          <w:tcPr>
            <w:tcW w:w="6940" w:type="dxa"/>
          </w:tcPr>
          <w:p w:rsidR="00BD54ED" w:rsidRPr="00642A67" w:rsidRDefault="006F111B" w:rsidP="00E74E90">
            <w:pPr>
              <w:keepNext/>
              <w:jc w:val="left"/>
              <w:rPr>
                <w:sz w:val="24"/>
                <w:szCs w:val="24"/>
              </w:rPr>
            </w:pPr>
            <w:r w:rsidRPr="00642A67">
              <w:rPr>
                <w:sz w:val="24"/>
                <w:szCs w:val="24"/>
              </w:rPr>
              <w:t>Resolutions 1, 2, 5, 9, 17, 21, 30, 33, 50, 59, 61, 80, 81</w:t>
            </w:r>
          </w:p>
        </w:tc>
      </w:tr>
      <w:tr w:rsidR="00BD54ED" w:rsidRPr="00642A67" w:rsidTr="00992A19">
        <w:tc>
          <w:tcPr>
            <w:tcW w:w="2689" w:type="dxa"/>
          </w:tcPr>
          <w:p w:rsidR="00BD54ED" w:rsidRPr="00642A67" w:rsidRDefault="006F111B" w:rsidP="001D4C83">
            <w:pPr>
              <w:jc w:val="left"/>
              <w:rPr>
                <w:i/>
                <w:iCs/>
                <w:sz w:val="24"/>
                <w:szCs w:val="24"/>
              </w:rPr>
            </w:pPr>
            <w:r w:rsidRPr="00642A67">
              <w:rPr>
                <w:i/>
                <w:iCs/>
                <w:sz w:val="24"/>
                <w:szCs w:val="24"/>
              </w:rPr>
              <w:t>ITU-D</w:t>
            </w:r>
            <w:r w:rsidRPr="00642A67" w:rsidDel="006F111B">
              <w:rPr>
                <w:i/>
                <w:iCs/>
                <w:sz w:val="24"/>
                <w:szCs w:val="24"/>
              </w:rPr>
              <w:t xml:space="preserve"> </w:t>
            </w:r>
          </w:p>
        </w:tc>
        <w:tc>
          <w:tcPr>
            <w:tcW w:w="6940" w:type="dxa"/>
          </w:tcPr>
          <w:p w:rsidR="00BD54ED" w:rsidRPr="00642A67" w:rsidRDefault="006F111B" w:rsidP="001D4C83">
            <w:pPr>
              <w:jc w:val="left"/>
              <w:rPr>
                <w:sz w:val="24"/>
                <w:szCs w:val="24"/>
              </w:rPr>
            </w:pPr>
            <w:r w:rsidRPr="00642A67">
              <w:rPr>
                <w:sz w:val="24"/>
                <w:szCs w:val="24"/>
              </w:rPr>
              <w:t>Recommendations 15, 16, 17, 19, 20, 21, 22</w:t>
            </w:r>
          </w:p>
        </w:tc>
      </w:tr>
      <w:tr w:rsidR="00BD54ED" w:rsidRPr="00642A67" w:rsidTr="00992A19">
        <w:tc>
          <w:tcPr>
            <w:tcW w:w="2689" w:type="dxa"/>
          </w:tcPr>
          <w:p w:rsidR="00BD54ED" w:rsidRPr="00642A67" w:rsidRDefault="005A6BA6" w:rsidP="006F111B">
            <w:pPr>
              <w:jc w:val="left"/>
              <w:rPr>
                <w:i/>
                <w:iCs/>
                <w:sz w:val="24"/>
                <w:szCs w:val="24"/>
              </w:rPr>
            </w:pPr>
            <w:r>
              <w:rPr>
                <w:i/>
                <w:iCs/>
                <w:sz w:val="24"/>
                <w:szCs w:val="24"/>
              </w:rPr>
              <w:t>Plenipotentiary</w:t>
            </w:r>
          </w:p>
        </w:tc>
        <w:tc>
          <w:tcPr>
            <w:tcW w:w="6940" w:type="dxa"/>
          </w:tcPr>
          <w:p w:rsidR="00BD54ED" w:rsidRPr="00642A67" w:rsidRDefault="00BD54ED" w:rsidP="001D4C83">
            <w:pPr>
              <w:jc w:val="left"/>
              <w:rPr>
                <w:sz w:val="24"/>
                <w:szCs w:val="24"/>
              </w:rPr>
            </w:pPr>
            <w:r w:rsidRPr="00642A67">
              <w:rPr>
                <w:sz w:val="24"/>
                <w:szCs w:val="24"/>
              </w:rPr>
              <w:t>PP Decisions 5, 13</w:t>
            </w:r>
          </w:p>
          <w:p w:rsidR="00BD54ED" w:rsidRPr="00642A67" w:rsidRDefault="00BD54ED" w:rsidP="001D4C83">
            <w:pPr>
              <w:jc w:val="left"/>
              <w:rPr>
                <w:sz w:val="24"/>
                <w:szCs w:val="24"/>
              </w:rPr>
            </w:pPr>
            <w:r w:rsidRPr="00642A67">
              <w:rPr>
                <w:sz w:val="24"/>
                <w:szCs w:val="24"/>
              </w:rPr>
              <w:t>PP Resolutions 25, 71, 133, 135, 140, 154, 165, 166, 167</w:t>
            </w:r>
          </w:p>
        </w:tc>
      </w:tr>
      <w:tr w:rsidR="006F111B" w:rsidRPr="00642A67" w:rsidTr="00992A19">
        <w:tc>
          <w:tcPr>
            <w:tcW w:w="2689" w:type="dxa"/>
          </w:tcPr>
          <w:p w:rsidR="006F111B" w:rsidRPr="00642A67" w:rsidRDefault="006F111B" w:rsidP="006F111B">
            <w:pPr>
              <w:jc w:val="left"/>
              <w:rPr>
                <w:i/>
                <w:iCs/>
                <w:sz w:val="24"/>
                <w:szCs w:val="24"/>
              </w:rPr>
            </w:pPr>
            <w:r w:rsidRPr="00642A67">
              <w:rPr>
                <w:i/>
                <w:iCs/>
                <w:sz w:val="24"/>
                <w:szCs w:val="24"/>
              </w:rPr>
              <w:t>Council</w:t>
            </w:r>
          </w:p>
        </w:tc>
        <w:tc>
          <w:tcPr>
            <w:tcW w:w="6940" w:type="dxa"/>
          </w:tcPr>
          <w:p w:rsidR="006F111B" w:rsidRPr="00642A67" w:rsidRDefault="006F111B" w:rsidP="006F111B">
            <w:pPr>
              <w:jc w:val="left"/>
              <w:rPr>
                <w:sz w:val="24"/>
                <w:szCs w:val="24"/>
              </w:rPr>
            </w:pPr>
            <w:r w:rsidRPr="00642A67">
              <w:rPr>
                <w:sz w:val="24"/>
                <w:szCs w:val="24"/>
              </w:rPr>
              <w:t>1372</w:t>
            </w:r>
          </w:p>
        </w:tc>
      </w:tr>
      <w:tr w:rsidR="006F111B" w:rsidRPr="00642A67" w:rsidTr="00992A19">
        <w:tc>
          <w:tcPr>
            <w:tcW w:w="2689" w:type="dxa"/>
          </w:tcPr>
          <w:p w:rsidR="006F111B" w:rsidRPr="00642A67" w:rsidRDefault="006F111B" w:rsidP="006F111B">
            <w:pPr>
              <w:jc w:val="left"/>
              <w:rPr>
                <w:i/>
                <w:iCs/>
                <w:sz w:val="24"/>
                <w:szCs w:val="24"/>
              </w:rPr>
            </w:pPr>
            <w:r w:rsidRPr="00642A67">
              <w:rPr>
                <w:i/>
                <w:iCs/>
                <w:sz w:val="24"/>
                <w:szCs w:val="24"/>
              </w:rPr>
              <w:t>WSIS Action Line</w:t>
            </w:r>
          </w:p>
        </w:tc>
        <w:tc>
          <w:tcPr>
            <w:tcW w:w="6940" w:type="dxa"/>
          </w:tcPr>
          <w:p w:rsidR="006F111B" w:rsidRPr="00642A67" w:rsidRDefault="006F111B" w:rsidP="006F111B">
            <w:pPr>
              <w:jc w:val="left"/>
              <w:rPr>
                <w:sz w:val="24"/>
                <w:szCs w:val="24"/>
              </w:rPr>
            </w:pPr>
            <w:r w:rsidRPr="00642A67">
              <w:rPr>
                <w:sz w:val="24"/>
                <w:szCs w:val="24"/>
              </w:rPr>
              <w:t>WSIS Action Lines C1 and C11</w:t>
            </w:r>
          </w:p>
        </w:tc>
      </w:tr>
      <w:tr w:rsidR="006F111B" w:rsidRPr="00642A67" w:rsidTr="00992A19">
        <w:tc>
          <w:tcPr>
            <w:tcW w:w="2689" w:type="dxa"/>
          </w:tcPr>
          <w:p w:rsidR="006F111B" w:rsidRPr="00642A67" w:rsidRDefault="006F111B" w:rsidP="001D4C83">
            <w:pPr>
              <w:jc w:val="left"/>
              <w:rPr>
                <w:i/>
                <w:iCs/>
                <w:sz w:val="24"/>
                <w:szCs w:val="24"/>
              </w:rPr>
            </w:pPr>
            <w:r w:rsidRPr="00642A67">
              <w:rPr>
                <w:i/>
                <w:iCs/>
                <w:sz w:val="24"/>
                <w:szCs w:val="24"/>
              </w:rPr>
              <w:t>Contributing to SDG Targets</w:t>
            </w:r>
          </w:p>
        </w:tc>
        <w:tc>
          <w:tcPr>
            <w:tcW w:w="6940" w:type="dxa"/>
          </w:tcPr>
          <w:p w:rsidR="006F111B" w:rsidRPr="00642A67" w:rsidRDefault="006F111B" w:rsidP="001D4C83">
            <w:pPr>
              <w:jc w:val="left"/>
              <w:rPr>
                <w:sz w:val="24"/>
                <w:szCs w:val="24"/>
              </w:rPr>
            </w:pPr>
            <w:r w:rsidRPr="00642A67">
              <w:rPr>
                <w:sz w:val="24"/>
                <w:szCs w:val="24"/>
              </w:rPr>
              <w:t>SDGs: 1 (target 1.b), 3 (target 3.d), 5, 10, 16 (targets 16.5, 16.6, 16.10), 17 (targets 17.9, 17.16, 17.17, 17.18)</w:t>
            </w:r>
          </w:p>
        </w:tc>
      </w:tr>
    </w:tbl>
    <w:p w:rsidR="00BD54ED" w:rsidRPr="00642A67" w:rsidRDefault="00AF5A00" w:rsidP="00602F59">
      <w:pPr>
        <w:keepNext/>
        <w:spacing w:before="360" w:after="120"/>
        <w:ind w:left="567" w:hanging="567"/>
        <w:jc w:val="left"/>
        <w:rPr>
          <w:b/>
          <w:bCs/>
          <w:color w:val="2E74B5" w:themeColor="accent1" w:themeShade="BF"/>
          <w:sz w:val="24"/>
          <w:szCs w:val="24"/>
        </w:rPr>
      </w:pPr>
      <w:r w:rsidRPr="00642A67">
        <w:rPr>
          <w:b/>
          <w:bCs/>
          <w:color w:val="2E74B5" w:themeColor="accent1" w:themeShade="BF"/>
          <w:sz w:val="24"/>
          <w:szCs w:val="24"/>
        </w:rPr>
        <w:t>2</w:t>
      </w:r>
      <w:r w:rsidR="00BD54ED" w:rsidRPr="00642A67">
        <w:rPr>
          <w:b/>
          <w:bCs/>
          <w:color w:val="2E74B5" w:themeColor="accent1" w:themeShade="BF"/>
          <w:sz w:val="24"/>
          <w:szCs w:val="24"/>
        </w:rPr>
        <w:tab/>
        <w:t xml:space="preserve">Objective 2: </w:t>
      </w:r>
      <w:r w:rsidR="00BD54ED" w:rsidRPr="00642A67">
        <w:rPr>
          <w:i/>
          <w:color w:val="0070C0"/>
          <w:sz w:val="24"/>
          <w:szCs w:val="24"/>
        </w:rPr>
        <w:t>“Foster an enabling environment for ICT development and foster the development of Telecommunication / ICT networks as well as relevant applications and services, including bridging the standardization gap</w:t>
      </w:r>
      <w:r w:rsidR="00BD54ED" w:rsidRPr="00642A67">
        <w:rPr>
          <w:i/>
          <w:iCs/>
          <w:color w:val="0070C0"/>
          <w:sz w:val="24"/>
          <w:szCs w:val="24"/>
        </w:rPr>
        <w:t>”</w:t>
      </w:r>
    </w:p>
    <w:p w:rsidR="00BD54ED" w:rsidRPr="00642A67" w:rsidRDefault="00BD54ED" w:rsidP="009B744D">
      <w:pPr>
        <w:keepNext/>
        <w:spacing w:before="240" w:after="120" w:line="276" w:lineRule="auto"/>
        <w:ind w:left="567" w:hanging="567"/>
        <w:rPr>
          <w:color w:val="0070C0"/>
          <w:sz w:val="24"/>
          <w:szCs w:val="24"/>
        </w:rPr>
      </w:pPr>
      <w:r w:rsidRPr="00642A67">
        <w:rPr>
          <w:color w:val="0070C0"/>
          <w:sz w:val="24"/>
          <w:szCs w:val="24"/>
        </w:rPr>
        <w:t>2.1</w:t>
      </w:r>
      <w:r w:rsidRPr="00642A67">
        <w:rPr>
          <w:color w:val="0070C0"/>
          <w:sz w:val="24"/>
          <w:szCs w:val="24"/>
        </w:rPr>
        <w:tab/>
        <w:t xml:space="preserve">Policy and regulatory frameworks </w:t>
      </w:r>
    </w:p>
    <w:tbl>
      <w:tblPr>
        <w:tblStyle w:val="TableGrid"/>
        <w:tblW w:w="0" w:type="auto"/>
        <w:tblLook w:val="04A0" w:firstRow="1" w:lastRow="0" w:firstColumn="1" w:lastColumn="0" w:noHBand="0" w:noVBand="1"/>
      </w:tblPr>
      <w:tblGrid>
        <w:gridCol w:w="2689"/>
        <w:gridCol w:w="6940"/>
      </w:tblGrid>
      <w:tr w:rsidR="00BD54ED" w:rsidRPr="00642A67" w:rsidTr="00992A19">
        <w:tc>
          <w:tcPr>
            <w:tcW w:w="9629" w:type="dxa"/>
            <w:gridSpan w:val="2"/>
          </w:tcPr>
          <w:p w:rsidR="00BD54ED" w:rsidRPr="00642A67" w:rsidRDefault="00BD54ED" w:rsidP="009B744D">
            <w:pPr>
              <w:spacing w:before="120"/>
              <w:jc w:val="left"/>
              <w:rPr>
                <w:sz w:val="24"/>
                <w:szCs w:val="24"/>
              </w:rPr>
            </w:pPr>
            <w:r w:rsidRPr="00642A67">
              <w:rPr>
                <w:sz w:val="24"/>
                <w:szCs w:val="24"/>
              </w:rPr>
              <w:t xml:space="preserve">ITU-D </w:t>
            </w:r>
            <w:r w:rsidR="00992A19" w:rsidRPr="00642A67">
              <w:rPr>
                <w:sz w:val="24"/>
                <w:szCs w:val="24"/>
              </w:rPr>
              <w:t xml:space="preserve">continued to </w:t>
            </w:r>
            <w:r w:rsidRPr="00642A67">
              <w:rPr>
                <w:sz w:val="24"/>
                <w:szCs w:val="24"/>
              </w:rPr>
              <w:t xml:space="preserve">convene global and regional forums to discuss global trends in regulation for Sector Members and other national and international stakeholders, through organizing the Global Symposium for Regulators (GSR) as well as strategic dialogues on topical policy, legal, regulatory, </w:t>
            </w:r>
            <w:r w:rsidR="008F03D2">
              <w:rPr>
                <w:sz w:val="24"/>
                <w:szCs w:val="24"/>
              </w:rPr>
              <w:t>and</w:t>
            </w:r>
            <w:r w:rsidRPr="00642A67">
              <w:rPr>
                <w:sz w:val="24"/>
                <w:szCs w:val="24"/>
              </w:rPr>
              <w:t xml:space="preserve"> economic and financial issues and market developments. GSR is the global annual venue for regulators to share their views and experiences, culminating in the adoption of Best Practice Guidelines. </w:t>
            </w:r>
            <w:r w:rsidR="00992A19" w:rsidRPr="00642A67">
              <w:rPr>
                <w:sz w:val="24"/>
                <w:szCs w:val="24"/>
              </w:rPr>
              <w:t xml:space="preserve"> The 17th edition of the Global Symposium for Regulators (GSR) and its pre-events (the Global Dialogue on Digital Financial Inclusion and the Regulatory Associations meeting and Private sector Chief Regulatory Officers meeting) were held from 11</w:t>
            </w:r>
            <w:r w:rsidR="008F03D2">
              <w:rPr>
                <w:sz w:val="24"/>
                <w:szCs w:val="24"/>
              </w:rPr>
              <w:t> </w:t>
            </w:r>
            <w:r w:rsidR="00992A19" w:rsidRPr="00642A67">
              <w:rPr>
                <w:sz w:val="24"/>
                <w:szCs w:val="24"/>
              </w:rPr>
              <w:t>to 14</w:t>
            </w:r>
            <w:r w:rsidR="008F03D2">
              <w:rPr>
                <w:sz w:val="24"/>
                <w:szCs w:val="24"/>
              </w:rPr>
              <w:t> </w:t>
            </w:r>
            <w:r w:rsidR="00992A19" w:rsidRPr="00642A67">
              <w:rPr>
                <w:sz w:val="24"/>
                <w:szCs w:val="24"/>
              </w:rPr>
              <w:t>July in Nassau, the Bahamas.</w:t>
            </w:r>
          </w:p>
          <w:p w:rsidR="001E3B5C" w:rsidRPr="00642A67" w:rsidRDefault="00BD54ED" w:rsidP="009B744D">
            <w:pPr>
              <w:spacing w:before="120"/>
              <w:jc w:val="left"/>
              <w:rPr>
                <w:sz w:val="24"/>
                <w:szCs w:val="24"/>
              </w:rPr>
            </w:pPr>
            <w:r w:rsidRPr="00642A67">
              <w:rPr>
                <w:sz w:val="24"/>
                <w:szCs w:val="24"/>
              </w:rPr>
              <w:t>ITU-D provide</w:t>
            </w:r>
            <w:r w:rsidR="00992A19" w:rsidRPr="00642A67">
              <w:rPr>
                <w:sz w:val="24"/>
                <w:szCs w:val="24"/>
              </w:rPr>
              <w:t>d</w:t>
            </w:r>
            <w:r w:rsidRPr="00642A67">
              <w:rPr>
                <w:sz w:val="24"/>
                <w:szCs w:val="24"/>
              </w:rPr>
              <w:t xml:space="preserve"> data, research and analysis</w:t>
            </w:r>
            <w:r w:rsidR="00992A19" w:rsidRPr="00642A67">
              <w:rPr>
                <w:sz w:val="24"/>
                <w:szCs w:val="24"/>
              </w:rPr>
              <w:t>,</w:t>
            </w:r>
            <w:r w:rsidRPr="00642A67">
              <w:rPr>
                <w:sz w:val="24"/>
                <w:szCs w:val="24"/>
              </w:rPr>
              <w:t xml:space="preserve"> and tools (Trends reports, GSR discussion papers, publications, portals, databases) to support its members in defining, elaborating, implementing</w:t>
            </w:r>
            <w:r w:rsidR="00992A19" w:rsidRPr="00642A67">
              <w:rPr>
                <w:sz w:val="24"/>
                <w:szCs w:val="24"/>
              </w:rPr>
              <w:t>,</w:t>
            </w:r>
            <w:r w:rsidRPr="00642A67">
              <w:rPr>
                <w:sz w:val="24"/>
                <w:szCs w:val="24"/>
              </w:rPr>
              <w:t xml:space="preserve"> and reviewing transparent, coherent</w:t>
            </w:r>
            <w:r w:rsidR="00992A19" w:rsidRPr="00642A67">
              <w:rPr>
                <w:sz w:val="24"/>
                <w:szCs w:val="24"/>
              </w:rPr>
              <w:t>,</w:t>
            </w:r>
            <w:r w:rsidRPr="00642A67">
              <w:rPr>
                <w:sz w:val="24"/>
                <w:szCs w:val="24"/>
              </w:rPr>
              <w:t xml:space="preserve"> and forward-looking strategies</w:t>
            </w:r>
            <w:r w:rsidR="00992A19" w:rsidRPr="00642A67">
              <w:rPr>
                <w:sz w:val="24"/>
                <w:szCs w:val="24"/>
              </w:rPr>
              <w:t>;</w:t>
            </w:r>
            <w:r w:rsidRPr="00642A67">
              <w:rPr>
                <w:sz w:val="24"/>
                <w:szCs w:val="24"/>
              </w:rPr>
              <w:t xml:space="preserve"> policy, legal and regulatory frameworks as well as in moving towards evidence-based decision-making.  </w:t>
            </w:r>
            <w:r w:rsidR="00992A19" w:rsidRPr="00642A67">
              <w:rPr>
                <w:sz w:val="24"/>
                <w:szCs w:val="24"/>
              </w:rPr>
              <w:t xml:space="preserve">The 2017 Global Regulatory Outlook was launched in Q1 2017 (executive summary available at </w:t>
            </w:r>
            <w:hyperlink r:id="rId15" w:history="1">
              <w:r w:rsidR="00405E72" w:rsidRPr="00BA0E09">
                <w:rPr>
                  <w:rStyle w:val="Hyperlink"/>
                  <w:sz w:val="24"/>
                  <w:szCs w:val="24"/>
                </w:rPr>
                <w:t>http://www.itu.int/en/ITU-D/Regulatory-Market/Pages/Outlook/2017.aspx</w:t>
              </w:r>
            </w:hyperlink>
            <w:r w:rsidR="00992A19" w:rsidRPr="00642A67">
              <w:rPr>
                <w:sz w:val="24"/>
                <w:szCs w:val="24"/>
              </w:rPr>
              <w:t xml:space="preserve">) - a first report in a new annual series tracking market and regulatory trends in the ICT sector and their implications across the economy. </w:t>
            </w:r>
          </w:p>
          <w:p w:rsidR="00BD54ED" w:rsidRPr="00642A67" w:rsidRDefault="00BD54ED" w:rsidP="009B744D">
            <w:pPr>
              <w:spacing w:before="120"/>
              <w:jc w:val="left"/>
              <w:rPr>
                <w:sz w:val="24"/>
                <w:szCs w:val="24"/>
              </w:rPr>
            </w:pPr>
            <w:r w:rsidRPr="00642A67">
              <w:rPr>
                <w:sz w:val="24"/>
                <w:szCs w:val="24"/>
              </w:rPr>
              <w:t>ITU-D also provide</w:t>
            </w:r>
            <w:r w:rsidR="00992A19" w:rsidRPr="00642A67">
              <w:rPr>
                <w:sz w:val="24"/>
                <w:szCs w:val="24"/>
              </w:rPr>
              <w:t>d</w:t>
            </w:r>
            <w:r w:rsidRPr="00642A67">
              <w:rPr>
                <w:sz w:val="24"/>
                <w:szCs w:val="24"/>
              </w:rPr>
              <w:t xml:space="preserve"> knowledge exchange tools and platforms</w:t>
            </w:r>
            <w:r w:rsidR="00DA2E75" w:rsidRPr="00642A67">
              <w:rPr>
                <w:sz w:val="24"/>
                <w:szCs w:val="24"/>
              </w:rPr>
              <w:t xml:space="preserve"> (</w:t>
            </w:r>
            <w:proofErr w:type="spellStart"/>
            <w:r w:rsidR="00DA2E75" w:rsidRPr="00642A67">
              <w:rPr>
                <w:sz w:val="24"/>
                <w:szCs w:val="24"/>
              </w:rPr>
              <w:t>ICTEye</w:t>
            </w:r>
            <w:proofErr w:type="spellEnd"/>
            <w:r w:rsidR="00DA2E75" w:rsidRPr="00642A67">
              <w:rPr>
                <w:sz w:val="24"/>
                <w:szCs w:val="24"/>
              </w:rPr>
              <w:t xml:space="preserve">, ICT Regulation Toolkit, the ICT regulatory knowledge </w:t>
            </w:r>
            <w:proofErr w:type="spellStart"/>
            <w:r w:rsidR="00DA2E75" w:rsidRPr="00642A67">
              <w:rPr>
                <w:sz w:val="24"/>
                <w:szCs w:val="24"/>
              </w:rPr>
              <w:t>centre</w:t>
            </w:r>
            <w:proofErr w:type="spellEnd"/>
            <w:r w:rsidR="00DA2E75" w:rsidRPr="00642A67">
              <w:rPr>
                <w:sz w:val="24"/>
                <w:szCs w:val="24"/>
              </w:rPr>
              <w:t>)</w:t>
            </w:r>
            <w:r w:rsidRPr="00642A67">
              <w:rPr>
                <w:sz w:val="24"/>
                <w:szCs w:val="24"/>
              </w:rPr>
              <w:t xml:space="preserve"> to enable inclusive dialogue and enhanced cooperation to help countries achieve a more inclusive information society and to raise national and regional awareness about the importance of an enabling environment.</w:t>
            </w:r>
            <w:r w:rsidR="00992A19" w:rsidRPr="00642A67">
              <w:rPr>
                <w:sz w:val="24"/>
                <w:szCs w:val="24"/>
              </w:rPr>
              <w:t xml:space="preserve">  Access to the ICT Regulatory Tracker has been facilitated through its release on a new online micro-site, available here: (</w:t>
            </w:r>
            <w:hyperlink r:id="rId16" w:anchor="/tracker-by-country/regulatory-tracker/2015)" w:history="1">
              <w:r w:rsidR="008F03D2" w:rsidRPr="009F1E87">
                <w:rPr>
                  <w:rStyle w:val="Hyperlink"/>
                  <w:sz w:val="24"/>
                  <w:szCs w:val="24"/>
                </w:rPr>
                <w:t>https://www.itu.int/net4/itu-d/irt/#/tracker-by-country/regulatory-tracker/2015)</w:t>
              </w:r>
            </w:hyperlink>
            <w:r w:rsidR="00C710BE" w:rsidRPr="00642A67">
              <w:rPr>
                <w:sz w:val="24"/>
                <w:szCs w:val="24"/>
              </w:rPr>
              <w:t>.</w:t>
            </w:r>
          </w:p>
          <w:p w:rsidR="00BD54ED" w:rsidRPr="00642A67" w:rsidRDefault="00BD54ED" w:rsidP="009B744D">
            <w:pPr>
              <w:spacing w:before="120"/>
              <w:jc w:val="left"/>
              <w:rPr>
                <w:sz w:val="24"/>
                <w:szCs w:val="24"/>
              </w:rPr>
            </w:pPr>
            <w:r w:rsidRPr="00642A67">
              <w:rPr>
                <w:sz w:val="24"/>
                <w:szCs w:val="24"/>
              </w:rPr>
              <w:t xml:space="preserve">ITU-D </w:t>
            </w:r>
            <w:r w:rsidR="00DA2E75" w:rsidRPr="00642A67">
              <w:rPr>
                <w:sz w:val="24"/>
                <w:szCs w:val="24"/>
              </w:rPr>
              <w:t>continued to raise</w:t>
            </w:r>
            <w:r w:rsidRPr="00642A67">
              <w:rPr>
                <w:sz w:val="24"/>
                <w:szCs w:val="24"/>
              </w:rPr>
              <w:t xml:space="preserve"> awareness and buil</w:t>
            </w:r>
            <w:r w:rsidR="00DA2E75" w:rsidRPr="00642A67">
              <w:rPr>
                <w:sz w:val="24"/>
                <w:szCs w:val="24"/>
              </w:rPr>
              <w:t>d</w:t>
            </w:r>
            <w:r w:rsidRPr="00642A67">
              <w:rPr>
                <w:sz w:val="24"/>
                <w:szCs w:val="24"/>
              </w:rPr>
              <w:t xml:space="preserve"> capacity through various trainings, workshops, seminars, forums, and conferences focused on ICT development, broadband infrastructure, applications and services, </w:t>
            </w:r>
            <w:r w:rsidR="00C710BE" w:rsidRPr="00642A67">
              <w:rPr>
                <w:sz w:val="24"/>
                <w:szCs w:val="24"/>
              </w:rPr>
              <w:t xml:space="preserve">5G, </w:t>
            </w:r>
            <w:r w:rsidR="00CF5E4E" w:rsidRPr="00642A67">
              <w:rPr>
                <w:sz w:val="24"/>
                <w:szCs w:val="24"/>
              </w:rPr>
              <w:t>International Mobile Roaming (IMR)</w:t>
            </w:r>
            <w:r w:rsidR="008F03D2">
              <w:rPr>
                <w:sz w:val="24"/>
                <w:szCs w:val="24"/>
              </w:rPr>
              <w:t>,</w:t>
            </w:r>
            <w:r w:rsidR="00CF5E4E" w:rsidRPr="00642A67">
              <w:rPr>
                <w:sz w:val="24"/>
                <w:szCs w:val="24"/>
              </w:rPr>
              <w:t xml:space="preserve"> cost modelling, </w:t>
            </w:r>
            <w:r w:rsidRPr="00642A67">
              <w:rPr>
                <w:sz w:val="24"/>
                <w:szCs w:val="24"/>
              </w:rPr>
              <w:lastRenderedPageBreak/>
              <w:t xml:space="preserve">infrastructure development, spectrum management and related issues, satellite coordination, </w:t>
            </w:r>
            <w:r w:rsidR="00CF5E4E" w:rsidRPr="00642A67">
              <w:rPr>
                <w:sz w:val="24"/>
                <w:szCs w:val="24"/>
              </w:rPr>
              <w:t>smart grids, ICT startups</w:t>
            </w:r>
            <w:r w:rsidRPr="00642A67">
              <w:rPr>
                <w:sz w:val="24"/>
                <w:szCs w:val="24"/>
              </w:rPr>
              <w:t>, Internet access, conformity and interoperability, pricing</w:t>
            </w:r>
            <w:r w:rsidR="00C710BE" w:rsidRPr="00642A67">
              <w:rPr>
                <w:sz w:val="24"/>
                <w:szCs w:val="24"/>
              </w:rPr>
              <w:t xml:space="preserve">, </w:t>
            </w:r>
            <w:r w:rsidR="00C710BE" w:rsidRPr="00642A67">
              <w:rPr>
                <w:rFonts w:cstheme="minorHAnsi"/>
                <w:sz w:val="24"/>
                <w:szCs w:val="24"/>
              </w:rPr>
              <w:t>policy and regulatory collaboration in the area of digital financial services and digital financial inclusion,</w:t>
            </w:r>
            <w:r w:rsidR="00CF5E4E" w:rsidRPr="00642A67">
              <w:rPr>
                <w:rFonts w:cstheme="minorHAnsi"/>
                <w:sz w:val="24"/>
                <w:szCs w:val="24"/>
              </w:rPr>
              <w:t xml:space="preserve"> and</w:t>
            </w:r>
            <w:r w:rsidR="00C710BE" w:rsidRPr="00642A67">
              <w:rPr>
                <w:rFonts w:cstheme="minorHAnsi"/>
                <w:sz w:val="24"/>
                <w:szCs w:val="24"/>
              </w:rPr>
              <w:t xml:space="preserve"> digital economy</w:t>
            </w:r>
            <w:r w:rsidR="0071665B" w:rsidRPr="00642A67">
              <w:rPr>
                <w:rFonts w:cstheme="minorHAnsi"/>
                <w:sz w:val="24"/>
                <w:szCs w:val="24"/>
              </w:rPr>
              <w:t>.  Several regional forums were organized on Economics and Finance in ICTs/Telecommunication, which provided a platform at which economical and financial issues affecting the sector in different countries were discussed, and possible solutions were considered.</w:t>
            </w:r>
          </w:p>
          <w:p w:rsidR="00781AFC" w:rsidRPr="00642A67" w:rsidRDefault="00BD54ED" w:rsidP="009B744D">
            <w:pPr>
              <w:spacing w:before="120" w:after="120"/>
              <w:jc w:val="left"/>
              <w:rPr>
                <w:sz w:val="24"/>
                <w:szCs w:val="24"/>
              </w:rPr>
            </w:pPr>
            <w:r w:rsidRPr="00642A67">
              <w:rPr>
                <w:sz w:val="24"/>
                <w:szCs w:val="24"/>
              </w:rPr>
              <w:t xml:space="preserve">ITU-D provided direct assistance to many countries in the fields of </w:t>
            </w:r>
            <w:r w:rsidR="0025462C" w:rsidRPr="00642A67">
              <w:rPr>
                <w:sz w:val="24"/>
                <w:szCs w:val="24"/>
              </w:rPr>
              <w:t>developing policy and regulatory frameworks,</w:t>
            </w:r>
            <w:r w:rsidR="0071665B" w:rsidRPr="00642A67">
              <w:rPr>
                <w:sz w:val="24"/>
                <w:szCs w:val="24"/>
              </w:rPr>
              <w:t xml:space="preserve"> establishment an independent regulatory authority, broadband strategies,</w:t>
            </w:r>
            <w:r w:rsidR="0025462C" w:rsidRPr="00642A67">
              <w:rPr>
                <w:sz w:val="24"/>
                <w:szCs w:val="24"/>
              </w:rPr>
              <w:t xml:space="preserve"> c</w:t>
            </w:r>
            <w:r w:rsidRPr="00642A67">
              <w:rPr>
                <w:sz w:val="24"/>
                <w:szCs w:val="24"/>
              </w:rPr>
              <w:t xml:space="preserve">apacity </w:t>
            </w:r>
            <w:r w:rsidR="0025462C" w:rsidRPr="00642A67">
              <w:rPr>
                <w:sz w:val="24"/>
                <w:szCs w:val="24"/>
              </w:rPr>
              <w:t>b</w:t>
            </w:r>
            <w:r w:rsidRPr="00642A67">
              <w:rPr>
                <w:sz w:val="24"/>
                <w:szCs w:val="24"/>
              </w:rPr>
              <w:t xml:space="preserve">uilding in </w:t>
            </w:r>
            <w:r w:rsidR="0025462C" w:rsidRPr="00642A67">
              <w:rPr>
                <w:sz w:val="24"/>
                <w:szCs w:val="24"/>
              </w:rPr>
              <w:t>s</w:t>
            </w:r>
            <w:r w:rsidRPr="00642A67">
              <w:rPr>
                <w:sz w:val="24"/>
                <w:szCs w:val="24"/>
              </w:rPr>
              <w:t xml:space="preserve">pectrum </w:t>
            </w:r>
            <w:r w:rsidR="0025462C" w:rsidRPr="00642A67">
              <w:rPr>
                <w:sz w:val="24"/>
                <w:szCs w:val="24"/>
              </w:rPr>
              <w:t>mo</w:t>
            </w:r>
            <w:r w:rsidRPr="00642A67">
              <w:rPr>
                <w:sz w:val="24"/>
                <w:szCs w:val="24"/>
              </w:rPr>
              <w:t>nitoring;</w:t>
            </w:r>
            <w:r w:rsidR="00CF5E4E" w:rsidRPr="00642A67">
              <w:rPr>
                <w:sz w:val="24"/>
                <w:szCs w:val="24"/>
              </w:rPr>
              <w:t xml:space="preserve"> consumer protection framework for ICT sector</w:t>
            </w:r>
            <w:r w:rsidR="00AF5A00" w:rsidRPr="00642A67">
              <w:rPr>
                <w:sz w:val="24"/>
                <w:szCs w:val="24"/>
              </w:rPr>
              <w:t>; etc.</w:t>
            </w:r>
          </w:p>
        </w:tc>
      </w:tr>
      <w:tr w:rsidR="00BD54ED" w:rsidRPr="00642A67" w:rsidTr="00992A19">
        <w:tc>
          <w:tcPr>
            <w:tcW w:w="2689" w:type="dxa"/>
          </w:tcPr>
          <w:p w:rsidR="00BD54ED" w:rsidRPr="00642A67" w:rsidRDefault="00475D90" w:rsidP="00AF5A00">
            <w:pPr>
              <w:jc w:val="left"/>
              <w:rPr>
                <w:i/>
                <w:iCs/>
                <w:sz w:val="24"/>
                <w:szCs w:val="24"/>
              </w:rPr>
            </w:pPr>
            <w:r w:rsidRPr="00642A67">
              <w:rPr>
                <w:i/>
                <w:iCs/>
                <w:sz w:val="24"/>
                <w:szCs w:val="24"/>
              </w:rPr>
              <w:lastRenderedPageBreak/>
              <w:t>WTDC</w:t>
            </w:r>
            <w:r w:rsidRPr="00642A67" w:rsidDel="00475D90">
              <w:rPr>
                <w:i/>
                <w:iCs/>
                <w:sz w:val="24"/>
                <w:szCs w:val="24"/>
              </w:rPr>
              <w:t xml:space="preserve"> </w:t>
            </w:r>
          </w:p>
        </w:tc>
        <w:tc>
          <w:tcPr>
            <w:tcW w:w="6940" w:type="dxa"/>
          </w:tcPr>
          <w:p w:rsidR="00BD54ED" w:rsidRPr="00642A67" w:rsidRDefault="00475D90" w:rsidP="00AF5A00">
            <w:pPr>
              <w:jc w:val="left"/>
              <w:rPr>
                <w:sz w:val="24"/>
                <w:szCs w:val="24"/>
              </w:rPr>
            </w:pPr>
            <w:r w:rsidRPr="00642A67">
              <w:rPr>
                <w:sz w:val="24"/>
                <w:szCs w:val="24"/>
              </w:rPr>
              <w:t>Resolutions 1, 9, 17, 21, 23, 30, 32, 43, 48, 62</w:t>
            </w:r>
          </w:p>
        </w:tc>
      </w:tr>
      <w:tr w:rsidR="00BD54ED" w:rsidRPr="00642A67" w:rsidTr="00992A19">
        <w:tc>
          <w:tcPr>
            <w:tcW w:w="2689" w:type="dxa"/>
          </w:tcPr>
          <w:p w:rsidR="00BD54ED" w:rsidRPr="00642A67" w:rsidRDefault="005A6BA6" w:rsidP="00475D90">
            <w:pPr>
              <w:jc w:val="left"/>
              <w:rPr>
                <w:i/>
                <w:iCs/>
                <w:sz w:val="24"/>
                <w:szCs w:val="24"/>
              </w:rPr>
            </w:pPr>
            <w:r>
              <w:rPr>
                <w:i/>
                <w:iCs/>
                <w:sz w:val="24"/>
                <w:szCs w:val="24"/>
              </w:rPr>
              <w:t>Plenipotentiary</w:t>
            </w:r>
          </w:p>
        </w:tc>
        <w:tc>
          <w:tcPr>
            <w:tcW w:w="6940" w:type="dxa"/>
          </w:tcPr>
          <w:p w:rsidR="00BD54ED" w:rsidRPr="00642A67" w:rsidRDefault="00BD54ED" w:rsidP="00AF5A00">
            <w:pPr>
              <w:jc w:val="left"/>
              <w:rPr>
                <w:sz w:val="24"/>
                <w:szCs w:val="24"/>
              </w:rPr>
            </w:pPr>
            <w:r w:rsidRPr="00642A67">
              <w:rPr>
                <w:sz w:val="24"/>
                <w:szCs w:val="24"/>
              </w:rPr>
              <w:t xml:space="preserve">PP Decisions 5, 13, </w:t>
            </w:r>
          </w:p>
          <w:p w:rsidR="00BD54ED" w:rsidRPr="00642A67" w:rsidRDefault="00BD54ED" w:rsidP="00AF5A00">
            <w:pPr>
              <w:jc w:val="left"/>
              <w:rPr>
                <w:sz w:val="24"/>
                <w:szCs w:val="24"/>
              </w:rPr>
            </w:pPr>
            <w:r w:rsidRPr="00642A67">
              <w:rPr>
                <w:sz w:val="24"/>
                <w:szCs w:val="24"/>
              </w:rPr>
              <w:t>PP Resolutions 25, 71, 102, 135, 138, 154, 165</w:t>
            </w:r>
          </w:p>
        </w:tc>
      </w:tr>
      <w:tr w:rsidR="00475D90" w:rsidRPr="00642A67" w:rsidTr="00992A19">
        <w:tc>
          <w:tcPr>
            <w:tcW w:w="2689" w:type="dxa"/>
          </w:tcPr>
          <w:p w:rsidR="00475D90" w:rsidRPr="00642A67" w:rsidRDefault="00475D90" w:rsidP="00475D90">
            <w:pPr>
              <w:jc w:val="left"/>
              <w:rPr>
                <w:i/>
                <w:iCs/>
                <w:sz w:val="24"/>
                <w:szCs w:val="24"/>
              </w:rPr>
            </w:pPr>
            <w:r w:rsidRPr="00642A67">
              <w:rPr>
                <w:i/>
                <w:iCs/>
                <w:sz w:val="24"/>
                <w:szCs w:val="24"/>
              </w:rPr>
              <w:t>WCIT</w:t>
            </w:r>
          </w:p>
        </w:tc>
        <w:tc>
          <w:tcPr>
            <w:tcW w:w="6940" w:type="dxa"/>
          </w:tcPr>
          <w:p w:rsidR="00475D90" w:rsidRPr="00642A67" w:rsidRDefault="00475D90" w:rsidP="00475D90">
            <w:pPr>
              <w:jc w:val="left"/>
              <w:rPr>
                <w:sz w:val="24"/>
                <w:szCs w:val="24"/>
              </w:rPr>
            </w:pPr>
            <w:r w:rsidRPr="00642A67">
              <w:rPr>
                <w:sz w:val="24"/>
                <w:szCs w:val="24"/>
              </w:rPr>
              <w:t>Resolution 3</w:t>
            </w:r>
          </w:p>
        </w:tc>
      </w:tr>
      <w:tr w:rsidR="00475D90" w:rsidRPr="00642A67" w:rsidTr="00992A19">
        <w:tc>
          <w:tcPr>
            <w:tcW w:w="2689" w:type="dxa"/>
          </w:tcPr>
          <w:p w:rsidR="00475D90" w:rsidRPr="00642A67" w:rsidRDefault="00475D90" w:rsidP="00475D90">
            <w:pPr>
              <w:jc w:val="left"/>
              <w:rPr>
                <w:i/>
                <w:iCs/>
                <w:sz w:val="24"/>
                <w:szCs w:val="24"/>
              </w:rPr>
            </w:pPr>
            <w:r w:rsidRPr="00642A67">
              <w:rPr>
                <w:i/>
                <w:iCs/>
                <w:sz w:val="24"/>
                <w:szCs w:val="24"/>
              </w:rPr>
              <w:t>WSIS Action Line</w:t>
            </w:r>
          </w:p>
        </w:tc>
        <w:tc>
          <w:tcPr>
            <w:tcW w:w="6940" w:type="dxa"/>
          </w:tcPr>
          <w:p w:rsidR="00475D90" w:rsidRPr="00642A67" w:rsidRDefault="00475D90" w:rsidP="00475D90">
            <w:pPr>
              <w:jc w:val="left"/>
              <w:rPr>
                <w:sz w:val="24"/>
                <w:szCs w:val="24"/>
              </w:rPr>
            </w:pPr>
            <w:r w:rsidRPr="00642A67">
              <w:rPr>
                <w:sz w:val="24"/>
                <w:szCs w:val="24"/>
              </w:rPr>
              <w:t>WSIS Action Line C6 of the Geneva Plan of Action and §§ 112-119 of the Tunis Agenda for the Information Society</w:t>
            </w:r>
          </w:p>
        </w:tc>
      </w:tr>
      <w:tr w:rsidR="00475D90" w:rsidRPr="00642A67" w:rsidTr="00992A19">
        <w:tc>
          <w:tcPr>
            <w:tcW w:w="2689" w:type="dxa"/>
          </w:tcPr>
          <w:p w:rsidR="00475D90" w:rsidRPr="00642A67" w:rsidRDefault="00475D90" w:rsidP="00AF5A00">
            <w:pPr>
              <w:jc w:val="left"/>
              <w:rPr>
                <w:i/>
                <w:iCs/>
                <w:sz w:val="24"/>
                <w:szCs w:val="24"/>
              </w:rPr>
            </w:pPr>
            <w:r w:rsidRPr="00642A67">
              <w:rPr>
                <w:i/>
                <w:iCs/>
                <w:sz w:val="24"/>
                <w:szCs w:val="24"/>
              </w:rPr>
              <w:t>Contributing to SDG Targets</w:t>
            </w:r>
          </w:p>
        </w:tc>
        <w:tc>
          <w:tcPr>
            <w:tcW w:w="6940" w:type="dxa"/>
          </w:tcPr>
          <w:p w:rsidR="00475D90" w:rsidRPr="00642A67" w:rsidRDefault="00475D90" w:rsidP="00AF5A00">
            <w:pPr>
              <w:jc w:val="left"/>
              <w:rPr>
                <w:sz w:val="24"/>
                <w:szCs w:val="24"/>
              </w:rPr>
            </w:pPr>
            <w:r w:rsidRPr="00642A67">
              <w:rPr>
                <w:sz w:val="24"/>
                <w:szCs w:val="24"/>
              </w:rPr>
              <w:t>SDGs: 1 (targets 1.1, 1.2, 1.3, 1.4, 1.5, 1.a, 1.b), 2 (targets 2.3, 2.4, 2.c), 3 (targets 3.8, 3.d), 4 (targets 4.3, 4.4, 4.5, 4.7, 4.c), 5 (targets 5.1, 5.b), 7 (targets 7.a, 7.b), 8 (targets 8.2, 8.3, 8.9, 8.10), 9 (targets 9.1, 9.3, 9.5, 9.a, 9.c), 10 (targets 10.3, 10.c), 11 (target 11.1), 12 (targets 12.8, 12.b), 13 (target 13.3), 16 (targets 16.6, 16.7, 16.8, 16.10, 16.b), 17 (targets 17.6, 17.8, 17.9, 17.14, 17.16, 17.17)</w:t>
            </w:r>
          </w:p>
        </w:tc>
      </w:tr>
    </w:tbl>
    <w:p w:rsidR="00BD54ED" w:rsidRPr="00642A67" w:rsidRDefault="00BD54ED" w:rsidP="009B744D">
      <w:pPr>
        <w:keepNext/>
        <w:spacing w:before="240" w:after="120"/>
        <w:ind w:left="567" w:hanging="567"/>
        <w:jc w:val="left"/>
        <w:rPr>
          <w:color w:val="0070C0"/>
          <w:sz w:val="24"/>
          <w:szCs w:val="24"/>
        </w:rPr>
      </w:pPr>
      <w:r w:rsidRPr="00642A67">
        <w:rPr>
          <w:color w:val="0070C0"/>
          <w:sz w:val="24"/>
          <w:szCs w:val="24"/>
        </w:rPr>
        <w:t>2.2</w:t>
      </w:r>
      <w:r w:rsidRPr="00642A67">
        <w:rPr>
          <w:color w:val="0070C0"/>
          <w:sz w:val="24"/>
          <w:szCs w:val="24"/>
        </w:rPr>
        <w:tab/>
        <w:t xml:space="preserve">Telecommunication/ICT networks, including conformance and interoperability and bridging the standardization gap </w:t>
      </w:r>
    </w:p>
    <w:tbl>
      <w:tblPr>
        <w:tblStyle w:val="TableGrid"/>
        <w:tblW w:w="0" w:type="auto"/>
        <w:tblLook w:val="04A0" w:firstRow="1" w:lastRow="0" w:firstColumn="1" w:lastColumn="0" w:noHBand="0" w:noVBand="1"/>
      </w:tblPr>
      <w:tblGrid>
        <w:gridCol w:w="2670"/>
        <w:gridCol w:w="6959"/>
      </w:tblGrid>
      <w:tr w:rsidR="00BD54ED" w:rsidRPr="00642A67" w:rsidTr="00475D90">
        <w:tc>
          <w:tcPr>
            <w:tcW w:w="9743" w:type="dxa"/>
            <w:gridSpan w:val="2"/>
          </w:tcPr>
          <w:p w:rsidR="0002498B" w:rsidRPr="00642A67" w:rsidRDefault="009D26A0" w:rsidP="009F1E87">
            <w:pPr>
              <w:spacing w:before="120"/>
              <w:jc w:val="left"/>
              <w:rPr>
                <w:sz w:val="24"/>
                <w:szCs w:val="24"/>
              </w:rPr>
            </w:pPr>
            <w:r w:rsidRPr="00642A67">
              <w:rPr>
                <w:sz w:val="24"/>
                <w:szCs w:val="24"/>
              </w:rPr>
              <w:t>ITU-D continued to implement and update the ITU Interactive Terrestrial Transmission Maps (</w:t>
            </w:r>
            <w:hyperlink r:id="rId17" w:history="1">
              <w:r w:rsidR="00F73A8E" w:rsidRPr="00BA0E09">
                <w:rPr>
                  <w:rStyle w:val="Hyperlink"/>
                  <w:sz w:val="24"/>
                  <w:szCs w:val="24"/>
                </w:rPr>
                <w:t>http://itu.int/go/Maps</w:t>
              </w:r>
            </w:hyperlink>
            <w:r w:rsidRPr="00642A67">
              <w:rPr>
                <w:sz w:val="24"/>
                <w:szCs w:val="24"/>
              </w:rPr>
              <w:t>).  The ITU Maps present critical ICT infrastructure on broadband backbone optical fiber, microwave links, satellite earth stations, and</w:t>
            </w:r>
            <w:r w:rsidR="0002498B" w:rsidRPr="00642A67">
              <w:rPr>
                <w:sz w:val="24"/>
                <w:szCs w:val="24"/>
              </w:rPr>
              <w:t xml:space="preserve"> </w:t>
            </w:r>
            <w:r w:rsidRPr="00642A67">
              <w:rPr>
                <w:sz w:val="24"/>
                <w:szCs w:val="24"/>
              </w:rPr>
              <w:t xml:space="preserve">submarine cables. The Map interface </w:t>
            </w:r>
            <w:r w:rsidR="0002498B" w:rsidRPr="00642A67">
              <w:rPr>
                <w:sz w:val="24"/>
                <w:szCs w:val="24"/>
              </w:rPr>
              <w:t>was</w:t>
            </w:r>
            <w:r w:rsidRPr="00642A67">
              <w:rPr>
                <w:sz w:val="24"/>
                <w:szCs w:val="24"/>
              </w:rPr>
              <w:t xml:space="preserve"> renewed to allow new data vi</w:t>
            </w:r>
            <w:r w:rsidR="0002498B" w:rsidRPr="00642A67">
              <w:rPr>
                <w:sz w:val="24"/>
                <w:szCs w:val="24"/>
              </w:rPr>
              <w:t xml:space="preserve">sualizations and data analytics.  The </w:t>
            </w:r>
            <w:r w:rsidRPr="00642A67">
              <w:rPr>
                <w:sz w:val="24"/>
                <w:szCs w:val="24"/>
              </w:rPr>
              <w:t xml:space="preserve">following have been provided: graphical improvements proposals, wireframes for smartphone and tablet applications, </w:t>
            </w:r>
            <w:r w:rsidR="00415BFA">
              <w:rPr>
                <w:sz w:val="24"/>
                <w:szCs w:val="24"/>
              </w:rPr>
              <w:t xml:space="preserve">and </w:t>
            </w:r>
            <w:r w:rsidRPr="00642A67">
              <w:rPr>
                <w:sz w:val="24"/>
                <w:szCs w:val="24"/>
              </w:rPr>
              <w:t xml:space="preserve">dashboard and statistics. </w:t>
            </w:r>
            <w:r w:rsidR="00C47B6F" w:rsidRPr="00642A67">
              <w:rPr>
                <w:sz w:val="24"/>
                <w:szCs w:val="24"/>
              </w:rPr>
              <w:t xml:space="preserve"> </w:t>
            </w:r>
            <w:r w:rsidRPr="00642A67">
              <w:rPr>
                <w:sz w:val="24"/>
                <w:szCs w:val="24"/>
              </w:rPr>
              <w:t xml:space="preserve">Video and demonstrations for events are under development. </w:t>
            </w:r>
            <w:r w:rsidR="0002498B" w:rsidRPr="00642A67">
              <w:rPr>
                <w:sz w:val="24"/>
                <w:szCs w:val="24"/>
              </w:rPr>
              <w:t xml:space="preserve"> </w:t>
            </w:r>
            <w:r w:rsidRPr="00642A67">
              <w:rPr>
                <w:sz w:val="24"/>
                <w:szCs w:val="24"/>
              </w:rPr>
              <w:t>At the time of this reporting, the Map present</w:t>
            </w:r>
            <w:r w:rsidR="0002498B" w:rsidRPr="00642A67">
              <w:rPr>
                <w:sz w:val="24"/>
                <w:szCs w:val="24"/>
              </w:rPr>
              <w:t>ed</w:t>
            </w:r>
            <w:r w:rsidRPr="00642A67">
              <w:rPr>
                <w:sz w:val="24"/>
                <w:szCs w:val="24"/>
              </w:rPr>
              <w:t xml:space="preserve"> information from 40</w:t>
            </w:r>
            <w:r w:rsidR="00CF5357" w:rsidRPr="00642A67">
              <w:rPr>
                <w:sz w:val="24"/>
                <w:szCs w:val="24"/>
              </w:rPr>
              <w:t>6</w:t>
            </w:r>
            <w:r w:rsidR="00415BFA">
              <w:rPr>
                <w:sz w:val="24"/>
                <w:szCs w:val="24"/>
              </w:rPr>
              <w:t> </w:t>
            </w:r>
            <w:r w:rsidRPr="00642A67">
              <w:rPr>
                <w:sz w:val="24"/>
                <w:szCs w:val="24"/>
              </w:rPr>
              <w:t>operator networks and 1</w:t>
            </w:r>
            <w:r w:rsidR="00CF5357" w:rsidRPr="00642A67">
              <w:rPr>
                <w:sz w:val="24"/>
                <w:szCs w:val="24"/>
              </w:rPr>
              <w:t>9</w:t>
            </w:r>
            <w:r w:rsidR="00415BFA">
              <w:rPr>
                <w:sz w:val="24"/>
                <w:szCs w:val="24"/>
              </w:rPr>
              <w:t> </w:t>
            </w:r>
            <w:r w:rsidR="00CF5357" w:rsidRPr="00642A67">
              <w:rPr>
                <w:sz w:val="24"/>
                <w:szCs w:val="24"/>
              </w:rPr>
              <w:t>170</w:t>
            </w:r>
            <w:r w:rsidRPr="00642A67">
              <w:rPr>
                <w:sz w:val="24"/>
                <w:szCs w:val="24"/>
              </w:rPr>
              <w:t xml:space="preserve"> nodes worldwide. The research on the transmission links has reached </w:t>
            </w:r>
            <w:r w:rsidR="00CF5357" w:rsidRPr="00642A67">
              <w:rPr>
                <w:sz w:val="24"/>
                <w:szCs w:val="24"/>
              </w:rPr>
              <w:t>13</w:t>
            </w:r>
            <w:r w:rsidR="00415BFA">
              <w:rPr>
                <w:sz w:val="24"/>
                <w:szCs w:val="24"/>
              </w:rPr>
              <w:t> </w:t>
            </w:r>
            <w:r w:rsidR="00CF5357" w:rsidRPr="00642A67">
              <w:rPr>
                <w:sz w:val="24"/>
                <w:szCs w:val="24"/>
              </w:rPr>
              <w:t>010</w:t>
            </w:r>
            <w:r w:rsidR="00415BFA">
              <w:rPr>
                <w:sz w:val="24"/>
                <w:szCs w:val="24"/>
              </w:rPr>
              <w:t> </w:t>
            </w:r>
            <w:r w:rsidR="00CF5357" w:rsidRPr="00642A67">
              <w:rPr>
                <w:sz w:val="24"/>
                <w:szCs w:val="24"/>
              </w:rPr>
              <w:t xml:space="preserve">406 </w:t>
            </w:r>
            <w:r w:rsidRPr="00642A67">
              <w:rPr>
                <w:sz w:val="24"/>
                <w:szCs w:val="24"/>
              </w:rPr>
              <w:t xml:space="preserve">km of routes, of which </w:t>
            </w:r>
            <w:r w:rsidR="00CF5357" w:rsidRPr="00642A67">
              <w:rPr>
                <w:sz w:val="24"/>
                <w:szCs w:val="24"/>
              </w:rPr>
              <w:t>3</w:t>
            </w:r>
            <w:r w:rsidR="00415BFA">
              <w:rPr>
                <w:sz w:val="24"/>
                <w:szCs w:val="24"/>
              </w:rPr>
              <w:t> </w:t>
            </w:r>
            <w:r w:rsidR="00CF5357" w:rsidRPr="00642A67">
              <w:rPr>
                <w:sz w:val="24"/>
                <w:szCs w:val="24"/>
              </w:rPr>
              <w:t>101</w:t>
            </w:r>
            <w:r w:rsidR="00415BFA">
              <w:rPr>
                <w:sz w:val="24"/>
                <w:szCs w:val="24"/>
              </w:rPr>
              <w:t> </w:t>
            </w:r>
            <w:r w:rsidR="00CF5357" w:rsidRPr="00642A67">
              <w:rPr>
                <w:sz w:val="24"/>
                <w:szCs w:val="24"/>
              </w:rPr>
              <w:t xml:space="preserve">414 </w:t>
            </w:r>
            <w:r w:rsidRPr="00642A67">
              <w:rPr>
                <w:sz w:val="24"/>
                <w:szCs w:val="24"/>
              </w:rPr>
              <w:t xml:space="preserve">km have been imported to the Map. </w:t>
            </w:r>
            <w:r w:rsidR="00415BFA">
              <w:rPr>
                <w:sz w:val="24"/>
                <w:szCs w:val="24"/>
              </w:rPr>
              <w:t>A n</w:t>
            </w:r>
            <w:r w:rsidR="00415BFA" w:rsidRPr="00642A67">
              <w:rPr>
                <w:sz w:val="24"/>
                <w:szCs w:val="24"/>
              </w:rPr>
              <w:t xml:space="preserve">ew </w:t>
            </w:r>
            <w:r w:rsidRPr="00642A67">
              <w:rPr>
                <w:sz w:val="24"/>
                <w:szCs w:val="24"/>
              </w:rPr>
              <w:t xml:space="preserve">webpage, additional layers (IXPs in collaboration with </w:t>
            </w:r>
            <w:proofErr w:type="spellStart"/>
            <w:r w:rsidRPr="00642A67">
              <w:rPr>
                <w:sz w:val="24"/>
                <w:szCs w:val="24"/>
              </w:rPr>
              <w:t>Telegeography</w:t>
            </w:r>
            <w:proofErr w:type="spellEnd"/>
            <w:r w:rsidRPr="00642A67">
              <w:rPr>
                <w:sz w:val="24"/>
                <w:szCs w:val="24"/>
              </w:rPr>
              <w:t>)</w:t>
            </w:r>
            <w:r w:rsidR="0002498B" w:rsidRPr="00642A67">
              <w:rPr>
                <w:sz w:val="24"/>
                <w:szCs w:val="24"/>
              </w:rPr>
              <w:t xml:space="preserve"> and dashboards have been added;</w:t>
            </w:r>
            <w:r w:rsidRPr="00642A67">
              <w:rPr>
                <w:sz w:val="24"/>
                <w:szCs w:val="24"/>
              </w:rPr>
              <w:t xml:space="preserve"> submarine cables and </w:t>
            </w:r>
            <w:r w:rsidR="00415BFA">
              <w:rPr>
                <w:sz w:val="24"/>
                <w:szCs w:val="24"/>
              </w:rPr>
              <w:t xml:space="preserve">information on </w:t>
            </w:r>
            <w:r w:rsidRPr="00642A67">
              <w:rPr>
                <w:sz w:val="24"/>
                <w:szCs w:val="24"/>
              </w:rPr>
              <w:t>satellite earth station</w:t>
            </w:r>
            <w:r w:rsidR="00415BFA">
              <w:rPr>
                <w:sz w:val="24"/>
                <w:szCs w:val="24"/>
              </w:rPr>
              <w:t>s</w:t>
            </w:r>
            <w:r w:rsidRPr="00642A67">
              <w:rPr>
                <w:sz w:val="24"/>
                <w:szCs w:val="24"/>
              </w:rPr>
              <w:t xml:space="preserve"> have been updated.</w:t>
            </w:r>
            <w:r w:rsidR="0002498B" w:rsidRPr="00642A67">
              <w:rPr>
                <w:sz w:val="24"/>
                <w:szCs w:val="24"/>
              </w:rPr>
              <w:t xml:space="preserve"> </w:t>
            </w:r>
          </w:p>
          <w:p w:rsidR="00C47B6F" w:rsidRPr="00642A67" w:rsidRDefault="00C47B6F" w:rsidP="009F1E87">
            <w:pPr>
              <w:spacing w:before="120"/>
              <w:jc w:val="left"/>
              <w:rPr>
                <w:sz w:val="24"/>
                <w:szCs w:val="24"/>
              </w:rPr>
            </w:pPr>
            <w:r w:rsidRPr="00642A67">
              <w:rPr>
                <w:sz w:val="24"/>
                <w:szCs w:val="24"/>
              </w:rPr>
              <w:t xml:space="preserve">A revision of the report </w:t>
            </w:r>
            <w:r w:rsidR="00415BFA">
              <w:rPr>
                <w:sz w:val="24"/>
                <w:szCs w:val="24"/>
              </w:rPr>
              <w:t>“</w:t>
            </w:r>
            <w:r w:rsidRPr="00642A67">
              <w:rPr>
                <w:sz w:val="24"/>
                <w:szCs w:val="24"/>
              </w:rPr>
              <w:t>Implementation of Evolving Telecommunication/ICT Infrastructure for Developing Countries: Technical, Economic and Policy Aspects</w:t>
            </w:r>
            <w:r w:rsidR="00415BFA">
              <w:rPr>
                <w:sz w:val="24"/>
                <w:szCs w:val="24"/>
              </w:rPr>
              <w:t>”</w:t>
            </w:r>
            <w:r w:rsidRPr="00642A67">
              <w:rPr>
                <w:sz w:val="24"/>
                <w:szCs w:val="24"/>
              </w:rPr>
              <w:t xml:space="preserve"> </w:t>
            </w:r>
            <w:r w:rsidR="00415BFA">
              <w:rPr>
                <w:sz w:val="24"/>
                <w:szCs w:val="24"/>
              </w:rPr>
              <w:t>was</w:t>
            </w:r>
            <w:r w:rsidR="00415BFA" w:rsidRPr="00642A67">
              <w:rPr>
                <w:sz w:val="24"/>
                <w:szCs w:val="24"/>
              </w:rPr>
              <w:t xml:space="preserve"> </w:t>
            </w:r>
            <w:r w:rsidRPr="00642A67">
              <w:rPr>
                <w:sz w:val="24"/>
                <w:szCs w:val="24"/>
              </w:rPr>
              <w:t xml:space="preserve">developed and shared with all participants of the ITU-D Study Groups. This revision added to essential telecommunication/ICT infrastructure and their technologies information on </w:t>
            </w:r>
            <w:proofErr w:type="spellStart"/>
            <w:r w:rsidRPr="00642A67">
              <w:rPr>
                <w:sz w:val="24"/>
                <w:szCs w:val="24"/>
              </w:rPr>
              <w:t>IoT</w:t>
            </w:r>
            <w:proofErr w:type="spellEnd"/>
            <w:r w:rsidRPr="00642A67">
              <w:rPr>
                <w:sz w:val="24"/>
                <w:szCs w:val="24"/>
              </w:rPr>
              <w:t xml:space="preserve"> standardization process and concepts, spectrum, and broadcasting. The report makes reference to more than 200</w:t>
            </w:r>
            <w:r w:rsidR="00415BFA">
              <w:rPr>
                <w:sz w:val="24"/>
                <w:szCs w:val="24"/>
              </w:rPr>
              <w:t> </w:t>
            </w:r>
            <w:r w:rsidRPr="00642A67">
              <w:rPr>
                <w:sz w:val="24"/>
                <w:szCs w:val="24"/>
              </w:rPr>
              <w:t>ITU publications (e.g. ITU-D Study Group Reports, ITU Guidelines, and ITU Recommendations from all Sectors).</w:t>
            </w:r>
          </w:p>
          <w:p w:rsidR="00BD54ED" w:rsidRPr="00642A67" w:rsidRDefault="00BD54ED" w:rsidP="009F1E87">
            <w:pPr>
              <w:spacing w:before="120"/>
              <w:jc w:val="left"/>
              <w:rPr>
                <w:sz w:val="24"/>
                <w:szCs w:val="24"/>
              </w:rPr>
            </w:pPr>
            <w:r w:rsidRPr="00642A67">
              <w:rPr>
                <w:sz w:val="24"/>
                <w:szCs w:val="24"/>
              </w:rPr>
              <w:lastRenderedPageBreak/>
              <w:t>In accordance with WTDC Resolution 47</w:t>
            </w:r>
            <w:r w:rsidR="00FB3B96">
              <w:rPr>
                <w:sz w:val="24"/>
                <w:szCs w:val="24"/>
              </w:rPr>
              <w:t xml:space="preserve"> (Rev. Dubai, 2014)</w:t>
            </w:r>
            <w:r w:rsidRPr="00642A67">
              <w:rPr>
                <w:sz w:val="24"/>
                <w:szCs w:val="24"/>
              </w:rPr>
              <w:t>, regional forums and training courses on C&amp;I were conducted</w:t>
            </w:r>
            <w:r w:rsidR="009A7BA0" w:rsidRPr="00642A67">
              <w:rPr>
                <w:sz w:val="24"/>
                <w:szCs w:val="24"/>
              </w:rPr>
              <w:t xml:space="preserve">. </w:t>
            </w:r>
            <w:r w:rsidRPr="00642A67">
              <w:rPr>
                <w:sz w:val="24"/>
                <w:szCs w:val="24"/>
              </w:rPr>
              <w:t xml:space="preserve"> </w:t>
            </w:r>
            <w:r w:rsidR="001B3930" w:rsidRPr="00642A67">
              <w:rPr>
                <w:sz w:val="24"/>
                <w:szCs w:val="24"/>
              </w:rPr>
              <w:t xml:space="preserve">A C&amp;I Assessment Study has been developed for </w:t>
            </w:r>
            <w:r w:rsidR="00FB3B96">
              <w:rPr>
                <w:sz w:val="24"/>
                <w:szCs w:val="24"/>
              </w:rPr>
              <w:t xml:space="preserve">the </w:t>
            </w:r>
            <w:r w:rsidR="001B3930" w:rsidRPr="00642A67">
              <w:rPr>
                <w:sz w:val="24"/>
                <w:szCs w:val="24"/>
              </w:rPr>
              <w:t>South America</w:t>
            </w:r>
            <w:r w:rsidR="00FB3B96">
              <w:rPr>
                <w:sz w:val="24"/>
                <w:szCs w:val="24"/>
              </w:rPr>
              <w:t>n</w:t>
            </w:r>
            <w:r w:rsidR="001B3930" w:rsidRPr="00642A67">
              <w:rPr>
                <w:sz w:val="24"/>
                <w:szCs w:val="24"/>
              </w:rPr>
              <w:t xml:space="preserve"> region, and 9 out of the 10 South American countries took part on it. Regional training events have been organized together with testing laboratory partners for Americas, Asia-Pacific and Africa regions.</w:t>
            </w:r>
          </w:p>
          <w:p w:rsidR="00BD54ED" w:rsidRPr="00642A67" w:rsidRDefault="00BD54ED" w:rsidP="009F1E87">
            <w:pPr>
              <w:spacing w:before="120"/>
              <w:jc w:val="left"/>
              <w:rPr>
                <w:sz w:val="24"/>
                <w:szCs w:val="24"/>
              </w:rPr>
            </w:pPr>
            <w:r w:rsidRPr="00642A67">
              <w:rPr>
                <w:sz w:val="24"/>
                <w:szCs w:val="24"/>
              </w:rPr>
              <w:t>Capacity of ITU members was built on a range of telecommunication/ICT network issues</w:t>
            </w:r>
            <w:r w:rsidR="005A5E75" w:rsidRPr="00642A67">
              <w:rPr>
                <w:sz w:val="24"/>
                <w:szCs w:val="24"/>
              </w:rPr>
              <w:t>, including conformance &amp; interoperability, digital terrestrial television, IPv6, SMS4DC, spectrum management, frequency planning and coordination</w:t>
            </w:r>
            <w:r w:rsidR="00A527E3" w:rsidRPr="00642A67">
              <w:rPr>
                <w:sz w:val="24"/>
                <w:szCs w:val="24"/>
              </w:rPr>
              <w:t xml:space="preserve">, etc. </w:t>
            </w:r>
          </w:p>
          <w:p w:rsidR="00BD54ED" w:rsidRPr="00642A67" w:rsidRDefault="00BD54ED" w:rsidP="009F1E87">
            <w:pPr>
              <w:spacing w:before="120" w:after="120"/>
              <w:jc w:val="left"/>
              <w:rPr>
                <w:sz w:val="24"/>
                <w:szCs w:val="24"/>
              </w:rPr>
            </w:pPr>
            <w:r w:rsidRPr="00642A67">
              <w:rPr>
                <w:sz w:val="24"/>
                <w:szCs w:val="24"/>
              </w:rPr>
              <w:t>Direct assistance was provided regarding frequency planning</w:t>
            </w:r>
            <w:r w:rsidR="00A52C16" w:rsidRPr="00642A67">
              <w:rPr>
                <w:sz w:val="24"/>
                <w:szCs w:val="24"/>
              </w:rPr>
              <w:t>,</w:t>
            </w:r>
            <w:r w:rsidRPr="00642A67">
              <w:rPr>
                <w:sz w:val="24"/>
                <w:szCs w:val="24"/>
              </w:rPr>
              <w:t xml:space="preserve"> spectrum management</w:t>
            </w:r>
            <w:r w:rsidR="00A527E3" w:rsidRPr="00642A67">
              <w:rPr>
                <w:sz w:val="24"/>
                <w:szCs w:val="24"/>
              </w:rPr>
              <w:t xml:space="preserve"> master plans</w:t>
            </w:r>
            <w:r w:rsidR="00A52C16" w:rsidRPr="00642A67">
              <w:rPr>
                <w:sz w:val="24"/>
                <w:szCs w:val="24"/>
              </w:rPr>
              <w:t>,</w:t>
            </w:r>
            <w:r w:rsidRPr="00642A67">
              <w:rPr>
                <w:sz w:val="24"/>
                <w:szCs w:val="24"/>
              </w:rPr>
              <w:t xml:space="preserve"> the transition from analogue to digital terrestrial television broadcasting</w:t>
            </w:r>
            <w:r w:rsidR="005A5E75" w:rsidRPr="00642A67">
              <w:rPr>
                <w:sz w:val="24"/>
                <w:szCs w:val="24"/>
              </w:rPr>
              <w:t>, f</w:t>
            </w:r>
            <w:r w:rsidR="005A5E75" w:rsidRPr="00642A67">
              <w:rPr>
                <w:rFonts w:cstheme="minorHAnsi"/>
                <w:sz w:val="24"/>
                <w:szCs w:val="24"/>
              </w:rPr>
              <w:t xml:space="preserve">uture </w:t>
            </w:r>
            <w:r w:rsidR="00FB3B96">
              <w:rPr>
                <w:rFonts w:cstheme="minorHAnsi"/>
                <w:sz w:val="24"/>
                <w:szCs w:val="24"/>
              </w:rPr>
              <w:t>I</w:t>
            </w:r>
            <w:r w:rsidR="00FB3B96" w:rsidRPr="00642A67">
              <w:rPr>
                <w:rFonts w:cstheme="minorHAnsi"/>
                <w:sz w:val="24"/>
                <w:szCs w:val="24"/>
              </w:rPr>
              <w:t xml:space="preserve">nternet </w:t>
            </w:r>
            <w:r w:rsidR="005A5E75" w:rsidRPr="00642A67">
              <w:rPr>
                <w:rFonts w:cstheme="minorHAnsi"/>
                <w:sz w:val="24"/>
                <w:szCs w:val="24"/>
              </w:rPr>
              <w:t xml:space="preserve">exchange &amp; IPv6-based broadband, implementation of broadband wireless networks, radio broadcasting, </w:t>
            </w:r>
            <w:r w:rsidR="00A527E3" w:rsidRPr="00642A67">
              <w:rPr>
                <w:rFonts w:cstheme="minorHAnsi"/>
                <w:sz w:val="24"/>
                <w:szCs w:val="24"/>
              </w:rPr>
              <w:t xml:space="preserve">national and regional </w:t>
            </w:r>
            <w:r w:rsidR="005A5E75" w:rsidRPr="00642A67">
              <w:rPr>
                <w:rFonts w:cstheme="minorHAnsi"/>
                <w:sz w:val="24"/>
                <w:szCs w:val="24"/>
              </w:rPr>
              <w:t>Internet Exchange Point</w:t>
            </w:r>
            <w:r w:rsidR="00A527E3" w:rsidRPr="00642A67">
              <w:rPr>
                <w:rFonts w:cstheme="minorHAnsi"/>
                <w:sz w:val="24"/>
                <w:szCs w:val="24"/>
              </w:rPr>
              <w:t>s</w:t>
            </w:r>
            <w:r w:rsidR="005A5E75" w:rsidRPr="00642A67">
              <w:rPr>
                <w:rFonts w:cstheme="minorHAnsi"/>
                <w:sz w:val="24"/>
                <w:szCs w:val="24"/>
              </w:rPr>
              <w:t xml:space="preserve"> (IXP)</w:t>
            </w:r>
            <w:r w:rsidR="00A527E3" w:rsidRPr="00642A67">
              <w:rPr>
                <w:rFonts w:cstheme="minorHAnsi"/>
                <w:sz w:val="24"/>
                <w:szCs w:val="24"/>
              </w:rPr>
              <w:t xml:space="preserve">, etc. </w:t>
            </w:r>
          </w:p>
        </w:tc>
      </w:tr>
      <w:tr w:rsidR="00BD54ED" w:rsidRPr="00642A67" w:rsidTr="00F4160E">
        <w:tc>
          <w:tcPr>
            <w:tcW w:w="2689" w:type="dxa"/>
          </w:tcPr>
          <w:p w:rsidR="00BD54ED" w:rsidRPr="00642A67" w:rsidRDefault="00475D90" w:rsidP="00AF5A00">
            <w:pPr>
              <w:jc w:val="left"/>
              <w:rPr>
                <w:i/>
                <w:iCs/>
                <w:sz w:val="24"/>
                <w:szCs w:val="24"/>
              </w:rPr>
            </w:pPr>
            <w:r w:rsidRPr="00642A67">
              <w:rPr>
                <w:i/>
                <w:iCs/>
                <w:sz w:val="24"/>
                <w:szCs w:val="24"/>
              </w:rPr>
              <w:lastRenderedPageBreak/>
              <w:t>WTDC</w:t>
            </w:r>
            <w:r w:rsidRPr="00642A67" w:rsidDel="00475D90">
              <w:rPr>
                <w:i/>
                <w:iCs/>
                <w:sz w:val="24"/>
                <w:szCs w:val="24"/>
              </w:rPr>
              <w:t xml:space="preserve"> </w:t>
            </w:r>
          </w:p>
        </w:tc>
        <w:tc>
          <w:tcPr>
            <w:tcW w:w="7054" w:type="dxa"/>
          </w:tcPr>
          <w:p w:rsidR="00475D90" w:rsidRPr="00642A67" w:rsidRDefault="00475D90" w:rsidP="00475D90">
            <w:pPr>
              <w:rPr>
                <w:sz w:val="24"/>
                <w:szCs w:val="24"/>
              </w:rPr>
            </w:pPr>
            <w:r w:rsidRPr="00642A67">
              <w:rPr>
                <w:sz w:val="24"/>
                <w:szCs w:val="24"/>
              </w:rPr>
              <w:t>Resolutions 1, 9, 10, 11, 13, 17, 18, 20, 21, 22, 23, 25, 30, 32, 35, 37, 39, 43, 47, 48, 50, 51, 52, 57, 62, 63, 77</w:t>
            </w:r>
          </w:p>
          <w:p w:rsidR="00BD54ED" w:rsidRPr="00642A67" w:rsidRDefault="00475D90" w:rsidP="00475D90">
            <w:pPr>
              <w:jc w:val="left"/>
              <w:rPr>
                <w:sz w:val="24"/>
                <w:szCs w:val="24"/>
              </w:rPr>
            </w:pPr>
            <w:r w:rsidRPr="00642A67">
              <w:rPr>
                <w:sz w:val="24"/>
                <w:szCs w:val="24"/>
              </w:rPr>
              <w:t>Recommendations 17, 19, 22</w:t>
            </w:r>
          </w:p>
        </w:tc>
      </w:tr>
      <w:tr w:rsidR="00BD54ED" w:rsidRPr="00642A67" w:rsidTr="00F4160E">
        <w:tc>
          <w:tcPr>
            <w:tcW w:w="2689" w:type="dxa"/>
          </w:tcPr>
          <w:p w:rsidR="00BD54ED" w:rsidRPr="00642A67" w:rsidRDefault="005A6BA6" w:rsidP="00475D90">
            <w:pPr>
              <w:jc w:val="left"/>
              <w:rPr>
                <w:i/>
                <w:iCs/>
                <w:sz w:val="24"/>
                <w:szCs w:val="24"/>
              </w:rPr>
            </w:pPr>
            <w:r>
              <w:rPr>
                <w:i/>
                <w:iCs/>
                <w:sz w:val="24"/>
                <w:szCs w:val="24"/>
              </w:rPr>
              <w:t>Plenipotentiary</w:t>
            </w:r>
          </w:p>
        </w:tc>
        <w:tc>
          <w:tcPr>
            <w:tcW w:w="7054" w:type="dxa"/>
          </w:tcPr>
          <w:p w:rsidR="00BD54ED" w:rsidRPr="00642A67" w:rsidRDefault="00BD54ED" w:rsidP="00AF5A00">
            <w:pPr>
              <w:jc w:val="left"/>
              <w:rPr>
                <w:sz w:val="24"/>
                <w:szCs w:val="24"/>
              </w:rPr>
            </w:pPr>
            <w:r w:rsidRPr="00642A67">
              <w:rPr>
                <w:sz w:val="24"/>
                <w:szCs w:val="24"/>
              </w:rPr>
              <w:t>PP Decisions 5, 13</w:t>
            </w:r>
          </w:p>
          <w:p w:rsidR="00BD54ED" w:rsidRPr="00642A67" w:rsidRDefault="00BD54ED" w:rsidP="00AF5A00">
            <w:pPr>
              <w:jc w:val="left"/>
              <w:rPr>
                <w:sz w:val="24"/>
                <w:szCs w:val="24"/>
              </w:rPr>
            </w:pPr>
            <w:r w:rsidRPr="00642A67">
              <w:rPr>
                <w:sz w:val="24"/>
                <w:szCs w:val="24"/>
              </w:rPr>
              <w:t>PP Resolutions 25, 71, 101, 123, 176, 177, 178, 203</w:t>
            </w:r>
          </w:p>
        </w:tc>
      </w:tr>
      <w:tr w:rsidR="00475D90" w:rsidRPr="00642A67" w:rsidTr="00F4160E">
        <w:tc>
          <w:tcPr>
            <w:tcW w:w="2689" w:type="dxa"/>
          </w:tcPr>
          <w:p w:rsidR="00475D90" w:rsidRPr="00642A67" w:rsidRDefault="00475D90" w:rsidP="00475D90">
            <w:pPr>
              <w:jc w:val="left"/>
              <w:rPr>
                <w:i/>
                <w:iCs/>
                <w:sz w:val="24"/>
                <w:szCs w:val="24"/>
              </w:rPr>
            </w:pPr>
            <w:r w:rsidRPr="00642A67">
              <w:rPr>
                <w:i/>
                <w:iCs/>
                <w:sz w:val="24"/>
                <w:szCs w:val="24"/>
              </w:rPr>
              <w:t>WRC</w:t>
            </w:r>
          </w:p>
        </w:tc>
        <w:tc>
          <w:tcPr>
            <w:tcW w:w="7054" w:type="dxa"/>
          </w:tcPr>
          <w:p w:rsidR="00951ACF" w:rsidRPr="00642A67" w:rsidRDefault="00951ACF" w:rsidP="00951ACF">
            <w:pPr>
              <w:rPr>
                <w:sz w:val="24"/>
                <w:szCs w:val="24"/>
              </w:rPr>
            </w:pPr>
            <w:r w:rsidRPr="00642A67">
              <w:rPr>
                <w:sz w:val="24"/>
                <w:szCs w:val="24"/>
              </w:rPr>
              <w:t>Resolutions 12, 55, 212, 223, 224, 238, 908</w:t>
            </w:r>
          </w:p>
          <w:p w:rsidR="00475D90" w:rsidRPr="00642A67" w:rsidRDefault="00951ACF" w:rsidP="00951ACF">
            <w:pPr>
              <w:jc w:val="left"/>
              <w:rPr>
                <w:sz w:val="24"/>
                <w:szCs w:val="24"/>
              </w:rPr>
            </w:pPr>
            <w:r w:rsidRPr="00642A67">
              <w:rPr>
                <w:sz w:val="24"/>
                <w:szCs w:val="24"/>
              </w:rPr>
              <w:t>Recommendation 207</w:t>
            </w:r>
          </w:p>
        </w:tc>
      </w:tr>
      <w:tr w:rsidR="00475D90" w:rsidRPr="00642A67" w:rsidTr="00F4160E">
        <w:tc>
          <w:tcPr>
            <w:tcW w:w="2689" w:type="dxa"/>
          </w:tcPr>
          <w:p w:rsidR="00475D90" w:rsidRPr="00642A67" w:rsidRDefault="00475D90" w:rsidP="00475D90">
            <w:pPr>
              <w:jc w:val="left"/>
              <w:rPr>
                <w:i/>
                <w:iCs/>
                <w:sz w:val="24"/>
                <w:szCs w:val="24"/>
              </w:rPr>
            </w:pPr>
            <w:r w:rsidRPr="00642A67">
              <w:rPr>
                <w:i/>
                <w:iCs/>
                <w:sz w:val="24"/>
                <w:szCs w:val="24"/>
              </w:rPr>
              <w:t>WTSA</w:t>
            </w:r>
          </w:p>
        </w:tc>
        <w:tc>
          <w:tcPr>
            <w:tcW w:w="7054" w:type="dxa"/>
          </w:tcPr>
          <w:p w:rsidR="00475D90" w:rsidRPr="00642A67" w:rsidRDefault="00951ACF" w:rsidP="00475D90">
            <w:pPr>
              <w:jc w:val="left"/>
              <w:rPr>
                <w:sz w:val="24"/>
                <w:szCs w:val="24"/>
              </w:rPr>
            </w:pPr>
            <w:r w:rsidRPr="00642A67">
              <w:rPr>
                <w:sz w:val="24"/>
                <w:szCs w:val="24"/>
              </w:rPr>
              <w:t>Resolutions 17, 20, 29, 44, 64, 72</w:t>
            </w:r>
          </w:p>
        </w:tc>
      </w:tr>
      <w:tr w:rsidR="00475D90" w:rsidRPr="00642A67" w:rsidTr="00F4160E">
        <w:tc>
          <w:tcPr>
            <w:tcW w:w="2689" w:type="dxa"/>
          </w:tcPr>
          <w:p w:rsidR="00475D90" w:rsidRPr="00642A67" w:rsidRDefault="00475D90" w:rsidP="00475D90">
            <w:pPr>
              <w:jc w:val="left"/>
              <w:rPr>
                <w:i/>
                <w:iCs/>
                <w:sz w:val="24"/>
                <w:szCs w:val="24"/>
              </w:rPr>
            </w:pPr>
            <w:r w:rsidRPr="00642A67">
              <w:rPr>
                <w:i/>
                <w:iCs/>
                <w:sz w:val="24"/>
                <w:szCs w:val="24"/>
              </w:rPr>
              <w:t>WCIT</w:t>
            </w:r>
          </w:p>
        </w:tc>
        <w:tc>
          <w:tcPr>
            <w:tcW w:w="7054" w:type="dxa"/>
          </w:tcPr>
          <w:p w:rsidR="00475D90" w:rsidRPr="00642A67" w:rsidRDefault="00951ACF" w:rsidP="00475D90">
            <w:pPr>
              <w:jc w:val="left"/>
              <w:rPr>
                <w:sz w:val="24"/>
                <w:szCs w:val="24"/>
              </w:rPr>
            </w:pPr>
            <w:r w:rsidRPr="00642A67">
              <w:rPr>
                <w:sz w:val="24"/>
                <w:szCs w:val="24"/>
              </w:rPr>
              <w:t>Resolution 5</w:t>
            </w:r>
          </w:p>
        </w:tc>
      </w:tr>
      <w:tr w:rsidR="00475D90" w:rsidRPr="00642A67" w:rsidTr="00F4160E">
        <w:tc>
          <w:tcPr>
            <w:tcW w:w="2689" w:type="dxa"/>
          </w:tcPr>
          <w:p w:rsidR="00475D90" w:rsidRPr="00642A67" w:rsidRDefault="00475D90" w:rsidP="00475D90">
            <w:pPr>
              <w:jc w:val="left"/>
              <w:rPr>
                <w:i/>
                <w:iCs/>
                <w:sz w:val="24"/>
                <w:szCs w:val="24"/>
              </w:rPr>
            </w:pPr>
            <w:r w:rsidRPr="00642A67">
              <w:rPr>
                <w:i/>
                <w:iCs/>
                <w:sz w:val="24"/>
                <w:szCs w:val="24"/>
              </w:rPr>
              <w:t>WSIS Action Line</w:t>
            </w:r>
          </w:p>
        </w:tc>
        <w:tc>
          <w:tcPr>
            <w:tcW w:w="7054" w:type="dxa"/>
          </w:tcPr>
          <w:p w:rsidR="00475D90" w:rsidRPr="00642A67" w:rsidRDefault="00475D90" w:rsidP="00475D90">
            <w:pPr>
              <w:jc w:val="left"/>
              <w:rPr>
                <w:sz w:val="24"/>
                <w:szCs w:val="24"/>
              </w:rPr>
            </w:pPr>
            <w:r w:rsidRPr="00642A67">
              <w:rPr>
                <w:sz w:val="24"/>
                <w:szCs w:val="24"/>
              </w:rPr>
              <w:t>WSIS Action Lines C2, C3, C7 and C9 of the Geneva Plan of Action and the section "Financial mechanism for meeting the challenges of ICT for development" of the Tunis Agenda for the Information Society.</w:t>
            </w:r>
          </w:p>
        </w:tc>
      </w:tr>
      <w:tr w:rsidR="00475D90" w:rsidRPr="00642A67" w:rsidTr="00F4160E">
        <w:tc>
          <w:tcPr>
            <w:tcW w:w="2689" w:type="dxa"/>
          </w:tcPr>
          <w:p w:rsidR="00475D90" w:rsidRPr="00642A67" w:rsidRDefault="00475D90" w:rsidP="00475D90">
            <w:pPr>
              <w:jc w:val="left"/>
              <w:rPr>
                <w:i/>
                <w:iCs/>
                <w:sz w:val="24"/>
                <w:szCs w:val="24"/>
              </w:rPr>
            </w:pPr>
            <w:r w:rsidRPr="00642A67">
              <w:rPr>
                <w:i/>
                <w:iCs/>
                <w:sz w:val="24"/>
                <w:szCs w:val="24"/>
              </w:rPr>
              <w:t>Contributing to SDG Targets</w:t>
            </w:r>
          </w:p>
        </w:tc>
        <w:tc>
          <w:tcPr>
            <w:tcW w:w="7054" w:type="dxa"/>
          </w:tcPr>
          <w:p w:rsidR="00475D90" w:rsidRPr="00642A67" w:rsidRDefault="00475D90" w:rsidP="00475D90">
            <w:pPr>
              <w:jc w:val="left"/>
              <w:rPr>
                <w:sz w:val="24"/>
                <w:szCs w:val="24"/>
              </w:rPr>
            </w:pPr>
            <w:r w:rsidRPr="00642A67">
              <w:rPr>
                <w:sz w:val="24"/>
                <w:szCs w:val="24"/>
              </w:rPr>
              <w:t>SDGs: 1 (targets 1.a, 1.4), 4 (targets 4.4, 4.6, 4.a, 4.c), 6 (targets 6.5, 6.a, 6.b), 7 (targets 7.1, 7.b), 8 (targets 8.2, 8.5), 9 (targets 9.1, 9.4, 9.5, 9.a, 9.b, 9.c), 11 (targets 11.1, 11.5, 11.a, 11.b), 17 (targets 17.3, 17.5)</w:t>
            </w:r>
          </w:p>
        </w:tc>
      </w:tr>
    </w:tbl>
    <w:p w:rsidR="00BD54ED" w:rsidRPr="00642A67" w:rsidRDefault="00BD54ED" w:rsidP="009B744D">
      <w:pPr>
        <w:keepNext/>
        <w:spacing w:before="240" w:after="120"/>
        <w:ind w:left="567" w:hanging="567"/>
        <w:jc w:val="left"/>
        <w:rPr>
          <w:color w:val="0070C0"/>
          <w:sz w:val="24"/>
          <w:szCs w:val="24"/>
        </w:rPr>
      </w:pPr>
      <w:r w:rsidRPr="00642A67">
        <w:rPr>
          <w:color w:val="0070C0"/>
          <w:sz w:val="24"/>
          <w:szCs w:val="24"/>
        </w:rPr>
        <w:t>2.3</w:t>
      </w:r>
      <w:r w:rsidRPr="00642A67">
        <w:rPr>
          <w:color w:val="0070C0"/>
          <w:sz w:val="24"/>
          <w:szCs w:val="24"/>
        </w:rPr>
        <w:tab/>
        <w:t xml:space="preserve">Innovation and partnership </w:t>
      </w:r>
    </w:p>
    <w:tbl>
      <w:tblPr>
        <w:tblStyle w:val="TableGrid"/>
        <w:tblW w:w="0" w:type="auto"/>
        <w:tblLook w:val="04A0" w:firstRow="1" w:lastRow="0" w:firstColumn="1" w:lastColumn="0" w:noHBand="0" w:noVBand="1"/>
      </w:tblPr>
      <w:tblGrid>
        <w:gridCol w:w="2672"/>
        <w:gridCol w:w="6957"/>
      </w:tblGrid>
      <w:tr w:rsidR="00BD54ED" w:rsidRPr="00642A67" w:rsidTr="009948FB">
        <w:tc>
          <w:tcPr>
            <w:tcW w:w="9743" w:type="dxa"/>
            <w:gridSpan w:val="2"/>
          </w:tcPr>
          <w:p w:rsidR="00333373" w:rsidRPr="00642A67" w:rsidRDefault="00333373" w:rsidP="009B744D">
            <w:pPr>
              <w:spacing w:before="120"/>
              <w:jc w:val="left"/>
              <w:rPr>
                <w:sz w:val="24"/>
                <w:szCs w:val="24"/>
              </w:rPr>
            </w:pPr>
            <w:r w:rsidRPr="00B31242">
              <w:rPr>
                <w:b/>
                <w:bCs/>
                <w:sz w:val="24"/>
                <w:szCs w:val="24"/>
              </w:rPr>
              <w:t>Partnership in the ICT ecosystem:</w:t>
            </w:r>
            <w:r w:rsidRPr="00642A67">
              <w:rPr>
                <w:sz w:val="24"/>
                <w:szCs w:val="24"/>
              </w:rPr>
              <w:t xml:space="preserve"> Partnership and resource mobilization </w:t>
            </w:r>
            <w:r w:rsidR="00B1023D" w:rsidRPr="00642A67">
              <w:rPr>
                <w:sz w:val="24"/>
                <w:szCs w:val="24"/>
              </w:rPr>
              <w:t xml:space="preserve">were </w:t>
            </w:r>
            <w:r w:rsidRPr="00642A67">
              <w:rPr>
                <w:sz w:val="24"/>
                <w:szCs w:val="24"/>
              </w:rPr>
              <w:t>enhanced through direct contacts, networking</w:t>
            </w:r>
            <w:r w:rsidR="00B1023D" w:rsidRPr="00642A67">
              <w:rPr>
                <w:sz w:val="24"/>
                <w:szCs w:val="24"/>
              </w:rPr>
              <w:t>,</w:t>
            </w:r>
            <w:r w:rsidRPr="00642A67">
              <w:rPr>
                <w:sz w:val="24"/>
                <w:szCs w:val="24"/>
              </w:rPr>
              <w:t xml:space="preserve"> and meetings. </w:t>
            </w:r>
            <w:r w:rsidR="00402FDB">
              <w:rPr>
                <w:sz w:val="24"/>
                <w:szCs w:val="24"/>
              </w:rPr>
              <w:t>In 2017</w:t>
            </w:r>
            <w:r w:rsidRPr="00642A67">
              <w:rPr>
                <w:sz w:val="24"/>
                <w:szCs w:val="24"/>
              </w:rPr>
              <w:t xml:space="preserve">, </w:t>
            </w:r>
            <w:r w:rsidR="001A4A4E" w:rsidRPr="00642A67">
              <w:rPr>
                <w:sz w:val="24"/>
                <w:szCs w:val="24"/>
              </w:rPr>
              <w:t>5</w:t>
            </w:r>
            <w:r w:rsidR="00402FDB">
              <w:rPr>
                <w:sz w:val="24"/>
                <w:szCs w:val="24"/>
              </w:rPr>
              <w:t>8</w:t>
            </w:r>
            <w:r w:rsidR="001A4A4E">
              <w:rPr>
                <w:sz w:val="24"/>
                <w:szCs w:val="24"/>
              </w:rPr>
              <w:t> </w:t>
            </w:r>
            <w:r w:rsidRPr="00642A67">
              <w:rPr>
                <w:sz w:val="24"/>
                <w:szCs w:val="24"/>
              </w:rPr>
              <w:t xml:space="preserve">new partnership agreements </w:t>
            </w:r>
            <w:r w:rsidR="001A4A4E">
              <w:rPr>
                <w:sz w:val="24"/>
                <w:szCs w:val="24"/>
              </w:rPr>
              <w:t xml:space="preserve">were </w:t>
            </w:r>
            <w:r w:rsidRPr="00642A67">
              <w:rPr>
                <w:sz w:val="24"/>
                <w:szCs w:val="24"/>
              </w:rPr>
              <w:t>signed with various stakeholders: multi-thematic (</w:t>
            </w:r>
            <w:r w:rsidR="000F0B55" w:rsidRPr="00642A67">
              <w:rPr>
                <w:sz w:val="24"/>
                <w:szCs w:val="24"/>
              </w:rPr>
              <w:t>20</w:t>
            </w:r>
            <w:r w:rsidRPr="00642A67">
              <w:rPr>
                <w:sz w:val="24"/>
                <w:szCs w:val="24"/>
              </w:rPr>
              <w:t>), on ICT Applications (</w:t>
            </w:r>
            <w:r w:rsidR="000F0B55" w:rsidRPr="00642A67">
              <w:rPr>
                <w:sz w:val="24"/>
                <w:szCs w:val="24"/>
              </w:rPr>
              <w:t>1</w:t>
            </w:r>
            <w:r w:rsidR="00402FDB">
              <w:rPr>
                <w:sz w:val="24"/>
                <w:szCs w:val="24"/>
              </w:rPr>
              <w:t>2</w:t>
            </w:r>
            <w:r w:rsidRPr="00642A67">
              <w:rPr>
                <w:sz w:val="24"/>
                <w:szCs w:val="24"/>
              </w:rPr>
              <w:t xml:space="preserve">), </w:t>
            </w:r>
            <w:r w:rsidR="001A4A4E">
              <w:rPr>
                <w:sz w:val="24"/>
                <w:szCs w:val="24"/>
              </w:rPr>
              <w:t xml:space="preserve">on </w:t>
            </w:r>
            <w:r w:rsidRPr="00642A67">
              <w:rPr>
                <w:sz w:val="24"/>
                <w:szCs w:val="24"/>
              </w:rPr>
              <w:t>human capacity building (</w:t>
            </w:r>
            <w:r w:rsidR="000F0B55" w:rsidRPr="00642A67">
              <w:rPr>
                <w:sz w:val="24"/>
                <w:szCs w:val="24"/>
              </w:rPr>
              <w:t>6</w:t>
            </w:r>
            <w:r w:rsidRPr="00642A67">
              <w:rPr>
                <w:sz w:val="24"/>
                <w:szCs w:val="24"/>
              </w:rPr>
              <w:t xml:space="preserve">), </w:t>
            </w:r>
            <w:r w:rsidR="001A4A4E">
              <w:rPr>
                <w:sz w:val="24"/>
                <w:szCs w:val="24"/>
              </w:rPr>
              <w:t xml:space="preserve">on </w:t>
            </w:r>
            <w:r w:rsidR="000F0B55" w:rsidRPr="00642A67">
              <w:rPr>
                <w:sz w:val="24"/>
                <w:szCs w:val="24"/>
              </w:rPr>
              <w:t>infrastructure</w:t>
            </w:r>
            <w:r w:rsidR="00402FDB">
              <w:rPr>
                <w:sz w:val="24"/>
                <w:szCs w:val="24"/>
              </w:rPr>
              <w:t xml:space="preserve"> (5),</w:t>
            </w:r>
            <w:r w:rsidR="000F0B55" w:rsidRPr="00642A67">
              <w:rPr>
                <w:sz w:val="24"/>
                <w:szCs w:val="24"/>
              </w:rPr>
              <w:t xml:space="preserve"> </w:t>
            </w:r>
            <w:r w:rsidR="00402FDB">
              <w:rPr>
                <w:sz w:val="24"/>
                <w:szCs w:val="24"/>
              </w:rPr>
              <w:t>on</w:t>
            </w:r>
            <w:r w:rsidR="000F0B55" w:rsidRPr="00642A67">
              <w:rPr>
                <w:sz w:val="24"/>
                <w:szCs w:val="24"/>
              </w:rPr>
              <w:t xml:space="preserve"> emergency telecommunication (4)</w:t>
            </w:r>
            <w:r w:rsidRPr="00642A67">
              <w:rPr>
                <w:sz w:val="24"/>
                <w:szCs w:val="24"/>
              </w:rPr>
              <w:t xml:space="preserve">, </w:t>
            </w:r>
            <w:r w:rsidR="001A4A4E">
              <w:rPr>
                <w:sz w:val="24"/>
                <w:szCs w:val="24"/>
              </w:rPr>
              <w:t xml:space="preserve">on </w:t>
            </w:r>
            <w:r w:rsidR="000F0B55" w:rsidRPr="00642A67">
              <w:rPr>
                <w:sz w:val="24"/>
                <w:szCs w:val="24"/>
              </w:rPr>
              <w:t>digital inclusion</w:t>
            </w:r>
            <w:r w:rsidR="00402FDB">
              <w:rPr>
                <w:sz w:val="24"/>
                <w:szCs w:val="24"/>
              </w:rPr>
              <w:t xml:space="preserve"> (3), on</w:t>
            </w:r>
            <w:r w:rsidR="000F0B55" w:rsidRPr="00642A67">
              <w:rPr>
                <w:sz w:val="24"/>
                <w:szCs w:val="24"/>
              </w:rPr>
              <w:t xml:space="preserve"> cybersecurity </w:t>
            </w:r>
            <w:r w:rsidRPr="00642A67">
              <w:rPr>
                <w:sz w:val="24"/>
                <w:szCs w:val="24"/>
              </w:rPr>
              <w:t xml:space="preserve">(3), </w:t>
            </w:r>
            <w:r w:rsidR="001A4A4E">
              <w:rPr>
                <w:sz w:val="24"/>
                <w:szCs w:val="24"/>
              </w:rPr>
              <w:t xml:space="preserve">on </w:t>
            </w:r>
            <w:r w:rsidRPr="00642A67">
              <w:rPr>
                <w:sz w:val="24"/>
                <w:szCs w:val="24"/>
              </w:rPr>
              <w:t>e-waste</w:t>
            </w:r>
            <w:r w:rsidR="00402FDB">
              <w:rPr>
                <w:sz w:val="24"/>
                <w:szCs w:val="24"/>
              </w:rPr>
              <w:t xml:space="preserve"> (2),</w:t>
            </w:r>
            <w:r w:rsidRPr="00642A67">
              <w:rPr>
                <w:sz w:val="24"/>
                <w:szCs w:val="24"/>
              </w:rPr>
              <w:t xml:space="preserve"> </w:t>
            </w:r>
            <w:r w:rsidR="00402FDB">
              <w:rPr>
                <w:sz w:val="24"/>
                <w:szCs w:val="24"/>
              </w:rPr>
              <w:t>on</w:t>
            </w:r>
            <w:r w:rsidRPr="00642A67">
              <w:rPr>
                <w:sz w:val="24"/>
                <w:szCs w:val="24"/>
              </w:rPr>
              <w:t xml:space="preserve"> regulatory and market environment (2</w:t>
            </w:r>
            <w:r w:rsidR="001564DE" w:rsidRPr="00642A67">
              <w:rPr>
                <w:sz w:val="24"/>
                <w:szCs w:val="24"/>
              </w:rPr>
              <w:t>)</w:t>
            </w:r>
            <w:r w:rsidR="000E5BD7" w:rsidRPr="00642A67">
              <w:rPr>
                <w:sz w:val="24"/>
                <w:szCs w:val="24"/>
              </w:rPr>
              <w:t>,</w:t>
            </w:r>
            <w:r w:rsidR="00402FDB">
              <w:rPr>
                <w:sz w:val="24"/>
                <w:szCs w:val="24"/>
              </w:rPr>
              <w:t xml:space="preserve"> and on innovation (1)</w:t>
            </w:r>
            <w:r w:rsidRPr="00642A67">
              <w:rPr>
                <w:sz w:val="24"/>
                <w:szCs w:val="24"/>
              </w:rPr>
              <w:t xml:space="preserve">. </w:t>
            </w:r>
            <w:r w:rsidR="001A4A4E">
              <w:rPr>
                <w:sz w:val="24"/>
                <w:szCs w:val="24"/>
              </w:rPr>
              <w:t>The b</w:t>
            </w:r>
            <w:r w:rsidR="001A4A4E" w:rsidRPr="00642A67">
              <w:rPr>
                <w:sz w:val="24"/>
                <w:szCs w:val="24"/>
              </w:rPr>
              <w:t xml:space="preserve">eneficiary </w:t>
            </w:r>
            <w:r w:rsidRPr="00642A67">
              <w:rPr>
                <w:sz w:val="24"/>
                <w:szCs w:val="24"/>
              </w:rPr>
              <w:t>regions of these new</w:t>
            </w:r>
            <w:r w:rsidR="001A4A4E">
              <w:rPr>
                <w:sz w:val="24"/>
                <w:szCs w:val="24"/>
              </w:rPr>
              <w:t>ly-</w:t>
            </w:r>
            <w:r w:rsidRPr="00642A67">
              <w:rPr>
                <w:sz w:val="24"/>
                <w:szCs w:val="24"/>
              </w:rPr>
              <w:t>signed agreements were</w:t>
            </w:r>
            <w:r w:rsidR="001A4A4E">
              <w:rPr>
                <w:sz w:val="24"/>
                <w:szCs w:val="24"/>
              </w:rPr>
              <w:t>:</w:t>
            </w:r>
            <w:r w:rsidRPr="00642A67">
              <w:rPr>
                <w:sz w:val="24"/>
                <w:szCs w:val="24"/>
              </w:rPr>
              <w:t xml:space="preserve"> Global (</w:t>
            </w:r>
            <w:r w:rsidR="00FD1691" w:rsidRPr="00642A67">
              <w:rPr>
                <w:sz w:val="24"/>
                <w:szCs w:val="24"/>
              </w:rPr>
              <w:t>3</w:t>
            </w:r>
            <w:r w:rsidR="00402FDB">
              <w:rPr>
                <w:sz w:val="24"/>
                <w:szCs w:val="24"/>
              </w:rPr>
              <w:t>3</w:t>
            </w:r>
            <w:r w:rsidRPr="00642A67">
              <w:rPr>
                <w:sz w:val="24"/>
                <w:szCs w:val="24"/>
              </w:rPr>
              <w:t xml:space="preserve">), </w:t>
            </w:r>
            <w:r w:rsidR="001A4A4E">
              <w:rPr>
                <w:sz w:val="24"/>
                <w:szCs w:val="24"/>
              </w:rPr>
              <w:t>the</w:t>
            </w:r>
            <w:r w:rsidR="00402FDB">
              <w:rPr>
                <w:sz w:val="24"/>
                <w:szCs w:val="24"/>
              </w:rPr>
              <w:t xml:space="preserve"> </w:t>
            </w:r>
            <w:r w:rsidRPr="00642A67">
              <w:rPr>
                <w:sz w:val="24"/>
                <w:szCs w:val="24"/>
              </w:rPr>
              <w:t>Americas (</w:t>
            </w:r>
            <w:r w:rsidR="000E5BD7" w:rsidRPr="00642A67">
              <w:rPr>
                <w:sz w:val="24"/>
                <w:szCs w:val="24"/>
              </w:rPr>
              <w:t>7</w:t>
            </w:r>
            <w:r w:rsidRPr="00642A67">
              <w:rPr>
                <w:sz w:val="24"/>
                <w:szCs w:val="24"/>
              </w:rPr>
              <w:t>), Asia-Pacific (</w:t>
            </w:r>
            <w:r w:rsidR="000E5BD7" w:rsidRPr="00642A67">
              <w:rPr>
                <w:sz w:val="24"/>
                <w:szCs w:val="24"/>
              </w:rPr>
              <w:t>8</w:t>
            </w:r>
            <w:r w:rsidRPr="00642A67">
              <w:rPr>
                <w:sz w:val="24"/>
                <w:szCs w:val="24"/>
              </w:rPr>
              <w:t>), Africa (</w:t>
            </w:r>
            <w:r w:rsidR="000E5BD7" w:rsidRPr="00642A67">
              <w:rPr>
                <w:sz w:val="24"/>
                <w:szCs w:val="24"/>
              </w:rPr>
              <w:t>4</w:t>
            </w:r>
            <w:r w:rsidRPr="00642A67">
              <w:rPr>
                <w:sz w:val="24"/>
                <w:szCs w:val="24"/>
              </w:rPr>
              <w:t>), Ar</w:t>
            </w:r>
            <w:r w:rsidR="001A4A4E">
              <w:rPr>
                <w:sz w:val="24"/>
                <w:szCs w:val="24"/>
              </w:rPr>
              <w:t>a</w:t>
            </w:r>
            <w:r w:rsidRPr="00642A67">
              <w:rPr>
                <w:sz w:val="24"/>
                <w:szCs w:val="24"/>
              </w:rPr>
              <w:t>b States (</w:t>
            </w:r>
            <w:r w:rsidR="000E5BD7" w:rsidRPr="00642A67">
              <w:rPr>
                <w:sz w:val="24"/>
                <w:szCs w:val="24"/>
              </w:rPr>
              <w:t>3</w:t>
            </w:r>
            <w:r w:rsidRPr="00642A67">
              <w:rPr>
                <w:sz w:val="24"/>
                <w:szCs w:val="24"/>
              </w:rPr>
              <w:t>)</w:t>
            </w:r>
            <w:r w:rsidR="000E5BD7" w:rsidRPr="00642A67">
              <w:rPr>
                <w:sz w:val="24"/>
                <w:szCs w:val="24"/>
              </w:rPr>
              <w:t>, Europe (</w:t>
            </w:r>
            <w:r w:rsidR="00402FDB">
              <w:rPr>
                <w:sz w:val="24"/>
                <w:szCs w:val="24"/>
              </w:rPr>
              <w:t>2</w:t>
            </w:r>
            <w:r w:rsidR="000E5BD7" w:rsidRPr="00642A67">
              <w:rPr>
                <w:sz w:val="24"/>
                <w:szCs w:val="24"/>
              </w:rPr>
              <w:t>)</w:t>
            </w:r>
            <w:r w:rsidR="001A4A4E">
              <w:rPr>
                <w:sz w:val="24"/>
                <w:szCs w:val="24"/>
              </w:rPr>
              <w:t>,</w:t>
            </w:r>
            <w:r w:rsidRPr="00642A67">
              <w:rPr>
                <w:sz w:val="24"/>
                <w:szCs w:val="24"/>
              </w:rPr>
              <w:t xml:space="preserve"> and CIS (1). The BDT internal database on partnership agreements </w:t>
            </w:r>
            <w:r w:rsidR="001A4A4E">
              <w:rPr>
                <w:sz w:val="24"/>
                <w:szCs w:val="24"/>
              </w:rPr>
              <w:t>has</w:t>
            </w:r>
            <w:r w:rsidR="001A4A4E" w:rsidRPr="00642A67">
              <w:rPr>
                <w:sz w:val="24"/>
                <w:szCs w:val="24"/>
              </w:rPr>
              <w:t xml:space="preserve"> </w:t>
            </w:r>
            <w:r w:rsidRPr="00642A67">
              <w:rPr>
                <w:sz w:val="24"/>
                <w:szCs w:val="24"/>
              </w:rPr>
              <w:t>been enhanced to support BDT resource mobilization efforts and to facilitate identification of potential partners. BDT pays particular attention at nurturing relationship with existing partners and engaging with them in lasting relationship</w:t>
            </w:r>
            <w:r w:rsidR="001A4A4E">
              <w:rPr>
                <w:sz w:val="24"/>
                <w:szCs w:val="24"/>
              </w:rPr>
              <w:t>s</w:t>
            </w:r>
            <w:r w:rsidRPr="00642A67">
              <w:rPr>
                <w:sz w:val="24"/>
                <w:szCs w:val="24"/>
              </w:rPr>
              <w:t>. In addition, BDT also recognizes the importance of widening and diversifying its partners’ base through outreaching activities towards non</w:t>
            </w:r>
            <w:r w:rsidR="001A4A4E">
              <w:rPr>
                <w:sz w:val="24"/>
                <w:szCs w:val="24"/>
              </w:rPr>
              <w:t>-</w:t>
            </w:r>
            <w:r w:rsidRPr="00642A67">
              <w:rPr>
                <w:sz w:val="24"/>
                <w:szCs w:val="24"/>
              </w:rPr>
              <w:t xml:space="preserve">traditional partners. Therefore, in a convergent ICT ecosystem, entities from other sectors are becoming new BDT partners, such as </w:t>
            </w:r>
            <w:r w:rsidRPr="00642A67">
              <w:rPr>
                <w:sz w:val="24"/>
                <w:szCs w:val="24"/>
              </w:rPr>
              <w:lastRenderedPageBreak/>
              <w:t>Pierre Fabre Foundation for projects in m-health or International Solid Waste Association for projects related to e-waste.</w:t>
            </w:r>
          </w:p>
          <w:p w:rsidR="00333373" w:rsidRPr="00642A67" w:rsidRDefault="00333373" w:rsidP="009B744D">
            <w:pPr>
              <w:spacing w:before="120"/>
              <w:jc w:val="left"/>
              <w:rPr>
                <w:sz w:val="24"/>
                <w:szCs w:val="24"/>
              </w:rPr>
            </w:pPr>
            <w:r w:rsidRPr="009F1E87">
              <w:rPr>
                <w:sz w:val="24"/>
                <w:szCs w:val="24"/>
              </w:rPr>
              <w:t>ITU</w:t>
            </w:r>
            <w:r w:rsidRPr="00642A67">
              <w:rPr>
                <w:sz w:val="24"/>
                <w:szCs w:val="24"/>
              </w:rPr>
              <w:t xml:space="preserve"> </w:t>
            </w:r>
            <w:r w:rsidR="00710B63">
              <w:rPr>
                <w:sz w:val="24"/>
                <w:szCs w:val="24"/>
              </w:rPr>
              <w:t>worked</w:t>
            </w:r>
            <w:r w:rsidRPr="00642A67">
              <w:rPr>
                <w:sz w:val="24"/>
                <w:szCs w:val="24"/>
              </w:rPr>
              <w:t xml:space="preserve"> </w:t>
            </w:r>
            <w:r w:rsidR="00710B63">
              <w:rPr>
                <w:sz w:val="24"/>
                <w:szCs w:val="24"/>
              </w:rPr>
              <w:t>closely</w:t>
            </w:r>
            <w:r w:rsidR="00710B63" w:rsidRPr="00642A67">
              <w:rPr>
                <w:sz w:val="24"/>
                <w:szCs w:val="24"/>
              </w:rPr>
              <w:t xml:space="preserve"> </w:t>
            </w:r>
            <w:r w:rsidRPr="00642A67">
              <w:rPr>
                <w:sz w:val="24"/>
                <w:szCs w:val="24"/>
              </w:rPr>
              <w:t>with PAHO during 2017 on updating a study on successful experiences on e-health in the Americas and in replicating successful e-health initiatives.</w:t>
            </w:r>
            <w:r w:rsidR="00B80DB3" w:rsidRPr="00642A67">
              <w:rPr>
                <w:sz w:val="24"/>
                <w:szCs w:val="24"/>
              </w:rPr>
              <w:t xml:space="preserve">  </w:t>
            </w:r>
            <w:r w:rsidRPr="00642A67">
              <w:rPr>
                <w:sz w:val="24"/>
                <w:szCs w:val="24"/>
              </w:rPr>
              <w:t xml:space="preserve">As a result of their joint collaboration during 2017, ITU AMS and PAHO agreed to work on </w:t>
            </w:r>
            <w:proofErr w:type="gramStart"/>
            <w:r w:rsidRPr="00642A67">
              <w:rPr>
                <w:sz w:val="24"/>
                <w:szCs w:val="24"/>
              </w:rPr>
              <w:t>a</w:t>
            </w:r>
            <w:r w:rsidR="00710B63">
              <w:rPr>
                <w:sz w:val="24"/>
                <w:szCs w:val="24"/>
              </w:rPr>
              <w:t>n</w:t>
            </w:r>
            <w:proofErr w:type="gramEnd"/>
            <w:r w:rsidRPr="00642A67">
              <w:rPr>
                <w:sz w:val="24"/>
                <w:szCs w:val="24"/>
              </w:rPr>
              <w:t xml:space="preserve"> </w:t>
            </w:r>
            <w:r w:rsidR="00710B63" w:rsidRPr="00642A67">
              <w:rPr>
                <w:sz w:val="24"/>
                <w:szCs w:val="24"/>
              </w:rPr>
              <w:t>M</w:t>
            </w:r>
            <w:r w:rsidR="00710B63">
              <w:rPr>
                <w:sz w:val="24"/>
                <w:szCs w:val="24"/>
              </w:rPr>
              <w:t>o</w:t>
            </w:r>
            <w:r w:rsidR="00710B63" w:rsidRPr="00642A67">
              <w:rPr>
                <w:sz w:val="24"/>
                <w:szCs w:val="24"/>
              </w:rPr>
              <w:t xml:space="preserve">U </w:t>
            </w:r>
            <w:r w:rsidRPr="00642A67">
              <w:rPr>
                <w:sz w:val="24"/>
                <w:szCs w:val="24"/>
              </w:rPr>
              <w:t xml:space="preserve">to facilitate </w:t>
            </w:r>
            <w:r w:rsidR="00710B63">
              <w:rPr>
                <w:sz w:val="24"/>
                <w:szCs w:val="24"/>
              </w:rPr>
              <w:t>further</w:t>
            </w:r>
            <w:r w:rsidRPr="00642A67">
              <w:rPr>
                <w:sz w:val="24"/>
                <w:szCs w:val="24"/>
              </w:rPr>
              <w:t xml:space="preserve"> collaboration in the future.</w:t>
            </w:r>
            <w:r w:rsidR="00AD6762" w:rsidRPr="00642A67">
              <w:rPr>
                <w:sz w:val="24"/>
                <w:szCs w:val="24"/>
              </w:rPr>
              <w:t xml:space="preserve">  </w:t>
            </w:r>
            <w:r w:rsidR="000A2D2F">
              <w:rPr>
                <w:sz w:val="24"/>
                <w:szCs w:val="24"/>
              </w:rPr>
              <w:t xml:space="preserve">Negotiations for the signature of </w:t>
            </w:r>
            <w:proofErr w:type="gramStart"/>
            <w:r w:rsidR="000A2D2F">
              <w:rPr>
                <w:sz w:val="24"/>
                <w:szCs w:val="24"/>
              </w:rPr>
              <w:t>an</w:t>
            </w:r>
            <w:proofErr w:type="gramEnd"/>
            <w:r w:rsidR="000A2D2F">
              <w:rPr>
                <w:sz w:val="24"/>
                <w:szCs w:val="24"/>
              </w:rPr>
              <w:t xml:space="preserve"> </w:t>
            </w:r>
            <w:r w:rsidR="000A2D2F" w:rsidRPr="009F1E87">
              <w:rPr>
                <w:sz w:val="24"/>
                <w:szCs w:val="24"/>
              </w:rPr>
              <w:t>M</w:t>
            </w:r>
            <w:r w:rsidR="000A2D2F">
              <w:rPr>
                <w:sz w:val="24"/>
                <w:szCs w:val="24"/>
              </w:rPr>
              <w:t>o</w:t>
            </w:r>
            <w:r w:rsidR="000A2D2F" w:rsidRPr="009F1E87">
              <w:rPr>
                <w:sz w:val="24"/>
                <w:szCs w:val="24"/>
              </w:rPr>
              <w:t xml:space="preserve">U </w:t>
            </w:r>
            <w:r w:rsidR="000A2D2F">
              <w:rPr>
                <w:sz w:val="24"/>
                <w:szCs w:val="24"/>
              </w:rPr>
              <w:t>are under way</w:t>
            </w:r>
            <w:r w:rsidR="00AD6762" w:rsidRPr="009F1E87">
              <w:rPr>
                <w:sz w:val="24"/>
                <w:szCs w:val="24"/>
              </w:rPr>
              <w:t>.</w:t>
            </w:r>
          </w:p>
          <w:p w:rsidR="00AD6762" w:rsidRPr="00642A67" w:rsidRDefault="00AD6762" w:rsidP="009B744D">
            <w:pPr>
              <w:spacing w:before="120"/>
              <w:jc w:val="left"/>
              <w:rPr>
                <w:sz w:val="24"/>
                <w:szCs w:val="24"/>
              </w:rPr>
            </w:pPr>
            <w:r w:rsidRPr="00B31242">
              <w:rPr>
                <w:b/>
                <w:bCs/>
                <w:sz w:val="24"/>
                <w:szCs w:val="24"/>
              </w:rPr>
              <w:t>Sponsorship Opportunities:</w:t>
            </w:r>
            <w:r w:rsidRPr="00642A67">
              <w:rPr>
                <w:sz w:val="24"/>
                <w:szCs w:val="24"/>
              </w:rPr>
              <w:t xml:space="preserve"> In 2017, a new interactive sponsorship platform, available in the six ITU official languages, </w:t>
            </w:r>
            <w:r w:rsidR="00925178">
              <w:rPr>
                <w:sz w:val="24"/>
                <w:szCs w:val="24"/>
              </w:rPr>
              <w:t>was</w:t>
            </w:r>
            <w:r w:rsidRPr="00642A67">
              <w:rPr>
                <w:sz w:val="24"/>
                <w:szCs w:val="24"/>
              </w:rPr>
              <w:t xml:space="preserve"> launched for social and side-events</w:t>
            </w:r>
            <w:r w:rsidR="00925178">
              <w:rPr>
                <w:sz w:val="24"/>
                <w:szCs w:val="24"/>
              </w:rPr>
              <w:t xml:space="preserve"> and</w:t>
            </w:r>
            <w:r w:rsidRPr="00642A67">
              <w:rPr>
                <w:sz w:val="24"/>
                <w:szCs w:val="24"/>
              </w:rPr>
              <w:t xml:space="preserve"> activities taking place at the occasion of BDT</w:t>
            </w:r>
            <w:r w:rsidR="00925178">
              <w:rPr>
                <w:sz w:val="24"/>
                <w:szCs w:val="24"/>
              </w:rPr>
              <w:t>-</w:t>
            </w:r>
            <w:r w:rsidRPr="00642A67">
              <w:rPr>
                <w:sz w:val="24"/>
                <w:szCs w:val="24"/>
              </w:rPr>
              <w:t xml:space="preserve">organized events. Opportunities were opened for Study Group meetings, GSR-17 </w:t>
            </w:r>
            <w:r w:rsidR="00925178">
              <w:rPr>
                <w:sz w:val="24"/>
                <w:szCs w:val="24"/>
              </w:rPr>
              <w:t>si</w:t>
            </w:r>
            <w:r w:rsidR="00925178" w:rsidRPr="00642A67">
              <w:rPr>
                <w:sz w:val="24"/>
                <w:szCs w:val="24"/>
              </w:rPr>
              <w:t xml:space="preserve">de </w:t>
            </w:r>
            <w:r w:rsidR="00925178">
              <w:rPr>
                <w:sz w:val="24"/>
                <w:szCs w:val="24"/>
              </w:rPr>
              <w:t>e</w:t>
            </w:r>
            <w:r w:rsidR="00925178" w:rsidRPr="00642A67">
              <w:rPr>
                <w:sz w:val="24"/>
                <w:szCs w:val="24"/>
              </w:rPr>
              <w:t>vents</w:t>
            </w:r>
            <w:r w:rsidRPr="00642A67">
              <w:rPr>
                <w:sz w:val="24"/>
                <w:szCs w:val="24"/>
              </w:rPr>
              <w:t xml:space="preserve">, WTDC-17 </w:t>
            </w:r>
            <w:r w:rsidR="00925178">
              <w:rPr>
                <w:sz w:val="24"/>
                <w:szCs w:val="24"/>
              </w:rPr>
              <w:t>s</w:t>
            </w:r>
            <w:r w:rsidR="00925178" w:rsidRPr="00642A67">
              <w:rPr>
                <w:sz w:val="24"/>
                <w:szCs w:val="24"/>
              </w:rPr>
              <w:t>ide</w:t>
            </w:r>
            <w:r w:rsidRPr="00642A67">
              <w:rPr>
                <w:sz w:val="24"/>
                <w:szCs w:val="24"/>
              </w:rPr>
              <w:t>-events</w:t>
            </w:r>
            <w:r w:rsidR="00925178">
              <w:rPr>
                <w:sz w:val="24"/>
                <w:szCs w:val="24"/>
              </w:rPr>
              <w:t xml:space="preserve"> and the</w:t>
            </w:r>
            <w:r w:rsidRPr="00642A67">
              <w:rPr>
                <w:sz w:val="24"/>
                <w:szCs w:val="24"/>
              </w:rPr>
              <w:t xml:space="preserve"> ITU-D 25th Anniversary. This website/portal proposes opportunities to entities to enhance their visibility, promote brands, and showcase ICT products and solutions.</w:t>
            </w:r>
          </w:p>
          <w:p w:rsidR="00AD6762" w:rsidRPr="00642A67" w:rsidRDefault="00FB3B96" w:rsidP="009B744D">
            <w:pPr>
              <w:spacing w:before="120"/>
              <w:jc w:val="left"/>
              <w:rPr>
                <w:sz w:val="24"/>
                <w:szCs w:val="24"/>
              </w:rPr>
            </w:pPr>
            <w:r w:rsidRPr="00B31242">
              <w:rPr>
                <w:b/>
                <w:bCs/>
                <w:sz w:val="24"/>
                <w:szCs w:val="24"/>
              </w:rPr>
              <w:t xml:space="preserve">Innovation: </w:t>
            </w:r>
            <w:r w:rsidR="00AD6762" w:rsidRPr="00642A67">
              <w:rPr>
                <w:sz w:val="24"/>
                <w:szCs w:val="24"/>
              </w:rPr>
              <w:t>Consultations and workshops were successfully conducted in several countries and regions (</w:t>
            </w:r>
            <w:proofErr w:type="spellStart"/>
            <w:r w:rsidR="009D34B3" w:rsidRPr="00642A67">
              <w:rPr>
                <w:sz w:val="24"/>
                <w:szCs w:val="24"/>
              </w:rPr>
              <w:t>eg</w:t>
            </w:r>
            <w:proofErr w:type="spellEnd"/>
            <w:r w:rsidR="009D34B3" w:rsidRPr="00642A67">
              <w:rPr>
                <w:sz w:val="24"/>
                <w:szCs w:val="24"/>
              </w:rPr>
              <w:t>,</w:t>
            </w:r>
            <w:r w:rsidR="00AD6762" w:rsidRPr="00642A67">
              <w:rPr>
                <w:sz w:val="24"/>
                <w:szCs w:val="24"/>
              </w:rPr>
              <w:t xml:space="preserve"> Rwanda, Kenya, Argentina, Moldova,</w:t>
            </w:r>
            <w:r w:rsidR="004770BC" w:rsidRPr="00642A67">
              <w:rPr>
                <w:sz w:val="24"/>
                <w:szCs w:val="24"/>
              </w:rPr>
              <w:t xml:space="preserve"> Sri Lanka,</w:t>
            </w:r>
            <w:r w:rsidR="00AD6762" w:rsidRPr="00642A67">
              <w:rPr>
                <w:sz w:val="24"/>
                <w:szCs w:val="24"/>
              </w:rPr>
              <w:t xml:space="preserve"> etc.) on </w:t>
            </w:r>
            <w:r w:rsidR="00925178" w:rsidRPr="00642A67">
              <w:rPr>
                <w:sz w:val="24"/>
                <w:szCs w:val="24"/>
              </w:rPr>
              <w:t>ICT</w:t>
            </w:r>
            <w:r w:rsidR="00925178">
              <w:rPr>
                <w:sz w:val="24"/>
                <w:szCs w:val="24"/>
              </w:rPr>
              <w:t>-</w:t>
            </w:r>
            <w:r w:rsidR="00AD6762" w:rsidRPr="00642A67">
              <w:rPr>
                <w:sz w:val="24"/>
                <w:szCs w:val="24"/>
              </w:rPr>
              <w:t>centric innovation ecosystems</w:t>
            </w:r>
            <w:r w:rsidR="004770BC" w:rsidRPr="00642A67">
              <w:rPr>
                <w:sz w:val="24"/>
                <w:szCs w:val="24"/>
              </w:rPr>
              <w:t>,</w:t>
            </w:r>
            <w:r w:rsidR="00AD6762" w:rsidRPr="00642A67">
              <w:rPr>
                <w:sz w:val="24"/>
                <w:szCs w:val="24"/>
              </w:rPr>
              <w:t xml:space="preserve"> </w:t>
            </w:r>
            <w:r w:rsidR="004770BC" w:rsidRPr="00642A67">
              <w:rPr>
                <w:sz w:val="24"/>
                <w:szCs w:val="24"/>
              </w:rPr>
              <w:t xml:space="preserve">innovation and entrepreneurship, </w:t>
            </w:r>
            <w:r w:rsidR="00AD6762" w:rsidRPr="00642A67">
              <w:rPr>
                <w:sz w:val="24"/>
                <w:szCs w:val="24"/>
              </w:rPr>
              <w:t xml:space="preserve">and innovation policies.  </w:t>
            </w:r>
            <w:r w:rsidR="00925178">
              <w:rPr>
                <w:sz w:val="24"/>
                <w:szCs w:val="24"/>
              </w:rPr>
              <w:t>The i</w:t>
            </w:r>
            <w:r w:rsidR="00925178" w:rsidRPr="00642A67">
              <w:rPr>
                <w:sz w:val="24"/>
                <w:szCs w:val="24"/>
              </w:rPr>
              <w:t xml:space="preserve">nnovation </w:t>
            </w:r>
            <w:r w:rsidR="00AD6762" w:rsidRPr="00642A67">
              <w:rPr>
                <w:sz w:val="24"/>
                <w:szCs w:val="24"/>
              </w:rPr>
              <w:t>track was successfully delivered for the WSIS Forum 2017 where startups and government policy</w:t>
            </w:r>
            <w:r w:rsidR="00925178">
              <w:rPr>
                <w:sz w:val="24"/>
                <w:szCs w:val="24"/>
              </w:rPr>
              <w:t>-</w:t>
            </w:r>
            <w:r w:rsidR="00AD6762" w:rsidRPr="00642A67">
              <w:rPr>
                <w:sz w:val="24"/>
                <w:szCs w:val="24"/>
              </w:rPr>
              <w:t>makers met in order to strengthen digital industries and innovation capacity</w:t>
            </w:r>
            <w:r w:rsidR="00925178">
              <w:rPr>
                <w:sz w:val="24"/>
                <w:szCs w:val="24"/>
              </w:rPr>
              <w:t>,</w:t>
            </w:r>
            <w:r w:rsidR="00AD6762" w:rsidRPr="00642A67">
              <w:rPr>
                <w:sz w:val="24"/>
                <w:szCs w:val="24"/>
              </w:rPr>
              <w:t xml:space="preserve"> and leverage investment to bridge the innovation divide.</w:t>
            </w:r>
            <w:r w:rsidR="006D1A66" w:rsidRPr="00642A67">
              <w:rPr>
                <w:sz w:val="24"/>
                <w:szCs w:val="24"/>
              </w:rPr>
              <w:t xml:space="preserve">  The Innovation toolkit on Bridging the Digital Innovation Divide for strengthening ICT-centric ecosystems was launched during a session in the WSIS 2017 innovation track. This toolkit has been developed to help countries develop a Digital Innovation Framework, a set of policies and projects that foster national innovation.</w:t>
            </w:r>
          </w:p>
          <w:p w:rsidR="00BD54ED" w:rsidRPr="00642A67" w:rsidRDefault="00C01F91" w:rsidP="009B744D">
            <w:pPr>
              <w:spacing w:before="120" w:after="120"/>
              <w:jc w:val="left"/>
              <w:rPr>
                <w:sz w:val="24"/>
                <w:szCs w:val="24"/>
              </w:rPr>
            </w:pPr>
            <w:r w:rsidRPr="00642A67">
              <w:rPr>
                <w:sz w:val="24"/>
                <w:szCs w:val="24"/>
              </w:rPr>
              <w:t xml:space="preserve">A multi-stakeholder global workshop on bridging the digital innovation divide was organized on the sideline of ITU telecom in Busan, 26-28 September, with representatives from 8 countries who were equipped with skills to champion and lead national reviews on the </w:t>
            </w:r>
            <w:r w:rsidR="00925178" w:rsidRPr="00642A67">
              <w:rPr>
                <w:sz w:val="24"/>
                <w:szCs w:val="24"/>
              </w:rPr>
              <w:t>ICT</w:t>
            </w:r>
            <w:r w:rsidR="00925178">
              <w:rPr>
                <w:sz w:val="24"/>
                <w:szCs w:val="24"/>
              </w:rPr>
              <w:t>-</w:t>
            </w:r>
            <w:r w:rsidRPr="00642A67">
              <w:rPr>
                <w:sz w:val="24"/>
                <w:szCs w:val="24"/>
              </w:rPr>
              <w:t>centric innovation ecosystems and develop coherent approaches to move their respective countries towards an innovation driven economy.</w:t>
            </w:r>
            <w:r w:rsidR="00B610B8" w:rsidRPr="00642A67">
              <w:rPr>
                <w:sz w:val="24"/>
                <w:szCs w:val="24"/>
              </w:rPr>
              <w:t xml:space="preserve">  ITU, together with Busan Metropolitan City, organized the 4th Young ICT Leaders’ Forum in conjunction with the Telecom World 2017 in Busan, Republic of Korea, on 27-29 September 2017. Over 200</w:t>
            </w:r>
            <w:r w:rsidR="00FB3B96">
              <w:rPr>
                <w:sz w:val="24"/>
                <w:szCs w:val="24"/>
              </w:rPr>
              <w:t xml:space="preserve"> participants from more than 30 </w:t>
            </w:r>
            <w:r w:rsidR="00B610B8" w:rsidRPr="00642A67">
              <w:rPr>
                <w:sz w:val="24"/>
                <w:szCs w:val="24"/>
              </w:rPr>
              <w:t>countries worldwide participated in the Forum. The Forum also hosted Busan Global Smart Cities Challenges which presented 5 awards to winners.</w:t>
            </w:r>
            <w:r w:rsidR="00BD54ED" w:rsidRPr="00642A67">
              <w:rPr>
                <w:sz w:val="24"/>
                <w:szCs w:val="24"/>
              </w:rPr>
              <w:t xml:space="preserve"> </w:t>
            </w:r>
          </w:p>
        </w:tc>
      </w:tr>
      <w:tr w:rsidR="009948FB" w:rsidRPr="00642A67" w:rsidTr="00F4160E">
        <w:tc>
          <w:tcPr>
            <w:tcW w:w="2689" w:type="dxa"/>
          </w:tcPr>
          <w:p w:rsidR="009948FB" w:rsidRPr="00642A67" w:rsidRDefault="009948FB" w:rsidP="009948FB">
            <w:pPr>
              <w:jc w:val="left"/>
              <w:rPr>
                <w:i/>
                <w:iCs/>
                <w:sz w:val="24"/>
                <w:szCs w:val="24"/>
              </w:rPr>
            </w:pPr>
            <w:r w:rsidRPr="00642A67">
              <w:rPr>
                <w:i/>
                <w:iCs/>
                <w:sz w:val="24"/>
                <w:szCs w:val="24"/>
              </w:rPr>
              <w:lastRenderedPageBreak/>
              <w:t>WTDC</w:t>
            </w:r>
          </w:p>
        </w:tc>
        <w:tc>
          <w:tcPr>
            <w:tcW w:w="7054" w:type="dxa"/>
          </w:tcPr>
          <w:p w:rsidR="009948FB" w:rsidRPr="00642A67" w:rsidRDefault="009948FB" w:rsidP="009948FB">
            <w:pPr>
              <w:jc w:val="left"/>
              <w:rPr>
                <w:sz w:val="24"/>
                <w:szCs w:val="24"/>
              </w:rPr>
            </w:pPr>
            <w:r w:rsidRPr="00642A67">
              <w:rPr>
                <w:sz w:val="24"/>
                <w:szCs w:val="24"/>
              </w:rPr>
              <w:t>Resolutions 1, 5, 30, 33, 50, 59, 71, 157</w:t>
            </w:r>
          </w:p>
        </w:tc>
      </w:tr>
      <w:tr w:rsidR="00BD54ED" w:rsidRPr="00642A67" w:rsidTr="00F4160E">
        <w:tc>
          <w:tcPr>
            <w:tcW w:w="2689" w:type="dxa"/>
          </w:tcPr>
          <w:p w:rsidR="00BD54ED" w:rsidRPr="00642A67" w:rsidRDefault="005A6BA6" w:rsidP="009948FB">
            <w:pPr>
              <w:jc w:val="left"/>
              <w:rPr>
                <w:i/>
                <w:iCs/>
                <w:sz w:val="24"/>
                <w:szCs w:val="24"/>
              </w:rPr>
            </w:pPr>
            <w:r>
              <w:rPr>
                <w:i/>
                <w:iCs/>
                <w:sz w:val="24"/>
                <w:szCs w:val="24"/>
              </w:rPr>
              <w:t>Plenipotentiary</w:t>
            </w:r>
          </w:p>
        </w:tc>
        <w:tc>
          <w:tcPr>
            <w:tcW w:w="7054" w:type="dxa"/>
          </w:tcPr>
          <w:p w:rsidR="00BD54ED" w:rsidRPr="00642A67" w:rsidRDefault="00BD54ED" w:rsidP="00AF5A00">
            <w:pPr>
              <w:jc w:val="left"/>
              <w:rPr>
                <w:sz w:val="24"/>
                <w:szCs w:val="24"/>
              </w:rPr>
            </w:pPr>
            <w:r w:rsidRPr="00642A67">
              <w:rPr>
                <w:sz w:val="24"/>
                <w:szCs w:val="24"/>
              </w:rPr>
              <w:t>PP Decisions 5, 13</w:t>
            </w:r>
          </w:p>
          <w:p w:rsidR="00BD54ED" w:rsidRPr="00642A67" w:rsidRDefault="00BD54ED" w:rsidP="00AF5A00">
            <w:pPr>
              <w:jc w:val="left"/>
              <w:rPr>
                <w:sz w:val="24"/>
                <w:szCs w:val="24"/>
              </w:rPr>
            </w:pPr>
            <w:r w:rsidRPr="00642A67">
              <w:rPr>
                <w:sz w:val="24"/>
                <w:szCs w:val="24"/>
              </w:rPr>
              <w:t>PP Resolutions 25, 71, 72</w:t>
            </w:r>
          </w:p>
        </w:tc>
      </w:tr>
      <w:tr w:rsidR="009948FB" w:rsidRPr="00642A67" w:rsidTr="00F4160E">
        <w:tc>
          <w:tcPr>
            <w:tcW w:w="2689" w:type="dxa"/>
          </w:tcPr>
          <w:p w:rsidR="009948FB" w:rsidRPr="00642A67" w:rsidRDefault="009948FB" w:rsidP="009948FB">
            <w:pPr>
              <w:jc w:val="left"/>
              <w:rPr>
                <w:i/>
                <w:iCs/>
                <w:sz w:val="24"/>
                <w:szCs w:val="24"/>
              </w:rPr>
            </w:pPr>
            <w:r w:rsidRPr="00642A67">
              <w:rPr>
                <w:i/>
                <w:iCs/>
                <w:sz w:val="24"/>
                <w:szCs w:val="24"/>
              </w:rPr>
              <w:t>WSIS Action Line</w:t>
            </w:r>
          </w:p>
        </w:tc>
        <w:tc>
          <w:tcPr>
            <w:tcW w:w="7054" w:type="dxa"/>
          </w:tcPr>
          <w:p w:rsidR="009948FB" w:rsidRPr="00642A67" w:rsidRDefault="009948FB" w:rsidP="009948FB">
            <w:pPr>
              <w:jc w:val="left"/>
              <w:rPr>
                <w:sz w:val="24"/>
                <w:szCs w:val="24"/>
              </w:rPr>
            </w:pPr>
            <w:r w:rsidRPr="00642A67">
              <w:rPr>
                <w:sz w:val="24"/>
                <w:szCs w:val="24"/>
              </w:rPr>
              <w:t>WSIS Action Lines 3, 4, 5, 6, and 7 of the Geneva Plan of Action and the section "Financial mechanism for meeting the challenges of ICT for development" of the Tunis Agenda for the Information Society.</w:t>
            </w:r>
          </w:p>
        </w:tc>
      </w:tr>
      <w:tr w:rsidR="009948FB" w:rsidRPr="00642A67" w:rsidTr="00F4160E">
        <w:tc>
          <w:tcPr>
            <w:tcW w:w="2689" w:type="dxa"/>
          </w:tcPr>
          <w:p w:rsidR="009948FB" w:rsidRPr="00642A67" w:rsidRDefault="009948FB" w:rsidP="009948FB">
            <w:pPr>
              <w:jc w:val="left"/>
              <w:rPr>
                <w:i/>
                <w:iCs/>
                <w:sz w:val="24"/>
                <w:szCs w:val="24"/>
              </w:rPr>
            </w:pPr>
            <w:r w:rsidRPr="00642A67">
              <w:rPr>
                <w:i/>
                <w:iCs/>
                <w:sz w:val="24"/>
                <w:szCs w:val="24"/>
              </w:rPr>
              <w:t>Contributing to SDG Targets</w:t>
            </w:r>
          </w:p>
        </w:tc>
        <w:tc>
          <w:tcPr>
            <w:tcW w:w="7054" w:type="dxa"/>
          </w:tcPr>
          <w:p w:rsidR="009948FB" w:rsidRPr="00642A67" w:rsidRDefault="009948FB" w:rsidP="009948FB">
            <w:pPr>
              <w:jc w:val="left"/>
              <w:rPr>
                <w:sz w:val="24"/>
                <w:szCs w:val="24"/>
              </w:rPr>
            </w:pPr>
            <w:r w:rsidRPr="00642A67">
              <w:rPr>
                <w:sz w:val="24"/>
                <w:szCs w:val="24"/>
              </w:rPr>
              <w:t>SDGs: 1 (targets 1.a; 1.b), 2 (targets 2.a, 2.c), 3, 4 (targets 4.a, 4.b, 4.3, 4.7), 5 (targets 5.b, 5.6), 8 (target 8.2, 8.3, 8.6, 8.10, 8.b), 9 (targets 9.5, 9.b, 9.c), 10, 11 (targets 11.1, 11.4), 12, 13 (target 13.3), 16, 17 (targets 17.1, 17.3, 17.9, 17.14, 17.16, 17.17)</w:t>
            </w:r>
          </w:p>
        </w:tc>
      </w:tr>
    </w:tbl>
    <w:p w:rsidR="00BD54ED" w:rsidRPr="00642A67" w:rsidRDefault="00BD54ED" w:rsidP="00602F59">
      <w:pPr>
        <w:keepNext/>
        <w:spacing w:before="360" w:after="120"/>
        <w:ind w:left="567" w:hanging="567"/>
        <w:jc w:val="left"/>
        <w:rPr>
          <w:i/>
          <w:iCs/>
          <w:color w:val="0070C0"/>
          <w:sz w:val="24"/>
          <w:szCs w:val="24"/>
        </w:rPr>
      </w:pPr>
      <w:r w:rsidRPr="009F1E87">
        <w:rPr>
          <w:b/>
          <w:bCs/>
          <w:color w:val="2E74B5" w:themeColor="accent1" w:themeShade="BF"/>
          <w:sz w:val="24"/>
          <w:szCs w:val="24"/>
        </w:rPr>
        <w:lastRenderedPageBreak/>
        <w:t>3</w:t>
      </w:r>
      <w:r w:rsidRPr="009F1E87">
        <w:rPr>
          <w:b/>
          <w:bCs/>
          <w:color w:val="2E74B5" w:themeColor="accent1" w:themeShade="BF"/>
          <w:sz w:val="24"/>
          <w:szCs w:val="24"/>
        </w:rPr>
        <w:tab/>
        <w:t xml:space="preserve">Objective 3: </w:t>
      </w:r>
      <w:r w:rsidRPr="009F1E87">
        <w:rPr>
          <w:i/>
          <w:color w:val="0070C0"/>
          <w:sz w:val="24"/>
          <w:szCs w:val="24"/>
        </w:rPr>
        <w:t>“Enhance confidence and security in the use of telecommunications/ICTs, and roll-out of relevant applications and services</w:t>
      </w:r>
      <w:r w:rsidRPr="009F1E87">
        <w:rPr>
          <w:i/>
          <w:iCs/>
          <w:color w:val="0070C0"/>
          <w:sz w:val="24"/>
          <w:szCs w:val="24"/>
        </w:rPr>
        <w:t>”</w:t>
      </w:r>
    </w:p>
    <w:p w:rsidR="00BD54ED" w:rsidRPr="00642A67" w:rsidRDefault="00BD54ED" w:rsidP="00602F59">
      <w:pPr>
        <w:keepNext/>
        <w:spacing w:before="240" w:after="120"/>
        <w:ind w:left="567" w:hanging="567"/>
        <w:jc w:val="left"/>
        <w:rPr>
          <w:color w:val="0070C0"/>
          <w:sz w:val="24"/>
          <w:szCs w:val="24"/>
        </w:rPr>
      </w:pPr>
      <w:r w:rsidRPr="00642A67">
        <w:rPr>
          <w:color w:val="0070C0"/>
          <w:sz w:val="24"/>
          <w:szCs w:val="24"/>
        </w:rPr>
        <w:t>3.1</w:t>
      </w:r>
      <w:r w:rsidRPr="00642A67">
        <w:rPr>
          <w:color w:val="0070C0"/>
          <w:sz w:val="24"/>
          <w:szCs w:val="24"/>
        </w:rPr>
        <w:tab/>
        <w:t xml:space="preserve">Building confidence and security in the use of ICTs </w:t>
      </w:r>
    </w:p>
    <w:tbl>
      <w:tblPr>
        <w:tblStyle w:val="TableGrid"/>
        <w:tblW w:w="0" w:type="auto"/>
        <w:tblLayout w:type="fixed"/>
        <w:tblLook w:val="04A0" w:firstRow="1" w:lastRow="0" w:firstColumn="1" w:lastColumn="0" w:noHBand="0" w:noVBand="1"/>
      </w:tblPr>
      <w:tblGrid>
        <w:gridCol w:w="2689"/>
        <w:gridCol w:w="7054"/>
      </w:tblGrid>
      <w:tr w:rsidR="00BD54ED" w:rsidRPr="00642A67" w:rsidTr="00F4160E">
        <w:tc>
          <w:tcPr>
            <w:tcW w:w="9743" w:type="dxa"/>
            <w:gridSpan w:val="2"/>
          </w:tcPr>
          <w:p w:rsidR="00F209FF" w:rsidRPr="00642A67" w:rsidRDefault="00F209FF" w:rsidP="009B744D">
            <w:pPr>
              <w:spacing w:before="120"/>
              <w:jc w:val="left"/>
              <w:rPr>
                <w:sz w:val="24"/>
                <w:szCs w:val="24"/>
              </w:rPr>
            </w:pPr>
            <w:r w:rsidRPr="00642A67">
              <w:rPr>
                <w:sz w:val="24"/>
                <w:szCs w:val="24"/>
              </w:rPr>
              <w:t>In 2017, BDT continued to provide support to ITU membership, in particular</w:t>
            </w:r>
            <w:r w:rsidR="00960CC2">
              <w:rPr>
                <w:sz w:val="24"/>
                <w:szCs w:val="24"/>
              </w:rPr>
              <w:t xml:space="preserve"> to</w:t>
            </w:r>
            <w:r w:rsidRPr="00642A67">
              <w:rPr>
                <w:sz w:val="24"/>
                <w:szCs w:val="24"/>
              </w:rPr>
              <w:t xml:space="preserve"> developing countries, in building trust and confidence in the use of ICTs.  BDT’s activities covered </w:t>
            </w:r>
            <w:r w:rsidRPr="00642A67">
              <w:rPr>
                <w:i/>
                <w:iCs/>
                <w:sz w:val="24"/>
                <w:szCs w:val="24"/>
              </w:rPr>
              <w:t>inter alia</w:t>
            </w:r>
            <w:r w:rsidRPr="00642A67">
              <w:rPr>
                <w:sz w:val="24"/>
                <w:szCs w:val="24"/>
              </w:rPr>
              <w:t xml:space="preserve"> capacity-building and outreach initiatives, activities related to legal and technical improvements, and international cooperation.  </w:t>
            </w:r>
          </w:p>
          <w:p w:rsidR="009C53D9" w:rsidRPr="00642A67" w:rsidRDefault="009C53D9" w:rsidP="009B744D">
            <w:pPr>
              <w:spacing w:before="120"/>
              <w:jc w:val="left"/>
              <w:rPr>
                <w:sz w:val="24"/>
                <w:szCs w:val="24"/>
              </w:rPr>
            </w:pPr>
            <w:r w:rsidRPr="00642A67">
              <w:rPr>
                <w:sz w:val="24"/>
                <w:szCs w:val="24"/>
              </w:rPr>
              <w:t xml:space="preserve">The 2nd edition of the Global Cybersecurity Index was launched. The index aims at measuring the level of commitment of Member States to cybersecurity.  </w:t>
            </w:r>
          </w:p>
          <w:p w:rsidR="00016362" w:rsidRPr="00642A67" w:rsidRDefault="00016362" w:rsidP="009B744D">
            <w:pPr>
              <w:spacing w:before="120"/>
              <w:jc w:val="left"/>
              <w:rPr>
                <w:sz w:val="24"/>
                <w:szCs w:val="24"/>
              </w:rPr>
            </w:pPr>
            <w:r w:rsidRPr="00642A67">
              <w:rPr>
                <w:sz w:val="24"/>
                <w:szCs w:val="24"/>
              </w:rPr>
              <w:t>Several initiatives and activities were implemented in the area of child online protection, including developing guidelines</w:t>
            </w:r>
            <w:r w:rsidR="00EC0FA1" w:rsidRPr="00642A67">
              <w:rPr>
                <w:sz w:val="24"/>
                <w:szCs w:val="24"/>
              </w:rPr>
              <w:t xml:space="preserve"> and strategies</w:t>
            </w:r>
            <w:r w:rsidRPr="00642A67">
              <w:rPr>
                <w:sz w:val="24"/>
                <w:szCs w:val="24"/>
              </w:rPr>
              <w:t xml:space="preserve"> (</w:t>
            </w:r>
            <w:r w:rsidR="009D34B3" w:rsidRPr="00642A67">
              <w:rPr>
                <w:sz w:val="24"/>
                <w:szCs w:val="24"/>
              </w:rPr>
              <w:t>e</w:t>
            </w:r>
            <w:r w:rsidR="00960CC2">
              <w:rPr>
                <w:sz w:val="24"/>
                <w:szCs w:val="24"/>
              </w:rPr>
              <w:t>.</w:t>
            </w:r>
            <w:r w:rsidR="009D34B3" w:rsidRPr="00642A67">
              <w:rPr>
                <w:sz w:val="24"/>
                <w:szCs w:val="24"/>
              </w:rPr>
              <w:t>g</w:t>
            </w:r>
            <w:r w:rsidR="00960CC2">
              <w:rPr>
                <w:sz w:val="24"/>
                <w:szCs w:val="24"/>
              </w:rPr>
              <w:t>.</w:t>
            </w:r>
            <w:r w:rsidR="009D34B3" w:rsidRPr="00642A67">
              <w:rPr>
                <w:sz w:val="24"/>
                <w:szCs w:val="24"/>
              </w:rPr>
              <w:t>,</w:t>
            </w:r>
            <w:r w:rsidRPr="00642A67">
              <w:rPr>
                <w:sz w:val="24"/>
                <w:szCs w:val="24"/>
              </w:rPr>
              <w:t xml:space="preserve"> in Egypt, the Caribbean</w:t>
            </w:r>
            <w:r w:rsidR="00EC0FA1" w:rsidRPr="00642A67">
              <w:rPr>
                <w:sz w:val="24"/>
                <w:szCs w:val="24"/>
              </w:rPr>
              <w:t>, Sudan</w:t>
            </w:r>
            <w:r w:rsidR="00827877" w:rsidRPr="00642A67">
              <w:rPr>
                <w:sz w:val="24"/>
                <w:szCs w:val="24"/>
              </w:rPr>
              <w:t>, etc.</w:t>
            </w:r>
            <w:r w:rsidRPr="00642A67">
              <w:rPr>
                <w:sz w:val="24"/>
                <w:szCs w:val="24"/>
              </w:rPr>
              <w:t xml:space="preserve">).  </w:t>
            </w:r>
          </w:p>
          <w:p w:rsidR="002B0A5D" w:rsidRPr="00642A67" w:rsidRDefault="00016362" w:rsidP="009B744D">
            <w:pPr>
              <w:spacing w:before="120"/>
              <w:jc w:val="left"/>
              <w:rPr>
                <w:sz w:val="24"/>
                <w:szCs w:val="24"/>
              </w:rPr>
            </w:pPr>
            <w:r w:rsidRPr="00642A67">
              <w:rPr>
                <w:sz w:val="24"/>
                <w:szCs w:val="24"/>
              </w:rPr>
              <w:t>BDT assisted in establishing and strengthening national CIRTs (</w:t>
            </w:r>
            <w:r w:rsidR="009D34B3" w:rsidRPr="00642A67">
              <w:rPr>
                <w:sz w:val="24"/>
                <w:szCs w:val="24"/>
              </w:rPr>
              <w:t>e</w:t>
            </w:r>
            <w:r w:rsidR="00960CC2">
              <w:rPr>
                <w:sz w:val="24"/>
                <w:szCs w:val="24"/>
              </w:rPr>
              <w:t>.</w:t>
            </w:r>
            <w:r w:rsidR="009D34B3" w:rsidRPr="00642A67">
              <w:rPr>
                <w:sz w:val="24"/>
                <w:szCs w:val="24"/>
              </w:rPr>
              <w:t>g</w:t>
            </w:r>
            <w:r w:rsidR="00960CC2">
              <w:rPr>
                <w:sz w:val="24"/>
                <w:szCs w:val="24"/>
              </w:rPr>
              <w:t>.</w:t>
            </w:r>
            <w:r w:rsidR="009D34B3" w:rsidRPr="00642A67">
              <w:rPr>
                <w:sz w:val="24"/>
                <w:szCs w:val="24"/>
              </w:rPr>
              <w:t>,</w:t>
            </w:r>
            <w:r w:rsidRPr="00642A67">
              <w:rPr>
                <w:sz w:val="24"/>
                <w:szCs w:val="24"/>
              </w:rPr>
              <w:t xml:space="preserve"> in Mali, Arab region, Namibia</w:t>
            </w:r>
            <w:r w:rsidR="00EC0FA1" w:rsidRPr="00642A67">
              <w:rPr>
                <w:sz w:val="24"/>
                <w:szCs w:val="24"/>
              </w:rPr>
              <w:t>, Mauritania</w:t>
            </w:r>
            <w:r w:rsidR="00D35449" w:rsidRPr="00642A67">
              <w:rPr>
                <w:sz w:val="24"/>
                <w:szCs w:val="24"/>
              </w:rPr>
              <w:t xml:space="preserve">, </w:t>
            </w:r>
            <w:r w:rsidR="00A92D00" w:rsidRPr="00642A67">
              <w:rPr>
                <w:sz w:val="24"/>
                <w:szCs w:val="24"/>
              </w:rPr>
              <w:t xml:space="preserve">Zimbabwe, </w:t>
            </w:r>
            <w:r w:rsidR="00D35449" w:rsidRPr="00642A67">
              <w:rPr>
                <w:sz w:val="24"/>
                <w:szCs w:val="24"/>
              </w:rPr>
              <w:t>etc.</w:t>
            </w:r>
            <w:r w:rsidRPr="00642A67">
              <w:rPr>
                <w:sz w:val="24"/>
                <w:szCs w:val="24"/>
              </w:rPr>
              <w:t xml:space="preserve">). </w:t>
            </w:r>
            <w:r w:rsidR="002B0A5D" w:rsidRPr="00642A67">
              <w:rPr>
                <w:sz w:val="24"/>
                <w:szCs w:val="24"/>
              </w:rPr>
              <w:t xml:space="preserve"> For instance, </w:t>
            </w:r>
            <w:r w:rsidR="00960CC2">
              <w:rPr>
                <w:sz w:val="24"/>
                <w:szCs w:val="24"/>
              </w:rPr>
              <w:t xml:space="preserve">a </w:t>
            </w:r>
            <w:r w:rsidR="002B0A5D" w:rsidRPr="00642A67">
              <w:rPr>
                <w:sz w:val="24"/>
                <w:szCs w:val="24"/>
              </w:rPr>
              <w:t xml:space="preserve">Cybersecurity </w:t>
            </w:r>
            <w:r w:rsidR="00960CC2">
              <w:rPr>
                <w:sz w:val="24"/>
                <w:szCs w:val="24"/>
              </w:rPr>
              <w:t xml:space="preserve">project </w:t>
            </w:r>
            <w:r w:rsidR="00477C7B" w:rsidRPr="00642A67">
              <w:rPr>
                <w:sz w:val="24"/>
                <w:szCs w:val="24"/>
              </w:rPr>
              <w:t xml:space="preserve">was signed in September with the Government of Australia </w:t>
            </w:r>
            <w:r w:rsidR="002B0A5D" w:rsidRPr="00642A67">
              <w:rPr>
                <w:sz w:val="24"/>
                <w:szCs w:val="24"/>
              </w:rPr>
              <w:t xml:space="preserve">to assist 4 countries in the Pacific Islands on establishing National CIRTs. </w:t>
            </w:r>
            <w:r w:rsidRPr="00642A67">
              <w:rPr>
                <w:sz w:val="24"/>
                <w:szCs w:val="24"/>
              </w:rPr>
              <w:t xml:space="preserve"> </w:t>
            </w:r>
          </w:p>
          <w:p w:rsidR="00016362" w:rsidRPr="00642A67" w:rsidRDefault="00016362" w:rsidP="009B744D">
            <w:pPr>
              <w:spacing w:before="120"/>
              <w:jc w:val="left"/>
              <w:rPr>
                <w:sz w:val="24"/>
                <w:szCs w:val="24"/>
              </w:rPr>
            </w:pPr>
            <w:proofErr w:type="spellStart"/>
            <w:r w:rsidRPr="00642A67">
              <w:rPr>
                <w:sz w:val="24"/>
                <w:szCs w:val="24"/>
              </w:rPr>
              <w:t>Cyberdrills</w:t>
            </w:r>
            <w:proofErr w:type="spellEnd"/>
            <w:r w:rsidRPr="00642A67">
              <w:rPr>
                <w:sz w:val="24"/>
                <w:szCs w:val="24"/>
              </w:rPr>
              <w:t xml:space="preserve"> were organized in several countries and regions</w:t>
            </w:r>
            <w:r w:rsidR="00D35449" w:rsidRPr="00642A67">
              <w:rPr>
                <w:sz w:val="24"/>
                <w:szCs w:val="24"/>
              </w:rPr>
              <w:t xml:space="preserve"> (</w:t>
            </w:r>
            <w:r w:rsidR="009D34B3" w:rsidRPr="00642A67">
              <w:rPr>
                <w:sz w:val="24"/>
                <w:szCs w:val="24"/>
              </w:rPr>
              <w:t>e</w:t>
            </w:r>
            <w:r w:rsidR="00960CC2">
              <w:rPr>
                <w:sz w:val="24"/>
                <w:szCs w:val="24"/>
              </w:rPr>
              <w:t>.</w:t>
            </w:r>
            <w:r w:rsidR="009D34B3" w:rsidRPr="00642A67">
              <w:rPr>
                <w:sz w:val="24"/>
                <w:szCs w:val="24"/>
              </w:rPr>
              <w:t>g</w:t>
            </w:r>
            <w:r w:rsidR="00960CC2">
              <w:rPr>
                <w:sz w:val="24"/>
                <w:szCs w:val="24"/>
              </w:rPr>
              <w:t>.</w:t>
            </w:r>
            <w:r w:rsidR="009D34B3" w:rsidRPr="00642A67">
              <w:rPr>
                <w:sz w:val="24"/>
                <w:szCs w:val="24"/>
              </w:rPr>
              <w:t>,</w:t>
            </w:r>
            <w:r w:rsidR="00D35449" w:rsidRPr="00642A67">
              <w:rPr>
                <w:sz w:val="24"/>
                <w:szCs w:val="24"/>
              </w:rPr>
              <w:t xml:space="preserve"> the Caribbean, the Arab region,</w:t>
            </w:r>
            <w:r w:rsidR="00A92D00" w:rsidRPr="00642A67">
              <w:rPr>
                <w:sz w:val="24"/>
                <w:szCs w:val="24"/>
              </w:rPr>
              <w:t xml:space="preserve"> Uruguay,</w:t>
            </w:r>
            <w:r w:rsidR="00D35449" w:rsidRPr="00642A67">
              <w:rPr>
                <w:sz w:val="24"/>
                <w:szCs w:val="24"/>
              </w:rPr>
              <w:t xml:space="preserve"> etc.).</w:t>
            </w:r>
            <w:r w:rsidRPr="00642A67">
              <w:rPr>
                <w:sz w:val="24"/>
                <w:szCs w:val="24"/>
              </w:rPr>
              <w:t xml:space="preserve">  </w:t>
            </w:r>
            <w:r w:rsidR="00D35449" w:rsidRPr="00642A67">
              <w:rPr>
                <w:sz w:val="24"/>
                <w:szCs w:val="24"/>
              </w:rPr>
              <w:t>As an example, t</w:t>
            </w:r>
            <w:r w:rsidRPr="00642A67">
              <w:rPr>
                <w:sz w:val="24"/>
                <w:szCs w:val="24"/>
              </w:rPr>
              <w:t xml:space="preserve">he Regional ALERT (Applied Learning for Emergency Response Teams) Cyber Drill was organized in Doha, Qatar, in cooperation with the Arab Regional Cybersecurity Centre (ARCC). 100 participants from 11 countries attended the drill.  </w:t>
            </w:r>
            <w:r w:rsidR="00D35449" w:rsidRPr="00642A67">
              <w:rPr>
                <w:sz w:val="24"/>
                <w:szCs w:val="24"/>
              </w:rPr>
              <w:t>Workshops and symposiums on cybersecurity were successfully conducted in several countries and regions (the Americas, Swaziland, Djibouti</w:t>
            </w:r>
            <w:r w:rsidR="00A92D00" w:rsidRPr="00642A67">
              <w:rPr>
                <w:sz w:val="24"/>
                <w:szCs w:val="24"/>
              </w:rPr>
              <w:t xml:space="preserve">, </w:t>
            </w:r>
            <w:r w:rsidR="00D35449" w:rsidRPr="00642A67">
              <w:rPr>
                <w:sz w:val="24"/>
                <w:szCs w:val="24"/>
              </w:rPr>
              <w:t>etc.)</w:t>
            </w:r>
            <w:r w:rsidR="00A92D00" w:rsidRPr="00642A67">
              <w:rPr>
                <w:sz w:val="24"/>
                <w:szCs w:val="24"/>
              </w:rPr>
              <w:t>.</w:t>
            </w:r>
          </w:p>
          <w:p w:rsidR="00BD54ED" w:rsidRPr="00642A67" w:rsidRDefault="00477C7B" w:rsidP="009B744D">
            <w:pPr>
              <w:spacing w:before="120" w:after="120"/>
              <w:jc w:val="left"/>
              <w:rPr>
                <w:sz w:val="24"/>
                <w:szCs w:val="24"/>
              </w:rPr>
            </w:pPr>
            <w:r>
              <w:rPr>
                <w:sz w:val="24"/>
                <w:szCs w:val="24"/>
              </w:rPr>
              <w:t xml:space="preserve">The </w:t>
            </w:r>
            <w:r w:rsidR="00A92D00" w:rsidRPr="00642A67">
              <w:rPr>
                <w:sz w:val="24"/>
                <w:szCs w:val="24"/>
              </w:rPr>
              <w:t>ITU Regional Workshop on Cybersecurity for CIS provided a platform to exchange experiences, including on the recent cyber-attacks in the region, and ideas on ways to combat them. The workshop attracted 56 participants from 8 countries.</w:t>
            </w:r>
          </w:p>
        </w:tc>
      </w:tr>
      <w:tr w:rsidR="003B6F4D" w:rsidRPr="00642A67" w:rsidTr="00F4160E">
        <w:tc>
          <w:tcPr>
            <w:tcW w:w="2689" w:type="dxa"/>
          </w:tcPr>
          <w:p w:rsidR="003B6F4D" w:rsidRPr="00642A67" w:rsidRDefault="003B6F4D" w:rsidP="003B6F4D">
            <w:pPr>
              <w:jc w:val="left"/>
              <w:rPr>
                <w:i/>
                <w:iCs/>
                <w:sz w:val="24"/>
                <w:szCs w:val="24"/>
              </w:rPr>
            </w:pPr>
            <w:r w:rsidRPr="00642A67">
              <w:rPr>
                <w:i/>
                <w:iCs/>
                <w:sz w:val="24"/>
                <w:szCs w:val="24"/>
              </w:rPr>
              <w:t>WTDC</w:t>
            </w:r>
          </w:p>
        </w:tc>
        <w:tc>
          <w:tcPr>
            <w:tcW w:w="7054" w:type="dxa"/>
          </w:tcPr>
          <w:p w:rsidR="003B6F4D" w:rsidRPr="00642A67" w:rsidRDefault="003B6F4D" w:rsidP="003B6F4D">
            <w:pPr>
              <w:jc w:val="left"/>
              <w:rPr>
                <w:sz w:val="24"/>
                <w:szCs w:val="24"/>
              </w:rPr>
            </w:pPr>
            <w:r w:rsidRPr="00642A67">
              <w:rPr>
                <w:sz w:val="24"/>
                <w:szCs w:val="24"/>
              </w:rPr>
              <w:t>Resolutions 1, 5, 9, 15, 30, 33, 37, 45, 50, 59, 64, 67, 69, 78, 79</w:t>
            </w:r>
          </w:p>
        </w:tc>
      </w:tr>
      <w:tr w:rsidR="00BD54ED" w:rsidRPr="00642A67" w:rsidTr="00F4160E">
        <w:tc>
          <w:tcPr>
            <w:tcW w:w="2689" w:type="dxa"/>
          </w:tcPr>
          <w:p w:rsidR="00BD54ED" w:rsidRPr="00642A67" w:rsidRDefault="005A6BA6" w:rsidP="00AF5A00">
            <w:pPr>
              <w:jc w:val="left"/>
              <w:rPr>
                <w:i/>
                <w:iCs/>
                <w:sz w:val="24"/>
                <w:szCs w:val="24"/>
              </w:rPr>
            </w:pPr>
            <w:r>
              <w:rPr>
                <w:i/>
                <w:iCs/>
                <w:sz w:val="24"/>
                <w:szCs w:val="24"/>
              </w:rPr>
              <w:t>Plenipotentiary</w:t>
            </w:r>
          </w:p>
        </w:tc>
        <w:tc>
          <w:tcPr>
            <w:tcW w:w="7054" w:type="dxa"/>
          </w:tcPr>
          <w:p w:rsidR="003B6F4D" w:rsidRPr="00642A67" w:rsidRDefault="003B6F4D" w:rsidP="003B6F4D">
            <w:pPr>
              <w:jc w:val="left"/>
              <w:rPr>
                <w:sz w:val="24"/>
                <w:szCs w:val="24"/>
              </w:rPr>
            </w:pPr>
            <w:r w:rsidRPr="00642A67">
              <w:rPr>
                <w:sz w:val="24"/>
                <w:szCs w:val="24"/>
              </w:rPr>
              <w:t>PP Decisions 5, 13</w:t>
            </w:r>
          </w:p>
          <w:p w:rsidR="00BD54ED" w:rsidRPr="00642A67" w:rsidRDefault="003B6F4D" w:rsidP="003B6F4D">
            <w:pPr>
              <w:jc w:val="left"/>
              <w:rPr>
                <w:sz w:val="24"/>
                <w:szCs w:val="24"/>
              </w:rPr>
            </w:pPr>
            <w:r w:rsidRPr="00642A67">
              <w:rPr>
                <w:sz w:val="24"/>
                <w:szCs w:val="24"/>
              </w:rPr>
              <w:t>PP Resolutions 25, 71, 72, 130, 179, 181</w:t>
            </w:r>
          </w:p>
        </w:tc>
      </w:tr>
      <w:tr w:rsidR="003B6F4D" w:rsidRPr="00642A67" w:rsidTr="00F4160E">
        <w:tc>
          <w:tcPr>
            <w:tcW w:w="2689" w:type="dxa"/>
          </w:tcPr>
          <w:p w:rsidR="003B6F4D" w:rsidRPr="00642A67" w:rsidRDefault="003B6F4D" w:rsidP="003B6F4D">
            <w:pPr>
              <w:jc w:val="left"/>
              <w:rPr>
                <w:i/>
                <w:iCs/>
                <w:sz w:val="24"/>
                <w:szCs w:val="24"/>
              </w:rPr>
            </w:pPr>
            <w:r w:rsidRPr="00642A67">
              <w:rPr>
                <w:i/>
                <w:iCs/>
                <w:sz w:val="24"/>
                <w:szCs w:val="24"/>
              </w:rPr>
              <w:t>WTSA</w:t>
            </w:r>
          </w:p>
        </w:tc>
        <w:tc>
          <w:tcPr>
            <w:tcW w:w="7054" w:type="dxa"/>
          </w:tcPr>
          <w:p w:rsidR="003B6F4D" w:rsidRPr="00642A67" w:rsidRDefault="003B6F4D" w:rsidP="003B6F4D">
            <w:pPr>
              <w:jc w:val="left"/>
              <w:rPr>
                <w:sz w:val="24"/>
                <w:szCs w:val="24"/>
              </w:rPr>
            </w:pPr>
            <w:r w:rsidRPr="00642A67">
              <w:rPr>
                <w:sz w:val="24"/>
                <w:szCs w:val="24"/>
              </w:rPr>
              <w:t xml:space="preserve">Resolutions 50, 52, 58 </w:t>
            </w:r>
          </w:p>
        </w:tc>
      </w:tr>
      <w:tr w:rsidR="003B6F4D" w:rsidRPr="00642A67" w:rsidTr="00F4160E">
        <w:tc>
          <w:tcPr>
            <w:tcW w:w="2689" w:type="dxa"/>
          </w:tcPr>
          <w:p w:rsidR="003B6F4D" w:rsidRPr="00642A67" w:rsidRDefault="003B6F4D" w:rsidP="003B6F4D">
            <w:pPr>
              <w:jc w:val="left"/>
              <w:rPr>
                <w:i/>
                <w:iCs/>
                <w:sz w:val="24"/>
                <w:szCs w:val="24"/>
              </w:rPr>
            </w:pPr>
            <w:r w:rsidRPr="00642A67">
              <w:rPr>
                <w:i/>
                <w:iCs/>
                <w:sz w:val="24"/>
                <w:szCs w:val="24"/>
              </w:rPr>
              <w:t>WSIS Action Line</w:t>
            </w:r>
          </w:p>
        </w:tc>
        <w:tc>
          <w:tcPr>
            <w:tcW w:w="7054" w:type="dxa"/>
          </w:tcPr>
          <w:p w:rsidR="003B6F4D" w:rsidRPr="00642A67" w:rsidRDefault="003B6F4D" w:rsidP="003B6F4D">
            <w:pPr>
              <w:jc w:val="left"/>
              <w:rPr>
                <w:sz w:val="24"/>
                <w:szCs w:val="24"/>
              </w:rPr>
            </w:pPr>
            <w:r w:rsidRPr="00642A67">
              <w:rPr>
                <w:sz w:val="24"/>
                <w:szCs w:val="24"/>
              </w:rPr>
              <w:t>WSIS Action Line C5</w:t>
            </w:r>
          </w:p>
        </w:tc>
      </w:tr>
      <w:tr w:rsidR="003B6F4D" w:rsidRPr="00642A67" w:rsidTr="00F4160E">
        <w:tc>
          <w:tcPr>
            <w:tcW w:w="2689" w:type="dxa"/>
          </w:tcPr>
          <w:p w:rsidR="003B6F4D" w:rsidRPr="00642A67" w:rsidRDefault="003B6F4D" w:rsidP="003B6F4D">
            <w:pPr>
              <w:jc w:val="left"/>
              <w:rPr>
                <w:i/>
                <w:iCs/>
                <w:sz w:val="24"/>
                <w:szCs w:val="24"/>
              </w:rPr>
            </w:pPr>
            <w:r w:rsidRPr="00642A67">
              <w:rPr>
                <w:i/>
                <w:iCs/>
                <w:sz w:val="24"/>
                <w:szCs w:val="24"/>
              </w:rPr>
              <w:t>Contributing to SDG Targets</w:t>
            </w:r>
          </w:p>
        </w:tc>
        <w:tc>
          <w:tcPr>
            <w:tcW w:w="7054" w:type="dxa"/>
          </w:tcPr>
          <w:p w:rsidR="003B6F4D" w:rsidRPr="00642A67" w:rsidRDefault="003B6F4D" w:rsidP="003B6F4D">
            <w:pPr>
              <w:jc w:val="left"/>
              <w:rPr>
                <w:sz w:val="24"/>
                <w:szCs w:val="24"/>
              </w:rPr>
            </w:pPr>
            <w:r w:rsidRPr="00642A67">
              <w:rPr>
                <w:sz w:val="24"/>
                <w:szCs w:val="24"/>
              </w:rPr>
              <w:t>SDGs: 1, 3 (target 3.5), 4 (target 4.a), 5 (targets 5.2, 5.3, 5.b), 7, 8, 9, 10 (target 10.2), 11, 16, 17</w:t>
            </w:r>
          </w:p>
        </w:tc>
      </w:tr>
    </w:tbl>
    <w:p w:rsidR="00BD54ED" w:rsidRPr="00642A67" w:rsidRDefault="00BD54ED" w:rsidP="009B744D">
      <w:pPr>
        <w:keepNext/>
        <w:spacing w:before="240" w:after="120"/>
        <w:ind w:left="567" w:hanging="567"/>
        <w:jc w:val="left"/>
        <w:rPr>
          <w:color w:val="0070C0"/>
          <w:sz w:val="24"/>
          <w:szCs w:val="24"/>
        </w:rPr>
      </w:pPr>
      <w:r w:rsidRPr="00642A67">
        <w:rPr>
          <w:color w:val="0070C0"/>
          <w:sz w:val="24"/>
          <w:szCs w:val="24"/>
        </w:rPr>
        <w:t>3.2</w:t>
      </w:r>
      <w:r w:rsidRPr="00642A67">
        <w:rPr>
          <w:color w:val="0070C0"/>
          <w:sz w:val="24"/>
          <w:szCs w:val="24"/>
        </w:rPr>
        <w:tab/>
        <w:t>ICT applications and services</w:t>
      </w:r>
    </w:p>
    <w:tbl>
      <w:tblPr>
        <w:tblStyle w:val="TableGrid"/>
        <w:tblW w:w="0" w:type="auto"/>
        <w:tblLook w:val="04A0" w:firstRow="1" w:lastRow="0" w:firstColumn="1" w:lastColumn="0" w:noHBand="0" w:noVBand="1"/>
      </w:tblPr>
      <w:tblGrid>
        <w:gridCol w:w="2672"/>
        <w:gridCol w:w="6957"/>
      </w:tblGrid>
      <w:tr w:rsidR="00BD54ED" w:rsidRPr="00642A67" w:rsidTr="00E93C1F">
        <w:tc>
          <w:tcPr>
            <w:tcW w:w="9743" w:type="dxa"/>
            <w:gridSpan w:val="2"/>
          </w:tcPr>
          <w:p w:rsidR="001F6124" w:rsidRPr="00642A67" w:rsidRDefault="00BD54ED" w:rsidP="009B744D">
            <w:pPr>
              <w:spacing w:before="120"/>
              <w:jc w:val="left"/>
              <w:rPr>
                <w:sz w:val="24"/>
                <w:szCs w:val="24"/>
              </w:rPr>
            </w:pPr>
            <w:r w:rsidRPr="00642A67">
              <w:rPr>
                <w:sz w:val="24"/>
                <w:szCs w:val="24"/>
              </w:rPr>
              <w:t>The capacit</w:t>
            </w:r>
            <w:r w:rsidR="001F6124" w:rsidRPr="00642A67">
              <w:rPr>
                <w:sz w:val="24"/>
                <w:szCs w:val="24"/>
              </w:rPr>
              <w:t>ies</w:t>
            </w:r>
            <w:r w:rsidRPr="00642A67">
              <w:rPr>
                <w:sz w:val="24"/>
                <w:szCs w:val="24"/>
              </w:rPr>
              <w:t xml:space="preserve"> of ITU Member States to develop national e-strategies to foster an enabling environment for upscaling ICT applications was</w:t>
            </w:r>
            <w:r w:rsidR="00C65ABD" w:rsidRPr="00642A67">
              <w:rPr>
                <w:sz w:val="24"/>
                <w:szCs w:val="24"/>
              </w:rPr>
              <w:t xml:space="preserve"> continued to be</w:t>
            </w:r>
            <w:r w:rsidRPr="00642A67">
              <w:rPr>
                <w:sz w:val="24"/>
                <w:szCs w:val="24"/>
              </w:rPr>
              <w:t xml:space="preserve"> built</w:t>
            </w:r>
            <w:r w:rsidR="001F6124" w:rsidRPr="00642A67">
              <w:rPr>
                <w:sz w:val="24"/>
                <w:szCs w:val="24"/>
              </w:rPr>
              <w:t xml:space="preserve"> </w:t>
            </w:r>
            <w:r w:rsidR="00132D13" w:rsidRPr="00642A67">
              <w:rPr>
                <w:sz w:val="24"/>
                <w:szCs w:val="24"/>
              </w:rPr>
              <w:t xml:space="preserve">through numerous activities, including </w:t>
            </w:r>
            <w:r w:rsidR="00132D13" w:rsidRPr="00642A67">
              <w:rPr>
                <w:i/>
                <w:iCs/>
                <w:sz w:val="24"/>
                <w:szCs w:val="24"/>
              </w:rPr>
              <w:t>inter alia</w:t>
            </w:r>
            <w:r w:rsidR="00132D13" w:rsidRPr="00642A67">
              <w:rPr>
                <w:sz w:val="24"/>
                <w:szCs w:val="24"/>
              </w:rPr>
              <w:t xml:space="preserve"> the following:</w:t>
            </w:r>
          </w:p>
          <w:p w:rsidR="00BD54ED" w:rsidRPr="00642A67" w:rsidRDefault="00BD54ED" w:rsidP="00E74E90">
            <w:pPr>
              <w:keepNext/>
              <w:spacing w:before="120"/>
              <w:jc w:val="left"/>
              <w:rPr>
                <w:sz w:val="24"/>
                <w:szCs w:val="24"/>
              </w:rPr>
            </w:pPr>
            <w:r w:rsidRPr="00642A67">
              <w:rPr>
                <w:sz w:val="24"/>
                <w:szCs w:val="24"/>
              </w:rPr>
              <w:t>For e-Health:</w:t>
            </w:r>
          </w:p>
          <w:p w:rsidR="00F633D9" w:rsidRPr="00642A67" w:rsidRDefault="00F633D9" w:rsidP="009B744D">
            <w:pPr>
              <w:pStyle w:val="ListParagraph"/>
              <w:numPr>
                <w:ilvl w:val="0"/>
                <w:numId w:val="31"/>
              </w:numPr>
              <w:spacing w:before="60"/>
              <w:ind w:left="596" w:hanging="596"/>
              <w:contextualSpacing w:val="0"/>
              <w:jc w:val="left"/>
              <w:rPr>
                <w:sz w:val="24"/>
                <w:szCs w:val="24"/>
              </w:rPr>
            </w:pPr>
            <w:r w:rsidRPr="00642A67">
              <w:rPr>
                <w:sz w:val="24"/>
                <w:szCs w:val="24"/>
              </w:rPr>
              <w:t xml:space="preserve">A major agreement was signed with the European Commission and WHO to set up </w:t>
            </w:r>
            <w:proofErr w:type="gramStart"/>
            <w:r w:rsidRPr="00642A67">
              <w:rPr>
                <w:sz w:val="24"/>
                <w:szCs w:val="24"/>
              </w:rPr>
              <w:t>a</w:t>
            </w:r>
            <w:r w:rsidR="00404F43">
              <w:rPr>
                <w:sz w:val="24"/>
                <w:szCs w:val="24"/>
              </w:rPr>
              <w:t>n</w:t>
            </w:r>
            <w:proofErr w:type="gramEnd"/>
            <w:r w:rsidRPr="00642A67">
              <w:rPr>
                <w:sz w:val="24"/>
                <w:szCs w:val="24"/>
              </w:rPr>
              <w:t xml:space="preserve"> </w:t>
            </w:r>
            <w:proofErr w:type="spellStart"/>
            <w:r w:rsidRPr="00642A67">
              <w:rPr>
                <w:sz w:val="24"/>
                <w:szCs w:val="24"/>
              </w:rPr>
              <w:t>mHealth</w:t>
            </w:r>
            <w:proofErr w:type="spellEnd"/>
            <w:r w:rsidRPr="00642A67">
              <w:rPr>
                <w:sz w:val="24"/>
                <w:szCs w:val="24"/>
              </w:rPr>
              <w:t xml:space="preserve"> Innovation and Knowledge Hub in Europe. The Hub will be collecting and disseminating research and experiences in large-scale </w:t>
            </w:r>
            <w:proofErr w:type="spellStart"/>
            <w:r w:rsidRPr="00642A67">
              <w:rPr>
                <w:sz w:val="24"/>
                <w:szCs w:val="24"/>
              </w:rPr>
              <w:t>mHealth</w:t>
            </w:r>
            <w:proofErr w:type="spellEnd"/>
            <w:r w:rsidRPr="00642A67">
              <w:rPr>
                <w:sz w:val="24"/>
                <w:szCs w:val="24"/>
              </w:rPr>
              <w:t xml:space="preserve"> programs and supporting Member States in setting up such programs.</w:t>
            </w:r>
          </w:p>
          <w:p w:rsidR="00EA7515" w:rsidRPr="00642A67" w:rsidRDefault="00EA7515" w:rsidP="009B744D">
            <w:pPr>
              <w:pStyle w:val="ListParagraph"/>
              <w:numPr>
                <w:ilvl w:val="0"/>
                <w:numId w:val="31"/>
              </w:numPr>
              <w:spacing w:before="60"/>
              <w:ind w:left="596" w:hanging="596"/>
              <w:contextualSpacing w:val="0"/>
              <w:jc w:val="left"/>
              <w:rPr>
                <w:sz w:val="24"/>
                <w:szCs w:val="24"/>
              </w:rPr>
            </w:pPr>
            <w:r w:rsidRPr="00642A67">
              <w:rPr>
                <w:sz w:val="24"/>
                <w:szCs w:val="24"/>
              </w:rPr>
              <w:lastRenderedPageBreak/>
              <w:t>A “Toolkit and Implementation Guidelines for a Digital Health Platform” was developed to guide decision makers and health planners in designing and implementing a national "digital health platform".</w:t>
            </w:r>
          </w:p>
          <w:p w:rsidR="00132D13" w:rsidRPr="00642A67" w:rsidRDefault="00C65ABD" w:rsidP="009B744D">
            <w:pPr>
              <w:pStyle w:val="ListParagraph"/>
              <w:numPr>
                <w:ilvl w:val="0"/>
                <w:numId w:val="31"/>
              </w:numPr>
              <w:spacing w:before="60"/>
              <w:ind w:left="596" w:hanging="596"/>
              <w:contextualSpacing w:val="0"/>
              <w:rPr>
                <w:sz w:val="24"/>
                <w:szCs w:val="24"/>
              </w:rPr>
            </w:pPr>
            <w:r w:rsidRPr="00642A67">
              <w:rPr>
                <w:sz w:val="24"/>
                <w:szCs w:val="24"/>
              </w:rPr>
              <w:t>A new joint effort was launched with WHO African Region during the First WHO Africa Health Forum that took place in Kigali, Rwanda</w:t>
            </w:r>
            <w:r w:rsidR="00404F43">
              <w:rPr>
                <w:sz w:val="24"/>
                <w:szCs w:val="24"/>
              </w:rPr>
              <w:t>,</w:t>
            </w:r>
            <w:r w:rsidRPr="00642A67">
              <w:rPr>
                <w:sz w:val="24"/>
                <w:szCs w:val="24"/>
              </w:rPr>
              <w:t xml:space="preserve"> to scale up Digital Health services in Africa. </w:t>
            </w:r>
          </w:p>
          <w:p w:rsidR="00EA7515" w:rsidRPr="00642A67" w:rsidRDefault="00132D13" w:rsidP="009B744D">
            <w:pPr>
              <w:pStyle w:val="ListParagraph"/>
              <w:numPr>
                <w:ilvl w:val="0"/>
                <w:numId w:val="31"/>
              </w:numPr>
              <w:spacing w:before="60" w:after="120"/>
              <w:ind w:left="596" w:hanging="596"/>
              <w:contextualSpacing w:val="0"/>
              <w:jc w:val="left"/>
              <w:rPr>
                <w:sz w:val="24"/>
                <w:szCs w:val="24"/>
              </w:rPr>
            </w:pPr>
            <w:r w:rsidRPr="00642A67">
              <w:rPr>
                <w:sz w:val="24"/>
                <w:szCs w:val="24"/>
              </w:rPr>
              <w:t>Assistance was prov</w:t>
            </w:r>
            <w:r w:rsidR="0062799F" w:rsidRPr="00642A67">
              <w:rPr>
                <w:sz w:val="24"/>
                <w:szCs w:val="24"/>
              </w:rPr>
              <w:t>ided to Senegal to develop its</w:t>
            </w:r>
            <w:r w:rsidRPr="00642A67">
              <w:rPr>
                <w:sz w:val="24"/>
                <w:szCs w:val="24"/>
              </w:rPr>
              <w:t xml:space="preserve"> national eHealth Action Plan.</w:t>
            </w:r>
          </w:p>
          <w:p w:rsidR="00BD54ED" w:rsidRPr="00642A67" w:rsidRDefault="00BD54ED" w:rsidP="00E74E90">
            <w:pPr>
              <w:keepNext/>
              <w:spacing w:before="120"/>
              <w:ind w:left="595" w:hanging="595"/>
              <w:rPr>
                <w:sz w:val="24"/>
                <w:szCs w:val="24"/>
              </w:rPr>
            </w:pPr>
            <w:r w:rsidRPr="00642A67">
              <w:rPr>
                <w:sz w:val="24"/>
                <w:szCs w:val="24"/>
              </w:rPr>
              <w:t>For e-Agriculture:</w:t>
            </w:r>
          </w:p>
          <w:p w:rsidR="00EA7515" w:rsidRPr="00642A67" w:rsidRDefault="00B27D75" w:rsidP="009B744D">
            <w:pPr>
              <w:pStyle w:val="ListParagraph"/>
              <w:numPr>
                <w:ilvl w:val="0"/>
                <w:numId w:val="31"/>
              </w:numPr>
              <w:spacing w:before="60"/>
              <w:ind w:left="596" w:hanging="596"/>
              <w:contextualSpacing w:val="0"/>
              <w:rPr>
                <w:sz w:val="24"/>
                <w:szCs w:val="24"/>
              </w:rPr>
            </w:pPr>
            <w:r w:rsidRPr="00642A67">
              <w:rPr>
                <w:sz w:val="24"/>
                <w:szCs w:val="24"/>
              </w:rPr>
              <w:t xml:space="preserve">A Cooperation Agreement with FAO was signed to reinforce the working relationship on e-Agriculture issues and expand the scope and depth of activities. </w:t>
            </w:r>
          </w:p>
          <w:p w:rsidR="00C65ABD" w:rsidRPr="00642A67" w:rsidRDefault="00EA7515" w:rsidP="009B744D">
            <w:pPr>
              <w:pStyle w:val="ListParagraph"/>
              <w:numPr>
                <w:ilvl w:val="0"/>
                <w:numId w:val="31"/>
              </w:numPr>
              <w:spacing w:before="60" w:after="120"/>
              <w:ind w:left="596" w:hanging="596"/>
              <w:contextualSpacing w:val="0"/>
              <w:rPr>
                <w:sz w:val="24"/>
                <w:szCs w:val="24"/>
              </w:rPr>
            </w:pPr>
            <w:r w:rsidRPr="00642A67">
              <w:rPr>
                <w:sz w:val="24"/>
                <w:szCs w:val="24"/>
              </w:rPr>
              <w:t xml:space="preserve">In partnership with FAO, the national e-agriculture strategy for Papua New Guinea was further refined and some of the priority solutions were identified. The engagement with stakeholders towards its implementation was further strengthened. </w:t>
            </w:r>
          </w:p>
          <w:p w:rsidR="00BD54ED" w:rsidRPr="00642A67" w:rsidRDefault="00BD54ED" w:rsidP="00E74E90">
            <w:pPr>
              <w:keepNext/>
              <w:spacing w:before="120"/>
              <w:ind w:left="595" w:hanging="595"/>
              <w:rPr>
                <w:sz w:val="24"/>
                <w:szCs w:val="24"/>
              </w:rPr>
            </w:pPr>
            <w:r w:rsidRPr="00642A67">
              <w:rPr>
                <w:sz w:val="24"/>
                <w:szCs w:val="24"/>
              </w:rPr>
              <w:t>For e-Learning:</w:t>
            </w:r>
          </w:p>
          <w:p w:rsidR="00B27D75" w:rsidRPr="00642A67" w:rsidRDefault="00B27D75" w:rsidP="009B744D">
            <w:pPr>
              <w:pStyle w:val="ListParagraph"/>
              <w:numPr>
                <w:ilvl w:val="0"/>
                <w:numId w:val="31"/>
              </w:numPr>
              <w:spacing w:before="60"/>
              <w:ind w:left="596" w:hanging="596"/>
              <w:contextualSpacing w:val="0"/>
              <w:rPr>
                <w:sz w:val="24"/>
                <w:szCs w:val="24"/>
              </w:rPr>
            </w:pPr>
            <w:r w:rsidRPr="00642A67">
              <w:rPr>
                <w:sz w:val="24"/>
                <w:szCs w:val="24"/>
              </w:rPr>
              <w:t>A model partnership agreement between different sectors (Health, Agriculture, Education, etc.) with ICT sector is under development to facilitate the creation of national and institutional agreements that can foster the scaling up of ICT for Development services leveraging public-private partnership.</w:t>
            </w:r>
          </w:p>
          <w:p w:rsidR="00B27D75" w:rsidRPr="00642A67" w:rsidRDefault="00B27D75" w:rsidP="009B744D">
            <w:pPr>
              <w:pStyle w:val="ListParagraph"/>
              <w:numPr>
                <w:ilvl w:val="0"/>
                <w:numId w:val="31"/>
              </w:numPr>
              <w:spacing w:before="60"/>
              <w:ind w:left="596" w:hanging="596"/>
              <w:contextualSpacing w:val="0"/>
              <w:jc w:val="left"/>
              <w:rPr>
                <w:sz w:val="24"/>
                <w:szCs w:val="24"/>
              </w:rPr>
            </w:pPr>
            <w:r w:rsidRPr="00642A67">
              <w:rPr>
                <w:sz w:val="24"/>
                <w:szCs w:val="24"/>
              </w:rPr>
              <w:t>A joint UNESCO-ITU “Policy Forum on Mobile Learning” was successfully organized att</w:t>
            </w:r>
            <w:r w:rsidR="009B744D">
              <w:rPr>
                <w:sz w:val="24"/>
                <w:szCs w:val="24"/>
              </w:rPr>
              <w:t xml:space="preserve">racting over 300 participants. </w:t>
            </w:r>
            <w:r w:rsidRPr="00642A67">
              <w:rPr>
                <w:sz w:val="24"/>
                <w:szCs w:val="24"/>
              </w:rPr>
              <w:t xml:space="preserve">The forum stressed the importance of cross-sectoral collaborations in developing the necessary E-skills. </w:t>
            </w:r>
          </w:p>
          <w:p w:rsidR="00EA7515" w:rsidRPr="00642A67" w:rsidRDefault="00EA7515" w:rsidP="00E74E90">
            <w:pPr>
              <w:keepNext/>
              <w:spacing w:before="120"/>
              <w:ind w:left="595" w:hanging="595"/>
              <w:rPr>
                <w:sz w:val="24"/>
                <w:szCs w:val="24"/>
                <w:u w:val="single"/>
              </w:rPr>
            </w:pPr>
            <w:r w:rsidRPr="00642A67">
              <w:rPr>
                <w:sz w:val="24"/>
                <w:szCs w:val="24"/>
              </w:rPr>
              <w:t xml:space="preserve">Other programs included </w:t>
            </w:r>
            <w:r w:rsidRPr="00642A67">
              <w:rPr>
                <w:i/>
                <w:iCs/>
                <w:sz w:val="24"/>
                <w:szCs w:val="24"/>
              </w:rPr>
              <w:t>inter alia</w:t>
            </w:r>
            <w:r w:rsidRPr="00642A67">
              <w:rPr>
                <w:sz w:val="24"/>
                <w:szCs w:val="24"/>
              </w:rPr>
              <w:t xml:space="preserve"> the following:</w:t>
            </w:r>
          </w:p>
          <w:p w:rsidR="00EA7515" w:rsidRPr="00642A67" w:rsidRDefault="00EA7515" w:rsidP="009B744D">
            <w:pPr>
              <w:pStyle w:val="ListParagraph"/>
              <w:numPr>
                <w:ilvl w:val="0"/>
                <w:numId w:val="31"/>
              </w:numPr>
              <w:spacing w:before="60"/>
              <w:ind w:left="596" w:hanging="567"/>
              <w:contextualSpacing w:val="0"/>
              <w:rPr>
                <w:sz w:val="24"/>
                <w:szCs w:val="24"/>
              </w:rPr>
            </w:pPr>
            <w:r w:rsidRPr="00642A67">
              <w:rPr>
                <w:sz w:val="24"/>
                <w:szCs w:val="24"/>
              </w:rPr>
              <w:t>A first draft of a Common ICT for SDG Platform was developed to provide an overall architecture of a common digital infrastructure that can deliver a set of integrated and cross-cutting services based on common standards and Enterprise Principles.</w:t>
            </w:r>
          </w:p>
          <w:p w:rsidR="00EA7515" w:rsidRPr="00642A67" w:rsidRDefault="00EA7515" w:rsidP="009B744D">
            <w:pPr>
              <w:pStyle w:val="ListParagraph"/>
              <w:numPr>
                <w:ilvl w:val="0"/>
                <w:numId w:val="31"/>
              </w:numPr>
              <w:spacing w:before="60"/>
              <w:ind w:left="596" w:hanging="567"/>
              <w:contextualSpacing w:val="0"/>
              <w:jc w:val="left"/>
              <w:rPr>
                <w:sz w:val="24"/>
                <w:szCs w:val="24"/>
              </w:rPr>
            </w:pPr>
            <w:r w:rsidRPr="00642A67">
              <w:rPr>
                <w:sz w:val="24"/>
                <w:szCs w:val="24"/>
              </w:rPr>
              <w:t>Increased regional collaboration on smart cities and improved understanding of the underlying technologies and related challenges at ITU R</w:t>
            </w:r>
            <w:r w:rsidR="00564493" w:rsidRPr="00642A67">
              <w:rPr>
                <w:sz w:val="24"/>
                <w:szCs w:val="24"/>
              </w:rPr>
              <w:t xml:space="preserve">egional Workshop held in </w:t>
            </w:r>
            <w:r w:rsidRPr="00642A67">
              <w:rPr>
                <w:sz w:val="24"/>
                <w:szCs w:val="24"/>
              </w:rPr>
              <w:t>Uzbekistan.</w:t>
            </w:r>
          </w:p>
          <w:p w:rsidR="001F6124" w:rsidRPr="00642A67" w:rsidRDefault="00564493" w:rsidP="00477C7B">
            <w:pPr>
              <w:spacing w:before="120" w:after="120"/>
              <w:jc w:val="left"/>
              <w:rPr>
                <w:sz w:val="24"/>
                <w:szCs w:val="24"/>
              </w:rPr>
            </w:pPr>
            <w:r w:rsidRPr="00642A67">
              <w:rPr>
                <w:sz w:val="24"/>
                <w:szCs w:val="24"/>
              </w:rPr>
              <w:t>Activities were successfully organized in Philippines (National E-agriculture Strategy), Russia (</w:t>
            </w:r>
            <w:r w:rsidR="00E52268" w:rsidRPr="00642A67">
              <w:rPr>
                <w:sz w:val="24"/>
                <w:szCs w:val="24"/>
              </w:rPr>
              <w:t>the Internet of Things and Future Networks technologies)</w:t>
            </w:r>
            <w:r w:rsidRPr="00642A67">
              <w:rPr>
                <w:sz w:val="24"/>
                <w:szCs w:val="24"/>
              </w:rPr>
              <w:t>, Kazakhstan</w:t>
            </w:r>
            <w:r w:rsidR="00E52268" w:rsidRPr="00642A67">
              <w:rPr>
                <w:sz w:val="24"/>
                <w:szCs w:val="24"/>
              </w:rPr>
              <w:t xml:space="preserve"> (Digital Financial Services Development)</w:t>
            </w:r>
            <w:r w:rsidR="000F5A0E" w:rsidRPr="00642A67">
              <w:rPr>
                <w:sz w:val="24"/>
                <w:szCs w:val="24"/>
              </w:rPr>
              <w:t xml:space="preserve">, Burkina Faso (m-Cervical Cancer </w:t>
            </w:r>
            <w:proofErr w:type="spellStart"/>
            <w:r w:rsidR="000F5A0E" w:rsidRPr="00642A67">
              <w:rPr>
                <w:sz w:val="24"/>
                <w:szCs w:val="24"/>
              </w:rPr>
              <w:t>programme</w:t>
            </w:r>
            <w:proofErr w:type="spellEnd"/>
            <w:r w:rsidR="000F5A0E" w:rsidRPr="00642A67">
              <w:rPr>
                <w:sz w:val="24"/>
                <w:szCs w:val="24"/>
              </w:rPr>
              <w:t>)</w:t>
            </w:r>
            <w:r w:rsidR="00246474" w:rsidRPr="00642A67">
              <w:rPr>
                <w:sz w:val="24"/>
                <w:szCs w:val="24"/>
              </w:rPr>
              <w:t>,</w:t>
            </w:r>
            <w:r w:rsidR="00EB7CBD" w:rsidRPr="00642A67">
              <w:rPr>
                <w:sz w:val="24"/>
                <w:szCs w:val="24"/>
              </w:rPr>
              <w:t xml:space="preserve"> Zambia (implementation of </w:t>
            </w:r>
            <w:proofErr w:type="spellStart"/>
            <w:r w:rsidR="00EB7CBD" w:rsidRPr="00642A67">
              <w:rPr>
                <w:sz w:val="24"/>
                <w:szCs w:val="24"/>
              </w:rPr>
              <w:t>mHealth</w:t>
            </w:r>
            <w:proofErr w:type="spellEnd"/>
            <w:r w:rsidR="00EB7CBD" w:rsidRPr="00642A67">
              <w:rPr>
                <w:sz w:val="24"/>
                <w:szCs w:val="24"/>
              </w:rPr>
              <w:t>), Zimbabwe (telemedicine services),</w:t>
            </w:r>
            <w:r w:rsidR="00246474" w:rsidRPr="00642A67">
              <w:rPr>
                <w:sz w:val="24"/>
                <w:szCs w:val="24"/>
              </w:rPr>
              <w:t xml:space="preserve"> etc. </w:t>
            </w:r>
          </w:p>
        </w:tc>
      </w:tr>
      <w:tr w:rsidR="00E93C1F" w:rsidRPr="00642A67" w:rsidTr="00F4160E">
        <w:tc>
          <w:tcPr>
            <w:tcW w:w="2689" w:type="dxa"/>
          </w:tcPr>
          <w:p w:rsidR="00E93C1F" w:rsidRPr="00642A67" w:rsidRDefault="00E93C1F" w:rsidP="00E93C1F">
            <w:pPr>
              <w:jc w:val="left"/>
              <w:rPr>
                <w:i/>
                <w:iCs/>
                <w:sz w:val="24"/>
                <w:szCs w:val="24"/>
              </w:rPr>
            </w:pPr>
            <w:r w:rsidRPr="00642A67">
              <w:rPr>
                <w:i/>
                <w:iCs/>
                <w:sz w:val="24"/>
                <w:szCs w:val="24"/>
              </w:rPr>
              <w:lastRenderedPageBreak/>
              <w:t>WTDC</w:t>
            </w:r>
          </w:p>
        </w:tc>
        <w:tc>
          <w:tcPr>
            <w:tcW w:w="7054" w:type="dxa"/>
          </w:tcPr>
          <w:p w:rsidR="00E93C1F" w:rsidRPr="00642A67" w:rsidRDefault="00E93C1F" w:rsidP="00E93C1F">
            <w:pPr>
              <w:jc w:val="left"/>
              <w:rPr>
                <w:sz w:val="24"/>
                <w:szCs w:val="24"/>
              </w:rPr>
            </w:pPr>
            <w:r w:rsidRPr="00642A67">
              <w:rPr>
                <w:sz w:val="24"/>
                <w:szCs w:val="24"/>
              </w:rPr>
              <w:t>Resolutions 1, 5, 30, 54</w:t>
            </w:r>
          </w:p>
        </w:tc>
      </w:tr>
      <w:tr w:rsidR="00BD54ED" w:rsidRPr="00642A67" w:rsidTr="00F4160E">
        <w:tc>
          <w:tcPr>
            <w:tcW w:w="2689" w:type="dxa"/>
          </w:tcPr>
          <w:p w:rsidR="00BD54ED" w:rsidRPr="00642A67" w:rsidRDefault="005A6BA6" w:rsidP="00E93C1F">
            <w:pPr>
              <w:jc w:val="left"/>
              <w:rPr>
                <w:i/>
                <w:iCs/>
                <w:sz w:val="24"/>
                <w:szCs w:val="24"/>
              </w:rPr>
            </w:pPr>
            <w:r>
              <w:rPr>
                <w:i/>
                <w:iCs/>
                <w:sz w:val="24"/>
                <w:szCs w:val="24"/>
              </w:rPr>
              <w:t>Plenipotentiary</w:t>
            </w:r>
          </w:p>
        </w:tc>
        <w:tc>
          <w:tcPr>
            <w:tcW w:w="7054" w:type="dxa"/>
          </w:tcPr>
          <w:p w:rsidR="00BD54ED" w:rsidRPr="00642A67" w:rsidRDefault="00BD54ED" w:rsidP="00AB7A3B">
            <w:pPr>
              <w:jc w:val="left"/>
              <w:rPr>
                <w:sz w:val="24"/>
                <w:szCs w:val="24"/>
              </w:rPr>
            </w:pPr>
            <w:r w:rsidRPr="00642A67">
              <w:rPr>
                <w:sz w:val="24"/>
                <w:szCs w:val="24"/>
              </w:rPr>
              <w:t>PP Decisions 5, 13</w:t>
            </w:r>
          </w:p>
          <w:p w:rsidR="00BD54ED" w:rsidRPr="00642A67" w:rsidRDefault="00BD54ED" w:rsidP="00AB7A3B">
            <w:pPr>
              <w:jc w:val="left"/>
              <w:rPr>
                <w:sz w:val="24"/>
                <w:szCs w:val="24"/>
              </w:rPr>
            </w:pPr>
            <w:r w:rsidRPr="00642A67">
              <w:rPr>
                <w:sz w:val="24"/>
                <w:szCs w:val="24"/>
              </w:rPr>
              <w:t>PP Resolutions 25, 71, 72, 139, 140, 183, 202</w:t>
            </w:r>
          </w:p>
        </w:tc>
      </w:tr>
      <w:tr w:rsidR="00E93C1F" w:rsidRPr="00642A67" w:rsidTr="00F4160E">
        <w:tc>
          <w:tcPr>
            <w:tcW w:w="2689" w:type="dxa"/>
          </w:tcPr>
          <w:p w:rsidR="00E93C1F" w:rsidRPr="00642A67" w:rsidRDefault="00E93C1F" w:rsidP="00E93C1F">
            <w:pPr>
              <w:jc w:val="left"/>
              <w:rPr>
                <w:i/>
                <w:iCs/>
                <w:sz w:val="24"/>
                <w:szCs w:val="24"/>
              </w:rPr>
            </w:pPr>
            <w:r w:rsidRPr="00642A67">
              <w:rPr>
                <w:i/>
                <w:iCs/>
                <w:sz w:val="24"/>
                <w:szCs w:val="24"/>
              </w:rPr>
              <w:t>WSIS Action Line</w:t>
            </w:r>
          </w:p>
        </w:tc>
        <w:tc>
          <w:tcPr>
            <w:tcW w:w="7054" w:type="dxa"/>
          </w:tcPr>
          <w:p w:rsidR="00E93C1F" w:rsidRPr="00642A67" w:rsidRDefault="00E93C1F" w:rsidP="00E93C1F">
            <w:pPr>
              <w:jc w:val="left"/>
              <w:rPr>
                <w:sz w:val="24"/>
                <w:szCs w:val="24"/>
              </w:rPr>
            </w:pPr>
            <w:r w:rsidRPr="00642A67">
              <w:rPr>
                <w:sz w:val="24"/>
                <w:szCs w:val="24"/>
              </w:rPr>
              <w:t>WSIS Action Line C7 of the Geneva Plan of Action</w:t>
            </w:r>
          </w:p>
        </w:tc>
      </w:tr>
      <w:tr w:rsidR="00E93C1F" w:rsidRPr="00642A67" w:rsidTr="00F4160E">
        <w:tc>
          <w:tcPr>
            <w:tcW w:w="2689" w:type="dxa"/>
          </w:tcPr>
          <w:p w:rsidR="00E93C1F" w:rsidRPr="00642A67" w:rsidRDefault="00E93C1F" w:rsidP="00E93C1F">
            <w:pPr>
              <w:jc w:val="left"/>
              <w:rPr>
                <w:i/>
                <w:iCs/>
                <w:sz w:val="24"/>
                <w:szCs w:val="24"/>
              </w:rPr>
            </w:pPr>
            <w:r w:rsidRPr="00642A67">
              <w:rPr>
                <w:i/>
                <w:iCs/>
                <w:sz w:val="24"/>
                <w:szCs w:val="24"/>
              </w:rPr>
              <w:t>Contributing to SDG Targets</w:t>
            </w:r>
          </w:p>
        </w:tc>
        <w:tc>
          <w:tcPr>
            <w:tcW w:w="7054" w:type="dxa"/>
          </w:tcPr>
          <w:p w:rsidR="00E93C1F" w:rsidRPr="00642A67" w:rsidRDefault="00E93C1F" w:rsidP="00E93C1F">
            <w:pPr>
              <w:jc w:val="left"/>
              <w:rPr>
                <w:sz w:val="24"/>
                <w:szCs w:val="24"/>
              </w:rPr>
            </w:pPr>
            <w:r w:rsidRPr="00642A67">
              <w:rPr>
                <w:sz w:val="24"/>
                <w:szCs w:val="24"/>
              </w:rPr>
              <w:t>SDGs: 2, 3, 4 (targets 4.1, 4.2, 4.3, 4.4, 4.5, 4.6, 4.7), 6, 7, 8 (targets 8.1, 8.3, 8.8), 9 (targets 9.1, 9.b), 11</w:t>
            </w:r>
          </w:p>
        </w:tc>
      </w:tr>
    </w:tbl>
    <w:p w:rsidR="00BD54ED" w:rsidRPr="00642A67" w:rsidRDefault="00BD54ED" w:rsidP="00E74E90">
      <w:pPr>
        <w:keepNext/>
        <w:spacing w:before="360" w:after="120" w:line="240" w:lineRule="auto"/>
        <w:ind w:left="567" w:hanging="567"/>
        <w:rPr>
          <w:b/>
          <w:bCs/>
          <w:color w:val="2E74B5" w:themeColor="accent1" w:themeShade="BF"/>
          <w:sz w:val="24"/>
          <w:szCs w:val="24"/>
        </w:rPr>
      </w:pPr>
      <w:r w:rsidRPr="00642A67">
        <w:rPr>
          <w:b/>
          <w:bCs/>
          <w:color w:val="2E74B5" w:themeColor="accent1" w:themeShade="BF"/>
          <w:sz w:val="24"/>
          <w:szCs w:val="24"/>
        </w:rPr>
        <w:t>4</w:t>
      </w:r>
      <w:r w:rsidRPr="00642A67">
        <w:rPr>
          <w:b/>
          <w:bCs/>
          <w:color w:val="2E74B5" w:themeColor="accent1" w:themeShade="BF"/>
          <w:sz w:val="24"/>
          <w:szCs w:val="24"/>
        </w:rPr>
        <w:tab/>
        <w:t>Objective 4:</w:t>
      </w:r>
      <w:r w:rsidRPr="00642A67">
        <w:rPr>
          <w:i/>
          <w:color w:val="0070C0"/>
          <w:sz w:val="24"/>
          <w:szCs w:val="24"/>
        </w:rPr>
        <w:t xml:space="preserve"> “Build human and institutional capacity, provide data and statistics, promote digital inclusion and provide concentrated assistance to countries in special need”</w:t>
      </w:r>
    </w:p>
    <w:p w:rsidR="00BD54ED" w:rsidRPr="00642A67" w:rsidRDefault="00BD54ED" w:rsidP="009B744D">
      <w:pPr>
        <w:keepNext/>
        <w:spacing w:before="120" w:after="120" w:line="240" w:lineRule="auto"/>
        <w:ind w:left="567" w:hanging="567"/>
        <w:jc w:val="left"/>
        <w:rPr>
          <w:color w:val="0070C0"/>
          <w:sz w:val="24"/>
          <w:szCs w:val="24"/>
        </w:rPr>
      </w:pPr>
      <w:r w:rsidRPr="00642A67">
        <w:rPr>
          <w:color w:val="0070C0"/>
          <w:sz w:val="24"/>
          <w:szCs w:val="24"/>
        </w:rPr>
        <w:t>4.1</w:t>
      </w:r>
      <w:r w:rsidRPr="00642A67">
        <w:rPr>
          <w:color w:val="0070C0"/>
          <w:sz w:val="24"/>
          <w:szCs w:val="24"/>
        </w:rPr>
        <w:tab/>
        <w:t xml:space="preserve">Capacity building </w:t>
      </w:r>
    </w:p>
    <w:tbl>
      <w:tblPr>
        <w:tblStyle w:val="TableGrid"/>
        <w:tblW w:w="0" w:type="auto"/>
        <w:tblLayout w:type="fixed"/>
        <w:tblLook w:val="04A0" w:firstRow="1" w:lastRow="0" w:firstColumn="1" w:lastColumn="0" w:noHBand="0" w:noVBand="1"/>
      </w:tblPr>
      <w:tblGrid>
        <w:gridCol w:w="2689"/>
        <w:gridCol w:w="7054"/>
      </w:tblGrid>
      <w:tr w:rsidR="00BD54ED" w:rsidRPr="00642A67" w:rsidTr="00F4160E">
        <w:tc>
          <w:tcPr>
            <w:tcW w:w="9743" w:type="dxa"/>
            <w:gridSpan w:val="2"/>
          </w:tcPr>
          <w:p w:rsidR="00433C63" w:rsidRPr="00642A67" w:rsidRDefault="00433C63" w:rsidP="009B744D">
            <w:pPr>
              <w:spacing w:before="120"/>
              <w:jc w:val="left"/>
              <w:rPr>
                <w:rFonts w:eastAsia="PMingLiU-ExtB"/>
                <w:sz w:val="24"/>
                <w:szCs w:val="24"/>
              </w:rPr>
            </w:pPr>
            <w:r w:rsidRPr="00642A67">
              <w:rPr>
                <w:rFonts w:eastAsia="PMingLiU-ExtB"/>
                <w:sz w:val="24"/>
                <w:szCs w:val="24"/>
              </w:rPr>
              <w:t>In 2017, B</w:t>
            </w:r>
            <w:bookmarkStart w:id="5" w:name="_GoBack"/>
            <w:bookmarkEnd w:id="5"/>
            <w:r w:rsidRPr="00642A67">
              <w:rPr>
                <w:rFonts w:eastAsia="PMingLiU-ExtB"/>
                <w:sz w:val="24"/>
                <w:szCs w:val="24"/>
              </w:rPr>
              <w:t xml:space="preserve">DT continued </w:t>
            </w:r>
            <w:r w:rsidR="00BC659A" w:rsidRPr="00642A67">
              <w:rPr>
                <w:rFonts w:eastAsia="PMingLiU-ExtB"/>
                <w:sz w:val="24"/>
                <w:szCs w:val="24"/>
              </w:rPr>
              <w:t>to develop capacity-building policies, strategies and guidelines</w:t>
            </w:r>
            <w:r w:rsidR="00865DA9">
              <w:rPr>
                <w:rFonts w:eastAsia="PMingLiU-ExtB"/>
                <w:sz w:val="24"/>
                <w:szCs w:val="24"/>
              </w:rPr>
              <w:t>,</w:t>
            </w:r>
            <w:r w:rsidR="00BC659A" w:rsidRPr="00642A67">
              <w:rPr>
                <w:rFonts w:eastAsia="PMingLiU-ExtB"/>
                <w:sz w:val="24"/>
                <w:szCs w:val="24"/>
              </w:rPr>
              <w:t xml:space="preserve"> and to deliver them to ITU membership in order to assist them in enhancing and strengthening their </w:t>
            </w:r>
            <w:r w:rsidR="00BC659A" w:rsidRPr="00642A67">
              <w:rPr>
                <w:rFonts w:eastAsia="PMingLiU-ExtB"/>
                <w:sz w:val="24"/>
                <w:szCs w:val="24"/>
              </w:rPr>
              <w:lastRenderedPageBreak/>
              <w:t xml:space="preserve">human and institutional capacity and in setting up national </w:t>
            </w:r>
            <w:proofErr w:type="spellStart"/>
            <w:r w:rsidR="00BC659A" w:rsidRPr="00642A67">
              <w:rPr>
                <w:rFonts w:eastAsia="PMingLiU-ExtB"/>
                <w:sz w:val="24"/>
                <w:szCs w:val="24"/>
              </w:rPr>
              <w:t>programmes</w:t>
            </w:r>
            <w:proofErr w:type="spellEnd"/>
            <w:r w:rsidR="00BC659A" w:rsidRPr="00642A67">
              <w:rPr>
                <w:rFonts w:eastAsia="PMingLiU-ExtB"/>
                <w:sz w:val="24"/>
                <w:szCs w:val="24"/>
              </w:rPr>
              <w:t xml:space="preserve">.  </w:t>
            </w:r>
            <w:r w:rsidR="005E7C20" w:rsidRPr="00642A67">
              <w:rPr>
                <w:rFonts w:eastAsia="PMingLiU-ExtB"/>
                <w:sz w:val="24"/>
                <w:szCs w:val="24"/>
              </w:rPr>
              <w:t xml:space="preserve">The following activities, </w:t>
            </w:r>
            <w:r w:rsidR="005E7C20" w:rsidRPr="00642A67">
              <w:rPr>
                <w:rFonts w:eastAsia="PMingLiU-ExtB"/>
                <w:i/>
                <w:iCs/>
                <w:sz w:val="24"/>
                <w:szCs w:val="24"/>
              </w:rPr>
              <w:t>inter alia</w:t>
            </w:r>
            <w:r w:rsidR="005E7C20" w:rsidRPr="00642A67">
              <w:rPr>
                <w:rFonts w:eastAsia="PMingLiU-ExtB"/>
                <w:sz w:val="24"/>
                <w:szCs w:val="24"/>
              </w:rPr>
              <w:t xml:space="preserve">, were successfully undertaken and </w:t>
            </w:r>
            <w:r w:rsidR="00E62F29" w:rsidRPr="00642A67">
              <w:rPr>
                <w:rFonts w:eastAsia="PMingLiU-ExtB"/>
                <w:sz w:val="24"/>
                <w:szCs w:val="24"/>
              </w:rPr>
              <w:t xml:space="preserve">the planned outcomes </w:t>
            </w:r>
            <w:r w:rsidR="005E7C20" w:rsidRPr="00642A67">
              <w:rPr>
                <w:rFonts w:eastAsia="PMingLiU-ExtB"/>
                <w:sz w:val="24"/>
                <w:szCs w:val="24"/>
              </w:rPr>
              <w:t>achieved:</w:t>
            </w:r>
          </w:p>
          <w:p w:rsidR="00CB6E1F" w:rsidRPr="00642A67" w:rsidRDefault="00E054A3"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 xml:space="preserve">Under the framework of the ITU Academy’s Centers of Excellence network, a total of </w:t>
            </w:r>
            <w:r w:rsidR="009703E4" w:rsidRPr="00642A67">
              <w:rPr>
                <w:rFonts w:eastAsia="PMingLiU-ExtB"/>
                <w:sz w:val="24"/>
                <w:szCs w:val="24"/>
              </w:rPr>
              <w:t>64</w:t>
            </w:r>
            <w:r w:rsidR="00831813">
              <w:rPr>
                <w:rFonts w:eastAsia="PMingLiU-ExtB"/>
                <w:sz w:val="24"/>
                <w:szCs w:val="24"/>
              </w:rPr>
              <w:t> </w:t>
            </w:r>
            <w:r w:rsidRPr="00642A67">
              <w:rPr>
                <w:rFonts w:eastAsia="PMingLiU-ExtB"/>
                <w:sz w:val="24"/>
                <w:szCs w:val="24"/>
              </w:rPr>
              <w:t>training courses were delivered between January-</w:t>
            </w:r>
            <w:r w:rsidR="009703E4" w:rsidRPr="00642A67">
              <w:rPr>
                <w:rFonts w:eastAsia="PMingLiU-ExtB"/>
                <w:sz w:val="24"/>
                <w:szCs w:val="24"/>
              </w:rPr>
              <w:t>December</w:t>
            </w:r>
            <w:r w:rsidR="00831813">
              <w:rPr>
                <w:rFonts w:eastAsia="PMingLiU-ExtB"/>
                <w:sz w:val="24"/>
                <w:szCs w:val="24"/>
              </w:rPr>
              <w:t> </w:t>
            </w:r>
            <w:r w:rsidRPr="00642A67">
              <w:rPr>
                <w:rFonts w:eastAsia="PMingLiU-ExtB"/>
                <w:sz w:val="24"/>
                <w:szCs w:val="24"/>
              </w:rPr>
              <w:t>2017, with a total of 1</w:t>
            </w:r>
            <w:r w:rsidR="00831813">
              <w:rPr>
                <w:rFonts w:eastAsia="PMingLiU-ExtB"/>
                <w:sz w:val="24"/>
                <w:szCs w:val="24"/>
              </w:rPr>
              <w:t> </w:t>
            </w:r>
            <w:r w:rsidR="009703E4" w:rsidRPr="00642A67">
              <w:rPr>
                <w:rFonts w:eastAsia="PMingLiU-ExtB"/>
                <w:sz w:val="24"/>
                <w:szCs w:val="24"/>
              </w:rPr>
              <w:t>551</w:t>
            </w:r>
            <w:r w:rsidR="00831813">
              <w:rPr>
                <w:rFonts w:eastAsia="PMingLiU-ExtB"/>
                <w:sz w:val="24"/>
                <w:szCs w:val="24"/>
              </w:rPr>
              <w:t> </w:t>
            </w:r>
            <w:r w:rsidRPr="00642A67">
              <w:rPr>
                <w:rFonts w:eastAsia="PMingLiU-ExtB"/>
                <w:sz w:val="24"/>
                <w:szCs w:val="24"/>
              </w:rPr>
              <w:t>participants from all over the world.</w:t>
            </w:r>
          </w:p>
          <w:p w:rsidR="00E054A3" w:rsidRPr="00642A67" w:rsidRDefault="00CB6E1F"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The online publication “Capacity Building in a Changing ICT Environment” was released.</w:t>
            </w:r>
          </w:p>
          <w:p w:rsidR="00CB6E1F" w:rsidRPr="00642A67" w:rsidRDefault="00CB6E1F"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The Report on Capacity Development in Internet Governance (IG) was finalized.</w:t>
            </w:r>
          </w:p>
          <w:p w:rsidR="00CB6E1F" w:rsidRPr="00642A67" w:rsidRDefault="00CB6E1F"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Development of training materials for the ICT and Climate Change Training Program was completed.</w:t>
            </w:r>
            <w:r w:rsidRPr="00642A67">
              <w:rPr>
                <w:sz w:val="24"/>
                <w:szCs w:val="24"/>
              </w:rPr>
              <w:t xml:space="preserve"> </w:t>
            </w:r>
          </w:p>
          <w:p w:rsidR="00CB6E1F" w:rsidRPr="00642A67" w:rsidRDefault="00CB6E1F"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The report on the development of the Internet of Things (</w:t>
            </w:r>
            <w:proofErr w:type="spellStart"/>
            <w:r w:rsidRPr="00642A67">
              <w:rPr>
                <w:rFonts w:eastAsia="PMingLiU-ExtB"/>
                <w:sz w:val="24"/>
                <w:szCs w:val="24"/>
              </w:rPr>
              <w:t>IoT</w:t>
            </w:r>
            <w:proofErr w:type="spellEnd"/>
            <w:r w:rsidRPr="00642A67">
              <w:rPr>
                <w:rFonts w:eastAsia="PMingLiU-ExtB"/>
                <w:sz w:val="24"/>
                <w:szCs w:val="24"/>
              </w:rPr>
              <w:t>) training program was completed. The program will contain total of 15 modules (8 at the Foundational level and 7 at the advanced level). Recruitment of experts to develop the individual modules has begun. The modules should be ready by the end of April 2018.</w:t>
            </w:r>
          </w:p>
          <w:p w:rsidR="00CB6E1F" w:rsidRPr="00642A67" w:rsidRDefault="00CB6E1F"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The Spectrum Management Training Program (SMTP) underwent a complete review and update to ensure that the materials incorporate the latest developments in the field.</w:t>
            </w:r>
          </w:p>
          <w:p w:rsidR="005E7C20" w:rsidRPr="00642A67" w:rsidRDefault="005E7C20"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 xml:space="preserve">Seven ITU Asia-Pacific </w:t>
            </w:r>
            <w:proofErr w:type="spellStart"/>
            <w:r w:rsidRPr="00642A67">
              <w:rPr>
                <w:rFonts w:eastAsia="PMingLiU-ExtB"/>
                <w:sz w:val="24"/>
                <w:szCs w:val="24"/>
              </w:rPr>
              <w:t>Centres</w:t>
            </w:r>
            <w:proofErr w:type="spellEnd"/>
            <w:r w:rsidRPr="00642A67">
              <w:rPr>
                <w:rFonts w:eastAsia="PMingLiU-ExtB"/>
                <w:sz w:val="24"/>
                <w:szCs w:val="24"/>
              </w:rPr>
              <w:t xml:space="preserve"> of Excellence trainings were held in Asia-Pacific region on Spectrum Management, Internet and IPv6 Infrastructure Security, Conformity and Interoperability (C&amp;I) for 4G LTE, </w:t>
            </w:r>
            <w:proofErr w:type="spellStart"/>
            <w:r w:rsidR="00865DA9" w:rsidRPr="00642A67">
              <w:rPr>
                <w:rFonts w:eastAsia="PMingLiU-ExtB"/>
                <w:sz w:val="24"/>
                <w:szCs w:val="24"/>
              </w:rPr>
              <w:t>I</w:t>
            </w:r>
            <w:r w:rsidR="00865DA9">
              <w:rPr>
                <w:rFonts w:eastAsia="PMingLiU-ExtB"/>
                <w:sz w:val="24"/>
                <w:szCs w:val="24"/>
              </w:rPr>
              <w:t>o</w:t>
            </w:r>
            <w:r w:rsidR="00865DA9" w:rsidRPr="00642A67">
              <w:rPr>
                <w:rFonts w:eastAsia="PMingLiU-ExtB"/>
                <w:sz w:val="24"/>
                <w:szCs w:val="24"/>
              </w:rPr>
              <w:t>T</w:t>
            </w:r>
            <w:proofErr w:type="spellEnd"/>
            <w:r w:rsidR="00865DA9" w:rsidRPr="00642A67">
              <w:rPr>
                <w:rFonts w:eastAsia="PMingLiU-ExtB"/>
                <w:sz w:val="24"/>
                <w:szCs w:val="24"/>
              </w:rPr>
              <w:t xml:space="preserve"> </w:t>
            </w:r>
            <w:r w:rsidRPr="00642A67">
              <w:rPr>
                <w:rFonts w:eastAsia="PMingLiU-ExtB"/>
                <w:sz w:val="24"/>
                <w:szCs w:val="24"/>
              </w:rPr>
              <w:t>Technology, Standards and Planning, Collaborative Cross-sectoral Regulatory Mechanisms and Competition Analysis in Digital Economy, Spectrum Engineering and Cross border RF coordination, Broadband Mobile and Internet of Things Network Planning (detailed in other sections).</w:t>
            </w:r>
          </w:p>
          <w:p w:rsidR="00691BB8" w:rsidRPr="00642A67" w:rsidRDefault="00691BB8" w:rsidP="00E74E90">
            <w:pPr>
              <w:keepNext/>
              <w:spacing w:before="120"/>
              <w:jc w:val="left"/>
              <w:rPr>
                <w:rFonts w:eastAsia="PMingLiU-ExtB"/>
                <w:sz w:val="24"/>
                <w:szCs w:val="24"/>
              </w:rPr>
            </w:pPr>
            <w:r w:rsidRPr="00642A67">
              <w:rPr>
                <w:rFonts w:eastAsia="PMingLiU-ExtB"/>
                <w:sz w:val="24"/>
                <w:szCs w:val="24"/>
              </w:rPr>
              <w:t xml:space="preserve">Activities under this output contributed to increasing cooperation between ITU and relevant partners in the field of capacity building.  A Cooperation Agreement was signed with ARCTEL on the joint implementation of an Accelerated Management Course for Telecommunication Executives. The course aims to deliver high-quality and certified training for managers of the </w:t>
            </w:r>
            <w:r w:rsidR="006C05C0" w:rsidRPr="00642A67">
              <w:rPr>
                <w:rFonts w:eastAsia="PMingLiU-ExtB"/>
                <w:sz w:val="24"/>
                <w:szCs w:val="24"/>
              </w:rPr>
              <w:t>telec</w:t>
            </w:r>
            <w:r w:rsidRPr="00642A67">
              <w:rPr>
                <w:rFonts w:eastAsia="PMingLiU-ExtB"/>
                <w:sz w:val="24"/>
                <w:szCs w:val="24"/>
              </w:rPr>
              <w:t xml:space="preserve">ommunication </w:t>
            </w:r>
            <w:r w:rsidR="006C05C0" w:rsidRPr="00642A67">
              <w:rPr>
                <w:rFonts w:eastAsia="PMingLiU-ExtB"/>
                <w:sz w:val="24"/>
                <w:szCs w:val="24"/>
              </w:rPr>
              <w:t>s</w:t>
            </w:r>
            <w:r w:rsidRPr="00642A67">
              <w:rPr>
                <w:rFonts w:eastAsia="PMingLiU-ExtB"/>
                <w:sz w:val="24"/>
                <w:szCs w:val="24"/>
              </w:rPr>
              <w:t>ector.</w:t>
            </w:r>
            <w:r w:rsidR="00BF60E3" w:rsidRPr="00642A67">
              <w:rPr>
                <w:rFonts w:eastAsia="PMingLiU-ExtB"/>
                <w:sz w:val="24"/>
                <w:szCs w:val="24"/>
              </w:rPr>
              <w:t xml:space="preserve">  A</w:t>
            </w:r>
            <w:r w:rsidR="006C05C0" w:rsidRPr="00642A67">
              <w:rPr>
                <w:rFonts w:eastAsia="PMingLiU-ExtB"/>
                <w:sz w:val="24"/>
                <w:szCs w:val="24"/>
              </w:rPr>
              <w:t xml:space="preserve"> number of regional events were organized</w:t>
            </w:r>
            <w:r w:rsidR="00B402BF" w:rsidRPr="00642A67">
              <w:rPr>
                <w:rFonts w:eastAsia="PMingLiU-ExtB"/>
                <w:sz w:val="24"/>
                <w:szCs w:val="24"/>
              </w:rPr>
              <w:t xml:space="preserve"> </w:t>
            </w:r>
            <w:r w:rsidR="00B402BF" w:rsidRPr="00642A67">
              <w:rPr>
                <w:rFonts w:eastAsia="PMingLiU-ExtB"/>
                <w:i/>
                <w:iCs/>
                <w:sz w:val="24"/>
                <w:szCs w:val="24"/>
              </w:rPr>
              <w:t>inter alia</w:t>
            </w:r>
            <w:r w:rsidR="006C05C0" w:rsidRPr="00642A67">
              <w:rPr>
                <w:rFonts w:eastAsia="PMingLiU-ExtB"/>
                <w:sz w:val="24"/>
                <w:szCs w:val="24"/>
              </w:rPr>
              <w:t xml:space="preserve"> with various partners:</w:t>
            </w:r>
          </w:p>
          <w:p w:rsidR="006C05C0" w:rsidRPr="00642A67" w:rsidRDefault="006C05C0"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 xml:space="preserve">Regional Training Workshops on "Satellite Communications” were organized for Africa, Arab region and the Caribbean. These workshops were organized under a partnership agreement with the international Satellite telecommunication organization (ITSO). </w:t>
            </w:r>
          </w:p>
          <w:p w:rsidR="007F63C7" w:rsidRPr="00642A67" w:rsidRDefault="006C05C0"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A regional training on Fundamentals of Fiber and Optical Networks was organized in Tunisia in cooperation with CIFODECOM.</w:t>
            </w:r>
          </w:p>
          <w:p w:rsidR="00BF60E3" w:rsidRPr="00642A67" w:rsidRDefault="00BF60E3"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 xml:space="preserve">Partnered with the Asia-Pacific </w:t>
            </w:r>
            <w:proofErr w:type="spellStart"/>
            <w:r w:rsidRPr="00642A67">
              <w:rPr>
                <w:rFonts w:eastAsia="PMingLiU-ExtB"/>
                <w:sz w:val="24"/>
                <w:szCs w:val="24"/>
              </w:rPr>
              <w:t>Telecommunity</w:t>
            </w:r>
            <w:proofErr w:type="spellEnd"/>
            <w:r w:rsidRPr="00642A67">
              <w:rPr>
                <w:rFonts w:eastAsia="PMingLiU-ExtB"/>
                <w:sz w:val="24"/>
                <w:szCs w:val="24"/>
              </w:rPr>
              <w:t xml:space="preserve"> (APT) in organizing the “Preparing for International Conferences, 2017” Training. The training was delivered in two phases (On-Line and Face to Face)</w:t>
            </w:r>
            <w:r w:rsidR="006924BF" w:rsidRPr="00642A67">
              <w:rPr>
                <w:rFonts w:eastAsia="PMingLiU-ExtB"/>
                <w:sz w:val="24"/>
                <w:szCs w:val="24"/>
              </w:rPr>
              <w:t>.</w:t>
            </w:r>
          </w:p>
          <w:p w:rsidR="006924BF" w:rsidRPr="00642A67" w:rsidRDefault="006924BF"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The ITU-Academia Partnership Meeting: Developing Skills for the Digital Era was held in Budapest, Hungary.  The meeting contributed to enhanced cooperation between ITU and academic institutions, and between academic institutions and Centers of Excellence.</w:t>
            </w:r>
          </w:p>
          <w:p w:rsidR="007F63C7" w:rsidRPr="00642A67" w:rsidRDefault="007F63C7"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 xml:space="preserve">A regional training was organized in cooperation with SUDACAD in Sudan to enhance capacities of participants on identifying ICT project and business risks and providing structured process for the management of ICT Risk Management. </w:t>
            </w:r>
          </w:p>
          <w:p w:rsidR="00B41C3D" w:rsidRPr="00642A67" w:rsidRDefault="00B41C3D"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Within the framework of the partnership initiative with Telecommunications Regulatory Authority (TRA-UAE), a regional project was signed on human capacity building on IPv6 for Arab LDCs and Palestine.</w:t>
            </w:r>
          </w:p>
          <w:p w:rsidR="00BD54ED" w:rsidRPr="00642A67" w:rsidRDefault="00BF60E3" w:rsidP="00E74E90">
            <w:pPr>
              <w:keepNext/>
              <w:spacing w:before="120"/>
              <w:rPr>
                <w:sz w:val="24"/>
                <w:szCs w:val="24"/>
              </w:rPr>
            </w:pPr>
            <w:r w:rsidRPr="00642A67">
              <w:rPr>
                <w:rFonts w:eastAsia="PMingLiU-ExtB"/>
                <w:sz w:val="24"/>
                <w:szCs w:val="24"/>
              </w:rPr>
              <w:lastRenderedPageBreak/>
              <w:t xml:space="preserve">Other </w:t>
            </w:r>
            <w:r w:rsidRPr="00642A67">
              <w:rPr>
                <w:sz w:val="24"/>
                <w:szCs w:val="24"/>
              </w:rPr>
              <w:t>s</w:t>
            </w:r>
            <w:r w:rsidR="00BD54ED" w:rsidRPr="00642A67">
              <w:rPr>
                <w:sz w:val="24"/>
                <w:szCs w:val="24"/>
              </w:rPr>
              <w:t xml:space="preserve">pecific </w:t>
            </w:r>
            <w:r w:rsidRPr="00642A67">
              <w:rPr>
                <w:sz w:val="24"/>
                <w:szCs w:val="24"/>
              </w:rPr>
              <w:t xml:space="preserve">capacity building </w:t>
            </w:r>
            <w:r w:rsidR="00BD54ED" w:rsidRPr="00642A67">
              <w:rPr>
                <w:sz w:val="24"/>
                <w:szCs w:val="24"/>
              </w:rPr>
              <w:t>events and trainings</w:t>
            </w:r>
            <w:r w:rsidRPr="00642A67">
              <w:rPr>
                <w:sz w:val="24"/>
                <w:szCs w:val="24"/>
              </w:rPr>
              <w:t xml:space="preserve"> included </w:t>
            </w:r>
            <w:r w:rsidRPr="00642A67">
              <w:rPr>
                <w:i/>
                <w:iCs/>
                <w:sz w:val="24"/>
                <w:szCs w:val="24"/>
              </w:rPr>
              <w:t>inter alia</w:t>
            </w:r>
            <w:r w:rsidR="00BD54ED" w:rsidRPr="00642A67">
              <w:rPr>
                <w:sz w:val="24"/>
                <w:szCs w:val="24"/>
              </w:rPr>
              <w:t>:</w:t>
            </w:r>
          </w:p>
          <w:p w:rsidR="00B41C3D" w:rsidRPr="00642A67" w:rsidRDefault="00B41C3D" w:rsidP="009B744D">
            <w:pPr>
              <w:pStyle w:val="ListParagraph"/>
              <w:numPr>
                <w:ilvl w:val="0"/>
                <w:numId w:val="31"/>
              </w:numPr>
              <w:spacing w:before="60"/>
              <w:ind w:left="596" w:hanging="567"/>
              <w:contextualSpacing w:val="0"/>
              <w:jc w:val="left"/>
              <w:rPr>
                <w:rFonts w:eastAsia="PMingLiU-ExtB"/>
                <w:sz w:val="24"/>
                <w:szCs w:val="24"/>
              </w:rPr>
            </w:pPr>
            <w:r w:rsidRPr="00642A67">
              <w:rPr>
                <w:rFonts w:eastAsia="PMingLiU-ExtB"/>
                <w:sz w:val="24"/>
                <w:szCs w:val="24"/>
              </w:rPr>
              <w:t xml:space="preserve">Annual regional workshop on human capacity development for African countries was organized in Mauritius with 121 participants from 27 countries. The workshop provided the platform for the ICT professionals from the public service, industry and academia to enhance their understanding on the Internet of Things ecosystems’ issues in Africa. </w:t>
            </w:r>
          </w:p>
          <w:p w:rsidR="006924BF" w:rsidRPr="00642A67" w:rsidRDefault="006924BF" w:rsidP="009B744D">
            <w:pPr>
              <w:pStyle w:val="ListParagraph"/>
              <w:numPr>
                <w:ilvl w:val="0"/>
                <w:numId w:val="31"/>
              </w:numPr>
              <w:spacing w:before="60"/>
              <w:ind w:left="596" w:hanging="567"/>
              <w:contextualSpacing w:val="0"/>
              <w:jc w:val="left"/>
              <w:rPr>
                <w:rFonts w:eastAsia="PMingLiU-ExtB"/>
                <w:sz w:val="24"/>
                <w:szCs w:val="24"/>
              </w:rPr>
            </w:pPr>
            <w:r w:rsidRPr="00642A67">
              <w:rPr>
                <w:rFonts w:eastAsia="PMingLiU-ExtB"/>
                <w:sz w:val="24"/>
                <w:szCs w:val="24"/>
              </w:rPr>
              <w:t>The sharing of experiences took place among capacity building professionals at an ITU Regional Workshop in Ukraine.</w:t>
            </w:r>
          </w:p>
          <w:p w:rsidR="00BD54ED" w:rsidRPr="00642A67" w:rsidRDefault="006924BF" w:rsidP="009B744D">
            <w:pPr>
              <w:pStyle w:val="ListParagraph"/>
              <w:numPr>
                <w:ilvl w:val="0"/>
                <w:numId w:val="31"/>
              </w:numPr>
              <w:spacing w:before="60" w:after="120"/>
              <w:ind w:left="596" w:hanging="567"/>
              <w:contextualSpacing w:val="0"/>
              <w:jc w:val="left"/>
              <w:rPr>
                <w:sz w:val="24"/>
                <w:szCs w:val="24"/>
              </w:rPr>
            </w:pPr>
            <w:r w:rsidRPr="00642A67">
              <w:rPr>
                <w:rFonts w:eastAsia="PMingLiU-ExtB"/>
                <w:sz w:val="24"/>
                <w:szCs w:val="24"/>
              </w:rPr>
              <w:t>The regional workshop on “Strengthening capacities in international Internet governance” was held in Brazil.</w:t>
            </w:r>
          </w:p>
        </w:tc>
      </w:tr>
      <w:tr w:rsidR="00E93C1F" w:rsidRPr="00642A67" w:rsidTr="00F4160E">
        <w:tc>
          <w:tcPr>
            <w:tcW w:w="2689" w:type="dxa"/>
          </w:tcPr>
          <w:p w:rsidR="00E93C1F" w:rsidRPr="00642A67" w:rsidRDefault="00E93C1F" w:rsidP="00E93C1F">
            <w:pPr>
              <w:jc w:val="left"/>
              <w:rPr>
                <w:rFonts w:eastAsia="PMingLiU-ExtB"/>
                <w:i/>
                <w:iCs/>
                <w:sz w:val="24"/>
                <w:szCs w:val="24"/>
              </w:rPr>
            </w:pPr>
            <w:r w:rsidRPr="00642A67">
              <w:rPr>
                <w:i/>
                <w:iCs/>
                <w:sz w:val="24"/>
                <w:szCs w:val="24"/>
              </w:rPr>
              <w:lastRenderedPageBreak/>
              <w:t>WTDC</w:t>
            </w:r>
          </w:p>
        </w:tc>
        <w:tc>
          <w:tcPr>
            <w:tcW w:w="7054" w:type="dxa"/>
          </w:tcPr>
          <w:p w:rsidR="00E93C1F" w:rsidRPr="00642A67" w:rsidRDefault="00E93C1F" w:rsidP="00E93C1F">
            <w:pPr>
              <w:jc w:val="left"/>
              <w:rPr>
                <w:rFonts w:eastAsia="PMingLiU-ExtB"/>
                <w:sz w:val="24"/>
                <w:szCs w:val="24"/>
              </w:rPr>
            </w:pPr>
            <w:r w:rsidRPr="00642A67">
              <w:rPr>
                <w:sz w:val="24"/>
                <w:szCs w:val="24"/>
              </w:rPr>
              <w:t>Resolutions 1, 5, 9, 15, 20, 21, 22, 30, 32, 33, 36, 40, 50, 59, 73, 77</w:t>
            </w:r>
          </w:p>
        </w:tc>
      </w:tr>
      <w:tr w:rsidR="00BD54ED" w:rsidRPr="00642A67" w:rsidTr="00F4160E">
        <w:tc>
          <w:tcPr>
            <w:tcW w:w="2689" w:type="dxa"/>
          </w:tcPr>
          <w:p w:rsidR="00BD54ED" w:rsidRPr="00642A67" w:rsidRDefault="005A6BA6" w:rsidP="002C5872">
            <w:pPr>
              <w:jc w:val="left"/>
              <w:rPr>
                <w:rFonts w:eastAsia="PMingLiU-ExtB"/>
                <w:i/>
                <w:iCs/>
                <w:sz w:val="24"/>
                <w:szCs w:val="24"/>
              </w:rPr>
            </w:pPr>
            <w:r>
              <w:rPr>
                <w:i/>
                <w:iCs/>
                <w:sz w:val="24"/>
                <w:szCs w:val="24"/>
              </w:rPr>
              <w:t>Plenipotentiary</w:t>
            </w:r>
          </w:p>
        </w:tc>
        <w:tc>
          <w:tcPr>
            <w:tcW w:w="7054" w:type="dxa"/>
          </w:tcPr>
          <w:p w:rsidR="00BD54ED" w:rsidRPr="00642A67" w:rsidRDefault="00BD54ED" w:rsidP="002C5872">
            <w:pPr>
              <w:jc w:val="left"/>
              <w:rPr>
                <w:rFonts w:eastAsia="PMingLiU-ExtB"/>
                <w:sz w:val="24"/>
                <w:szCs w:val="24"/>
              </w:rPr>
            </w:pPr>
            <w:r w:rsidRPr="00642A67">
              <w:rPr>
                <w:rFonts w:eastAsia="PMingLiU-ExtB"/>
                <w:sz w:val="24"/>
                <w:szCs w:val="24"/>
              </w:rPr>
              <w:t>PP Decisions 5, 13</w:t>
            </w:r>
          </w:p>
          <w:p w:rsidR="00BD54ED" w:rsidRPr="00642A67" w:rsidRDefault="00BD54ED" w:rsidP="002C5872">
            <w:pPr>
              <w:jc w:val="left"/>
              <w:rPr>
                <w:rFonts w:eastAsia="PMingLiU-ExtB"/>
                <w:sz w:val="24"/>
                <w:szCs w:val="24"/>
              </w:rPr>
            </w:pPr>
            <w:r w:rsidRPr="00642A67">
              <w:rPr>
                <w:rFonts w:eastAsia="PMingLiU-ExtB"/>
                <w:sz w:val="24"/>
                <w:szCs w:val="24"/>
              </w:rPr>
              <w:t>PP Resolutions 25, 71, 72, 137, 139, 140, 176, 188, 189, 197, 199, 202</w:t>
            </w:r>
          </w:p>
        </w:tc>
      </w:tr>
      <w:tr w:rsidR="00E93C1F" w:rsidRPr="00642A67" w:rsidTr="00E93C1F">
        <w:tc>
          <w:tcPr>
            <w:tcW w:w="2689" w:type="dxa"/>
          </w:tcPr>
          <w:p w:rsidR="00E93C1F" w:rsidRPr="00642A67" w:rsidRDefault="00E93C1F" w:rsidP="00E93C1F">
            <w:pPr>
              <w:jc w:val="left"/>
              <w:rPr>
                <w:i/>
                <w:iCs/>
                <w:sz w:val="24"/>
                <w:szCs w:val="24"/>
              </w:rPr>
            </w:pPr>
            <w:r w:rsidRPr="00642A67">
              <w:rPr>
                <w:i/>
                <w:iCs/>
                <w:sz w:val="24"/>
                <w:szCs w:val="24"/>
              </w:rPr>
              <w:t>Council</w:t>
            </w:r>
          </w:p>
        </w:tc>
        <w:tc>
          <w:tcPr>
            <w:tcW w:w="7054" w:type="dxa"/>
          </w:tcPr>
          <w:p w:rsidR="00E93C1F" w:rsidRPr="00642A67" w:rsidRDefault="00E93C1F" w:rsidP="00E93C1F">
            <w:pPr>
              <w:jc w:val="left"/>
              <w:rPr>
                <w:sz w:val="24"/>
                <w:szCs w:val="24"/>
              </w:rPr>
            </w:pPr>
            <w:r w:rsidRPr="00642A67">
              <w:rPr>
                <w:sz w:val="24"/>
                <w:szCs w:val="24"/>
              </w:rPr>
              <w:t>Resolution 1143</w:t>
            </w:r>
          </w:p>
        </w:tc>
      </w:tr>
      <w:tr w:rsidR="00E93C1F" w:rsidRPr="00642A67" w:rsidTr="00E93C1F">
        <w:tc>
          <w:tcPr>
            <w:tcW w:w="2689" w:type="dxa"/>
          </w:tcPr>
          <w:p w:rsidR="00E93C1F" w:rsidRPr="00642A67" w:rsidRDefault="00E93C1F" w:rsidP="00E93C1F">
            <w:pPr>
              <w:jc w:val="left"/>
              <w:rPr>
                <w:i/>
                <w:iCs/>
                <w:sz w:val="24"/>
                <w:szCs w:val="24"/>
              </w:rPr>
            </w:pPr>
            <w:r w:rsidRPr="00642A67">
              <w:rPr>
                <w:i/>
                <w:iCs/>
                <w:sz w:val="24"/>
                <w:szCs w:val="24"/>
              </w:rPr>
              <w:t xml:space="preserve">WTSA </w:t>
            </w:r>
          </w:p>
        </w:tc>
        <w:tc>
          <w:tcPr>
            <w:tcW w:w="7054" w:type="dxa"/>
          </w:tcPr>
          <w:p w:rsidR="00E93C1F" w:rsidRPr="00642A67" w:rsidRDefault="00E93C1F" w:rsidP="00E93C1F">
            <w:pPr>
              <w:jc w:val="left"/>
              <w:rPr>
                <w:sz w:val="24"/>
                <w:szCs w:val="24"/>
              </w:rPr>
            </w:pPr>
            <w:r w:rsidRPr="00642A67">
              <w:rPr>
                <w:sz w:val="24"/>
                <w:szCs w:val="24"/>
              </w:rPr>
              <w:t>Resolutions 54, 59, 72</w:t>
            </w:r>
          </w:p>
        </w:tc>
      </w:tr>
      <w:tr w:rsidR="00E93C1F" w:rsidRPr="00642A67" w:rsidTr="00F4160E">
        <w:tc>
          <w:tcPr>
            <w:tcW w:w="2689" w:type="dxa"/>
          </w:tcPr>
          <w:p w:rsidR="00E93C1F" w:rsidRPr="00642A67" w:rsidRDefault="00E93C1F" w:rsidP="00E93C1F">
            <w:pPr>
              <w:jc w:val="left"/>
              <w:rPr>
                <w:i/>
                <w:iCs/>
                <w:sz w:val="24"/>
                <w:szCs w:val="24"/>
              </w:rPr>
            </w:pPr>
            <w:r w:rsidRPr="00642A67">
              <w:rPr>
                <w:i/>
                <w:iCs/>
                <w:sz w:val="24"/>
                <w:szCs w:val="24"/>
              </w:rPr>
              <w:t>WSIS Action Line</w:t>
            </w:r>
          </w:p>
        </w:tc>
        <w:tc>
          <w:tcPr>
            <w:tcW w:w="7054" w:type="dxa"/>
          </w:tcPr>
          <w:p w:rsidR="00E93C1F" w:rsidRPr="00642A67" w:rsidRDefault="00E93C1F" w:rsidP="00E93C1F">
            <w:pPr>
              <w:jc w:val="left"/>
              <w:rPr>
                <w:sz w:val="24"/>
                <w:szCs w:val="24"/>
              </w:rPr>
            </w:pPr>
            <w:r w:rsidRPr="00642A67">
              <w:rPr>
                <w:sz w:val="24"/>
                <w:szCs w:val="24"/>
              </w:rPr>
              <w:t>WSIS Action Line C4 of the Geneva Plan of Action and §§ 8, 22, 23a, 26g, 49, 51, 65, 72h, 86, 87, 90c, d, f, 95, 114b of the Tunis Agenda for the Information Society.</w:t>
            </w:r>
          </w:p>
        </w:tc>
      </w:tr>
      <w:tr w:rsidR="00E93C1F" w:rsidRPr="00642A67" w:rsidTr="00F4160E">
        <w:tc>
          <w:tcPr>
            <w:tcW w:w="2689" w:type="dxa"/>
          </w:tcPr>
          <w:p w:rsidR="00E93C1F" w:rsidRPr="00642A67" w:rsidRDefault="00E93C1F" w:rsidP="00E93C1F">
            <w:pPr>
              <w:jc w:val="left"/>
              <w:rPr>
                <w:rFonts w:eastAsia="PMingLiU-ExtB"/>
                <w:i/>
                <w:iCs/>
                <w:sz w:val="24"/>
                <w:szCs w:val="24"/>
              </w:rPr>
            </w:pPr>
            <w:r w:rsidRPr="00642A67">
              <w:rPr>
                <w:i/>
                <w:iCs/>
                <w:sz w:val="24"/>
                <w:szCs w:val="24"/>
              </w:rPr>
              <w:t>Contributing to SDG Targets</w:t>
            </w:r>
          </w:p>
        </w:tc>
        <w:tc>
          <w:tcPr>
            <w:tcW w:w="7054" w:type="dxa"/>
          </w:tcPr>
          <w:p w:rsidR="00E93C1F" w:rsidRPr="00642A67" w:rsidRDefault="00E93C1F" w:rsidP="00E93C1F">
            <w:pPr>
              <w:jc w:val="left"/>
              <w:rPr>
                <w:rFonts w:eastAsia="PMingLiU-ExtB"/>
                <w:sz w:val="24"/>
                <w:szCs w:val="24"/>
              </w:rPr>
            </w:pPr>
            <w:r w:rsidRPr="00642A67">
              <w:rPr>
                <w:sz w:val="24"/>
                <w:szCs w:val="24"/>
              </w:rPr>
              <w:t>SDGs: 1 (target 1.b), 2 (target 2.3), 3 (targets 3.7. 3.b. 3.d) , 4 (targets 4.4, 4.7), 5 (targets 5.5, 5.b), 6 (target 6.a), 8 (Target 8.2), 9 (targets 9.1, 9.b, 9.c), 12 (targets 12.7, 12.8, 12.a, 12.b), 13 (targets 13.2, 13.3, 13.b), 14 (target 14.a), 16 (target 16.a), 17 (target 17.9, 17.18)</w:t>
            </w:r>
          </w:p>
        </w:tc>
      </w:tr>
    </w:tbl>
    <w:p w:rsidR="00BD54ED" w:rsidRPr="00642A67" w:rsidRDefault="00BD54ED" w:rsidP="009B744D">
      <w:pPr>
        <w:keepNext/>
        <w:spacing w:before="240" w:after="120"/>
        <w:ind w:left="567" w:hanging="567"/>
        <w:jc w:val="left"/>
        <w:rPr>
          <w:color w:val="0070C0"/>
          <w:sz w:val="24"/>
          <w:szCs w:val="24"/>
        </w:rPr>
      </w:pPr>
      <w:r w:rsidRPr="00642A67">
        <w:rPr>
          <w:color w:val="0070C0"/>
          <w:sz w:val="24"/>
          <w:szCs w:val="24"/>
        </w:rPr>
        <w:t>4.2</w:t>
      </w:r>
      <w:r w:rsidRPr="00642A67">
        <w:rPr>
          <w:color w:val="0070C0"/>
          <w:sz w:val="24"/>
          <w:szCs w:val="24"/>
        </w:rPr>
        <w:tab/>
        <w:t>Telecommunication/ICT statistics</w:t>
      </w:r>
    </w:p>
    <w:tbl>
      <w:tblPr>
        <w:tblStyle w:val="TableGrid"/>
        <w:tblW w:w="0" w:type="auto"/>
        <w:tblLayout w:type="fixed"/>
        <w:tblLook w:val="04A0" w:firstRow="1" w:lastRow="0" w:firstColumn="1" w:lastColumn="0" w:noHBand="0" w:noVBand="1"/>
      </w:tblPr>
      <w:tblGrid>
        <w:gridCol w:w="2689"/>
        <w:gridCol w:w="7054"/>
      </w:tblGrid>
      <w:tr w:rsidR="00BD54ED" w:rsidRPr="00642A67" w:rsidTr="00F4160E">
        <w:tc>
          <w:tcPr>
            <w:tcW w:w="9743" w:type="dxa"/>
            <w:gridSpan w:val="2"/>
          </w:tcPr>
          <w:p w:rsidR="00BD54ED" w:rsidRPr="00642A67" w:rsidRDefault="00BD54ED" w:rsidP="009B744D">
            <w:pPr>
              <w:spacing w:before="120"/>
              <w:jc w:val="left"/>
              <w:rPr>
                <w:sz w:val="24"/>
                <w:szCs w:val="24"/>
              </w:rPr>
            </w:pPr>
            <w:r w:rsidRPr="00642A67">
              <w:rPr>
                <w:sz w:val="24"/>
                <w:szCs w:val="24"/>
              </w:rPr>
              <w:t>BDT hosts the world’s most comprehensive collection of ICT data and statistics in various thematic areas, including ICT infrastructure, access and usage, policy and regulation, and cost and tariff policy issues. The work of ITU under this output has resulted in the enhanced availability and dissemination of internationally comparable, timely ICT statistical databases.</w:t>
            </w:r>
          </w:p>
          <w:p w:rsidR="005676A1" w:rsidRPr="00642A67" w:rsidRDefault="005676A1" w:rsidP="009B744D">
            <w:pPr>
              <w:spacing w:before="120"/>
              <w:jc w:val="left"/>
              <w:rPr>
                <w:sz w:val="24"/>
                <w:szCs w:val="24"/>
                <w:highlight w:val="yellow"/>
              </w:rPr>
            </w:pPr>
            <w:r w:rsidRPr="00642A67">
              <w:rPr>
                <w:sz w:val="24"/>
                <w:szCs w:val="24"/>
              </w:rPr>
              <w:t xml:space="preserve">The 15th World Telecommunication/ICT Indicators Symposium (WTIS) took place in Tunisia in November 2017.  WTIS-17 featured high-level plenary talks on ICT data for investment, and emerging ICT trends in Artificial Intelligence, Big Data, Cloud Computing, and Internet of Things. Participants </w:t>
            </w:r>
            <w:r w:rsidR="00A12CED">
              <w:rPr>
                <w:sz w:val="24"/>
                <w:szCs w:val="24"/>
              </w:rPr>
              <w:t xml:space="preserve">also </w:t>
            </w:r>
            <w:r w:rsidRPr="00642A67">
              <w:rPr>
                <w:sz w:val="24"/>
                <w:szCs w:val="24"/>
              </w:rPr>
              <w:t xml:space="preserve">had </w:t>
            </w:r>
            <w:r w:rsidR="00A12CED">
              <w:rPr>
                <w:sz w:val="24"/>
                <w:szCs w:val="24"/>
              </w:rPr>
              <w:t xml:space="preserve">the </w:t>
            </w:r>
            <w:r w:rsidRPr="00642A67">
              <w:rPr>
                <w:sz w:val="24"/>
                <w:szCs w:val="24"/>
              </w:rPr>
              <w:t xml:space="preserve">opportunity to </w:t>
            </w:r>
            <w:r w:rsidR="00A12CED">
              <w:rPr>
                <w:sz w:val="24"/>
                <w:szCs w:val="24"/>
              </w:rPr>
              <w:t>follow</w:t>
            </w:r>
            <w:r w:rsidR="00A12CED" w:rsidRPr="00642A67">
              <w:rPr>
                <w:sz w:val="24"/>
                <w:szCs w:val="24"/>
              </w:rPr>
              <w:t xml:space="preserve"> </w:t>
            </w:r>
            <w:r w:rsidRPr="00642A67">
              <w:rPr>
                <w:sz w:val="24"/>
                <w:szCs w:val="24"/>
              </w:rPr>
              <w:t>a selection of demos, tutorials, and lightning talks on data visualization and Big Data analysis tools, crowdsourcing data, next-generation networks and tracking the digital economy.  ITU's latest ''Measuring the Information Society Report'' was launched during WTIS-17</w:t>
            </w:r>
            <w:r w:rsidR="00A12CED">
              <w:rPr>
                <w:sz w:val="24"/>
                <w:szCs w:val="24"/>
              </w:rPr>
              <w:t>, which</w:t>
            </w:r>
            <w:r w:rsidRPr="00642A67">
              <w:rPr>
                <w:sz w:val="24"/>
                <w:szCs w:val="24"/>
              </w:rPr>
              <w:t xml:space="preserve"> contains the results of the latest ICT Development Index (IDI), the leading global index that benchmarks the level</w:t>
            </w:r>
            <w:r w:rsidR="00776F44">
              <w:rPr>
                <w:sz w:val="24"/>
                <w:szCs w:val="24"/>
              </w:rPr>
              <w:t xml:space="preserve"> of ICT development in over 170 </w:t>
            </w:r>
            <w:r w:rsidRPr="00642A67">
              <w:rPr>
                <w:sz w:val="24"/>
                <w:szCs w:val="24"/>
              </w:rPr>
              <w:t>economies worldwide.</w:t>
            </w:r>
            <w:r w:rsidR="00B24AFF" w:rsidRPr="00642A67">
              <w:rPr>
                <w:sz w:val="24"/>
                <w:szCs w:val="24"/>
              </w:rPr>
              <w:t xml:space="preserve">  This report has helped to enhance the knowledge of policy makers, investors, and business people about current ICT market trends allowing them to take evidence-based decisions and providing them with an accurate analysis of telecommunication/ICT developments worldwide.</w:t>
            </w:r>
          </w:p>
          <w:p w:rsidR="00BD54ED" w:rsidRPr="00642A67" w:rsidRDefault="00283309" w:rsidP="00E74E90">
            <w:pPr>
              <w:keepNext/>
              <w:spacing w:before="120"/>
              <w:jc w:val="left"/>
              <w:rPr>
                <w:sz w:val="24"/>
                <w:szCs w:val="24"/>
              </w:rPr>
            </w:pPr>
            <w:r w:rsidRPr="00642A67">
              <w:rPr>
                <w:sz w:val="24"/>
                <w:szCs w:val="24"/>
              </w:rPr>
              <w:t>In 2017, a</w:t>
            </w:r>
            <w:r w:rsidR="00BD54ED" w:rsidRPr="00642A67">
              <w:rPr>
                <w:sz w:val="24"/>
                <w:szCs w:val="24"/>
              </w:rPr>
              <w:t xml:space="preserve"> number of statistical products were released to enhance the information and knowledge of policy-makers and other stakeholders on current telecommunication/ICT trends and developments based on high-quality, internationally comparable statistics</w:t>
            </w:r>
            <w:r w:rsidRPr="00642A67">
              <w:rPr>
                <w:sz w:val="24"/>
                <w:szCs w:val="24"/>
              </w:rPr>
              <w:t>.</w:t>
            </w:r>
          </w:p>
          <w:p w:rsidR="00283309" w:rsidRPr="00642A67" w:rsidRDefault="00283309" w:rsidP="009B744D">
            <w:pPr>
              <w:pStyle w:val="ListParagraph"/>
              <w:numPr>
                <w:ilvl w:val="0"/>
                <w:numId w:val="31"/>
              </w:numPr>
              <w:spacing w:before="60"/>
              <w:ind w:left="596" w:hanging="709"/>
              <w:contextualSpacing w:val="0"/>
              <w:jc w:val="left"/>
              <w:rPr>
                <w:sz w:val="24"/>
                <w:szCs w:val="24"/>
              </w:rPr>
            </w:pPr>
            <w:r w:rsidRPr="00642A67">
              <w:rPr>
                <w:sz w:val="24"/>
                <w:szCs w:val="24"/>
              </w:rPr>
              <w:t>The latest edition of the ITU World Telecommunication/ICT Indicators Database and the ITU/World Bank joint publication “The Little Data Book on Information and Communication Technology 2017” were released in January and June 2017</w:t>
            </w:r>
            <w:r w:rsidR="0035430D">
              <w:rPr>
                <w:sz w:val="24"/>
                <w:szCs w:val="24"/>
              </w:rPr>
              <w:t>, respectively</w:t>
            </w:r>
            <w:r w:rsidRPr="00642A67">
              <w:rPr>
                <w:sz w:val="24"/>
                <w:szCs w:val="24"/>
              </w:rPr>
              <w:t xml:space="preserve">. The data will </w:t>
            </w:r>
            <w:r w:rsidRPr="00642A67">
              <w:rPr>
                <w:sz w:val="24"/>
                <w:szCs w:val="24"/>
              </w:rPr>
              <w:lastRenderedPageBreak/>
              <w:t>enable users to take informed decisions in the field of ICT, based on internationally comparable statistics.</w:t>
            </w:r>
          </w:p>
          <w:p w:rsidR="00283309" w:rsidRPr="00642A67" w:rsidRDefault="00283309" w:rsidP="009B744D">
            <w:pPr>
              <w:pStyle w:val="ListParagraph"/>
              <w:numPr>
                <w:ilvl w:val="0"/>
                <w:numId w:val="31"/>
              </w:numPr>
              <w:spacing w:before="60"/>
              <w:ind w:left="596" w:hanging="709"/>
              <w:contextualSpacing w:val="0"/>
              <w:jc w:val="left"/>
              <w:rPr>
                <w:sz w:val="24"/>
                <w:szCs w:val="24"/>
              </w:rPr>
            </w:pPr>
            <w:r w:rsidRPr="00642A67">
              <w:rPr>
                <w:sz w:val="24"/>
                <w:szCs w:val="24"/>
              </w:rPr>
              <w:t xml:space="preserve">The “ICT Trends and Developments” reports for the Americas, Asia and the Pacific and Europe were completed as an input to the Regional Preparatory Meetings (RPMs). The reports enabled the ITU membership to assess ICT trends in their regions, as a basis for discussions at the RPMs. </w:t>
            </w:r>
          </w:p>
          <w:p w:rsidR="00283309" w:rsidRPr="00642A67" w:rsidRDefault="00283309" w:rsidP="009B744D">
            <w:pPr>
              <w:pStyle w:val="ListParagraph"/>
              <w:numPr>
                <w:ilvl w:val="0"/>
                <w:numId w:val="31"/>
              </w:numPr>
              <w:spacing w:before="60"/>
              <w:ind w:left="596" w:hanging="709"/>
              <w:contextualSpacing w:val="0"/>
              <w:jc w:val="left"/>
              <w:rPr>
                <w:sz w:val="24"/>
                <w:szCs w:val="24"/>
              </w:rPr>
            </w:pPr>
            <w:r w:rsidRPr="00642A67">
              <w:rPr>
                <w:sz w:val="24"/>
                <w:szCs w:val="24"/>
              </w:rPr>
              <w:t>The 2017 long questionnaire data colle</w:t>
            </w:r>
            <w:r w:rsidR="0035430D">
              <w:rPr>
                <w:sz w:val="24"/>
                <w:szCs w:val="24"/>
              </w:rPr>
              <w:t>ction was completed. Around 150 </w:t>
            </w:r>
            <w:r w:rsidRPr="00642A67">
              <w:rPr>
                <w:sz w:val="24"/>
                <w:szCs w:val="24"/>
              </w:rPr>
              <w:t>countries submitted their responses to the WTI Lon</w:t>
            </w:r>
            <w:r w:rsidR="0035430D">
              <w:rPr>
                <w:sz w:val="24"/>
                <w:szCs w:val="24"/>
              </w:rPr>
              <w:t>g Questionnaire 2017. Around 60 </w:t>
            </w:r>
            <w:r w:rsidRPr="00642A67">
              <w:rPr>
                <w:sz w:val="24"/>
                <w:szCs w:val="24"/>
              </w:rPr>
              <w:t>countries responded to the ICT Household Sh</w:t>
            </w:r>
            <w:r w:rsidR="0035430D">
              <w:rPr>
                <w:sz w:val="24"/>
                <w:szCs w:val="24"/>
              </w:rPr>
              <w:t>ort Questionnaire 2017, and 114 </w:t>
            </w:r>
            <w:r w:rsidRPr="00642A67">
              <w:rPr>
                <w:sz w:val="24"/>
                <w:szCs w:val="24"/>
              </w:rPr>
              <w:t>countries responded to the ICT Price Basket Questionnaire 2017.</w:t>
            </w:r>
          </w:p>
          <w:p w:rsidR="00E73255" w:rsidRPr="00642A67" w:rsidRDefault="00E73255" w:rsidP="009B744D">
            <w:pPr>
              <w:spacing w:before="120"/>
              <w:jc w:val="left"/>
              <w:rPr>
                <w:sz w:val="24"/>
                <w:szCs w:val="24"/>
              </w:rPr>
            </w:pPr>
            <w:r w:rsidRPr="00642A67">
              <w:rPr>
                <w:sz w:val="24"/>
                <w:szCs w:val="24"/>
              </w:rPr>
              <w:t xml:space="preserve">The ITU project on ‘Big Data for Measuring the Information Society’ was concluded successfully. The project included pilot studies in six countries (Colombia, Georgia, Kenya, Philippines, Sweden and the United Arab Emirates) </w:t>
            </w:r>
            <w:r w:rsidR="00FE2949">
              <w:rPr>
                <w:sz w:val="24"/>
                <w:szCs w:val="24"/>
              </w:rPr>
              <w:t xml:space="preserve">and </w:t>
            </w:r>
            <w:r w:rsidRPr="00642A67">
              <w:rPr>
                <w:sz w:val="24"/>
                <w:szCs w:val="24"/>
              </w:rPr>
              <w:t>intended to explore how big data from the ICT industry, particularly from telecommunication operators, can produce new or complement existing indicators to measure the information society. The outputs of the project included six country reports and a methodology document describing the big data ICT indicators and how the indicators can be produced by operators and service providers and compiled at the country level. The document was developed and enhanced based on experiences by pilot countries. The use of the methodology document will ensure international comparability of the ICT indicators that are produced from big data sources.</w:t>
            </w:r>
          </w:p>
          <w:p w:rsidR="00BD54ED" w:rsidRPr="00642A67" w:rsidRDefault="00BD54ED" w:rsidP="009B744D">
            <w:pPr>
              <w:spacing w:before="120"/>
              <w:jc w:val="left"/>
              <w:rPr>
                <w:sz w:val="24"/>
                <w:szCs w:val="24"/>
              </w:rPr>
            </w:pPr>
            <w:r w:rsidRPr="00642A67">
              <w:rPr>
                <w:sz w:val="24"/>
                <w:szCs w:val="24"/>
              </w:rPr>
              <w:t>ITU’s activities under this output</w:t>
            </w:r>
            <w:r w:rsidR="00283309" w:rsidRPr="00642A67">
              <w:rPr>
                <w:sz w:val="24"/>
                <w:szCs w:val="24"/>
              </w:rPr>
              <w:t xml:space="preserve"> continued to</w:t>
            </w:r>
            <w:r w:rsidRPr="00642A67">
              <w:rPr>
                <w:sz w:val="24"/>
                <w:szCs w:val="24"/>
              </w:rPr>
              <w:t xml:space="preserve"> contribute towards increased cooperation, and improved methodologies and international standards on ICT statistics through the work of the Expert Group on Telecommunication/ICT Indicators (EGTI) and the Expert Group on ICT Household Indicators (EGH). </w:t>
            </w:r>
            <w:r w:rsidR="00283309" w:rsidRPr="00642A67">
              <w:rPr>
                <w:sz w:val="24"/>
                <w:szCs w:val="24"/>
              </w:rPr>
              <w:t xml:space="preserve"> Meetings of the ITU Expert Group on Telecommunication /ICT Indicators (EGTI) and Expert Group on ICT Household Indicators (EGH) took place in Geneva, Switzerland</w:t>
            </w:r>
            <w:r w:rsidR="00FE2949">
              <w:rPr>
                <w:sz w:val="24"/>
                <w:szCs w:val="24"/>
              </w:rPr>
              <w:t>, in September.  Nearly 100 </w:t>
            </w:r>
            <w:r w:rsidR="00283309" w:rsidRPr="00642A67">
              <w:rPr>
                <w:sz w:val="24"/>
                <w:szCs w:val="24"/>
              </w:rPr>
              <w:t>statistical experts from ICT ministries, national statistical offices telecommunication regulators, and inte</w:t>
            </w:r>
            <w:r w:rsidR="00FE2949">
              <w:rPr>
                <w:sz w:val="24"/>
                <w:szCs w:val="24"/>
              </w:rPr>
              <w:t>rnational organizations from 48 </w:t>
            </w:r>
            <w:r w:rsidR="00283309" w:rsidRPr="00642A67">
              <w:rPr>
                <w:sz w:val="24"/>
                <w:szCs w:val="24"/>
              </w:rPr>
              <w:t>countries attended the meetings and discussed how to better track access and use of ICTs by households and individuals, and how data from ICT service providers could be used to inform policy-makers and regulators and help monitor and drive ICT development.</w:t>
            </w:r>
          </w:p>
          <w:p w:rsidR="00403A08" w:rsidRPr="00642A67" w:rsidRDefault="00BD54ED" w:rsidP="00E74E90">
            <w:pPr>
              <w:keepNext/>
              <w:spacing w:before="120"/>
              <w:jc w:val="left"/>
              <w:rPr>
                <w:sz w:val="24"/>
                <w:szCs w:val="24"/>
              </w:rPr>
            </w:pPr>
            <w:r w:rsidRPr="00642A67">
              <w:rPr>
                <w:sz w:val="24"/>
                <w:szCs w:val="24"/>
              </w:rPr>
              <w:t>Increased capacity and skills of producers of ICT statistics to carry out data collections, produce and analyze international comparable ICT indicators, was achieved through a number of capacity building activities</w:t>
            </w:r>
            <w:r w:rsidR="00403A08" w:rsidRPr="00642A67">
              <w:rPr>
                <w:sz w:val="24"/>
                <w:szCs w:val="24"/>
              </w:rPr>
              <w:t xml:space="preserve">, including </w:t>
            </w:r>
            <w:r w:rsidR="00403A08" w:rsidRPr="00642A67">
              <w:rPr>
                <w:i/>
                <w:iCs/>
                <w:sz w:val="24"/>
                <w:szCs w:val="24"/>
              </w:rPr>
              <w:t>inter alia</w:t>
            </w:r>
            <w:r w:rsidRPr="00642A67">
              <w:rPr>
                <w:sz w:val="24"/>
                <w:szCs w:val="24"/>
              </w:rPr>
              <w:t xml:space="preserve">:  </w:t>
            </w:r>
          </w:p>
          <w:p w:rsidR="00403A08" w:rsidRPr="00642A67" w:rsidRDefault="00403A08" w:rsidP="009B744D">
            <w:pPr>
              <w:pStyle w:val="ListParagraph"/>
              <w:numPr>
                <w:ilvl w:val="0"/>
                <w:numId w:val="31"/>
              </w:numPr>
              <w:spacing w:before="60"/>
              <w:ind w:left="596" w:hanging="567"/>
              <w:contextualSpacing w:val="0"/>
              <w:jc w:val="left"/>
              <w:rPr>
                <w:sz w:val="24"/>
                <w:szCs w:val="24"/>
              </w:rPr>
            </w:pPr>
            <w:r w:rsidRPr="00642A67">
              <w:rPr>
                <w:sz w:val="24"/>
                <w:szCs w:val="24"/>
              </w:rPr>
              <w:t>National Workshop on ICT Indicators was held in Rwanda.</w:t>
            </w:r>
          </w:p>
          <w:p w:rsidR="00403A08" w:rsidRPr="00642A67" w:rsidRDefault="00403A08" w:rsidP="009B744D">
            <w:pPr>
              <w:pStyle w:val="ListParagraph"/>
              <w:numPr>
                <w:ilvl w:val="0"/>
                <w:numId w:val="31"/>
              </w:numPr>
              <w:spacing w:before="60"/>
              <w:ind w:left="596" w:hanging="567"/>
              <w:contextualSpacing w:val="0"/>
              <w:jc w:val="left"/>
              <w:rPr>
                <w:sz w:val="24"/>
                <w:szCs w:val="24"/>
              </w:rPr>
            </w:pPr>
            <w:r w:rsidRPr="00642A67">
              <w:rPr>
                <w:sz w:val="24"/>
                <w:szCs w:val="24"/>
              </w:rPr>
              <w:t xml:space="preserve">National Training Workshop on ICT statistics was conducted in Mongolia. </w:t>
            </w:r>
          </w:p>
          <w:p w:rsidR="00BD54ED" w:rsidRPr="00642A67" w:rsidRDefault="00403A08" w:rsidP="009B744D">
            <w:pPr>
              <w:pStyle w:val="ListParagraph"/>
              <w:numPr>
                <w:ilvl w:val="0"/>
                <w:numId w:val="31"/>
              </w:numPr>
              <w:spacing w:before="60" w:after="120"/>
              <w:ind w:left="596" w:hanging="567"/>
              <w:contextualSpacing w:val="0"/>
              <w:jc w:val="left"/>
              <w:rPr>
                <w:sz w:val="24"/>
                <w:szCs w:val="24"/>
              </w:rPr>
            </w:pPr>
            <w:r w:rsidRPr="00642A67">
              <w:rPr>
                <w:sz w:val="24"/>
                <w:szCs w:val="24"/>
              </w:rPr>
              <w:t>The ITU Asia-Pacific Regional Workshop on ICT Statistics was held in China.</w:t>
            </w:r>
            <w:r w:rsidRPr="00642A67" w:rsidDel="00283309">
              <w:rPr>
                <w:sz w:val="24"/>
                <w:szCs w:val="24"/>
                <w:highlight w:val="yellow"/>
              </w:rPr>
              <w:t xml:space="preserve"> </w:t>
            </w:r>
          </w:p>
        </w:tc>
      </w:tr>
      <w:tr w:rsidR="001337FF" w:rsidRPr="00642A67" w:rsidTr="00F4160E">
        <w:tc>
          <w:tcPr>
            <w:tcW w:w="2689" w:type="dxa"/>
          </w:tcPr>
          <w:p w:rsidR="001337FF" w:rsidRPr="00642A67" w:rsidRDefault="001337FF" w:rsidP="001337FF">
            <w:pPr>
              <w:jc w:val="left"/>
              <w:rPr>
                <w:i/>
                <w:iCs/>
                <w:sz w:val="24"/>
                <w:szCs w:val="24"/>
              </w:rPr>
            </w:pPr>
            <w:r w:rsidRPr="00642A67">
              <w:rPr>
                <w:i/>
                <w:iCs/>
                <w:sz w:val="24"/>
                <w:szCs w:val="24"/>
              </w:rPr>
              <w:lastRenderedPageBreak/>
              <w:t>WTDC</w:t>
            </w:r>
          </w:p>
        </w:tc>
        <w:tc>
          <w:tcPr>
            <w:tcW w:w="7054" w:type="dxa"/>
          </w:tcPr>
          <w:p w:rsidR="001337FF" w:rsidRPr="00642A67" w:rsidRDefault="001337FF" w:rsidP="001337FF">
            <w:pPr>
              <w:jc w:val="left"/>
              <w:rPr>
                <w:sz w:val="24"/>
                <w:szCs w:val="24"/>
              </w:rPr>
            </w:pPr>
            <w:r w:rsidRPr="00642A67">
              <w:rPr>
                <w:sz w:val="24"/>
                <w:szCs w:val="24"/>
              </w:rPr>
              <w:t>Resolutions 1, 5, 8, 30, 33, 37, 43, 50, 51, 52, 57, 59, 60</w:t>
            </w:r>
          </w:p>
        </w:tc>
      </w:tr>
      <w:tr w:rsidR="00BD54ED" w:rsidRPr="00642A67" w:rsidTr="00F4160E">
        <w:tc>
          <w:tcPr>
            <w:tcW w:w="2689" w:type="dxa"/>
          </w:tcPr>
          <w:p w:rsidR="00BD54ED" w:rsidRPr="00642A67" w:rsidRDefault="005A6BA6" w:rsidP="001337FF">
            <w:pPr>
              <w:jc w:val="left"/>
              <w:rPr>
                <w:i/>
                <w:iCs/>
                <w:sz w:val="24"/>
                <w:szCs w:val="24"/>
              </w:rPr>
            </w:pPr>
            <w:r>
              <w:rPr>
                <w:i/>
                <w:iCs/>
                <w:sz w:val="24"/>
                <w:szCs w:val="24"/>
              </w:rPr>
              <w:t>Plenipotentiary</w:t>
            </w:r>
          </w:p>
        </w:tc>
        <w:tc>
          <w:tcPr>
            <w:tcW w:w="7054" w:type="dxa"/>
          </w:tcPr>
          <w:p w:rsidR="00642C30" w:rsidRPr="00642A67" w:rsidRDefault="00642C30" w:rsidP="002C5872">
            <w:pPr>
              <w:jc w:val="left"/>
              <w:rPr>
                <w:sz w:val="24"/>
                <w:szCs w:val="24"/>
              </w:rPr>
            </w:pPr>
            <w:r w:rsidRPr="00642A67">
              <w:rPr>
                <w:sz w:val="24"/>
                <w:szCs w:val="24"/>
              </w:rPr>
              <w:t xml:space="preserve">PP Decisions 5, 13 </w:t>
            </w:r>
          </w:p>
          <w:p w:rsidR="00BD54ED" w:rsidRPr="00642A67" w:rsidRDefault="00642C30" w:rsidP="002C5872">
            <w:pPr>
              <w:jc w:val="left"/>
              <w:rPr>
                <w:sz w:val="24"/>
                <w:szCs w:val="24"/>
              </w:rPr>
            </w:pPr>
            <w:r w:rsidRPr="00642A67">
              <w:rPr>
                <w:sz w:val="24"/>
                <w:szCs w:val="24"/>
              </w:rPr>
              <w:t>PP Resolutions 25, 71, 72, 137, 139, 140, 176, 188, 189, 197, 199, 202</w:t>
            </w:r>
          </w:p>
        </w:tc>
      </w:tr>
      <w:tr w:rsidR="001337FF" w:rsidRPr="00642A67" w:rsidTr="00F4160E">
        <w:tc>
          <w:tcPr>
            <w:tcW w:w="2689" w:type="dxa"/>
          </w:tcPr>
          <w:p w:rsidR="001337FF" w:rsidRPr="00642A67" w:rsidRDefault="001337FF" w:rsidP="001337FF">
            <w:pPr>
              <w:jc w:val="left"/>
              <w:rPr>
                <w:i/>
                <w:iCs/>
                <w:sz w:val="24"/>
                <w:szCs w:val="24"/>
              </w:rPr>
            </w:pPr>
            <w:r w:rsidRPr="00642A67">
              <w:rPr>
                <w:i/>
                <w:iCs/>
                <w:sz w:val="24"/>
                <w:szCs w:val="24"/>
              </w:rPr>
              <w:t>WSIS Action Line</w:t>
            </w:r>
          </w:p>
        </w:tc>
        <w:tc>
          <w:tcPr>
            <w:tcW w:w="7054" w:type="dxa"/>
          </w:tcPr>
          <w:p w:rsidR="001337FF" w:rsidRPr="00642A67" w:rsidRDefault="001337FF" w:rsidP="001337FF">
            <w:pPr>
              <w:jc w:val="left"/>
              <w:rPr>
                <w:sz w:val="24"/>
                <w:szCs w:val="24"/>
                <w:highlight w:val="yellow"/>
              </w:rPr>
            </w:pPr>
            <w:r w:rsidRPr="00642A67">
              <w:rPr>
                <w:sz w:val="24"/>
                <w:szCs w:val="24"/>
              </w:rPr>
              <w:t>Telecommunication/ICT statistics are relevant to the monitoring of the implementation of all WSIS Action Lines of the Geneva Plan of Action and are referred to in paragraphs 112-119 of the Tunis Agenda for the Information Society, as well as paragraphs 70 of the Outcome Document of the High-Level Meeting of the General Assembly on the Overall Review of the Implementation of WSIS Outcomes</w:t>
            </w:r>
          </w:p>
        </w:tc>
      </w:tr>
      <w:tr w:rsidR="001337FF" w:rsidRPr="00642A67" w:rsidTr="00F4160E">
        <w:tc>
          <w:tcPr>
            <w:tcW w:w="2689" w:type="dxa"/>
          </w:tcPr>
          <w:p w:rsidR="001337FF" w:rsidRPr="00642A67" w:rsidRDefault="001337FF" w:rsidP="001337FF">
            <w:pPr>
              <w:jc w:val="left"/>
              <w:rPr>
                <w:i/>
                <w:iCs/>
                <w:sz w:val="24"/>
                <w:szCs w:val="24"/>
              </w:rPr>
            </w:pPr>
            <w:r w:rsidRPr="00642A67">
              <w:rPr>
                <w:i/>
                <w:iCs/>
                <w:sz w:val="24"/>
                <w:szCs w:val="24"/>
              </w:rPr>
              <w:lastRenderedPageBreak/>
              <w:t>Contributing to SDG Targets</w:t>
            </w:r>
          </w:p>
        </w:tc>
        <w:tc>
          <w:tcPr>
            <w:tcW w:w="7054" w:type="dxa"/>
          </w:tcPr>
          <w:p w:rsidR="001337FF" w:rsidRPr="00642A67" w:rsidRDefault="001337FF" w:rsidP="001337FF">
            <w:pPr>
              <w:jc w:val="left"/>
              <w:rPr>
                <w:sz w:val="24"/>
                <w:szCs w:val="24"/>
                <w:highlight w:val="yellow"/>
              </w:rPr>
            </w:pPr>
            <w:r w:rsidRPr="00642A67">
              <w:rPr>
                <w:sz w:val="24"/>
                <w:szCs w:val="24"/>
              </w:rPr>
              <w:t>Telecommunication/ICT statistics are relevant to the monitoring of the implementation of all SDGs and are referred to in paragraphs 48, 57, 74-76, 83 of the 2030 Agenda for Sustainable Development</w:t>
            </w:r>
          </w:p>
        </w:tc>
      </w:tr>
    </w:tbl>
    <w:p w:rsidR="00BD54ED" w:rsidRPr="00642A67" w:rsidRDefault="00BD54ED" w:rsidP="009B744D">
      <w:pPr>
        <w:keepNext/>
        <w:spacing w:before="240" w:after="120"/>
        <w:ind w:left="567" w:hanging="567"/>
        <w:jc w:val="left"/>
        <w:rPr>
          <w:color w:val="0070C0"/>
          <w:sz w:val="24"/>
          <w:szCs w:val="24"/>
        </w:rPr>
      </w:pPr>
      <w:r w:rsidRPr="00642A67">
        <w:rPr>
          <w:color w:val="0070C0"/>
          <w:sz w:val="24"/>
          <w:szCs w:val="24"/>
        </w:rPr>
        <w:t>4.3</w:t>
      </w:r>
      <w:r w:rsidRPr="00642A67">
        <w:rPr>
          <w:color w:val="0070C0"/>
          <w:sz w:val="24"/>
          <w:szCs w:val="24"/>
        </w:rPr>
        <w:tab/>
        <w:t xml:space="preserve">Digital inclusion of people with specific needs </w:t>
      </w:r>
    </w:p>
    <w:tbl>
      <w:tblPr>
        <w:tblStyle w:val="TableGrid"/>
        <w:tblW w:w="0" w:type="auto"/>
        <w:tblLayout w:type="fixed"/>
        <w:tblLook w:val="04A0" w:firstRow="1" w:lastRow="0" w:firstColumn="1" w:lastColumn="0" w:noHBand="0" w:noVBand="1"/>
      </w:tblPr>
      <w:tblGrid>
        <w:gridCol w:w="2547"/>
        <w:gridCol w:w="7196"/>
      </w:tblGrid>
      <w:tr w:rsidR="00BD54ED" w:rsidRPr="00642A67" w:rsidTr="00F4160E">
        <w:tc>
          <w:tcPr>
            <w:tcW w:w="9743" w:type="dxa"/>
            <w:gridSpan w:val="2"/>
          </w:tcPr>
          <w:p w:rsidR="00BD54ED" w:rsidRPr="00642A67" w:rsidRDefault="00F17DB8" w:rsidP="009B744D">
            <w:pPr>
              <w:spacing w:before="120"/>
              <w:jc w:val="left"/>
              <w:rPr>
                <w:sz w:val="24"/>
                <w:szCs w:val="24"/>
              </w:rPr>
            </w:pPr>
            <w:r w:rsidRPr="00642A67">
              <w:rPr>
                <w:sz w:val="24"/>
                <w:szCs w:val="24"/>
              </w:rPr>
              <w:t>In 2017, t</w:t>
            </w:r>
            <w:r w:rsidR="00BD54ED" w:rsidRPr="00642A67">
              <w:rPr>
                <w:sz w:val="24"/>
                <w:szCs w:val="24"/>
              </w:rPr>
              <w:t>he capacit</w:t>
            </w:r>
            <w:r w:rsidRPr="00642A67">
              <w:rPr>
                <w:sz w:val="24"/>
                <w:szCs w:val="24"/>
              </w:rPr>
              <w:t>ies</w:t>
            </w:r>
            <w:r w:rsidR="00BD54ED" w:rsidRPr="00642A67">
              <w:rPr>
                <w:sz w:val="24"/>
                <w:szCs w:val="24"/>
              </w:rPr>
              <w:t xml:space="preserve"> of Member States to develop and implement digital inclusion policies, strategies and guidelines to ensure telecommunication/ICT accessibility for persons with disabilities w</w:t>
            </w:r>
            <w:r w:rsidRPr="00642A67">
              <w:rPr>
                <w:sz w:val="24"/>
                <w:szCs w:val="24"/>
              </w:rPr>
              <w:t>ere further</w:t>
            </w:r>
            <w:r w:rsidR="00BD54ED" w:rsidRPr="00642A67">
              <w:rPr>
                <w:sz w:val="24"/>
                <w:szCs w:val="24"/>
              </w:rPr>
              <w:t xml:space="preserve"> strengthened</w:t>
            </w:r>
            <w:r w:rsidRPr="00642A67">
              <w:rPr>
                <w:sz w:val="24"/>
                <w:szCs w:val="24"/>
              </w:rPr>
              <w:t>.</w:t>
            </w:r>
          </w:p>
          <w:p w:rsidR="005C1583" w:rsidRPr="00642A67" w:rsidRDefault="00F17DB8" w:rsidP="009B744D">
            <w:pPr>
              <w:spacing w:before="120"/>
              <w:jc w:val="left"/>
              <w:rPr>
                <w:sz w:val="24"/>
                <w:szCs w:val="24"/>
              </w:rPr>
            </w:pPr>
            <w:r w:rsidRPr="00642A67">
              <w:rPr>
                <w:sz w:val="24"/>
                <w:szCs w:val="24"/>
              </w:rPr>
              <w:t>Girls in ICT Day events were organized globally on 27 April, including at ITU Headquarters and at all ITU regional offices, raising awareness and contributing to create a global environment that empowers and encourages girls and young women to consider studies and careers in the growing field of ICTs.  Since 2011, when the first International Girls in ICT Day was celebrated, over 9</w:t>
            </w:r>
            <w:r w:rsidR="006419E3">
              <w:rPr>
                <w:sz w:val="24"/>
                <w:szCs w:val="24"/>
              </w:rPr>
              <w:t> </w:t>
            </w:r>
            <w:r w:rsidRPr="00642A67">
              <w:rPr>
                <w:sz w:val="24"/>
                <w:szCs w:val="24"/>
              </w:rPr>
              <w:t>000 events in 166</w:t>
            </w:r>
            <w:r w:rsidR="005C3606">
              <w:rPr>
                <w:sz w:val="24"/>
                <w:szCs w:val="24"/>
              </w:rPr>
              <w:t> </w:t>
            </w:r>
            <w:r w:rsidRPr="00642A67">
              <w:rPr>
                <w:sz w:val="24"/>
                <w:szCs w:val="24"/>
              </w:rPr>
              <w:t xml:space="preserve">countries have taken </w:t>
            </w:r>
            <w:r w:rsidR="006419E3">
              <w:rPr>
                <w:sz w:val="24"/>
                <w:szCs w:val="24"/>
              </w:rPr>
              <w:t>place, empowering more than 300 </w:t>
            </w:r>
            <w:r w:rsidRPr="00642A67">
              <w:rPr>
                <w:sz w:val="24"/>
                <w:szCs w:val="24"/>
              </w:rPr>
              <w:t>000 girls and young women from around the world.  In 2017, some 70</w:t>
            </w:r>
            <w:r w:rsidR="006419E3">
              <w:rPr>
                <w:sz w:val="24"/>
                <w:szCs w:val="24"/>
              </w:rPr>
              <w:t> </w:t>
            </w:r>
            <w:r w:rsidRPr="00642A67">
              <w:rPr>
                <w:sz w:val="24"/>
                <w:szCs w:val="24"/>
              </w:rPr>
              <w:t>000 girls from 134 countries participated in over 2</w:t>
            </w:r>
            <w:r w:rsidR="005C3606">
              <w:rPr>
                <w:sz w:val="24"/>
                <w:szCs w:val="24"/>
              </w:rPr>
              <w:t> </w:t>
            </w:r>
            <w:r w:rsidRPr="00642A67">
              <w:rPr>
                <w:sz w:val="24"/>
                <w:szCs w:val="24"/>
              </w:rPr>
              <w:t xml:space="preserve">100 events: this includes events held in 30 countries in </w:t>
            </w:r>
            <w:r w:rsidR="001E5BA0">
              <w:rPr>
                <w:sz w:val="24"/>
                <w:szCs w:val="24"/>
              </w:rPr>
              <w:t>Africa</w:t>
            </w:r>
            <w:r w:rsidRPr="00642A67">
              <w:rPr>
                <w:sz w:val="24"/>
                <w:szCs w:val="24"/>
              </w:rPr>
              <w:t xml:space="preserve">, 33 in the </w:t>
            </w:r>
            <w:r w:rsidR="001E5BA0">
              <w:rPr>
                <w:sz w:val="24"/>
                <w:szCs w:val="24"/>
              </w:rPr>
              <w:t>Americas</w:t>
            </w:r>
            <w:r w:rsidRPr="00642A67">
              <w:rPr>
                <w:sz w:val="24"/>
                <w:szCs w:val="24"/>
              </w:rPr>
              <w:t xml:space="preserve">, 12 in the </w:t>
            </w:r>
            <w:r w:rsidR="001E5BA0">
              <w:rPr>
                <w:sz w:val="24"/>
                <w:szCs w:val="24"/>
              </w:rPr>
              <w:t xml:space="preserve">Arab </w:t>
            </w:r>
            <w:r w:rsidRPr="00642A67">
              <w:rPr>
                <w:sz w:val="24"/>
                <w:szCs w:val="24"/>
              </w:rPr>
              <w:t xml:space="preserve">States, 20 in </w:t>
            </w:r>
            <w:r w:rsidR="001E5BA0">
              <w:rPr>
                <w:sz w:val="24"/>
                <w:szCs w:val="24"/>
              </w:rPr>
              <w:t>Asia-Pacific</w:t>
            </w:r>
            <w:r w:rsidRPr="00642A67">
              <w:rPr>
                <w:sz w:val="24"/>
                <w:szCs w:val="24"/>
              </w:rPr>
              <w:t xml:space="preserve">, 6 in the CIS and 33 in </w:t>
            </w:r>
            <w:r w:rsidR="001E5BA0">
              <w:rPr>
                <w:sz w:val="24"/>
                <w:szCs w:val="24"/>
              </w:rPr>
              <w:t>Europe</w:t>
            </w:r>
            <w:r w:rsidRPr="00642A67">
              <w:rPr>
                <w:sz w:val="24"/>
                <w:szCs w:val="24"/>
              </w:rPr>
              <w:t>. The ITU Girls in ICT Portal received 1</w:t>
            </w:r>
            <w:r w:rsidR="006419E3">
              <w:rPr>
                <w:sz w:val="24"/>
                <w:szCs w:val="24"/>
              </w:rPr>
              <w:t> </w:t>
            </w:r>
            <w:r w:rsidRPr="00642A67">
              <w:rPr>
                <w:sz w:val="24"/>
                <w:szCs w:val="24"/>
              </w:rPr>
              <w:t>117</w:t>
            </w:r>
            <w:r w:rsidR="006419E3">
              <w:rPr>
                <w:sz w:val="24"/>
                <w:szCs w:val="24"/>
              </w:rPr>
              <w:t> </w:t>
            </w:r>
            <w:r w:rsidRPr="00642A67">
              <w:rPr>
                <w:sz w:val="24"/>
                <w:szCs w:val="24"/>
              </w:rPr>
              <w:t xml:space="preserve">695 page views between January and September 2017.  </w:t>
            </w:r>
            <w:r w:rsidR="006419E3">
              <w:rPr>
                <w:sz w:val="24"/>
                <w:szCs w:val="24"/>
              </w:rPr>
              <w:t>This compares to a total of 383 </w:t>
            </w:r>
            <w:r w:rsidRPr="00642A67">
              <w:rPr>
                <w:sz w:val="24"/>
                <w:szCs w:val="24"/>
              </w:rPr>
              <w:t>552 page views in 2016, and 337</w:t>
            </w:r>
            <w:r w:rsidR="006419E3">
              <w:rPr>
                <w:sz w:val="24"/>
                <w:szCs w:val="24"/>
              </w:rPr>
              <w:t> </w:t>
            </w:r>
            <w:r w:rsidRPr="00642A67">
              <w:rPr>
                <w:sz w:val="24"/>
                <w:szCs w:val="24"/>
              </w:rPr>
              <w:t>936 page views in 2015.</w:t>
            </w:r>
            <w:r w:rsidR="000E488F" w:rsidRPr="00642A67">
              <w:rPr>
                <w:sz w:val="24"/>
                <w:szCs w:val="24"/>
              </w:rPr>
              <w:t xml:space="preserve">  </w:t>
            </w:r>
            <w:r w:rsidR="005C1583" w:rsidRPr="00642A67">
              <w:rPr>
                <w:sz w:val="24"/>
                <w:szCs w:val="24"/>
              </w:rPr>
              <w:t>Awareness about Girls in ICT Day has been raised among tens of millions worldwide and covered by BBC World TV in 2017.  #</w:t>
            </w:r>
            <w:proofErr w:type="spellStart"/>
            <w:r w:rsidR="005C1583" w:rsidRPr="00642A67">
              <w:rPr>
                <w:sz w:val="24"/>
                <w:szCs w:val="24"/>
              </w:rPr>
              <w:t>GirlsinICT</w:t>
            </w:r>
            <w:proofErr w:type="spellEnd"/>
            <w:r w:rsidR="005C1583" w:rsidRPr="00642A67">
              <w:rPr>
                <w:sz w:val="24"/>
                <w:szCs w:val="24"/>
              </w:rPr>
              <w:t xml:space="preserve"> hashtag reached over 63 million Twitter accounts for 255</w:t>
            </w:r>
            <w:r w:rsidR="006419E3">
              <w:rPr>
                <w:sz w:val="24"/>
                <w:szCs w:val="24"/>
              </w:rPr>
              <w:t> </w:t>
            </w:r>
            <w:r w:rsidR="005C1583" w:rsidRPr="00642A67">
              <w:rPr>
                <w:sz w:val="24"/>
                <w:szCs w:val="24"/>
              </w:rPr>
              <w:t>057</w:t>
            </w:r>
            <w:r w:rsidR="006419E3">
              <w:rPr>
                <w:sz w:val="24"/>
                <w:szCs w:val="24"/>
              </w:rPr>
              <w:t> </w:t>
            </w:r>
            <w:r w:rsidR="005C1583" w:rsidRPr="00642A67">
              <w:rPr>
                <w:sz w:val="24"/>
                <w:szCs w:val="24"/>
              </w:rPr>
              <w:t>360 timeline deliveries</w:t>
            </w:r>
            <w:r w:rsidR="00C2182D" w:rsidRPr="00642A67">
              <w:rPr>
                <w:sz w:val="24"/>
                <w:szCs w:val="24"/>
              </w:rPr>
              <w:t>.</w:t>
            </w:r>
          </w:p>
          <w:p w:rsidR="000E488F" w:rsidRPr="00642A67" w:rsidRDefault="000E488F" w:rsidP="009B744D">
            <w:pPr>
              <w:spacing w:before="120"/>
              <w:jc w:val="left"/>
              <w:rPr>
                <w:sz w:val="24"/>
                <w:szCs w:val="24"/>
              </w:rPr>
            </w:pPr>
            <w:r w:rsidRPr="00642A67">
              <w:rPr>
                <w:sz w:val="24"/>
                <w:szCs w:val="24"/>
              </w:rPr>
              <w:t xml:space="preserve">Awareness was raised and best practices shared among ITU members through weekly publication of innovative digital inclusion practices and strategies on the ITU-D Digital Inclusion </w:t>
            </w:r>
            <w:proofErr w:type="spellStart"/>
            <w:r w:rsidR="0069047E" w:rsidRPr="00642A67">
              <w:rPr>
                <w:sz w:val="24"/>
                <w:szCs w:val="24"/>
              </w:rPr>
              <w:t>N</w:t>
            </w:r>
            <w:r w:rsidRPr="00642A67">
              <w:rPr>
                <w:sz w:val="24"/>
                <w:szCs w:val="24"/>
              </w:rPr>
              <w:t>ewslog</w:t>
            </w:r>
            <w:proofErr w:type="spellEnd"/>
            <w:r w:rsidRPr="00642A67">
              <w:rPr>
                <w:sz w:val="24"/>
                <w:szCs w:val="24"/>
              </w:rPr>
              <w:t>. 181</w:t>
            </w:r>
            <w:r w:rsidR="006419E3">
              <w:rPr>
                <w:sz w:val="24"/>
                <w:szCs w:val="24"/>
              </w:rPr>
              <w:t> </w:t>
            </w:r>
            <w:r w:rsidRPr="00642A67">
              <w:rPr>
                <w:sz w:val="24"/>
                <w:szCs w:val="24"/>
              </w:rPr>
              <w:t xml:space="preserve">digital inclusion </w:t>
            </w:r>
            <w:proofErr w:type="spellStart"/>
            <w:r w:rsidRPr="00642A67">
              <w:rPr>
                <w:sz w:val="24"/>
                <w:szCs w:val="24"/>
              </w:rPr>
              <w:t>programmes</w:t>
            </w:r>
            <w:proofErr w:type="spellEnd"/>
            <w:r w:rsidRPr="00642A67">
              <w:rPr>
                <w:sz w:val="24"/>
                <w:szCs w:val="24"/>
              </w:rPr>
              <w:t xml:space="preserve"> and practices were shared on the Digital Inclusion </w:t>
            </w:r>
            <w:proofErr w:type="spellStart"/>
            <w:r w:rsidRPr="00642A67">
              <w:rPr>
                <w:sz w:val="24"/>
                <w:szCs w:val="24"/>
              </w:rPr>
              <w:t>Newslog</w:t>
            </w:r>
            <w:proofErr w:type="spellEnd"/>
            <w:r w:rsidRPr="00642A67">
              <w:rPr>
                <w:sz w:val="24"/>
                <w:szCs w:val="24"/>
              </w:rPr>
              <w:t xml:space="preserve"> at </w:t>
            </w:r>
            <w:hyperlink r:id="rId18" w:history="1">
              <w:r w:rsidR="006419E3" w:rsidRPr="00BA0E09">
                <w:rPr>
                  <w:rStyle w:val="Hyperlink"/>
                  <w:sz w:val="24"/>
                  <w:szCs w:val="24"/>
                </w:rPr>
                <w:t>http://digitalinclusionnewslog.itu.int/</w:t>
              </w:r>
            </w:hyperlink>
            <w:r w:rsidRPr="00642A67">
              <w:rPr>
                <w:sz w:val="24"/>
                <w:szCs w:val="24"/>
              </w:rPr>
              <w:t xml:space="preserve"> from January to September</w:t>
            </w:r>
            <w:r w:rsidR="006419E3">
              <w:rPr>
                <w:sz w:val="24"/>
                <w:szCs w:val="24"/>
              </w:rPr>
              <w:t> </w:t>
            </w:r>
            <w:r w:rsidRPr="00642A67">
              <w:rPr>
                <w:sz w:val="24"/>
                <w:szCs w:val="24"/>
              </w:rPr>
              <w:t>2017, with more than 6</w:t>
            </w:r>
            <w:r w:rsidR="006419E3">
              <w:rPr>
                <w:sz w:val="24"/>
                <w:szCs w:val="24"/>
              </w:rPr>
              <w:t> </w:t>
            </w:r>
            <w:r w:rsidR="001E5BA0">
              <w:rPr>
                <w:sz w:val="24"/>
                <w:szCs w:val="24"/>
              </w:rPr>
              <w:t>757 </w:t>
            </w:r>
            <w:r w:rsidRPr="00642A67">
              <w:rPr>
                <w:sz w:val="24"/>
                <w:szCs w:val="24"/>
              </w:rPr>
              <w:t xml:space="preserve">views of the </w:t>
            </w:r>
            <w:proofErr w:type="spellStart"/>
            <w:r w:rsidRPr="00642A67">
              <w:rPr>
                <w:sz w:val="24"/>
                <w:szCs w:val="24"/>
              </w:rPr>
              <w:t>newslog</w:t>
            </w:r>
            <w:proofErr w:type="spellEnd"/>
            <w:r w:rsidRPr="00642A67">
              <w:rPr>
                <w:sz w:val="24"/>
                <w:szCs w:val="24"/>
              </w:rPr>
              <w:t xml:space="preserve"> posts during this time period.</w:t>
            </w:r>
          </w:p>
          <w:p w:rsidR="007A1A9C" w:rsidRPr="00642A67" w:rsidRDefault="007A1A9C" w:rsidP="009B744D">
            <w:pPr>
              <w:spacing w:before="120"/>
              <w:jc w:val="left"/>
              <w:rPr>
                <w:sz w:val="24"/>
                <w:szCs w:val="24"/>
              </w:rPr>
            </w:pPr>
            <w:r w:rsidRPr="00642A67">
              <w:rPr>
                <w:sz w:val="24"/>
                <w:szCs w:val="24"/>
              </w:rPr>
              <w:t>Awareness on the importance of training young people with job-ready digital skills was raised among nearly 200 stakeholders during the June 2017 World Summit for the Information Society (WSIS) Forum “High Level Dialogue on Digital Skills for Decent Jobs for Youth”. The session launched the joint ITU-ILO “Digital Skills for Decent Jobs for Youth” campaign to incentivize a range of stakeholders to train 5 million youth worldwide with job-ready digital skills by 2030. The Campaign has been launched under the “Global Initiative on Decent Jobs for Youth”, supported by 22 UN agencies. ITU is leading the digital skills thematic area of the Global Initiative on Decent Jobs for Youth which seeks to scale up country actions (</w:t>
            </w:r>
            <w:hyperlink r:id="rId19" w:history="1">
              <w:r w:rsidR="001E5BA0" w:rsidRPr="00BA0E09">
                <w:rPr>
                  <w:rStyle w:val="Hyperlink"/>
                  <w:sz w:val="24"/>
                  <w:szCs w:val="24"/>
                </w:rPr>
                <w:t>www.itu.int/digitalskills</w:t>
              </w:r>
            </w:hyperlink>
            <w:r w:rsidRPr="00642A67">
              <w:rPr>
                <w:sz w:val="24"/>
                <w:szCs w:val="24"/>
              </w:rPr>
              <w:t xml:space="preserve">).   </w:t>
            </w:r>
          </w:p>
          <w:p w:rsidR="009D2C73" w:rsidRPr="00642A67" w:rsidRDefault="009D2C73" w:rsidP="00E74E90">
            <w:pPr>
              <w:keepNext/>
              <w:spacing w:before="120"/>
              <w:jc w:val="left"/>
              <w:rPr>
                <w:sz w:val="24"/>
                <w:szCs w:val="24"/>
              </w:rPr>
            </w:pPr>
            <w:r w:rsidRPr="00642A67">
              <w:rPr>
                <w:sz w:val="24"/>
                <w:szCs w:val="24"/>
              </w:rPr>
              <w:t xml:space="preserve">Other awareness-raising and capacity-building activities included, </w:t>
            </w:r>
            <w:r w:rsidRPr="00642A67">
              <w:rPr>
                <w:i/>
                <w:iCs/>
                <w:sz w:val="24"/>
                <w:szCs w:val="24"/>
              </w:rPr>
              <w:t>inter alia</w:t>
            </w:r>
            <w:r w:rsidRPr="00642A67">
              <w:rPr>
                <w:sz w:val="24"/>
                <w:szCs w:val="24"/>
              </w:rPr>
              <w:t>:</w:t>
            </w:r>
          </w:p>
          <w:p w:rsidR="000E488F" w:rsidRPr="00642A67" w:rsidRDefault="007F7C42" w:rsidP="009B744D">
            <w:pPr>
              <w:pStyle w:val="ListParagraph"/>
              <w:numPr>
                <w:ilvl w:val="0"/>
                <w:numId w:val="31"/>
              </w:numPr>
              <w:spacing w:before="60"/>
              <w:ind w:left="595" w:hanging="595"/>
              <w:jc w:val="left"/>
              <w:rPr>
                <w:sz w:val="24"/>
                <w:szCs w:val="24"/>
              </w:rPr>
            </w:pPr>
            <w:r w:rsidRPr="00642A67">
              <w:rPr>
                <w:sz w:val="24"/>
                <w:szCs w:val="24"/>
              </w:rPr>
              <w:t>Assistance was provided to Egypt to develop a national ICT accessibility policy.</w:t>
            </w:r>
          </w:p>
          <w:p w:rsidR="007A1A9C" w:rsidRPr="00642A67" w:rsidRDefault="007A1A9C" w:rsidP="009B744D">
            <w:pPr>
              <w:pStyle w:val="ListParagraph"/>
              <w:numPr>
                <w:ilvl w:val="0"/>
                <w:numId w:val="31"/>
              </w:numPr>
              <w:spacing w:before="60"/>
              <w:ind w:left="595" w:hanging="595"/>
              <w:contextualSpacing w:val="0"/>
              <w:jc w:val="left"/>
              <w:rPr>
                <w:sz w:val="24"/>
                <w:szCs w:val="24"/>
              </w:rPr>
            </w:pPr>
            <w:r w:rsidRPr="00642A67">
              <w:rPr>
                <w:sz w:val="24"/>
                <w:szCs w:val="24"/>
              </w:rPr>
              <w:t>Internet Access and Training Centre for persons with hearing disabilities was established in Belarus in March 2017.</w:t>
            </w:r>
          </w:p>
          <w:p w:rsidR="009D2C73" w:rsidRPr="00642A67" w:rsidRDefault="009D2C73" w:rsidP="009B744D">
            <w:pPr>
              <w:pStyle w:val="ListParagraph"/>
              <w:numPr>
                <w:ilvl w:val="0"/>
                <w:numId w:val="31"/>
              </w:numPr>
              <w:spacing w:before="60"/>
              <w:ind w:left="595" w:hanging="595"/>
              <w:contextualSpacing w:val="0"/>
              <w:jc w:val="left"/>
              <w:rPr>
                <w:sz w:val="24"/>
                <w:szCs w:val="24"/>
              </w:rPr>
            </w:pPr>
            <w:r w:rsidRPr="00642A67">
              <w:rPr>
                <w:sz w:val="24"/>
                <w:szCs w:val="24"/>
              </w:rPr>
              <w:t>Support was provided to over 100 indigenous leaders from ITU Member States in the Americas Region to develop their capacity in using telecommunications/ICTs for the social and economic development.</w:t>
            </w:r>
          </w:p>
          <w:p w:rsidR="002A4C09" w:rsidRPr="00642A67" w:rsidRDefault="007F7C42" w:rsidP="009B744D">
            <w:pPr>
              <w:pStyle w:val="ListParagraph"/>
              <w:numPr>
                <w:ilvl w:val="0"/>
                <w:numId w:val="31"/>
              </w:numPr>
              <w:spacing w:before="60"/>
              <w:ind w:left="595" w:hanging="595"/>
              <w:contextualSpacing w:val="0"/>
              <w:jc w:val="left"/>
              <w:rPr>
                <w:sz w:val="24"/>
                <w:szCs w:val="24"/>
              </w:rPr>
            </w:pPr>
            <w:r w:rsidRPr="00642A67">
              <w:rPr>
                <w:sz w:val="24"/>
                <w:szCs w:val="24"/>
              </w:rPr>
              <w:t xml:space="preserve">A national training </w:t>
            </w:r>
            <w:proofErr w:type="spellStart"/>
            <w:r w:rsidRPr="00642A67">
              <w:rPr>
                <w:sz w:val="24"/>
                <w:szCs w:val="24"/>
              </w:rPr>
              <w:t>programme</w:t>
            </w:r>
            <w:proofErr w:type="spellEnd"/>
            <w:r w:rsidRPr="00642A67">
              <w:rPr>
                <w:sz w:val="24"/>
                <w:szCs w:val="24"/>
              </w:rPr>
              <w:t xml:space="preserve"> on web accessibility “Internet for @</w:t>
            </w:r>
            <w:proofErr w:type="spellStart"/>
            <w:r w:rsidRPr="00642A67">
              <w:rPr>
                <w:sz w:val="24"/>
                <w:szCs w:val="24"/>
              </w:rPr>
              <w:t>ll</w:t>
            </w:r>
            <w:proofErr w:type="spellEnd"/>
            <w:r w:rsidRPr="00642A67">
              <w:rPr>
                <w:sz w:val="24"/>
                <w:szCs w:val="24"/>
              </w:rPr>
              <w:t xml:space="preserve">” composed by a political buy-in at national level on ICT accessibility and two “face-to-face train-the-trainer” courses on “Accessible web content” and “Design and development of accessible websites” in line with the WCAG 2.0 web accessibility standards were developed.  The curriculum of </w:t>
            </w:r>
            <w:r w:rsidRPr="00642A67">
              <w:rPr>
                <w:sz w:val="24"/>
                <w:szCs w:val="24"/>
              </w:rPr>
              <w:lastRenderedPageBreak/>
              <w:t xml:space="preserve">this National training </w:t>
            </w:r>
            <w:proofErr w:type="spellStart"/>
            <w:r w:rsidRPr="00642A67">
              <w:rPr>
                <w:sz w:val="24"/>
                <w:szCs w:val="24"/>
              </w:rPr>
              <w:t>programme</w:t>
            </w:r>
            <w:proofErr w:type="spellEnd"/>
            <w:r w:rsidRPr="00642A67">
              <w:rPr>
                <w:sz w:val="24"/>
                <w:szCs w:val="24"/>
              </w:rPr>
              <w:t xml:space="preserve"> on web accessibility was translated into English, French and Arabic and will be translated into other ITU official languages in 2018.</w:t>
            </w:r>
          </w:p>
          <w:p w:rsidR="00BD54ED" w:rsidRPr="00642A67" w:rsidRDefault="002A4C09" w:rsidP="009B744D">
            <w:pPr>
              <w:pStyle w:val="ListParagraph"/>
              <w:numPr>
                <w:ilvl w:val="0"/>
                <w:numId w:val="31"/>
              </w:numPr>
              <w:spacing w:before="60" w:after="120"/>
              <w:ind w:left="595" w:hanging="595"/>
              <w:contextualSpacing w:val="0"/>
              <w:jc w:val="left"/>
              <w:rPr>
                <w:sz w:val="24"/>
                <w:szCs w:val="24"/>
              </w:rPr>
            </w:pPr>
            <w:r w:rsidRPr="00642A67">
              <w:rPr>
                <w:sz w:val="24"/>
                <w:szCs w:val="24"/>
              </w:rPr>
              <w:t>Assistance was provided to the Ministry of Communications and Information Technology of Egypt to formulate the ICT Accessibility Policy for Egypt.</w:t>
            </w:r>
          </w:p>
        </w:tc>
      </w:tr>
      <w:tr w:rsidR="0037339A" w:rsidRPr="00642A67" w:rsidTr="00F4160E">
        <w:tc>
          <w:tcPr>
            <w:tcW w:w="2547" w:type="dxa"/>
          </w:tcPr>
          <w:p w:rsidR="0037339A" w:rsidRPr="00642A67" w:rsidRDefault="0037339A" w:rsidP="0037339A">
            <w:pPr>
              <w:jc w:val="left"/>
              <w:rPr>
                <w:i/>
                <w:iCs/>
                <w:sz w:val="24"/>
                <w:szCs w:val="24"/>
              </w:rPr>
            </w:pPr>
            <w:r w:rsidRPr="00642A67">
              <w:rPr>
                <w:i/>
                <w:iCs/>
                <w:sz w:val="24"/>
                <w:szCs w:val="24"/>
              </w:rPr>
              <w:lastRenderedPageBreak/>
              <w:t>WTDC</w:t>
            </w:r>
          </w:p>
        </w:tc>
        <w:tc>
          <w:tcPr>
            <w:tcW w:w="7196" w:type="dxa"/>
          </w:tcPr>
          <w:p w:rsidR="0037339A" w:rsidRPr="00642A67" w:rsidRDefault="0037339A" w:rsidP="0037339A">
            <w:pPr>
              <w:jc w:val="left"/>
              <w:rPr>
                <w:sz w:val="24"/>
                <w:szCs w:val="24"/>
              </w:rPr>
            </w:pPr>
            <w:r w:rsidRPr="00642A67">
              <w:rPr>
                <w:sz w:val="24"/>
                <w:szCs w:val="24"/>
              </w:rPr>
              <w:t>Resolutions 1, 5, 9, 11, 15, 20, 21, 22, 23, 30, 32, 55, 58, 68, 76, 77</w:t>
            </w:r>
          </w:p>
        </w:tc>
      </w:tr>
      <w:tr w:rsidR="00BD54ED" w:rsidRPr="00642A67" w:rsidTr="00F4160E">
        <w:tc>
          <w:tcPr>
            <w:tcW w:w="2547" w:type="dxa"/>
          </w:tcPr>
          <w:p w:rsidR="00BD54ED" w:rsidRPr="00642A67" w:rsidRDefault="005A6BA6" w:rsidP="0037339A">
            <w:pPr>
              <w:jc w:val="left"/>
              <w:rPr>
                <w:i/>
                <w:iCs/>
                <w:sz w:val="24"/>
                <w:szCs w:val="24"/>
              </w:rPr>
            </w:pPr>
            <w:r>
              <w:rPr>
                <w:i/>
                <w:iCs/>
                <w:sz w:val="24"/>
                <w:szCs w:val="24"/>
              </w:rPr>
              <w:t>Plenipotentiary</w:t>
            </w:r>
          </w:p>
        </w:tc>
        <w:tc>
          <w:tcPr>
            <w:tcW w:w="7196" w:type="dxa"/>
          </w:tcPr>
          <w:p w:rsidR="00BD54ED" w:rsidRPr="00642A67" w:rsidRDefault="00BD54ED" w:rsidP="002C5872">
            <w:pPr>
              <w:jc w:val="left"/>
              <w:rPr>
                <w:sz w:val="24"/>
                <w:szCs w:val="24"/>
              </w:rPr>
            </w:pPr>
            <w:r w:rsidRPr="00642A67">
              <w:rPr>
                <w:sz w:val="24"/>
                <w:szCs w:val="24"/>
              </w:rPr>
              <w:t>PP Decisions 5, 13</w:t>
            </w:r>
          </w:p>
          <w:p w:rsidR="00BD54ED" w:rsidRPr="00642A67" w:rsidRDefault="00BD54ED" w:rsidP="002C5872">
            <w:pPr>
              <w:jc w:val="left"/>
              <w:rPr>
                <w:sz w:val="24"/>
                <w:szCs w:val="24"/>
              </w:rPr>
            </w:pPr>
            <w:r w:rsidRPr="00642A67">
              <w:rPr>
                <w:sz w:val="24"/>
                <w:szCs w:val="24"/>
              </w:rPr>
              <w:t>PP Resolutions 25, 30, 32, 33, 34, 36, 37, 64, 70, 71, 131, 139, 140, 175, 184, 198, 202</w:t>
            </w:r>
          </w:p>
        </w:tc>
      </w:tr>
      <w:tr w:rsidR="0037339A" w:rsidRPr="00642A67" w:rsidTr="0037339A">
        <w:tc>
          <w:tcPr>
            <w:tcW w:w="2547" w:type="dxa"/>
          </w:tcPr>
          <w:p w:rsidR="0037339A" w:rsidRPr="00642A67" w:rsidRDefault="0037339A" w:rsidP="0037339A">
            <w:pPr>
              <w:jc w:val="left"/>
              <w:rPr>
                <w:i/>
                <w:iCs/>
                <w:sz w:val="24"/>
                <w:szCs w:val="24"/>
              </w:rPr>
            </w:pPr>
            <w:r w:rsidRPr="00642A67">
              <w:rPr>
                <w:i/>
                <w:iCs/>
                <w:sz w:val="24"/>
                <w:szCs w:val="24"/>
              </w:rPr>
              <w:t>WTSA</w:t>
            </w:r>
          </w:p>
        </w:tc>
        <w:tc>
          <w:tcPr>
            <w:tcW w:w="7196" w:type="dxa"/>
          </w:tcPr>
          <w:p w:rsidR="0037339A" w:rsidRPr="00642A67" w:rsidRDefault="0037339A" w:rsidP="0037339A">
            <w:pPr>
              <w:jc w:val="left"/>
              <w:rPr>
                <w:sz w:val="24"/>
                <w:szCs w:val="24"/>
              </w:rPr>
            </w:pPr>
            <w:r w:rsidRPr="00642A67">
              <w:rPr>
                <w:sz w:val="24"/>
                <w:szCs w:val="24"/>
              </w:rPr>
              <w:t>Resolution 55, 69</w:t>
            </w:r>
          </w:p>
        </w:tc>
      </w:tr>
      <w:tr w:rsidR="0037339A" w:rsidRPr="00642A67" w:rsidTr="00F4160E">
        <w:tc>
          <w:tcPr>
            <w:tcW w:w="2547" w:type="dxa"/>
          </w:tcPr>
          <w:p w:rsidR="0037339A" w:rsidRPr="00642A67" w:rsidRDefault="0037339A" w:rsidP="0037339A">
            <w:pPr>
              <w:jc w:val="left"/>
              <w:rPr>
                <w:i/>
                <w:iCs/>
                <w:sz w:val="24"/>
                <w:szCs w:val="24"/>
              </w:rPr>
            </w:pPr>
            <w:r w:rsidRPr="00642A67">
              <w:rPr>
                <w:i/>
                <w:iCs/>
                <w:sz w:val="24"/>
                <w:szCs w:val="24"/>
              </w:rPr>
              <w:t>WSIS Action Line</w:t>
            </w:r>
          </w:p>
        </w:tc>
        <w:tc>
          <w:tcPr>
            <w:tcW w:w="7196" w:type="dxa"/>
          </w:tcPr>
          <w:p w:rsidR="0037339A" w:rsidRPr="00642A67" w:rsidRDefault="0037339A" w:rsidP="0037339A">
            <w:pPr>
              <w:jc w:val="left"/>
              <w:rPr>
                <w:sz w:val="24"/>
                <w:szCs w:val="24"/>
              </w:rPr>
            </w:pPr>
            <w:r w:rsidRPr="00642A67">
              <w:rPr>
                <w:sz w:val="24"/>
                <w:szCs w:val="24"/>
              </w:rPr>
              <w:t>WSIS Action Lines C2, C4 and C7 and C8 of the Geneva Plan of Action and § 90 of Tunis Agenda for the Information Society</w:t>
            </w:r>
          </w:p>
        </w:tc>
      </w:tr>
      <w:tr w:rsidR="0037339A" w:rsidRPr="00642A67" w:rsidTr="00F4160E">
        <w:tc>
          <w:tcPr>
            <w:tcW w:w="2547" w:type="dxa"/>
          </w:tcPr>
          <w:p w:rsidR="0037339A" w:rsidRPr="00642A67" w:rsidRDefault="0037339A" w:rsidP="0037339A">
            <w:pPr>
              <w:jc w:val="left"/>
              <w:rPr>
                <w:i/>
                <w:iCs/>
                <w:sz w:val="24"/>
                <w:szCs w:val="24"/>
              </w:rPr>
            </w:pPr>
            <w:r w:rsidRPr="00642A67">
              <w:rPr>
                <w:i/>
                <w:iCs/>
                <w:sz w:val="24"/>
                <w:szCs w:val="24"/>
              </w:rPr>
              <w:t>Contributing to SDG Targets</w:t>
            </w:r>
          </w:p>
        </w:tc>
        <w:tc>
          <w:tcPr>
            <w:tcW w:w="7196" w:type="dxa"/>
          </w:tcPr>
          <w:p w:rsidR="0037339A" w:rsidRPr="00642A67" w:rsidRDefault="0037339A" w:rsidP="0037339A">
            <w:pPr>
              <w:jc w:val="left"/>
              <w:rPr>
                <w:sz w:val="24"/>
                <w:szCs w:val="24"/>
              </w:rPr>
            </w:pPr>
            <w:r w:rsidRPr="00642A67">
              <w:rPr>
                <w:sz w:val="24"/>
                <w:szCs w:val="24"/>
              </w:rPr>
              <w:t>SDGs: 1 (targets 1.2, 1.4, 1.a, 1.b), 4 (targets 4.1, 4.2, 4.3, 4.4, 4.5, 4.a, 4.b), 5 (5.1, 5.5, 5.b, 5.c), 8 (targets 8.2, 8.3, 8.5, 8.6, 8.10, 8.b), 9 (target 9.c), 10 (targets 10.2, 10.3), 11 (targets 11.2, 11.7, 11.c), 16 (target 16.b), 17 (targets 17.6, 17.7, 17.8, 17.17)</w:t>
            </w:r>
          </w:p>
        </w:tc>
      </w:tr>
    </w:tbl>
    <w:p w:rsidR="00BD54ED" w:rsidRPr="00642A67" w:rsidRDefault="00BD54ED" w:rsidP="009B744D">
      <w:pPr>
        <w:keepNext/>
        <w:spacing w:before="240" w:after="120"/>
        <w:ind w:left="567" w:hanging="567"/>
        <w:jc w:val="left"/>
        <w:rPr>
          <w:color w:val="0070C0"/>
          <w:sz w:val="24"/>
          <w:szCs w:val="24"/>
        </w:rPr>
      </w:pPr>
      <w:r w:rsidRPr="00642A67">
        <w:rPr>
          <w:color w:val="0070C0"/>
          <w:sz w:val="24"/>
          <w:szCs w:val="24"/>
        </w:rPr>
        <w:t>4.4</w:t>
      </w:r>
      <w:r w:rsidRPr="00642A67">
        <w:rPr>
          <w:color w:val="0070C0"/>
          <w:sz w:val="24"/>
          <w:szCs w:val="24"/>
        </w:rPr>
        <w:tab/>
        <w:t>Concentrated assistance to LDCs, SIDS and LLDCs</w:t>
      </w:r>
    </w:p>
    <w:tbl>
      <w:tblPr>
        <w:tblStyle w:val="TableGrid"/>
        <w:tblW w:w="0" w:type="auto"/>
        <w:tblLayout w:type="fixed"/>
        <w:tblLook w:val="04A0" w:firstRow="1" w:lastRow="0" w:firstColumn="1" w:lastColumn="0" w:noHBand="0" w:noVBand="1"/>
      </w:tblPr>
      <w:tblGrid>
        <w:gridCol w:w="2689"/>
        <w:gridCol w:w="7054"/>
      </w:tblGrid>
      <w:tr w:rsidR="00BD54ED" w:rsidRPr="00642A67" w:rsidTr="00F4160E">
        <w:tc>
          <w:tcPr>
            <w:tcW w:w="9743" w:type="dxa"/>
            <w:gridSpan w:val="2"/>
          </w:tcPr>
          <w:p w:rsidR="00BD54ED" w:rsidRPr="00642A67" w:rsidRDefault="00F36F7B" w:rsidP="004B4672">
            <w:pPr>
              <w:spacing w:before="120"/>
              <w:jc w:val="left"/>
              <w:rPr>
                <w:sz w:val="24"/>
                <w:szCs w:val="24"/>
              </w:rPr>
            </w:pPr>
            <w:r w:rsidRPr="00642A67">
              <w:rPr>
                <w:sz w:val="24"/>
                <w:szCs w:val="24"/>
              </w:rPr>
              <w:t xml:space="preserve">In 2017, </w:t>
            </w:r>
            <w:r w:rsidR="00BD54ED" w:rsidRPr="00642A67">
              <w:rPr>
                <w:sz w:val="24"/>
                <w:szCs w:val="24"/>
              </w:rPr>
              <w:t xml:space="preserve">ITU </w:t>
            </w:r>
            <w:r w:rsidRPr="00642A67">
              <w:rPr>
                <w:sz w:val="24"/>
                <w:szCs w:val="24"/>
              </w:rPr>
              <w:t xml:space="preserve">continued its efforts to </w:t>
            </w:r>
            <w:r w:rsidR="00BD54ED" w:rsidRPr="00642A67">
              <w:rPr>
                <w:sz w:val="24"/>
                <w:szCs w:val="24"/>
              </w:rPr>
              <w:t xml:space="preserve">increase the awareness of the importance of ICTs for sustainable development, </w:t>
            </w:r>
            <w:r w:rsidRPr="00642A67">
              <w:rPr>
                <w:sz w:val="24"/>
                <w:szCs w:val="24"/>
              </w:rPr>
              <w:t xml:space="preserve">to </w:t>
            </w:r>
            <w:r w:rsidR="00BD54ED" w:rsidRPr="00642A67">
              <w:rPr>
                <w:sz w:val="24"/>
                <w:szCs w:val="24"/>
              </w:rPr>
              <w:t>provide concentrated assistance</w:t>
            </w:r>
            <w:r w:rsidRPr="00642A67">
              <w:rPr>
                <w:sz w:val="24"/>
                <w:szCs w:val="24"/>
              </w:rPr>
              <w:t xml:space="preserve">, and to </w:t>
            </w:r>
            <w:r w:rsidR="00BD54ED" w:rsidRPr="00642A67">
              <w:rPr>
                <w:sz w:val="24"/>
                <w:szCs w:val="24"/>
              </w:rPr>
              <w:t xml:space="preserve">enhance capacity </w:t>
            </w:r>
            <w:r w:rsidRPr="00642A67">
              <w:rPr>
                <w:sz w:val="24"/>
                <w:szCs w:val="24"/>
              </w:rPr>
              <w:t xml:space="preserve">of Least Developed Countries (LDCs), Landlocked Developing Countries (LLDCs), and Small Island Developing States (SIDS).  Various </w:t>
            </w:r>
            <w:r w:rsidR="00BD54ED" w:rsidRPr="00642A67">
              <w:rPr>
                <w:sz w:val="24"/>
                <w:szCs w:val="24"/>
              </w:rPr>
              <w:t xml:space="preserve">ICT related activities, initiatives, </w:t>
            </w:r>
            <w:proofErr w:type="spellStart"/>
            <w:r w:rsidR="00BD54ED" w:rsidRPr="00642A67">
              <w:rPr>
                <w:sz w:val="24"/>
                <w:szCs w:val="24"/>
              </w:rPr>
              <w:t>programmes</w:t>
            </w:r>
            <w:proofErr w:type="spellEnd"/>
            <w:r w:rsidRPr="00642A67">
              <w:rPr>
                <w:sz w:val="24"/>
                <w:szCs w:val="24"/>
              </w:rPr>
              <w:t>,</w:t>
            </w:r>
            <w:r w:rsidR="00BD54ED" w:rsidRPr="00642A67">
              <w:rPr>
                <w:sz w:val="24"/>
                <w:szCs w:val="24"/>
              </w:rPr>
              <w:t xml:space="preserve"> and projects</w:t>
            </w:r>
            <w:r w:rsidRPr="00642A67">
              <w:rPr>
                <w:sz w:val="24"/>
                <w:szCs w:val="24"/>
              </w:rPr>
              <w:t xml:space="preserve"> were implemented in the concerned countries. </w:t>
            </w:r>
          </w:p>
          <w:p w:rsidR="00F36F7B" w:rsidRPr="00642A67" w:rsidRDefault="00F36F7B" w:rsidP="004B4672">
            <w:pPr>
              <w:spacing w:before="120"/>
              <w:jc w:val="left"/>
              <w:rPr>
                <w:sz w:val="24"/>
                <w:szCs w:val="24"/>
              </w:rPr>
            </w:pPr>
            <w:r w:rsidRPr="00642A67">
              <w:rPr>
                <w:sz w:val="24"/>
                <w:szCs w:val="24"/>
              </w:rPr>
              <w:t>A Pre-WTDC-17 Ministerial Roundtable on ICT④SDGs in LDCs, LLDCs,</w:t>
            </w:r>
            <w:r w:rsidR="005E1B5F">
              <w:rPr>
                <w:sz w:val="24"/>
                <w:szCs w:val="24"/>
              </w:rPr>
              <w:t xml:space="preserve"> and SIDS took place in October 2017, attended by about 90 </w:t>
            </w:r>
            <w:r w:rsidRPr="00642A67">
              <w:rPr>
                <w:sz w:val="24"/>
                <w:szCs w:val="24"/>
              </w:rPr>
              <w:t>participants. The Roundtable highlighted how ICTs are accelerating the attainment of SDGs and discussed national initiatives on how to address and overcome barriers to ICT affordability, connectivity, access, and its use.</w:t>
            </w:r>
          </w:p>
          <w:p w:rsidR="00D95F34" w:rsidRPr="00642A67" w:rsidRDefault="00D95F34" w:rsidP="004B4672">
            <w:pPr>
              <w:spacing w:before="120"/>
              <w:jc w:val="left"/>
              <w:rPr>
                <w:sz w:val="24"/>
                <w:szCs w:val="24"/>
              </w:rPr>
            </w:pPr>
            <w:r w:rsidRPr="00642A67">
              <w:rPr>
                <w:sz w:val="24"/>
                <w:szCs w:val="24"/>
              </w:rPr>
              <w:t xml:space="preserve">Important awareness raising and outreach activities were undertaken during events organized by the UN Office of the High Representative for the Least Developed Countries, Landlocked Developing Countries and Small Island Developing States (UN-OHRLLS).  These events included the Regional Meeting of African LDCs in Senegal and the Expert Group Meeting on Financing Infrastructure Development for enhanced integration of the LLDCs into </w:t>
            </w:r>
            <w:r w:rsidR="005E1B5F">
              <w:rPr>
                <w:sz w:val="24"/>
                <w:szCs w:val="24"/>
              </w:rPr>
              <w:t>global trade and the 15</w:t>
            </w:r>
            <w:r w:rsidR="005E1B5F" w:rsidRPr="005E1B5F">
              <w:rPr>
                <w:sz w:val="24"/>
                <w:szCs w:val="24"/>
                <w:vertAlign w:val="superscript"/>
              </w:rPr>
              <w:t>th</w:t>
            </w:r>
            <w:r w:rsidR="005E1B5F">
              <w:rPr>
                <w:sz w:val="24"/>
                <w:szCs w:val="24"/>
              </w:rPr>
              <w:t> </w:t>
            </w:r>
            <w:r w:rsidRPr="00642A67">
              <w:rPr>
                <w:sz w:val="24"/>
                <w:szCs w:val="24"/>
              </w:rPr>
              <w:t xml:space="preserve">Inter-Agency Consultative Group Meeting of the UN system and international organizations on the Implementation of the </w:t>
            </w:r>
            <w:proofErr w:type="spellStart"/>
            <w:r w:rsidRPr="00642A67">
              <w:rPr>
                <w:sz w:val="24"/>
                <w:szCs w:val="24"/>
              </w:rPr>
              <w:t>IPoA</w:t>
            </w:r>
            <w:proofErr w:type="spellEnd"/>
            <w:r w:rsidRPr="00642A67">
              <w:rPr>
                <w:sz w:val="24"/>
                <w:szCs w:val="24"/>
              </w:rPr>
              <w:t xml:space="preserve"> for the LDCs for the Decade 2011-2020, both held in New York. </w:t>
            </w:r>
          </w:p>
          <w:p w:rsidR="004C0856" w:rsidRPr="00642A67" w:rsidRDefault="004C0856" w:rsidP="005E1B5F">
            <w:pPr>
              <w:spacing w:before="120"/>
              <w:jc w:val="left"/>
              <w:rPr>
                <w:sz w:val="24"/>
                <w:szCs w:val="24"/>
              </w:rPr>
            </w:pPr>
            <w:r w:rsidRPr="00642A67">
              <w:rPr>
                <w:sz w:val="24"/>
                <w:szCs w:val="24"/>
              </w:rPr>
              <w:t xml:space="preserve">Two reports on “America's landlocked developing countries (LLDCs): Connectivity opportunities and challenges in Bolivia and Paraguay” are currently under preparation and are aimed at enhancing the capacity of LLDCs.  The Strategic Corporate Plan for the recently established ICT Commission (ICTC) in Tanzania is under finalization.  This Plan will help Tanzania to implement a structured ICT development </w:t>
            </w:r>
            <w:proofErr w:type="spellStart"/>
            <w:r w:rsidRPr="00642A67">
              <w:rPr>
                <w:sz w:val="24"/>
                <w:szCs w:val="24"/>
              </w:rPr>
              <w:t>programme</w:t>
            </w:r>
            <w:proofErr w:type="spellEnd"/>
            <w:r w:rsidRPr="00642A67">
              <w:rPr>
                <w:sz w:val="24"/>
                <w:szCs w:val="24"/>
              </w:rPr>
              <w:t xml:space="preserve"> in the country. </w:t>
            </w:r>
          </w:p>
          <w:p w:rsidR="00BD54ED" w:rsidRPr="00642A67" w:rsidRDefault="004C0856" w:rsidP="004B4672">
            <w:pPr>
              <w:spacing w:before="120"/>
              <w:jc w:val="left"/>
              <w:rPr>
                <w:sz w:val="24"/>
                <w:szCs w:val="24"/>
              </w:rPr>
            </w:pPr>
            <w:r w:rsidRPr="00642A67">
              <w:rPr>
                <w:sz w:val="24"/>
                <w:szCs w:val="24"/>
              </w:rPr>
              <w:t xml:space="preserve">ITU continued to </w:t>
            </w:r>
            <w:r w:rsidR="00BD54ED" w:rsidRPr="00642A67">
              <w:rPr>
                <w:sz w:val="24"/>
                <w:szCs w:val="24"/>
              </w:rPr>
              <w:t xml:space="preserve">support countries that were affected by disasters, to re-establish their communication networks in its aftermath, by delivering direct assistance through the provision of equipment and infrastructure damage assessments, and in reconstructing and rehabilitating telecommunication infrastructure. </w:t>
            </w:r>
          </w:p>
          <w:p w:rsidR="004C0856" w:rsidRPr="00642A67" w:rsidRDefault="004C0856" w:rsidP="00E74E90">
            <w:pPr>
              <w:keepNext/>
              <w:spacing w:before="120"/>
              <w:jc w:val="left"/>
              <w:rPr>
                <w:sz w:val="24"/>
                <w:szCs w:val="24"/>
              </w:rPr>
            </w:pPr>
            <w:r w:rsidRPr="00642A67">
              <w:rPr>
                <w:sz w:val="24"/>
                <w:szCs w:val="24"/>
              </w:rPr>
              <w:lastRenderedPageBreak/>
              <w:t xml:space="preserve">Other capacity building activities included </w:t>
            </w:r>
            <w:r w:rsidRPr="00642A67">
              <w:rPr>
                <w:i/>
                <w:iCs/>
                <w:sz w:val="24"/>
                <w:szCs w:val="24"/>
              </w:rPr>
              <w:t>inter alia</w:t>
            </w:r>
            <w:r w:rsidRPr="00642A67">
              <w:rPr>
                <w:sz w:val="24"/>
                <w:szCs w:val="24"/>
              </w:rPr>
              <w:t>:</w:t>
            </w:r>
          </w:p>
          <w:p w:rsidR="004C0856" w:rsidRPr="00642A67" w:rsidRDefault="004C0856" w:rsidP="004B4672">
            <w:pPr>
              <w:pStyle w:val="ListParagraph"/>
              <w:numPr>
                <w:ilvl w:val="0"/>
                <w:numId w:val="31"/>
              </w:numPr>
              <w:spacing w:before="60"/>
              <w:ind w:left="357" w:hanging="357"/>
              <w:contextualSpacing w:val="0"/>
              <w:jc w:val="left"/>
              <w:rPr>
                <w:sz w:val="24"/>
                <w:szCs w:val="24"/>
              </w:rPr>
            </w:pPr>
            <w:r w:rsidRPr="00642A67">
              <w:rPr>
                <w:sz w:val="24"/>
                <w:szCs w:val="24"/>
              </w:rPr>
              <w:t xml:space="preserve">ITU Arab Regional Training </w:t>
            </w:r>
            <w:proofErr w:type="spellStart"/>
            <w:r w:rsidRPr="00642A67">
              <w:rPr>
                <w:sz w:val="24"/>
                <w:szCs w:val="24"/>
              </w:rPr>
              <w:t>Programme</w:t>
            </w:r>
            <w:proofErr w:type="spellEnd"/>
            <w:r w:rsidRPr="00642A67">
              <w:rPr>
                <w:sz w:val="24"/>
                <w:szCs w:val="24"/>
              </w:rPr>
              <w:t xml:space="preserve"> for Arab LDCs on IPv6 (CNE-2) was organized in collaboration with NTC-Sudan in April 2017.</w:t>
            </w:r>
          </w:p>
          <w:p w:rsidR="004C0856" w:rsidRPr="00642A67" w:rsidRDefault="004C0856" w:rsidP="004B4672">
            <w:pPr>
              <w:pStyle w:val="ListParagraph"/>
              <w:numPr>
                <w:ilvl w:val="0"/>
                <w:numId w:val="31"/>
              </w:numPr>
              <w:spacing w:before="60"/>
              <w:ind w:left="357" w:hanging="357"/>
              <w:contextualSpacing w:val="0"/>
              <w:jc w:val="left"/>
              <w:rPr>
                <w:sz w:val="24"/>
                <w:szCs w:val="24"/>
              </w:rPr>
            </w:pPr>
            <w:r w:rsidRPr="00642A67">
              <w:rPr>
                <w:sz w:val="24"/>
                <w:szCs w:val="24"/>
              </w:rPr>
              <w:t xml:space="preserve">Support of ICT integration in </w:t>
            </w:r>
            <w:r w:rsidR="009F5E29" w:rsidRPr="00642A67">
              <w:rPr>
                <w:sz w:val="24"/>
                <w:szCs w:val="24"/>
              </w:rPr>
              <w:t xml:space="preserve">the </w:t>
            </w:r>
            <w:r w:rsidRPr="00642A67">
              <w:rPr>
                <w:sz w:val="24"/>
                <w:szCs w:val="24"/>
              </w:rPr>
              <w:t>education</w:t>
            </w:r>
            <w:r w:rsidR="009F5E29" w:rsidRPr="00642A67">
              <w:rPr>
                <w:sz w:val="24"/>
                <w:szCs w:val="24"/>
              </w:rPr>
              <w:t xml:space="preserve"> system</w:t>
            </w:r>
            <w:r w:rsidRPr="00642A67">
              <w:rPr>
                <w:sz w:val="24"/>
                <w:szCs w:val="24"/>
              </w:rPr>
              <w:t xml:space="preserve"> in Kyrgyz Republic by supplying remote education facilities as technical assistance to the Institute of Electronics and Telecommunications under</w:t>
            </w:r>
            <w:r w:rsidR="009F5E29" w:rsidRPr="00642A67">
              <w:rPr>
                <w:sz w:val="24"/>
                <w:szCs w:val="24"/>
              </w:rPr>
              <w:t xml:space="preserve"> the</w:t>
            </w:r>
            <w:r w:rsidRPr="00642A67">
              <w:rPr>
                <w:sz w:val="24"/>
                <w:szCs w:val="24"/>
              </w:rPr>
              <w:t xml:space="preserve"> Kyrgyz State Technical University.</w:t>
            </w:r>
          </w:p>
          <w:p w:rsidR="004C0856" w:rsidRPr="00642A67" w:rsidRDefault="004C0856" w:rsidP="004B4672">
            <w:pPr>
              <w:pStyle w:val="ListParagraph"/>
              <w:numPr>
                <w:ilvl w:val="0"/>
                <w:numId w:val="31"/>
              </w:numPr>
              <w:spacing w:before="60"/>
              <w:ind w:left="357" w:hanging="357"/>
              <w:contextualSpacing w:val="0"/>
              <w:jc w:val="left"/>
              <w:rPr>
                <w:sz w:val="24"/>
                <w:szCs w:val="24"/>
              </w:rPr>
            </w:pPr>
            <w:r w:rsidRPr="00642A67">
              <w:rPr>
                <w:sz w:val="24"/>
                <w:szCs w:val="24"/>
              </w:rPr>
              <w:t>Concentrated assistance to Zambia in the form of equipment for schools for the blind.</w:t>
            </w:r>
          </w:p>
          <w:p w:rsidR="004007BB" w:rsidRPr="00642A67" w:rsidRDefault="004007BB" w:rsidP="004B4672">
            <w:pPr>
              <w:spacing w:before="120" w:after="120"/>
              <w:jc w:val="left"/>
              <w:rPr>
                <w:sz w:val="24"/>
                <w:szCs w:val="24"/>
              </w:rPr>
            </w:pPr>
            <w:r w:rsidRPr="00642A67">
              <w:rPr>
                <w:sz w:val="24"/>
                <w:szCs w:val="24"/>
              </w:rPr>
              <w:t>During 2017, a total of 624 fellowships were provided to participants from LDCs to participate in ITU meetings. Every LDC received at least one fellowship.</w:t>
            </w:r>
          </w:p>
        </w:tc>
      </w:tr>
      <w:tr w:rsidR="004C181B" w:rsidRPr="00642A67" w:rsidTr="00F4160E">
        <w:tc>
          <w:tcPr>
            <w:tcW w:w="2689" w:type="dxa"/>
          </w:tcPr>
          <w:p w:rsidR="004C181B" w:rsidRPr="00642A67" w:rsidRDefault="004C181B" w:rsidP="004C181B">
            <w:pPr>
              <w:jc w:val="left"/>
              <w:rPr>
                <w:i/>
                <w:iCs/>
                <w:sz w:val="24"/>
                <w:szCs w:val="24"/>
              </w:rPr>
            </w:pPr>
            <w:r w:rsidRPr="00642A67">
              <w:rPr>
                <w:i/>
                <w:iCs/>
                <w:sz w:val="24"/>
                <w:szCs w:val="24"/>
              </w:rPr>
              <w:lastRenderedPageBreak/>
              <w:t>WTDC</w:t>
            </w:r>
          </w:p>
        </w:tc>
        <w:tc>
          <w:tcPr>
            <w:tcW w:w="7054" w:type="dxa"/>
          </w:tcPr>
          <w:p w:rsidR="004C181B" w:rsidRPr="00642A67" w:rsidRDefault="004C181B" w:rsidP="004C181B">
            <w:pPr>
              <w:jc w:val="left"/>
              <w:rPr>
                <w:sz w:val="24"/>
                <w:szCs w:val="24"/>
              </w:rPr>
            </w:pPr>
            <w:r w:rsidRPr="00642A67">
              <w:rPr>
                <w:sz w:val="24"/>
                <w:szCs w:val="24"/>
              </w:rPr>
              <w:t>Resolutions 16, 17, 18, 21, 25, 26, 30, 33, 36, 37, 50, 51, 52, 53, 57, 60</w:t>
            </w:r>
          </w:p>
        </w:tc>
      </w:tr>
      <w:tr w:rsidR="00BD54ED" w:rsidRPr="00642A67" w:rsidTr="00F4160E">
        <w:tc>
          <w:tcPr>
            <w:tcW w:w="2689" w:type="dxa"/>
          </w:tcPr>
          <w:p w:rsidR="00BD54ED" w:rsidRPr="00642A67" w:rsidRDefault="005A6BA6" w:rsidP="004C181B">
            <w:pPr>
              <w:jc w:val="left"/>
              <w:rPr>
                <w:i/>
                <w:iCs/>
                <w:sz w:val="24"/>
                <w:szCs w:val="24"/>
              </w:rPr>
            </w:pPr>
            <w:r>
              <w:rPr>
                <w:i/>
                <w:iCs/>
                <w:sz w:val="24"/>
                <w:szCs w:val="24"/>
              </w:rPr>
              <w:t>Plenipotentiary</w:t>
            </w:r>
          </w:p>
        </w:tc>
        <w:tc>
          <w:tcPr>
            <w:tcW w:w="7054" w:type="dxa"/>
          </w:tcPr>
          <w:p w:rsidR="00BD54ED" w:rsidRPr="00642A67" w:rsidRDefault="00BD54ED" w:rsidP="002C5872">
            <w:pPr>
              <w:jc w:val="left"/>
              <w:rPr>
                <w:sz w:val="24"/>
                <w:szCs w:val="24"/>
              </w:rPr>
            </w:pPr>
            <w:r w:rsidRPr="00642A67">
              <w:rPr>
                <w:sz w:val="24"/>
                <w:szCs w:val="24"/>
              </w:rPr>
              <w:t>PP Decisions 5, 13</w:t>
            </w:r>
          </w:p>
          <w:p w:rsidR="00BD54ED" w:rsidRPr="00642A67" w:rsidRDefault="00BD54ED" w:rsidP="002C5872">
            <w:pPr>
              <w:jc w:val="left"/>
              <w:rPr>
                <w:sz w:val="24"/>
                <w:szCs w:val="24"/>
              </w:rPr>
            </w:pPr>
            <w:r w:rsidRPr="00642A67">
              <w:rPr>
                <w:sz w:val="24"/>
                <w:szCs w:val="24"/>
              </w:rPr>
              <w:t>PP Resolutions 25, 30, 32, 33, 34, 36, 70, 71, 123, 124, 125, 126, 127, 135, 159, 160, 161, 193, 202</w:t>
            </w:r>
          </w:p>
        </w:tc>
      </w:tr>
      <w:tr w:rsidR="004C181B" w:rsidRPr="00642A67" w:rsidTr="004C181B">
        <w:tc>
          <w:tcPr>
            <w:tcW w:w="2689" w:type="dxa"/>
          </w:tcPr>
          <w:p w:rsidR="004C181B" w:rsidRPr="00642A67" w:rsidRDefault="004C181B" w:rsidP="004C181B">
            <w:pPr>
              <w:jc w:val="left"/>
              <w:rPr>
                <w:i/>
                <w:iCs/>
                <w:sz w:val="24"/>
                <w:szCs w:val="24"/>
              </w:rPr>
            </w:pPr>
            <w:r w:rsidRPr="00642A67">
              <w:rPr>
                <w:i/>
                <w:iCs/>
                <w:sz w:val="24"/>
                <w:szCs w:val="24"/>
              </w:rPr>
              <w:t>WRC</w:t>
            </w:r>
          </w:p>
        </w:tc>
        <w:tc>
          <w:tcPr>
            <w:tcW w:w="7054" w:type="dxa"/>
          </w:tcPr>
          <w:p w:rsidR="004C181B" w:rsidRPr="00642A67" w:rsidRDefault="004C181B" w:rsidP="004C181B">
            <w:pPr>
              <w:jc w:val="left"/>
              <w:rPr>
                <w:sz w:val="24"/>
                <w:szCs w:val="24"/>
              </w:rPr>
            </w:pPr>
            <w:r w:rsidRPr="00642A67">
              <w:rPr>
                <w:sz w:val="24"/>
                <w:szCs w:val="24"/>
              </w:rPr>
              <w:t>Resolution 12</w:t>
            </w:r>
          </w:p>
        </w:tc>
      </w:tr>
      <w:tr w:rsidR="004C181B" w:rsidRPr="00642A67" w:rsidTr="004C181B">
        <w:tc>
          <w:tcPr>
            <w:tcW w:w="2689" w:type="dxa"/>
          </w:tcPr>
          <w:p w:rsidR="004C181B" w:rsidRPr="00642A67" w:rsidRDefault="004C181B" w:rsidP="004C181B">
            <w:pPr>
              <w:jc w:val="left"/>
              <w:rPr>
                <w:i/>
                <w:iCs/>
                <w:sz w:val="24"/>
                <w:szCs w:val="24"/>
              </w:rPr>
            </w:pPr>
            <w:r w:rsidRPr="00642A67">
              <w:rPr>
                <w:i/>
                <w:iCs/>
                <w:sz w:val="24"/>
                <w:szCs w:val="24"/>
              </w:rPr>
              <w:t>WCIT</w:t>
            </w:r>
          </w:p>
        </w:tc>
        <w:tc>
          <w:tcPr>
            <w:tcW w:w="7054" w:type="dxa"/>
          </w:tcPr>
          <w:p w:rsidR="004C181B" w:rsidRPr="00642A67" w:rsidRDefault="004C181B" w:rsidP="004C181B">
            <w:pPr>
              <w:jc w:val="left"/>
              <w:rPr>
                <w:sz w:val="24"/>
                <w:szCs w:val="24"/>
              </w:rPr>
            </w:pPr>
            <w:r w:rsidRPr="00642A67">
              <w:rPr>
                <w:sz w:val="24"/>
                <w:szCs w:val="24"/>
              </w:rPr>
              <w:t>Resolution 1</w:t>
            </w:r>
          </w:p>
        </w:tc>
      </w:tr>
      <w:tr w:rsidR="004C181B" w:rsidRPr="00642A67" w:rsidTr="00F4160E">
        <w:tc>
          <w:tcPr>
            <w:tcW w:w="2689" w:type="dxa"/>
          </w:tcPr>
          <w:p w:rsidR="004C181B" w:rsidRPr="00642A67" w:rsidRDefault="004C181B" w:rsidP="004C181B">
            <w:pPr>
              <w:jc w:val="left"/>
              <w:rPr>
                <w:i/>
                <w:iCs/>
                <w:sz w:val="24"/>
                <w:szCs w:val="24"/>
              </w:rPr>
            </w:pPr>
            <w:r w:rsidRPr="00642A67">
              <w:rPr>
                <w:i/>
                <w:iCs/>
                <w:sz w:val="24"/>
                <w:szCs w:val="24"/>
              </w:rPr>
              <w:t>WSIS Action Line</w:t>
            </w:r>
          </w:p>
        </w:tc>
        <w:tc>
          <w:tcPr>
            <w:tcW w:w="7054" w:type="dxa"/>
          </w:tcPr>
          <w:p w:rsidR="004C181B" w:rsidRPr="00642A67" w:rsidRDefault="004C181B" w:rsidP="004C181B">
            <w:pPr>
              <w:jc w:val="left"/>
              <w:rPr>
                <w:sz w:val="24"/>
                <w:szCs w:val="24"/>
              </w:rPr>
            </w:pPr>
            <w:r w:rsidRPr="00642A67">
              <w:rPr>
                <w:sz w:val="24"/>
                <w:szCs w:val="24"/>
              </w:rPr>
              <w:t>WSIS action lines C4 and C7 of the Geneva Plan of Action and §§ 9, 23, 26, 49, 59, 87 and 95 of the Tunis Agenda for the Information Society</w:t>
            </w:r>
          </w:p>
        </w:tc>
      </w:tr>
      <w:tr w:rsidR="004C181B" w:rsidRPr="00642A67" w:rsidTr="00F4160E">
        <w:tc>
          <w:tcPr>
            <w:tcW w:w="2689" w:type="dxa"/>
          </w:tcPr>
          <w:p w:rsidR="004C181B" w:rsidRPr="00642A67" w:rsidRDefault="004C181B" w:rsidP="004C181B">
            <w:pPr>
              <w:jc w:val="left"/>
              <w:rPr>
                <w:i/>
                <w:iCs/>
                <w:sz w:val="24"/>
                <w:szCs w:val="24"/>
              </w:rPr>
            </w:pPr>
            <w:r w:rsidRPr="00642A67">
              <w:rPr>
                <w:i/>
                <w:iCs/>
                <w:sz w:val="24"/>
                <w:szCs w:val="24"/>
              </w:rPr>
              <w:t>Contributing to SDG Targets</w:t>
            </w:r>
          </w:p>
        </w:tc>
        <w:tc>
          <w:tcPr>
            <w:tcW w:w="7054" w:type="dxa"/>
          </w:tcPr>
          <w:p w:rsidR="004C181B" w:rsidRPr="00642A67" w:rsidRDefault="004C181B" w:rsidP="004C181B">
            <w:pPr>
              <w:jc w:val="left"/>
              <w:rPr>
                <w:sz w:val="24"/>
                <w:szCs w:val="24"/>
              </w:rPr>
            </w:pPr>
            <w:r w:rsidRPr="00642A67">
              <w:rPr>
                <w:sz w:val="24"/>
                <w:szCs w:val="24"/>
              </w:rPr>
              <w:t>SDGs: 1 (target 1.4), 3, 4 (targets 4.3, 4.5, 4.6, 4.a, 4.b), 5 (target 5.b), 6, 8 (target 8.5), 9 (targets (9.1, 9.2, 9.5, 9.a, 9.c), 10 (targets 10.2, 10.b), 11 (targets 11.1, 11.2, 11.7), 12 (target 12.b), 13 (target 13.b), 14, 15, 16, 17 (targets 17.7, 17.8, 17.9, 17.18)</w:t>
            </w:r>
          </w:p>
        </w:tc>
      </w:tr>
    </w:tbl>
    <w:p w:rsidR="00BD54ED" w:rsidRPr="00642A67" w:rsidRDefault="00BD54ED" w:rsidP="00E74E90">
      <w:pPr>
        <w:keepNext/>
        <w:spacing w:before="360" w:after="120" w:line="240" w:lineRule="auto"/>
        <w:ind w:left="567" w:hanging="567"/>
        <w:rPr>
          <w:i/>
          <w:iCs/>
          <w:color w:val="0070C0"/>
          <w:sz w:val="24"/>
          <w:szCs w:val="24"/>
        </w:rPr>
      </w:pPr>
      <w:r w:rsidRPr="00642A67">
        <w:rPr>
          <w:b/>
          <w:bCs/>
          <w:color w:val="2E74B5" w:themeColor="accent1" w:themeShade="BF"/>
          <w:sz w:val="24"/>
          <w:szCs w:val="24"/>
        </w:rPr>
        <w:t>5</w:t>
      </w:r>
      <w:r w:rsidRPr="00642A67">
        <w:rPr>
          <w:b/>
          <w:bCs/>
          <w:color w:val="2E74B5" w:themeColor="accent1" w:themeShade="BF"/>
          <w:sz w:val="24"/>
          <w:szCs w:val="24"/>
        </w:rPr>
        <w:tab/>
        <w:t>Objective 5:</w:t>
      </w:r>
      <w:r w:rsidRPr="00642A67">
        <w:rPr>
          <w:i/>
          <w:color w:val="0070C0"/>
          <w:sz w:val="24"/>
          <w:szCs w:val="24"/>
        </w:rPr>
        <w:t xml:space="preserve"> “Enhance environmental protection, climate change adaptation and mitigation and disaster management efforts through telecommunication/ICTs</w:t>
      </w:r>
      <w:r w:rsidRPr="00642A67">
        <w:rPr>
          <w:i/>
          <w:iCs/>
          <w:color w:val="0070C0"/>
          <w:sz w:val="24"/>
          <w:szCs w:val="24"/>
        </w:rPr>
        <w:t>”</w:t>
      </w:r>
    </w:p>
    <w:p w:rsidR="00BD54ED" w:rsidRPr="00642A67" w:rsidRDefault="00BD54ED" w:rsidP="009B744D">
      <w:pPr>
        <w:keepNext/>
        <w:spacing w:before="120" w:after="120" w:line="240" w:lineRule="auto"/>
        <w:ind w:left="567" w:hanging="567"/>
        <w:jc w:val="left"/>
        <w:rPr>
          <w:color w:val="0070C0"/>
          <w:sz w:val="24"/>
          <w:szCs w:val="24"/>
        </w:rPr>
      </w:pPr>
      <w:r w:rsidRPr="00642A67">
        <w:rPr>
          <w:color w:val="0070C0"/>
          <w:sz w:val="24"/>
          <w:szCs w:val="24"/>
        </w:rPr>
        <w:t>5.1</w:t>
      </w:r>
      <w:r w:rsidRPr="00642A67">
        <w:rPr>
          <w:color w:val="0070C0"/>
          <w:sz w:val="24"/>
          <w:szCs w:val="24"/>
        </w:rPr>
        <w:tab/>
        <w:t xml:space="preserve">ICTs and climate-change adaptation and mitigation </w:t>
      </w:r>
    </w:p>
    <w:tbl>
      <w:tblPr>
        <w:tblStyle w:val="TableGrid"/>
        <w:tblW w:w="0" w:type="auto"/>
        <w:tblLayout w:type="fixed"/>
        <w:tblLook w:val="04A0" w:firstRow="1" w:lastRow="0" w:firstColumn="1" w:lastColumn="0" w:noHBand="0" w:noVBand="1"/>
      </w:tblPr>
      <w:tblGrid>
        <w:gridCol w:w="2547"/>
        <w:gridCol w:w="7196"/>
      </w:tblGrid>
      <w:tr w:rsidR="00BD54ED" w:rsidRPr="00642A67" w:rsidTr="00F4160E">
        <w:tc>
          <w:tcPr>
            <w:tcW w:w="9743" w:type="dxa"/>
            <w:gridSpan w:val="2"/>
          </w:tcPr>
          <w:p w:rsidR="008C2710" w:rsidRPr="00642A67" w:rsidRDefault="008C2710" w:rsidP="005E1B5F">
            <w:pPr>
              <w:spacing w:before="120"/>
              <w:jc w:val="left"/>
              <w:rPr>
                <w:rFonts w:eastAsiaTheme="majorEastAsia"/>
                <w:sz w:val="24"/>
                <w:szCs w:val="24"/>
              </w:rPr>
            </w:pPr>
            <w:r w:rsidRPr="00642A67">
              <w:rPr>
                <w:rFonts w:eastAsiaTheme="majorEastAsia"/>
                <w:sz w:val="24"/>
                <w:szCs w:val="24"/>
              </w:rPr>
              <w:t>In 2017, ITU continued to provide assistance to developing countries in the use of ICTs to mitigate and address the effects of climate change and to develop e-waste strategy, policy, and regulatory frameworks.</w:t>
            </w:r>
            <w:r w:rsidR="005E1B5F">
              <w:rPr>
                <w:rFonts w:eastAsiaTheme="majorEastAsia"/>
                <w:sz w:val="24"/>
                <w:szCs w:val="24"/>
              </w:rPr>
              <w:t xml:space="preserve"> </w:t>
            </w:r>
          </w:p>
          <w:p w:rsidR="00821D55" w:rsidRPr="00642A67" w:rsidRDefault="008C2710" w:rsidP="00D12CBA">
            <w:pPr>
              <w:spacing w:before="120"/>
              <w:jc w:val="left"/>
              <w:rPr>
                <w:rFonts w:eastAsiaTheme="majorEastAsia"/>
                <w:sz w:val="24"/>
                <w:szCs w:val="24"/>
              </w:rPr>
            </w:pPr>
            <w:r w:rsidRPr="00642A67">
              <w:rPr>
                <w:rFonts w:eastAsiaTheme="majorEastAsia"/>
                <w:sz w:val="24"/>
                <w:szCs w:val="24"/>
              </w:rPr>
              <w:t>ITU, together with the United Nations University (UNU) and the International Solid Waste Association (ISWA), finalized the Global E-waste Monitor 2017, which presents the global and regional statistics</w:t>
            </w:r>
            <w:r w:rsidRPr="00642A67">
              <w:rPr>
                <w:rFonts w:eastAsiaTheme="majorEastAsia"/>
                <w:i/>
                <w:iCs/>
                <w:sz w:val="24"/>
                <w:szCs w:val="24"/>
              </w:rPr>
              <w:t xml:space="preserve"> inter alia</w:t>
            </w:r>
            <w:r w:rsidRPr="00642A67">
              <w:rPr>
                <w:rFonts w:eastAsiaTheme="majorEastAsia"/>
                <w:sz w:val="24"/>
                <w:szCs w:val="24"/>
              </w:rPr>
              <w:t xml:space="preserve"> on the amount of e-waste produced, global and regional recycling rates, and the number of countries with e-waste legislation. This report is one of the key outcomes of the Global E-waste Statistics Partnership.</w:t>
            </w:r>
            <w:r w:rsidR="00821D55" w:rsidRPr="00642A67">
              <w:rPr>
                <w:rFonts w:eastAsiaTheme="majorEastAsia"/>
                <w:sz w:val="24"/>
                <w:szCs w:val="24"/>
              </w:rPr>
              <w:t xml:space="preserve"> </w:t>
            </w:r>
          </w:p>
          <w:p w:rsidR="00821D55" w:rsidRPr="00642A67" w:rsidRDefault="00821D55" w:rsidP="00D12CBA">
            <w:pPr>
              <w:spacing w:before="120"/>
              <w:jc w:val="left"/>
              <w:rPr>
                <w:rFonts w:eastAsiaTheme="majorEastAsia"/>
                <w:sz w:val="24"/>
                <w:szCs w:val="24"/>
              </w:rPr>
            </w:pPr>
            <w:r w:rsidRPr="00642A67">
              <w:rPr>
                <w:rFonts w:eastAsiaTheme="majorEastAsia"/>
                <w:sz w:val="24"/>
                <w:szCs w:val="24"/>
              </w:rPr>
              <w:t>Several other important handbook</w:t>
            </w:r>
            <w:r w:rsidR="00D12CBA">
              <w:rPr>
                <w:rFonts w:eastAsiaTheme="majorEastAsia"/>
                <w:sz w:val="24"/>
                <w:szCs w:val="24"/>
              </w:rPr>
              <w:t>s</w:t>
            </w:r>
            <w:r w:rsidR="004A3BCC" w:rsidRPr="00642A67">
              <w:rPr>
                <w:rFonts w:eastAsiaTheme="majorEastAsia"/>
                <w:sz w:val="24"/>
                <w:szCs w:val="24"/>
              </w:rPr>
              <w:t xml:space="preserve">, </w:t>
            </w:r>
            <w:r w:rsidRPr="00642A67">
              <w:rPr>
                <w:rFonts w:eastAsiaTheme="majorEastAsia"/>
                <w:sz w:val="24"/>
                <w:szCs w:val="24"/>
              </w:rPr>
              <w:t>guidelines</w:t>
            </w:r>
            <w:r w:rsidR="004A3BCC" w:rsidRPr="00642A67">
              <w:rPr>
                <w:rFonts w:eastAsiaTheme="majorEastAsia"/>
                <w:sz w:val="24"/>
                <w:szCs w:val="24"/>
              </w:rPr>
              <w:t>, and reports</w:t>
            </w:r>
            <w:r w:rsidRPr="00642A67">
              <w:rPr>
                <w:rFonts w:eastAsiaTheme="majorEastAsia"/>
                <w:sz w:val="24"/>
                <w:szCs w:val="24"/>
              </w:rPr>
              <w:t xml:space="preserve"> </w:t>
            </w:r>
            <w:r w:rsidR="00D12CBA">
              <w:rPr>
                <w:rFonts w:eastAsiaTheme="majorEastAsia"/>
                <w:sz w:val="24"/>
                <w:szCs w:val="24"/>
              </w:rPr>
              <w:t>were</w:t>
            </w:r>
            <w:r w:rsidR="00D12CBA" w:rsidRPr="00642A67">
              <w:rPr>
                <w:rFonts w:eastAsiaTheme="majorEastAsia"/>
                <w:sz w:val="24"/>
                <w:szCs w:val="24"/>
              </w:rPr>
              <w:t xml:space="preserve"> </w:t>
            </w:r>
            <w:r w:rsidRPr="00642A67">
              <w:rPr>
                <w:rFonts w:eastAsiaTheme="majorEastAsia"/>
                <w:sz w:val="24"/>
                <w:szCs w:val="24"/>
              </w:rPr>
              <w:t xml:space="preserve">prepared, including </w:t>
            </w:r>
            <w:r w:rsidRPr="00642A67">
              <w:rPr>
                <w:rFonts w:eastAsiaTheme="majorEastAsia"/>
                <w:i/>
                <w:iCs/>
                <w:sz w:val="24"/>
                <w:szCs w:val="24"/>
              </w:rPr>
              <w:t>inter alia</w:t>
            </w:r>
            <w:r w:rsidR="004A3BCC" w:rsidRPr="00642A67">
              <w:rPr>
                <w:rFonts w:eastAsiaTheme="majorEastAsia"/>
                <w:sz w:val="24"/>
                <w:szCs w:val="24"/>
              </w:rPr>
              <w:t>:</w:t>
            </w:r>
          </w:p>
          <w:p w:rsidR="008C2710" w:rsidRPr="00642A67" w:rsidRDefault="00821D55" w:rsidP="009B744D">
            <w:pPr>
              <w:pStyle w:val="ListParagraph"/>
              <w:numPr>
                <w:ilvl w:val="0"/>
                <w:numId w:val="31"/>
              </w:numPr>
              <w:spacing w:before="60"/>
              <w:ind w:left="595" w:hanging="595"/>
              <w:contextualSpacing w:val="0"/>
              <w:jc w:val="left"/>
              <w:rPr>
                <w:rFonts w:eastAsiaTheme="majorEastAsia"/>
                <w:sz w:val="24"/>
                <w:szCs w:val="24"/>
              </w:rPr>
            </w:pPr>
            <w:r w:rsidRPr="00642A67">
              <w:rPr>
                <w:rFonts w:eastAsiaTheme="majorEastAsia"/>
                <w:sz w:val="24"/>
                <w:szCs w:val="24"/>
              </w:rPr>
              <w:t>Handbook for the development of a policy framework on electrical and electronic waste from Information and Communication Technologies.</w:t>
            </w:r>
          </w:p>
          <w:p w:rsidR="00821D55" w:rsidRPr="00642A67" w:rsidRDefault="00821D55" w:rsidP="009B744D">
            <w:pPr>
              <w:pStyle w:val="ListParagraph"/>
              <w:numPr>
                <w:ilvl w:val="0"/>
                <w:numId w:val="31"/>
              </w:numPr>
              <w:spacing w:before="60"/>
              <w:ind w:left="595" w:hanging="595"/>
              <w:contextualSpacing w:val="0"/>
              <w:jc w:val="left"/>
              <w:rPr>
                <w:rFonts w:eastAsiaTheme="majorEastAsia"/>
                <w:sz w:val="24"/>
                <w:szCs w:val="24"/>
              </w:rPr>
            </w:pPr>
            <w:r w:rsidRPr="00642A67">
              <w:rPr>
                <w:rFonts w:eastAsiaTheme="majorEastAsia"/>
                <w:sz w:val="24"/>
                <w:szCs w:val="24"/>
              </w:rPr>
              <w:t>Training materials on ICTs and Climate Change</w:t>
            </w:r>
            <w:r w:rsidR="00286D5A" w:rsidRPr="00642A67">
              <w:rPr>
                <w:rFonts w:eastAsiaTheme="majorEastAsia"/>
                <w:sz w:val="24"/>
                <w:szCs w:val="24"/>
              </w:rPr>
              <w:t>.</w:t>
            </w:r>
          </w:p>
          <w:p w:rsidR="00670244" w:rsidRPr="00642A67" w:rsidRDefault="004A3BCC" w:rsidP="009B744D">
            <w:pPr>
              <w:pStyle w:val="ListParagraph"/>
              <w:numPr>
                <w:ilvl w:val="0"/>
                <w:numId w:val="31"/>
              </w:numPr>
              <w:spacing w:before="60"/>
              <w:ind w:left="595" w:hanging="595"/>
              <w:contextualSpacing w:val="0"/>
              <w:jc w:val="left"/>
              <w:rPr>
                <w:rFonts w:eastAsiaTheme="majorEastAsia"/>
                <w:sz w:val="24"/>
                <w:szCs w:val="24"/>
              </w:rPr>
            </w:pPr>
            <w:r w:rsidRPr="00642A67">
              <w:rPr>
                <w:rFonts w:eastAsiaTheme="majorEastAsia"/>
                <w:sz w:val="24"/>
                <w:szCs w:val="24"/>
              </w:rPr>
              <w:t>A report to design an e-waste policy and regulatory framework for Malawi, including an assessment of current e-waste treatment and a forecast of e-waste volumes and values.</w:t>
            </w:r>
          </w:p>
          <w:p w:rsidR="00670244" w:rsidRPr="00642A67" w:rsidRDefault="00670244" w:rsidP="009B744D">
            <w:pPr>
              <w:pStyle w:val="ListParagraph"/>
              <w:numPr>
                <w:ilvl w:val="0"/>
                <w:numId w:val="31"/>
              </w:numPr>
              <w:spacing w:before="60"/>
              <w:ind w:left="595" w:hanging="595"/>
              <w:contextualSpacing w:val="0"/>
              <w:jc w:val="left"/>
              <w:rPr>
                <w:rFonts w:eastAsiaTheme="majorEastAsia"/>
                <w:sz w:val="24"/>
                <w:szCs w:val="24"/>
              </w:rPr>
            </w:pPr>
            <w:r w:rsidRPr="00642A67">
              <w:rPr>
                <w:rFonts w:eastAsiaTheme="majorEastAsia"/>
                <w:sz w:val="24"/>
                <w:szCs w:val="24"/>
              </w:rPr>
              <w:t>A study has been commissioned to determine the capacity building needs of African countries in terms of developing guidelines on the development of legislative frameworks. This study would recommend a capacity building plan for having e-waste legislative framework in place.</w:t>
            </w:r>
          </w:p>
          <w:p w:rsidR="00670244" w:rsidRPr="00642A67" w:rsidRDefault="00670244" w:rsidP="00E74E90">
            <w:pPr>
              <w:keepNext/>
              <w:spacing w:before="120"/>
              <w:jc w:val="left"/>
              <w:rPr>
                <w:rFonts w:eastAsiaTheme="majorEastAsia"/>
                <w:sz w:val="24"/>
                <w:szCs w:val="24"/>
              </w:rPr>
            </w:pPr>
            <w:r w:rsidRPr="00642A67">
              <w:rPr>
                <w:rFonts w:eastAsiaTheme="majorEastAsia"/>
                <w:sz w:val="24"/>
                <w:szCs w:val="24"/>
              </w:rPr>
              <w:lastRenderedPageBreak/>
              <w:t>Other activities aimed at enhancing capacity, raising awareness, and assisting</w:t>
            </w:r>
            <w:r w:rsidR="00213289" w:rsidRPr="00642A67">
              <w:rPr>
                <w:rFonts w:eastAsiaTheme="majorEastAsia"/>
                <w:sz w:val="24"/>
                <w:szCs w:val="24"/>
              </w:rPr>
              <w:t xml:space="preserve"> countries in </w:t>
            </w:r>
            <w:r w:rsidRPr="00642A67">
              <w:rPr>
                <w:rFonts w:eastAsiaTheme="majorEastAsia"/>
                <w:sz w:val="24"/>
                <w:szCs w:val="24"/>
              </w:rPr>
              <w:t>put</w:t>
            </w:r>
            <w:r w:rsidR="00213289" w:rsidRPr="00642A67">
              <w:rPr>
                <w:rFonts w:eastAsiaTheme="majorEastAsia"/>
                <w:sz w:val="24"/>
                <w:szCs w:val="24"/>
              </w:rPr>
              <w:t>ting</w:t>
            </w:r>
            <w:r w:rsidRPr="00642A67">
              <w:rPr>
                <w:rFonts w:eastAsiaTheme="majorEastAsia"/>
                <w:sz w:val="24"/>
                <w:szCs w:val="24"/>
              </w:rPr>
              <w:t xml:space="preserve"> in place appropriate polices and frameworks included </w:t>
            </w:r>
            <w:r w:rsidRPr="00642A67">
              <w:rPr>
                <w:rFonts w:eastAsiaTheme="majorEastAsia"/>
                <w:i/>
                <w:iCs/>
                <w:sz w:val="24"/>
                <w:szCs w:val="24"/>
              </w:rPr>
              <w:t>inter alia</w:t>
            </w:r>
            <w:r w:rsidRPr="00642A67">
              <w:rPr>
                <w:rFonts w:eastAsiaTheme="majorEastAsia"/>
                <w:sz w:val="24"/>
                <w:szCs w:val="24"/>
              </w:rPr>
              <w:t>:</w:t>
            </w:r>
          </w:p>
          <w:p w:rsidR="00670244" w:rsidRPr="00642A67" w:rsidRDefault="004A3BCC" w:rsidP="005E1B5F">
            <w:pPr>
              <w:pStyle w:val="ListParagraph"/>
              <w:numPr>
                <w:ilvl w:val="0"/>
                <w:numId w:val="31"/>
              </w:numPr>
              <w:spacing w:before="60"/>
              <w:ind w:left="357" w:hanging="357"/>
              <w:contextualSpacing w:val="0"/>
              <w:jc w:val="left"/>
              <w:rPr>
                <w:rFonts w:eastAsiaTheme="majorEastAsia"/>
                <w:sz w:val="24"/>
                <w:szCs w:val="24"/>
              </w:rPr>
            </w:pPr>
            <w:r w:rsidRPr="00642A67">
              <w:rPr>
                <w:rFonts w:eastAsiaTheme="majorEastAsia"/>
                <w:sz w:val="24"/>
                <w:szCs w:val="24"/>
              </w:rPr>
              <w:t>The e-waste management policy and regulatory framework for Saint Lucia were finalized</w:t>
            </w:r>
            <w:r w:rsidR="00670244" w:rsidRPr="00642A67">
              <w:rPr>
                <w:rFonts w:eastAsiaTheme="majorEastAsia"/>
                <w:sz w:val="24"/>
                <w:szCs w:val="24"/>
              </w:rPr>
              <w:t>.</w:t>
            </w:r>
            <w:r w:rsidRPr="00642A67" w:rsidDel="004A3BCC">
              <w:rPr>
                <w:rFonts w:eastAsiaTheme="majorEastAsia"/>
                <w:sz w:val="24"/>
                <w:szCs w:val="24"/>
              </w:rPr>
              <w:t xml:space="preserve"> </w:t>
            </w:r>
          </w:p>
          <w:p w:rsidR="00670244" w:rsidRPr="00642A67" w:rsidRDefault="00670244" w:rsidP="005E1B5F">
            <w:pPr>
              <w:pStyle w:val="ListParagraph"/>
              <w:numPr>
                <w:ilvl w:val="0"/>
                <w:numId w:val="31"/>
              </w:numPr>
              <w:spacing w:before="60"/>
              <w:ind w:left="357" w:hanging="357"/>
              <w:contextualSpacing w:val="0"/>
              <w:jc w:val="left"/>
              <w:rPr>
                <w:rFonts w:eastAsiaTheme="majorEastAsia"/>
                <w:sz w:val="24"/>
                <w:szCs w:val="24"/>
              </w:rPr>
            </w:pPr>
            <w:r w:rsidRPr="00642A67">
              <w:rPr>
                <w:rFonts w:eastAsiaTheme="majorEastAsia"/>
                <w:sz w:val="24"/>
                <w:szCs w:val="24"/>
              </w:rPr>
              <w:t xml:space="preserve">Regional Training Workshop on ICT for Climate Change Mitigation and Adaptation in </w:t>
            </w:r>
            <w:r w:rsidR="00D12CBA">
              <w:rPr>
                <w:rFonts w:eastAsiaTheme="majorEastAsia"/>
                <w:sz w:val="24"/>
                <w:szCs w:val="24"/>
              </w:rPr>
              <w:t xml:space="preserve">the </w:t>
            </w:r>
            <w:r w:rsidRPr="00642A67">
              <w:rPr>
                <w:rFonts w:eastAsiaTheme="majorEastAsia"/>
                <w:sz w:val="24"/>
                <w:szCs w:val="24"/>
              </w:rPr>
              <w:t>Arab Region.</w:t>
            </w:r>
          </w:p>
          <w:p w:rsidR="00670244" w:rsidRPr="00642A67" w:rsidRDefault="00670244" w:rsidP="005E1B5F">
            <w:pPr>
              <w:pStyle w:val="ListParagraph"/>
              <w:numPr>
                <w:ilvl w:val="0"/>
                <w:numId w:val="31"/>
              </w:numPr>
              <w:spacing w:before="60"/>
              <w:ind w:left="357" w:hanging="357"/>
              <w:contextualSpacing w:val="0"/>
              <w:jc w:val="left"/>
              <w:rPr>
                <w:rFonts w:eastAsiaTheme="majorEastAsia"/>
                <w:sz w:val="24"/>
                <w:szCs w:val="24"/>
              </w:rPr>
            </w:pPr>
            <w:r w:rsidRPr="00642A67">
              <w:rPr>
                <w:rFonts w:eastAsiaTheme="majorEastAsia"/>
                <w:sz w:val="24"/>
                <w:szCs w:val="24"/>
              </w:rPr>
              <w:t xml:space="preserve">Regional workshop on Prospects of Smart Water Management (SWM) in </w:t>
            </w:r>
            <w:r w:rsidR="00D12CBA">
              <w:rPr>
                <w:rFonts w:eastAsiaTheme="majorEastAsia"/>
                <w:sz w:val="24"/>
                <w:szCs w:val="24"/>
              </w:rPr>
              <w:t xml:space="preserve">the </w:t>
            </w:r>
            <w:r w:rsidRPr="00642A67">
              <w:rPr>
                <w:rFonts w:eastAsiaTheme="majorEastAsia"/>
                <w:sz w:val="24"/>
                <w:szCs w:val="24"/>
              </w:rPr>
              <w:t>Arab Region,</w:t>
            </w:r>
            <w:r w:rsidRPr="00642A67">
              <w:rPr>
                <w:sz w:val="24"/>
                <w:szCs w:val="24"/>
              </w:rPr>
              <w:t xml:space="preserve"> </w:t>
            </w:r>
            <w:r w:rsidRPr="00642A67">
              <w:rPr>
                <w:rFonts w:eastAsiaTheme="majorEastAsia"/>
                <w:sz w:val="24"/>
                <w:szCs w:val="24"/>
              </w:rPr>
              <w:t>in collaboration with the Tunis-International Center for Environmental Technologies (CITET).</w:t>
            </w:r>
          </w:p>
          <w:p w:rsidR="00BD54ED" w:rsidRPr="00642A67" w:rsidRDefault="00670244" w:rsidP="009B744D">
            <w:pPr>
              <w:pStyle w:val="ListParagraph"/>
              <w:numPr>
                <w:ilvl w:val="0"/>
                <w:numId w:val="31"/>
              </w:numPr>
              <w:spacing w:before="60" w:after="120"/>
              <w:ind w:left="357" w:hanging="357"/>
              <w:contextualSpacing w:val="0"/>
              <w:jc w:val="left"/>
              <w:rPr>
                <w:b/>
                <w:bCs/>
                <w:sz w:val="24"/>
                <w:szCs w:val="24"/>
              </w:rPr>
            </w:pPr>
            <w:r w:rsidRPr="00642A67">
              <w:rPr>
                <w:rFonts w:eastAsiaTheme="majorEastAsia"/>
                <w:sz w:val="24"/>
                <w:szCs w:val="24"/>
              </w:rPr>
              <w:t>Regional Forum on Internet of Things (</w:t>
            </w:r>
            <w:proofErr w:type="spellStart"/>
            <w:r w:rsidRPr="00642A67">
              <w:rPr>
                <w:rFonts w:eastAsiaTheme="majorEastAsia"/>
                <w:sz w:val="24"/>
                <w:szCs w:val="24"/>
              </w:rPr>
              <w:t>IoT</w:t>
            </w:r>
            <w:proofErr w:type="spellEnd"/>
            <w:r w:rsidRPr="00642A67">
              <w:rPr>
                <w:rFonts w:eastAsiaTheme="majorEastAsia"/>
                <w:sz w:val="24"/>
                <w:szCs w:val="24"/>
              </w:rPr>
              <w:t xml:space="preserve">) for development of Smart Sustainable Cities (SSC) for </w:t>
            </w:r>
            <w:r w:rsidR="00D12CBA">
              <w:rPr>
                <w:rFonts w:eastAsiaTheme="majorEastAsia"/>
                <w:sz w:val="24"/>
                <w:szCs w:val="24"/>
              </w:rPr>
              <w:t xml:space="preserve">the </w:t>
            </w:r>
            <w:r w:rsidRPr="00642A67">
              <w:rPr>
                <w:rFonts w:eastAsiaTheme="majorEastAsia"/>
                <w:sz w:val="24"/>
                <w:szCs w:val="24"/>
              </w:rPr>
              <w:t xml:space="preserve">Arab Region </w:t>
            </w:r>
          </w:p>
        </w:tc>
      </w:tr>
      <w:tr w:rsidR="00D56A23" w:rsidRPr="00642A67" w:rsidTr="00F4160E">
        <w:tc>
          <w:tcPr>
            <w:tcW w:w="2547" w:type="dxa"/>
          </w:tcPr>
          <w:p w:rsidR="00D56A23" w:rsidRPr="00642A67" w:rsidRDefault="00D56A23" w:rsidP="00D56A23">
            <w:pPr>
              <w:jc w:val="left"/>
              <w:rPr>
                <w:rFonts w:eastAsiaTheme="majorEastAsia"/>
                <w:i/>
                <w:iCs/>
                <w:sz w:val="24"/>
                <w:szCs w:val="24"/>
              </w:rPr>
            </w:pPr>
            <w:r w:rsidRPr="00642A67">
              <w:rPr>
                <w:i/>
                <w:iCs/>
                <w:sz w:val="24"/>
                <w:szCs w:val="24"/>
              </w:rPr>
              <w:lastRenderedPageBreak/>
              <w:t>WTDC</w:t>
            </w:r>
          </w:p>
        </w:tc>
        <w:tc>
          <w:tcPr>
            <w:tcW w:w="7196" w:type="dxa"/>
          </w:tcPr>
          <w:p w:rsidR="00D56A23" w:rsidRPr="00642A67" w:rsidRDefault="00D56A23" w:rsidP="00D56A23">
            <w:pPr>
              <w:jc w:val="left"/>
              <w:rPr>
                <w:rFonts w:eastAsiaTheme="majorEastAsia"/>
                <w:sz w:val="24"/>
                <w:szCs w:val="24"/>
              </w:rPr>
            </w:pPr>
            <w:r w:rsidRPr="00642A67">
              <w:rPr>
                <w:sz w:val="24"/>
                <w:szCs w:val="24"/>
              </w:rPr>
              <w:t>Resolutions 17, 21, 30, 32, 37, 50, 52, 53, 66</w:t>
            </w:r>
          </w:p>
        </w:tc>
      </w:tr>
      <w:tr w:rsidR="00BD54ED" w:rsidRPr="00642A67" w:rsidTr="00F4160E">
        <w:tc>
          <w:tcPr>
            <w:tcW w:w="2547" w:type="dxa"/>
          </w:tcPr>
          <w:p w:rsidR="00BD54ED" w:rsidRPr="00642A67" w:rsidRDefault="005A6BA6" w:rsidP="002C5872">
            <w:pPr>
              <w:jc w:val="left"/>
              <w:rPr>
                <w:rFonts w:eastAsiaTheme="majorEastAsia"/>
                <w:i/>
                <w:iCs/>
                <w:sz w:val="24"/>
                <w:szCs w:val="24"/>
              </w:rPr>
            </w:pPr>
            <w:r>
              <w:rPr>
                <w:i/>
                <w:iCs/>
                <w:sz w:val="24"/>
                <w:szCs w:val="24"/>
              </w:rPr>
              <w:t>Plenipotentiary</w:t>
            </w:r>
          </w:p>
        </w:tc>
        <w:tc>
          <w:tcPr>
            <w:tcW w:w="7196" w:type="dxa"/>
          </w:tcPr>
          <w:p w:rsidR="00BD54ED" w:rsidRPr="00642A67" w:rsidRDefault="00BD54ED" w:rsidP="002C5872">
            <w:pPr>
              <w:jc w:val="left"/>
              <w:rPr>
                <w:rFonts w:eastAsiaTheme="majorEastAsia"/>
                <w:sz w:val="24"/>
                <w:szCs w:val="24"/>
              </w:rPr>
            </w:pPr>
            <w:r w:rsidRPr="00642A67">
              <w:rPr>
                <w:rFonts w:eastAsiaTheme="majorEastAsia"/>
                <w:sz w:val="24"/>
                <w:szCs w:val="24"/>
              </w:rPr>
              <w:t xml:space="preserve">PP Decisions: 5, 13, </w:t>
            </w:r>
          </w:p>
          <w:p w:rsidR="00BD54ED" w:rsidRPr="00642A67" w:rsidRDefault="00BD54ED" w:rsidP="002C5872">
            <w:pPr>
              <w:jc w:val="left"/>
              <w:rPr>
                <w:rFonts w:eastAsiaTheme="majorEastAsia"/>
                <w:sz w:val="24"/>
                <w:szCs w:val="24"/>
              </w:rPr>
            </w:pPr>
            <w:r w:rsidRPr="00642A67">
              <w:rPr>
                <w:rFonts w:eastAsiaTheme="majorEastAsia"/>
                <w:sz w:val="24"/>
                <w:szCs w:val="24"/>
              </w:rPr>
              <w:t>PP Resolutions: 25, 71, 182</w:t>
            </w:r>
          </w:p>
        </w:tc>
      </w:tr>
      <w:tr w:rsidR="00D56A23" w:rsidRPr="00642A67" w:rsidTr="00D56A23">
        <w:tc>
          <w:tcPr>
            <w:tcW w:w="2547" w:type="dxa"/>
          </w:tcPr>
          <w:p w:rsidR="00D56A23" w:rsidRPr="00642A67" w:rsidRDefault="00D56A23" w:rsidP="00D56A23">
            <w:pPr>
              <w:jc w:val="left"/>
              <w:rPr>
                <w:i/>
                <w:iCs/>
                <w:sz w:val="24"/>
                <w:szCs w:val="24"/>
              </w:rPr>
            </w:pPr>
            <w:r w:rsidRPr="00642A67">
              <w:rPr>
                <w:i/>
                <w:iCs/>
                <w:sz w:val="24"/>
                <w:szCs w:val="24"/>
              </w:rPr>
              <w:t>WTSA</w:t>
            </w:r>
          </w:p>
        </w:tc>
        <w:tc>
          <w:tcPr>
            <w:tcW w:w="7196" w:type="dxa"/>
          </w:tcPr>
          <w:p w:rsidR="00D56A23" w:rsidRPr="00642A67" w:rsidRDefault="00D56A23" w:rsidP="00D56A23">
            <w:pPr>
              <w:jc w:val="left"/>
              <w:rPr>
                <w:sz w:val="24"/>
                <w:szCs w:val="24"/>
              </w:rPr>
            </w:pPr>
            <w:r w:rsidRPr="00642A67">
              <w:rPr>
                <w:sz w:val="24"/>
                <w:szCs w:val="24"/>
              </w:rPr>
              <w:t>Resolution 73</w:t>
            </w:r>
          </w:p>
        </w:tc>
      </w:tr>
      <w:tr w:rsidR="00D56A23" w:rsidRPr="00642A67" w:rsidTr="00F4160E">
        <w:tc>
          <w:tcPr>
            <w:tcW w:w="2547" w:type="dxa"/>
          </w:tcPr>
          <w:p w:rsidR="00D56A23" w:rsidRPr="00642A67" w:rsidRDefault="00D56A23" w:rsidP="00D56A23">
            <w:pPr>
              <w:jc w:val="left"/>
              <w:rPr>
                <w:rFonts w:eastAsiaTheme="majorEastAsia"/>
                <w:i/>
                <w:iCs/>
                <w:sz w:val="24"/>
                <w:szCs w:val="24"/>
              </w:rPr>
            </w:pPr>
            <w:r w:rsidRPr="00642A67">
              <w:rPr>
                <w:i/>
                <w:iCs/>
                <w:sz w:val="24"/>
                <w:szCs w:val="24"/>
              </w:rPr>
              <w:t>WSIS Action Line</w:t>
            </w:r>
          </w:p>
        </w:tc>
        <w:tc>
          <w:tcPr>
            <w:tcW w:w="7196" w:type="dxa"/>
          </w:tcPr>
          <w:p w:rsidR="00D56A23" w:rsidRPr="00642A67" w:rsidRDefault="00D56A23" w:rsidP="00D56A23">
            <w:pPr>
              <w:jc w:val="left"/>
              <w:rPr>
                <w:rFonts w:eastAsiaTheme="majorEastAsia"/>
                <w:sz w:val="24"/>
                <w:szCs w:val="24"/>
              </w:rPr>
            </w:pPr>
            <w:r w:rsidRPr="00642A67">
              <w:rPr>
                <w:sz w:val="24"/>
                <w:szCs w:val="24"/>
              </w:rPr>
              <w:t>Action Line C7 (e-environment) of the Geneva Action Plan is closely linked to Output D.5.1.</w:t>
            </w:r>
          </w:p>
        </w:tc>
      </w:tr>
      <w:tr w:rsidR="00D56A23" w:rsidRPr="00642A67" w:rsidTr="00F4160E">
        <w:tc>
          <w:tcPr>
            <w:tcW w:w="2547" w:type="dxa"/>
          </w:tcPr>
          <w:p w:rsidR="00D56A23" w:rsidRPr="00642A67" w:rsidRDefault="00D56A23" w:rsidP="00D56A23">
            <w:pPr>
              <w:jc w:val="left"/>
              <w:rPr>
                <w:rFonts w:eastAsiaTheme="majorEastAsia"/>
                <w:i/>
                <w:iCs/>
                <w:sz w:val="24"/>
                <w:szCs w:val="24"/>
              </w:rPr>
            </w:pPr>
            <w:r w:rsidRPr="00642A67">
              <w:rPr>
                <w:i/>
                <w:iCs/>
                <w:sz w:val="24"/>
                <w:szCs w:val="24"/>
              </w:rPr>
              <w:t>Contributing to SDG Targets</w:t>
            </w:r>
          </w:p>
        </w:tc>
        <w:tc>
          <w:tcPr>
            <w:tcW w:w="7196" w:type="dxa"/>
          </w:tcPr>
          <w:p w:rsidR="00D56A23" w:rsidRPr="00642A67" w:rsidRDefault="00D56A23" w:rsidP="00D56A23">
            <w:pPr>
              <w:jc w:val="left"/>
              <w:rPr>
                <w:rFonts w:eastAsiaTheme="majorEastAsia"/>
                <w:sz w:val="24"/>
                <w:szCs w:val="24"/>
              </w:rPr>
            </w:pPr>
            <w:r w:rsidRPr="00642A67">
              <w:rPr>
                <w:sz w:val="24"/>
                <w:szCs w:val="24"/>
              </w:rPr>
              <w:t>SDGs: 3 (target 3.9), 5 (target 5b), 9, 11 (targets 11b), 13 (targets 13.1, 13.2 and 13.3), 14, 15</w:t>
            </w:r>
          </w:p>
        </w:tc>
      </w:tr>
    </w:tbl>
    <w:p w:rsidR="00BD54ED" w:rsidRPr="00642A67" w:rsidRDefault="00BD54ED" w:rsidP="009B744D">
      <w:pPr>
        <w:keepNext/>
        <w:spacing w:before="240" w:after="120"/>
        <w:ind w:left="567" w:hanging="567"/>
        <w:rPr>
          <w:color w:val="0070C0"/>
          <w:sz w:val="24"/>
          <w:szCs w:val="24"/>
        </w:rPr>
      </w:pPr>
      <w:r w:rsidRPr="00642A67">
        <w:rPr>
          <w:color w:val="0070C0"/>
          <w:sz w:val="24"/>
          <w:szCs w:val="24"/>
        </w:rPr>
        <w:t>5.2</w:t>
      </w:r>
      <w:r w:rsidRPr="00642A67">
        <w:rPr>
          <w:color w:val="0070C0"/>
          <w:sz w:val="24"/>
          <w:szCs w:val="24"/>
        </w:rPr>
        <w:tab/>
        <w:t>Emergency Telecommunications</w:t>
      </w:r>
    </w:p>
    <w:tbl>
      <w:tblPr>
        <w:tblStyle w:val="TableGrid"/>
        <w:tblW w:w="0" w:type="auto"/>
        <w:tblLayout w:type="fixed"/>
        <w:tblLook w:val="04A0" w:firstRow="1" w:lastRow="0" w:firstColumn="1" w:lastColumn="0" w:noHBand="0" w:noVBand="1"/>
      </w:tblPr>
      <w:tblGrid>
        <w:gridCol w:w="2689"/>
        <w:gridCol w:w="7054"/>
      </w:tblGrid>
      <w:tr w:rsidR="00BD54ED" w:rsidRPr="00642A67" w:rsidTr="00F4160E">
        <w:tc>
          <w:tcPr>
            <w:tcW w:w="9743" w:type="dxa"/>
            <w:gridSpan w:val="2"/>
          </w:tcPr>
          <w:p w:rsidR="005F07B6" w:rsidRPr="00642A67" w:rsidRDefault="005F07B6" w:rsidP="009B744D">
            <w:pPr>
              <w:spacing w:before="120"/>
              <w:jc w:val="left"/>
              <w:rPr>
                <w:sz w:val="24"/>
                <w:szCs w:val="24"/>
              </w:rPr>
            </w:pPr>
            <w:r w:rsidRPr="00642A67">
              <w:rPr>
                <w:sz w:val="24"/>
                <w:szCs w:val="24"/>
              </w:rPr>
              <w:t xml:space="preserve">In 2017, </w:t>
            </w:r>
            <w:r w:rsidR="00BD54ED" w:rsidRPr="00642A67">
              <w:rPr>
                <w:sz w:val="24"/>
                <w:szCs w:val="24"/>
              </w:rPr>
              <w:t>ITU</w:t>
            </w:r>
            <w:r w:rsidRPr="00642A67">
              <w:rPr>
                <w:sz w:val="24"/>
                <w:szCs w:val="24"/>
              </w:rPr>
              <w:t xml:space="preserve"> continued to</w:t>
            </w:r>
            <w:r w:rsidR="00BD54ED" w:rsidRPr="00642A67">
              <w:rPr>
                <w:sz w:val="24"/>
                <w:szCs w:val="24"/>
              </w:rPr>
              <w:t xml:space="preserve"> facilitate emergency disaster response, strengthened capacity, and improved communications for disaster relief. </w:t>
            </w:r>
          </w:p>
          <w:p w:rsidR="005F07B6" w:rsidRPr="00642A67" w:rsidRDefault="005F07B6" w:rsidP="009B744D">
            <w:pPr>
              <w:spacing w:before="120"/>
              <w:jc w:val="left"/>
              <w:rPr>
                <w:sz w:val="24"/>
                <w:szCs w:val="24"/>
              </w:rPr>
            </w:pPr>
            <w:r w:rsidRPr="00642A67">
              <w:rPr>
                <w:sz w:val="24"/>
                <w:szCs w:val="24"/>
              </w:rPr>
              <w:t>ITU deployed emergency telecommunication equipment to the Caribbean as a response effort after the massive devastation caused by Category 5 Hurricanes Irma and Maria.  Several Member States, including Haiti, Dominica and Antigua and Barbuda, received emergency telecommunications equipment, which included satellite phones, BGANs and VSATs, to support humanitarian relief efforts.</w:t>
            </w:r>
            <w:r w:rsidR="004875A7" w:rsidRPr="00642A67">
              <w:rPr>
                <w:sz w:val="24"/>
                <w:szCs w:val="24"/>
              </w:rPr>
              <w:t xml:space="preserve">  Moreover, ITU supported the Government of Zimbabwe in addressing the challenges following the devastation caused by severe floods through the deployment of emergency telecommunication equipment. The equipment was used to coordinate recovery and rehabilitation activities, including providing communication to the most affected communities in the country. </w:t>
            </w:r>
          </w:p>
          <w:p w:rsidR="00484D59" w:rsidRPr="00484D59" w:rsidRDefault="00484D59" w:rsidP="00484D59">
            <w:pPr>
              <w:keepNext/>
              <w:spacing w:before="120"/>
              <w:rPr>
                <w:ins w:id="6" w:author="Byamba, Ganzorig" w:date="2018-04-11T17:31:00Z"/>
                <w:sz w:val="24"/>
                <w:szCs w:val="24"/>
              </w:rPr>
            </w:pPr>
            <w:ins w:id="7" w:author="Byamba, Ganzorig" w:date="2018-04-11T17:31:00Z">
              <w:r w:rsidRPr="00484D59">
                <w:rPr>
                  <w:sz w:val="24"/>
                  <w:szCs w:val="24"/>
                </w:rPr>
                <w:t>A Memorandum of Understanding on Emergency Telecommunications with CITEL, COMETLECA and CTU was signed during WTDC-17 in Argentina.</w:t>
              </w:r>
            </w:ins>
          </w:p>
          <w:p w:rsidR="004875A7" w:rsidRPr="00642A67" w:rsidDel="00484D59" w:rsidRDefault="00484D59" w:rsidP="00484D59">
            <w:pPr>
              <w:keepNext/>
              <w:spacing w:before="120"/>
              <w:jc w:val="left"/>
              <w:rPr>
                <w:del w:id="8" w:author="Byamba, Ganzorig" w:date="2018-04-11T17:31:00Z"/>
                <w:sz w:val="24"/>
                <w:szCs w:val="24"/>
              </w:rPr>
            </w:pPr>
            <w:ins w:id="9" w:author="Byamba, Ganzorig" w:date="2018-04-11T17:31:00Z">
              <w:r w:rsidRPr="00484D59">
                <w:rPr>
                  <w:sz w:val="24"/>
                  <w:szCs w:val="24"/>
                </w:rPr>
                <w:t>Based on a cooperation agreement signed by ITU and Australia, a project on emergency telecommunications in Asia and the Pacific was formulated, signed and is under implementation.</w:t>
              </w:r>
            </w:ins>
            <w:del w:id="10" w:author="Byamba, Ganzorig" w:date="2018-04-11T17:31:00Z">
              <w:r w:rsidR="004875A7" w:rsidRPr="00642A67" w:rsidDel="00484D59">
                <w:rPr>
                  <w:sz w:val="24"/>
                  <w:szCs w:val="24"/>
                </w:rPr>
                <w:delText>ITU entered into several cooperation agreements:</w:delText>
              </w:r>
            </w:del>
          </w:p>
          <w:p w:rsidR="00D554F4" w:rsidDel="00484D59" w:rsidRDefault="004875A7" w:rsidP="00B31242">
            <w:pPr>
              <w:pStyle w:val="ListParagraph"/>
              <w:numPr>
                <w:ilvl w:val="0"/>
                <w:numId w:val="31"/>
              </w:numPr>
              <w:spacing w:before="60"/>
              <w:ind w:left="357" w:hanging="357"/>
              <w:contextualSpacing w:val="0"/>
              <w:jc w:val="left"/>
              <w:rPr>
                <w:del w:id="11" w:author="Byamba, Ganzorig" w:date="2018-04-11T17:31:00Z"/>
                <w:sz w:val="24"/>
                <w:szCs w:val="24"/>
              </w:rPr>
            </w:pPr>
            <w:del w:id="12" w:author="Byamba, Ganzorig" w:date="2018-04-11T17:31:00Z">
              <w:r w:rsidRPr="00642A67" w:rsidDel="00484D59">
                <w:rPr>
                  <w:sz w:val="24"/>
                  <w:szCs w:val="24"/>
                </w:rPr>
                <w:delText>A cooperation agreement between ITU and Australia to implement a project on emergency telecommunications in Asia and the Pacific.</w:delText>
              </w:r>
            </w:del>
          </w:p>
          <w:p w:rsidR="00D12CBA" w:rsidRPr="00642A67" w:rsidDel="00484D59" w:rsidRDefault="00D12CBA" w:rsidP="00B31242">
            <w:pPr>
              <w:pStyle w:val="ListParagraph"/>
              <w:numPr>
                <w:ilvl w:val="0"/>
                <w:numId w:val="31"/>
              </w:numPr>
              <w:spacing w:before="60"/>
              <w:ind w:left="357" w:hanging="357"/>
              <w:contextualSpacing w:val="0"/>
              <w:jc w:val="left"/>
              <w:rPr>
                <w:del w:id="13" w:author="Byamba, Ganzorig" w:date="2018-04-11T17:31:00Z"/>
                <w:sz w:val="24"/>
                <w:szCs w:val="24"/>
              </w:rPr>
            </w:pPr>
            <w:del w:id="14" w:author="Byamba, Ganzorig" w:date="2018-04-11T17:31:00Z">
              <w:r w:rsidDel="00484D59">
                <w:rPr>
                  <w:sz w:val="24"/>
                  <w:szCs w:val="24"/>
                </w:rPr>
                <w:delText>A Memorandum of Understanding on Emergency Telecommunications with CITEL, COMETLECA and CTU was signed during WTDC-17 in Argentina.</w:delText>
              </w:r>
            </w:del>
          </w:p>
          <w:p w:rsidR="00484D59" w:rsidRDefault="00484D59" w:rsidP="00E74E90">
            <w:pPr>
              <w:keepNext/>
              <w:spacing w:before="120"/>
              <w:jc w:val="left"/>
              <w:rPr>
                <w:ins w:id="15" w:author="Byamba, Ganzorig" w:date="2018-04-11T17:31:00Z"/>
                <w:sz w:val="24"/>
                <w:szCs w:val="24"/>
              </w:rPr>
            </w:pPr>
          </w:p>
          <w:p w:rsidR="00BD54ED" w:rsidRPr="00642A67" w:rsidRDefault="00BD54ED" w:rsidP="00E74E90">
            <w:pPr>
              <w:keepNext/>
              <w:spacing w:before="120"/>
              <w:jc w:val="left"/>
              <w:rPr>
                <w:sz w:val="24"/>
                <w:szCs w:val="24"/>
              </w:rPr>
            </w:pPr>
            <w:r w:rsidRPr="00642A67">
              <w:rPr>
                <w:sz w:val="24"/>
                <w:szCs w:val="24"/>
              </w:rPr>
              <w:t>ITU also organized activities to enhance capacities on Emergency communications, Climate Change, Smart Sustainable Cities, e-waste and related to National Computer Incident Response Teams (CIRTs).</w:t>
            </w:r>
            <w:r w:rsidR="004875A7" w:rsidRPr="00642A67">
              <w:rPr>
                <w:sz w:val="24"/>
                <w:szCs w:val="24"/>
              </w:rPr>
              <w:t xml:space="preserve">  They included </w:t>
            </w:r>
            <w:r w:rsidR="004875A7" w:rsidRPr="00642A67">
              <w:rPr>
                <w:i/>
                <w:iCs/>
                <w:sz w:val="24"/>
                <w:szCs w:val="24"/>
              </w:rPr>
              <w:t>inter alia</w:t>
            </w:r>
            <w:r w:rsidR="004875A7" w:rsidRPr="00642A67">
              <w:rPr>
                <w:sz w:val="24"/>
                <w:szCs w:val="24"/>
              </w:rPr>
              <w:t>:</w:t>
            </w:r>
          </w:p>
          <w:p w:rsidR="004875A7" w:rsidRPr="00642A67" w:rsidRDefault="004875A7" w:rsidP="00D12CBA">
            <w:pPr>
              <w:pStyle w:val="ListParagraph"/>
              <w:numPr>
                <w:ilvl w:val="0"/>
                <w:numId w:val="31"/>
              </w:numPr>
              <w:spacing w:before="60"/>
              <w:ind w:left="357" w:hanging="357"/>
              <w:contextualSpacing w:val="0"/>
              <w:jc w:val="left"/>
              <w:rPr>
                <w:sz w:val="24"/>
                <w:szCs w:val="24"/>
              </w:rPr>
            </w:pPr>
            <w:r w:rsidRPr="00642A67">
              <w:rPr>
                <w:sz w:val="24"/>
                <w:szCs w:val="24"/>
              </w:rPr>
              <w:t>Workshop on Technologies for mitigating the effects of earthquakes and tsunamis organized in Peru.</w:t>
            </w:r>
          </w:p>
          <w:p w:rsidR="004875A7" w:rsidRPr="00642A67" w:rsidRDefault="004875A7" w:rsidP="00D12CBA">
            <w:pPr>
              <w:pStyle w:val="ListParagraph"/>
              <w:numPr>
                <w:ilvl w:val="0"/>
                <w:numId w:val="31"/>
              </w:numPr>
              <w:spacing w:before="60"/>
              <w:ind w:left="357" w:hanging="357"/>
              <w:contextualSpacing w:val="0"/>
              <w:jc w:val="left"/>
              <w:rPr>
                <w:sz w:val="24"/>
                <w:szCs w:val="24"/>
              </w:rPr>
            </w:pPr>
            <w:r w:rsidRPr="00642A67">
              <w:rPr>
                <w:sz w:val="24"/>
                <w:szCs w:val="24"/>
              </w:rPr>
              <w:t>Second Multi-stakeholder Forum on the Role of Telecommunications/ICT in Disaster Management in Colombia.</w:t>
            </w:r>
          </w:p>
          <w:p w:rsidR="004875A7" w:rsidRPr="00642A67" w:rsidRDefault="004875A7" w:rsidP="00D12CBA">
            <w:pPr>
              <w:pStyle w:val="ListParagraph"/>
              <w:numPr>
                <w:ilvl w:val="0"/>
                <w:numId w:val="31"/>
              </w:numPr>
              <w:spacing w:before="60"/>
              <w:ind w:left="357" w:hanging="357"/>
              <w:contextualSpacing w:val="0"/>
              <w:jc w:val="left"/>
              <w:rPr>
                <w:sz w:val="24"/>
                <w:szCs w:val="24"/>
              </w:rPr>
            </w:pPr>
            <w:r w:rsidRPr="00642A67">
              <w:rPr>
                <w:sz w:val="24"/>
                <w:szCs w:val="24"/>
              </w:rPr>
              <w:t>ITU Regional Training Workshop on ICTs for Disasters Management for the Arab Region in Sudan.</w:t>
            </w:r>
          </w:p>
          <w:p w:rsidR="004875A7" w:rsidRPr="00642A67" w:rsidRDefault="004875A7" w:rsidP="00D12CBA">
            <w:pPr>
              <w:pStyle w:val="ListParagraph"/>
              <w:numPr>
                <w:ilvl w:val="0"/>
                <w:numId w:val="31"/>
              </w:numPr>
              <w:spacing w:before="60"/>
              <w:ind w:left="357" w:hanging="357"/>
              <w:contextualSpacing w:val="0"/>
              <w:jc w:val="left"/>
              <w:rPr>
                <w:sz w:val="24"/>
                <w:szCs w:val="24"/>
              </w:rPr>
            </w:pPr>
            <w:r w:rsidRPr="00642A67">
              <w:rPr>
                <w:sz w:val="24"/>
                <w:szCs w:val="24"/>
              </w:rPr>
              <w:t>Training Workshop on Server Configuration and Data Collection for Big Data Project (CDR Secure Storage and Analysis) as well as Use of ICT applications for humanitarian coordination, such as Tele-Health, in Sierra Leone.</w:t>
            </w:r>
          </w:p>
          <w:p w:rsidR="005E561F" w:rsidRPr="00642A67" w:rsidRDefault="004875A7" w:rsidP="00D12CBA">
            <w:pPr>
              <w:pStyle w:val="ListParagraph"/>
              <w:numPr>
                <w:ilvl w:val="0"/>
                <w:numId w:val="31"/>
              </w:numPr>
              <w:spacing w:before="60" w:after="120"/>
              <w:ind w:left="357" w:hanging="357"/>
              <w:contextualSpacing w:val="0"/>
              <w:jc w:val="left"/>
              <w:rPr>
                <w:sz w:val="24"/>
                <w:szCs w:val="24"/>
              </w:rPr>
            </w:pPr>
            <w:r w:rsidRPr="00642A67">
              <w:rPr>
                <w:sz w:val="24"/>
                <w:szCs w:val="24"/>
              </w:rPr>
              <w:t>Training workshop and focus group on Pacific Satellite Connectivity project in Thailand</w:t>
            </w:r>
            <w:r w:rsidR="005E561F" w:rsidRPr="00642A67">
              <w:rPr>
                <w:sz w:val="24"/>
                <w:szCs w:val="24"/>
              </w:rPr>
              <w:t>.</w:t>
            </w:r>
          </w:p>
        </w:tc>
      </w:tr>
      <w:tr w:rsidR="00BD54ED" w:rsidRPr="00642A67" w:rsidTr="00F4160E">
        <w:tc>
          <w:tcPr>
            <w:tcW w:w="2689" w:type="dxa"/>
          </w:tcPr>
          <w:p w:rsidR="00BD54ED" w:rsidRPr="00642A67" w:rsidRDefault="002E15B1" w:rsidP="002E15B1">
            <w:pPr>
              <w:jc w:val="left"/>
              <w:rPr>
                <w:i/>
                <w:iCs/>
                <w:sz w:val="24"/>
                <w:szCs w:val="24"/>
              </w:rPr>
            </w:pPr>
            <w:r w:rsidRPr="00642A67">
              <w:rPr>
                <w:i/>
                <w:iCs/>
                <w:sz w:val="24"/>
                <w:szCs w:val="24"/>
              </w:rPr>
              <w:lastRenderedPageBreak/>
              <w:t>WTDC</w:t>
            </w:r>
            <w:r w:rsidRPr="00642A67">
              <w:rPr>
                <w:i/>
                <w:iCs/>
                <w:sz w:val="24"/>
                <w:szCs w:val="24"/>
              </w:rPr>
              <w:tab/>
            </w:r>
          </w:p>
        </w:tc>
        <w:tc>
          <w:tcPr>
            <w:tcW w:w="7054" w:type="dxa"/>
          </w:tcPr>
          <w:p w:rsidR="00BD54ED" w:rsidRPr="00642A67" w:rsidRDefault="002E15B1" w:rsidP="002C5872">
            <w:pPr>
              <w:jc w:val="left"/>
              <w:rPr>
                <w:sz w:val="24"/>
                <w:szCs w:val="24"/>
              </w:rPr>
            </w:pPr>
            <w:r w:rsidRPr="00642A67">
              <w:rPr>
                <w:sz w:val="24"/>
                <w:szCs w:val="24"/>
              </w:rPr>
              <w:t>Resolutions 1, 5, 17, 21, 30, 32, 34, 37, 50, 52, 53, 69</w:t>
            </w:r>
          </w:p>
        </w:tc>
      </w:tr>
      <w:tr w:rsidR="00BD54ED" w:rsidRPr="00642A67" w:rsidTr="00F4160E">
        <w:tc>
          <w:tcPr>
            <w:tcW w:w="2689" w:type="dxa"/>
          </w:tcPr>
          <w:p w:rsidR="00BD54ED" w:rsidRPr="00642A67" w:rsidRDefault="005A6BA6" w:rsidP="002C5872">
            <w:pPr>
              <w:jc w:val="left"/>
              <w:rPr>
                <w:i/>
                <w:iCs/>
                <w:sz w:val="24"/>
                <w:szCs w:val="24"/>
              </w:rPr>
            </w:pPr>
            <w:r>
              <w:rPr>
                <w:i/>
                <w:iCs/>
                <w:sz w:val="24"/>
                <w:szCs w:val="24"/>
              </w:rPr>
              <w:t>Plenipotentiary</w:t>
            </w:r>
          </w:p>
        </w:tc>
        <w:tc>
          <w:tcPr>
            <w:tcW w:w="7054" w:type="dxa"/>
          </w:tcPr>
          <w:p w:rsidR="00BD54ED" w:rsidRPr="00642A67" w:rsidRDefault="00BD54ED" w:rsidP="002C5872">
            <w:pPr>
              <w:jc w:val="left"/>
              <w:rPr>
                <w:sz w:val="24"/>
                <w:szCs w:val="24"/>
              </w:rPr>
            </w:pPr>
            <w:r w:rsidRPr="00642A67">
              <w:rPr>
                <w:sz w:val="24"/>
                <w:szCs w:val="24"/>
              </w:rPr>
              <w:t xml:space="preserve">PP Decisions: 5, 13, </w:t>
            </w:r>
          </w:p>
          <w:p w:rsidR="00BD54ED" w:rsidRPr="00642A67" w:rsidRDefault="00BD54ED" w:rsidP="002C5872">
            <w:pPr>
              <w:jc w:val="left"/>
              <w:rPr>
                <w:sz w:val="24"/>
                <w:szCs w:val="24"/>
              </w:rPr>
            </w:pPr>
            <w:r w:rsidRPr="00642A67">
              <w:rPr>
                <w:sz w:val="24"/>
                <w:szCs w:val="24"/>
              </w:rPr>
              <w:t>PP Resolutions: 25, 37, 71, 98, 136, 140, 182, 202</w:t>
            </w:r>
          </w:p>
        </w:tc>
      </w:tr>
      <w:tr w:rsidR="00054A14" w:rsidRPr="00642A67" w:rsidTr="00F4160E">
        <w:tc>
          <w:tcPr>
            <w:tcW w:w="2689" w:type="dxa"/>
          </w:tcPr>
          <w:p w:rsidR="00054A14" w:rsidRPr="00642A67" w:rsidRDefault="00054A14" w:rsidP="00054A14">
            <w:pPr>
              <w:jc w:val="left"/>
              <w:rPr>
                <w:i/>
                <w:iCs/>
                <w:sz w:val="24"/>
                <w:szCs w:val="24"/>
              </w:rPr>
            </w:pPr>
            <w:r w:rsidRPr="00642A67">
              <w:rPr>
                <w:i/>
                <w:iCs/>
                <w:sz w:val="24"/>
                <w:szCs w:val="24"/>
              </w:rPr>
              <w:t>WRC</w:t>
            </w:r>
          </w:p>
        </w:tc>
        <w:tc>
          <w:tcPr>
            <w:tcW w:w="7054" w:type="dxa"/>
          </w:tcPr>
          <w:p w:rsidR="00054A14" w:rsidRPr="00642A67" w:rsidRDefault="00054A14" w:rsidP="00054A14">
            <w:pPr>
              <w:jc w:val="left"/>
              <w:rPr>
                <w:sz w:val="24"/>
                <w:szCs w:val="24"/>
              </w:rPr>
            </w:pPr>
            <w:r w:rsidRPr="00642A67">
              <w:rPr>
                <w:sz w:val="24"/>
                <w:szCs w:val="24"/>
              </w:rPr>
              <w:t>Resolution 646, 647</w:t>
            </w:r>
          </w:p>
        </w:tc>
      </w:tr>
      <w:tr w:rsidR="00054A14" w:rsidRPr="00642A67" w:rsidTr="00F4160E">
        <w:tc>
          <w:tcPr>
            <w:tcW w:w="2689" w:type="dxa"/>
          </w:tcPr>
          <w:p w:rsidR="00054A14" w:rsidRPr="00642A67" w:rsidRDefault="00054A14" w:rsidP="00054A14">
            <w:pPr>
              <w:jc w:val="left"/>
              <w:rPr>
                <w:i/>
                <w:iCs/>
                <w:sz w:val="24"/>
                <w:szCs w:val="24"/>
              </w:rPr>
            </w:pPr>
            <w:r w:rsidRPr="00642A67">
              <w:rPr>
                <w:i/>
                <w:iCs/>
                <w:sz w:val="24"/>
                <w:szCs w:val="24"/>
              </w:rPr>
              <w:t>WCIT</w:t>
            </w:r>
          </w:p>
        </w:tc>
        <w:tc>
          <w:tcPr>
            <w:tcW w:w="7054" w:type="dxa"/>
          </w:tcPr>
          <w:p w:rsidR="00054A14" w:rsidRPr="00642A67" w:rsidRDefault="00054A14" w:rsidP="00054A14">
            <w:pPr>
              <w:jc w:val="left"/>
              <w:rPr>
                <w:sz w:val="24"/>
                <w:szCs w:val="24"/>
              </w:rPr>
            </w:pPr>
            <w:r w:rsidRPr="00642A67">
              <w:rPr>
                <w:sz w:val="24"/>
                <w:szCs w:val="24"/>
              </w:rPr>
              <w:t>Resolution 2</w:t>
            </w:r>
          </w:p>
        </w:tc>
      </w:tr>
      <w:tr w:rsidR="002E15B1" w:rsidRPr="00642A67" w:rsidTr="00F4160E">
        <w:tc>
          <w:tcPr>
            <w:tcW w:w="2689" w:type="dxa"/>
          </w:tcPr>
          <w:p w:rsidR="002E15B1" w:rsidRPr="00642A67" w:rsidRDefault="002E15B1" w:rsidP="002E15B1">
            <w:pPr>
              <w:jc w:val="left"/>
              <w:rPr>
                <w:i/>
                <w:iCs/>
                <w:sz w:val="24"/>
                <w:szCs w:val="24"/>
              </w:rPr>
            </w:pPr>
            <w:r w:rsidRPr="00642A67">
              <w:rPr>
                <w:i/>
                <w:iCs/>
                <w:sz w:val="24"/>
                <w:szCs w:val="24"/>
              </w:rPr>
              <w:t>WSIS Action Line</w:t>
            </w:r>
          </w:p>
        </w:tc>
        <w:tc>
          <w:tcPr>
            <w:tcW w:w="7054" w:type="dxa"/>
          </w:tcPr>
          <w:p w:rsidR="002E15B1" w:rsidRPr="00642A67" w:rsidRDefault="002E15B1" w:rsidP="002E15B1">
            <w:pPr>
              <w:jc w:val="left"/>
              <w:rPr>
                <w:sz w:val="24"/>
                <w:szCs w:val="24"/>
              </w:rPr>
            </w:pPr>
            <w:r w:rsidRPr="00642A67">
              <w:rPr>
                <w:sz w:val="24"/>
                <w:szCs w:val="24"/>
              </w:rPr>
              <w:t>Action Line C7</w:t>
            </w:r>
          </w:p>
        </w:tc>
      </w:tr>
      <w:tr w:rsidR="002E15B1" w:rsidRPr="00642A67" w:rsidTr="00F4160E">
        <w:tc>
          <w:tcPr>
            <w:tcW w:w="2689" w:type="dxa"/>
          </w:tcPr>
          <w:p w:rsidR="002E15B1" w:rsidRPr="00642A67" w:rsidRDefault="00054A14" w:rsidP="002E15B1">
            <w:pPr>
              <w:jc w:val="left"/>
              <w:rPr>
                <w:i/>
                <w:iCs/>
                <w:sz w:val="24"/>
                <w:szCs w:val="24"/>
              </w:rPr>
            </w:pPr>
            <w:r w:rsidRPr="00642A67">
              <w:rPr>
                <w:i/>
                <w:iCs/>
                <w:sz w:val="24"/>
                <w:szCs w:val="24"/>
              </w:rPr>
              <w:t>Contributing to SDG Targets</w:t>
            </w:r>
          </w:p>
        </w:tc>
        <w:tc>
          <w:tcPr>
            <w:tcW w:w="7054" w:type="dxa"/>
          </w:tcPr>
          <w:p w:rsidR="002E15B1" w:rsidRPr="00642A67" w:rsidRDefault="002E15B1" w:rsidP="002E15B1">
            <w:pPr>
              <w:jc w:val="left"/>
              <w:rPr>
                <w:sz w:val="24"/>
                <w:szCs w:val="24"/>
              </w:rPr>
            </w:pPr>
            <w:r w:rsidRPr="00642A67">
              <w:rPr>
                <w:sz w:val="24"/>
                <w:szCs w:val="24"/>
              </w:rPr>
              <w:t>SDGs: 3 (target 3.9), 5 (target 5b),</w:t>
            </w:r>
            <w:r w:rsidR="00054A14" w:rsidRPr="00642A67">
              <w:rPr>
                <w:sz w:val="24"/>
                <w:szCs w:val="24"/>
              </w:rPr>
              <w:t xml:space="preserve"> 9,</w:t>
            </w:r>
            <w:r w:rsidRPr="00642A67">
              <w:rPr>
                <w:sz w:val="24"/>
                <w:szCs w:val="24"/>
              </w:rPr>
              <w:t xml:space="preserve"> 11 (targets 11b), 13 (targets 13.1, 13.2 and 13.3), 14, 15</w:t>
            </w:r>
          </w:p>
        </w:tc>
      </w:tr>
    </w:tbl>
    <w:p w:rsidR="00FA7EAD" w:rsidRPr="00642A67" w:rsidRDefault="00C21172" w:rsidP="002C5872">
      <w:pPr>
        <w:spacing w:before="120" w:after="120"/>
        <w:jc w:val="center"/>
        <w:rPr>
          <w:sz w:val="24"/>
          <w:szCs w:val="24"/>
        </w:rPr>
      </w:pPr>
      <w:r>
        <w:rPr>
          <w:sz w:val="24"/>
          <w:szCs w:val="24"/>
        </w:rPr>
        <w:tab/>
      </w:r>
    </w:p>
    <w:p w:rsidR="00253A82" w:rsidRPr="00642A67" w:rsidRDefault="002C5872" w:rsidP="002C5872">
      <w:pPr>
        <w:spacing w:before="120" w:after="120"/>
        <w:jc w:val="center"/>
        <w:rPr>
          <w:sz w:val="24"/>
          <w:szCs w:val="24"/>
        </w:rPr>
      </w:pPr>
      <w:r w:rsidRPr="00642A67">
        <w:rPr>
          <w:sz w:val="24"/>
          <w:szCs w:val="24"/>
        </w:rPr>
        <w:t>___________________</w:t>
      </w:r>
    </w:p>
    <w:sectPr w:rsidR="00253A82" w:rsidRPr="00642A67" w:rsidSect="009C1D1E">
      <w:headerReference w:type="default" r:id="rId20"/>
      <w:footerReference w:type="first" r:id="rId21"/>
      <w:pgSz w:w="11907" w:h="16839" w:code="9"/>
      <w:pgMar w:top="1440"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F8A" w:rsidRDefault="001E5F8A" w:rsidP="00BC5230">
      <w:pPr>
        <w:spacing w:after="0" w:line="240" w:lineRule="auto"/>
      </w:pPr>
      <w:r>
        <w:separator/>
      </w:r>
    </w:p>
    <w:p w:rsidR="001E5F8A" w:rsidRDefault="001E5F8A"/>
  </w:endnote>
  <w:endnote w:type="continuationSeparator" w:id="0">
    <w:p w:rsidR="001E5F8A" w:rsidRDefault="001E5F8A" w:rsidP="00BC5230">
      <w:pPr>
        <w:spacing w:after="0" w:line="240" w:lineRule="auto"/>
      </w:pPr>
      <w:r>
        <w:continuationSeparator/>
      </w:r>
    </w:p>
    <w:p w:rsidR="001E5F8A" w:rsidRDefault="001E5F8A"/>
    <w:p w:rsidR="001E5F8A" w:rsidRDefault="001E5F8A" w:rsidP="00DE53BA">
      <w:r>
        <w:rPr>
          <w:lang w:val="fr-CH"/>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E43D71" w:rsidRPr="004D495C" w:rsidTr="00E43D71">
      <w:tc>
        <w:tcPr>
          <w:tcW w:w="1526" w:type="dxa"/>
          <w:tcBorders>
            <w:top w:val="single" w:sz="4" w:space="0" w:color="000000"/>
          </w:tcBorders>
          <w:shd w:val="clear" w:color="auto" w:fill="auto"/>
        </w:tcPr>
        <w:p w:rsidR="00E43D71" w:rsidRPr="004D495C" w:rsidRDefault="00E43D71" w:rsidP="00FA7EAD">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E43D71" w:rsidRPr="004D495C" w:rsidRDefault="00E43D71" w:rsidP="00FA7EAD">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E43D71" w:rsidRPr="00AF7A97" w:rsidRDefault="00E43D71" w:rsidP="00FA7EAD">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w:t>
          </w:r>
          <w:proofErr w:type="spellStart"/>
          <w:r>
            <w:rPr>
              <w:sz w:val="18"/>
              <w:szCs w:val="18"/>
              <w:lang w:val="en-US"/>
            </w:rPr>
            <w:t>Yushi</w:t>
          </w:r>
          <w:proofErr w:type="spellEnd"/>
          <w:r>
            <w:rPr>
              <w:sz w:val="18"/>
              <w:szCs w:val="18"/>
              <w:lang w:val="en-US"/>
            </w:rPr>
            <w:t xml:space="preserve"> </w:t>
          </w:r>
          <w:proofErr w:type="spellStart"/>
          <w:r>
            <w:rPr>
              <w:sz w:val="18"/>
              <w:szCs w:val="18"/>
              <w:lang w:val="en-US"/>
            </w:rPr>
            <w:t>Torigoe</w:t>
          </w:r>
          <w:proofErr w:type="spellEnd"/>
          <w:r>
            <w:rPr>
              <w:sz w:val="18"/>
              <w:szCs w:val="18"/>
              <w:lang w:val="en-US"/>
            </w:rPr>
            <w:t xml:space="preserve">, Deputy to the Director, </w:t>
          </w:r>
          <w:r>
            <w:rPr>
              <w:sz w:val="18"/>
              <w:szCs w:val="18"/>
            </w:rPr>
            <w:t>Telecommunication Development Bureau</w:t>
          </w:r>
        </w:p>
      </w:tc>
      <w:bookmarkStart w:id="18" w:name="OrgName"/>
      <w:bookmarkEnd w:id="18"/>
    </w:tr>
    <w:tr w:rsidR="00E43D71" w:rsidRPr="004D495C" w:rsidTr="00E43D71">
      <w:tc>
        <w:tcPr>
          <w:tcW w:w="1526" w:type="dxa"/>
          <w:shd w:val="clear" w:color="auto" w:fill="auto"/>
        </w:tcPr>
        <w:p w:rsidR="00E43D71" w:rsidRPr="004D495C" w:rsidRDefault="00E43D71" w:rsidP="00FA7EAD">
          <w:pPr>
            <w:pStyle w:val="FirstFooter"/>
            <w:tabs>
              <w:tab w:val="left" w:pos="1559"/>
              <w:tab w:val="left" w:pos="3828"/>
            </w:tabs>
            <w:rPr>
              <w:sz w:val="20"/>
              <w:lang w:val="en-US"/>
            </w:rPr>
          </w:pPr>
        </w:p>
      </w:tc>
      <w:tc>
        <w:tcPr>
          <w:tcW w:w="2410" w:type="dxa"/>
          <w:shd w:val="clear" w:color="auto" w:fill="auto"/>
        </w:tcPr>
        <w:p w:rsidR="00E43D71" w:rsidRPr="004D495C" w:rsidRDefault="00E43D71" w:rsidP="00FA7EAD">
          <w:pPr>
            <w:pStyle w:val="FirstFooter"/>
            <w:tabs>
              <w:tab w:val="left" w:pos="2302"/>
            </w:tabs>
            <w:rPr>
              <w:sz w:val="18"/>
              <w:szCs w:val="18"/>
              <w:lang w:val="en-US"/>
            </w:rPr>
          </w:pPr>
          <w:r w:rsidRPr="004D495C">
            <w:rPr>
              <w:sz w:val="18"/>
              <w:szCs w:val="18"/>
              <w:lang w:val="en-US"/>
            </w:rPr>
            <w:t>Phone number:</w:t>
          </w:r>
        </w:p>
      </w:tc>
      <w:tc>
        <w:tcPr>
          <w:tcW w:w="5987" w:type="dxa"/>
        </w:tcPr>
        <w:p w:rsidR="00E43D71" w:rsidRPr="00AF7A97" w:rsidRDefault="00E43D71" w:rsidP="00FA7EAD">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19" w:name="PhoneNo"/>
      <w:bookmarkEnd w:id="19"/>
    </w:tr>
    <w:tr w:rsidR="00E43D71" w:rsidRPr="004D495C" w:rsidTr="00E43D71">
      <w:tc>
        <w:tcPr>
          <w:tcW w:w="1526" w:type="dxa"/>
          <w:shd w:val="clear" w:color="auto" w:fill="auto"/>
        </w:tcPr>
        <w:p w:rsidR="00E43D71" w:rsidRPr="004D495C" w:rsidRDefault="00E43D71" w:rsidP="00FA7EAD">
          <w:pPr>
            <w:pStyle w:val="FirstFooter"/>
            <w:tabs>
              <w:tab w:val="left" w:pos="1559"/>
              <w:tab w:val="left" w:pos="3828"/>
            </w:tabs>
            <w:rPr>
              <w:sz w:val="20"/>
              <w:lang w:val="en-US"/>
            </w:rPr>
          </w:pPr>
        </w:p>
      </w:tc>
      <w:tc>
        <w:tcPr>
          <w:tcW w:w="2410" w:type="dxa"/>
          <w:shd w:val="clear" w:color="auto" w:fill="auto"/>
        </w:tcPr>
        <w:p w:rsidR="00E43D71" w:rsidRPr="004D495C" w:rsidRDefault="00E43D71" w:rsidP="00FA7EAD">
          <w:pPr>
            <w:pStyle w:val="FirstFooter"/>
            <w:tabs>
              <w:tab w:val="left" w:pos="2302"/>
            </w:tabs>
            <w:rPr>
              <w:sz w:val="18"/>
              <w:szCs w:val="18"/>
              <w:lang w:val="en-US"/>
            </w:rPr>
          </w:pPr>
          <w:r w:rsidRPr="004D495C">
            <w:rPr>
              <w:sz w:val="18"/>
              <w:szCs w:val="18"/>
              <w:lang w:val="en-US"/>
            </w:rPr>
            <w:t>E-mail:</w:t>
          </w:r>
        </w:p>
      </w:tc>
      <w:tc>
        <w:tcPr>
          <w:tcW w:w="5987" w:type="dxa"/>
        </w:tcPr>
        <w:p w:rsidR="00E43D71" w:rsidRPr="00AF7A97" w:rsidRDefault="00F74595" w:rsidP="00FA7EAD">
          <w:pPr>
            <w:pStyle w:val="FirstFooter"/>
            <w:tabs>
              <w:tab w:val="left" w:pos="2302"/>
            </w:tabs>
            <w:rPr>
              <w:sz w:val="18"/>
              <w:szCs w:val="18"/>
              <w:lang w:val="en-US"/>
            </w:rPr>
          </w:pPr>
          <w:hyperlink r:id="rId1" w:history="1">
            <w:r w:rsidR="00E43D71" w:rsidRPr="007A235C">
              <w:rPr>
                <w:rStyle w:val="Hyperlink"/>
                <w:sz w:val="18"/>
                <w:szCs w:val="18"/>
                <w:lang w:val="en-US"/>
              </w:rPr>
              <w:t>yushi.torigoe@itu.int</w:t>
            </w:r>
          </w:hyperlink>
          <w:r w:rsidR="00E43D71">
            <w:rPr>
              <w:sz w:val="18"/>
              <w:szCs w:val="18"/>
              <w:lang w:val="en-US"/>
            </w:rPr>
            <w:t xml:space="preserve">  </w:t>
          </w:r>
        </w:p>
      </w:tc>
      <w:bookmarkStart w:id="20" w:name="Email"/>
      <w:bookmarkEnd w:id="20"/>
    </w:tr>
  </w:tbl>
  <w:p w:rsidR="00E43D71" w:rsidRPr="00893438" w:rsidRDefault="00F74595" w:rsidP="00FA7EAD">
    <w:pPr>
      <w:spacing w:before="120" w:after="0"/>
      <w:jc w:val="center"/>
    </w:pPr>
    <w:hyperlink r:id="rId2" w:history="1">
      <w:r w:rsidR="00E43D71"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F8A" w:rsidRDefault="001E5F8A" w:rsidP="00BC5230">
      <w:pPr>
        <w:spacing w:after="0" w:line="240" w:lineRule="auto"/>
      </w:pPr>
      <w:r>
        <w:separator/>
      </w:r>
    </w:p>
    <w:p w:rsidR="001E5F8A" w:rsidRDefault="001E5F8A"/>
  </w:footnote>
  <w:footnote w:type="continuationSeparator" w:id="0">
    <w:p w:rsidR="001E5F8A" w:rsidRDefault="001E5F8A" w:rsidP="00BC5230">
      <w:pPr>
        <w:spacing w:after="0" w:line="240" w:lineRule="auto"/>
      </w:pPr>
      <w:r>
        <w:continuationSeparator/>
      </w:r>
    </w:p>
    <w:p w:rsidR="001E5F8A" w:rsidRDefault="001E5F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71" w:rsidRPr="001D4C83" w:rsidRDefault="00E43D71" w:rsidP="00FA7EAD">
    <w:pPr>
      <w:tabs>
        <w:tab w:val="center" w:pos="4820"/>
        <w:tab w:val="right" w:pos="9639"/>
      </w:tabs>
      <w:spacing w:after="120"/>
      <w:jc w:val="left"/>
      <w:rPr>
        <w:lang w:val="fr-CH"/>
      </w:rPr>
    </w:pPr>
    <w:bookmarkStart w:id="16" w:name="DocRef2"/>
    <w:bookmarkEnd w:id="16"/>
    <w:r>
      <w:rPr>
        <w:lang w:val="fr-CH"/>
      </w:rPr>
      <w:tab/>
    </w:r>
    <w:r w:rsidRPr="00BD4375">
      <w:rPr>
        <w:lang w:val="fr-CH"/>
      </w:rPr>
      <w:t>TDAG</w:t>
    </w:r>
    <w:r>
      <w:rPr>
        <w:lang w:val="fr-CH"/>
      </w:rPr>
      <w:t>-</w:t>
    </w:r>
    <w:r w:rsidRPr="00BD4375">
      <w:rPr>
        <w:lang w:val="fr-CH"/>
      </w:rPr>
      <w:t>1</w:t>
    </w:r>
    <w:r>
      <w:rPr>
        <w:lang w:val="fr-CH"/>
      </w:rPr>
      <w:t>8</w:t>
    </w:r>
    <w:bookmarkStart w:id="17" w:name="DocNo2"/>
    <w:bookmarkEnd w:id="17"/>
    <w:r>
      <w:rPr>
        <w:lang w:val="fr-CH"/>
      </w:rPr>
      <w:t>/2</w:t>
    </w:r>
    <w:r w:rsidR="00F74595">
      <w:rPr>
        <w:lang w:val="fr-CH"/>
      </w:rPr>
      <w:t>(Rev.1)</w:t>
    </w:r>
    <w:r w:rsidR="00434D38">
      <w:rPr>
        <w:lang w:val="fr-CH"/>
      </w:rPr>
      <w:t>-E</w:t>
    </w:r>
    <w:r>
      <w:rPr>
        <w:lang w:val="fr-CH"/>
      </w:rPr>
      <w:tab/>
    </w:r>
    <w:r w:rsidRPr="00BD4375">
      <w:rPr>
        <w:lang w:val="fr-CH"/>
      </w:rPr>
      <w:t xml:space="preserve">Page </w:t>
    </w:r>
    <w:r w:rsidRPr="00972BCD">
      <w:fldChar w:fldCharType="begin"/>
    </w:r>
    <w:r w:rsidRPr="00BD4375">
      <w:rPr>
        <w:lang w:val="fr-CH"/>
      </w:rPr>
      <w:instrText xml:space="preserve"> PAGE </w:instrText>
    </w:r>
    <w:r w:rsidRPr="00972BCD">
      <w:fldChar w:fldCharType="separate"/>
    </w:r>
    <w:r w:rsidR="00F74595">
      <w:rPr>
        <w:noProof/>
        <w:lang w:val="fr-CH"/>
      </w:rPr>
      <w:t>20</w:t>
    </w:r>
    <w:r w:rsidRPr="00972BC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032730D4"/>
    <w:multiLevelType w:val="hybridMultilevel"/>
    <w:tmpl w:val="E286CE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F4922"/>
    <w:multiLevelType w:val="hybridMultilevel"/>
    <w:tmpl w:val="53CAD56E"/>
    <w:lvl w:ilvl="0" w:tplc="7E6A0A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222D4"/>
    <w:multiLevelType w:val="hybridMultilevel"/>
    <w:tmpl w:val="9052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3544B"/>
    <w:multiLevelType w:val="hybridMultilevel"/>
    <w:tmpl w:val="75E06D56"/>
    <w:lvl w:ilvl="0" w:tplc="F94EDB02">
      <w:start w:val="1"/>
      <w:numFmt w:val="bullet"/>
      <w:lvlText w:val=""/>
      <w:lvlJc w:val="left"/>
      <w:pPr>
        <w:ind w:left="284" w:hanging="284"/>
      </w:pPr>
      <w:rPr>
        <w:rFonts w:ascii="Symbol" w:hAnsi="Symbol" w:hint="default"/>
        <w:color w:val="auto"/>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 w15:restartNumberingAfterBreak="0">
    <w:nsid w:val="19FB7845"/>
    <w:multiLevelType w:val="hybridMultilevel"/>
    <w:tmpl w:val="8C6EE3DE"/>
    <w:lvl w:ilvl="0" w:tplc="101C4DB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33E43"/>
    <w:multiLevelType w:val="hybridMultilevel"/>
    <w:tmpl w:val="98BCCEC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C74872"/>
    <w:multiLevelType w:val="hybridMultilevel"/>
    <w:tmpl w:val="24460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161D7E"/>
    <w:multiLevelType w:val="hybridMultilevel"/>
    <w:tmpl w:val="4D4A7C56"/>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591DA0"/>
    <w:multiLevelType w:val="hybridMultilevel"/>
    <w:tmpl w:val="57B89B3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0E1180"/>
    <w:multiLevelType w:val="hybridMultilevel"/>
    <w:tmpl w:val="C3C8635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237BB8"/>
    <w:multiLevelType w:val="hybridMultilevel"/>
    <w:tmpl w:val="2610AF76"/>
    <w:lvl w:ilvl="0" w:tplc="04090001">
      <w:start w:val="1"/>
      <w:numFmt w:val="bullet"/>
      <w:lvlText w:val=""/>
      <w:lvlJc w:val="left"/>
      <w:pPr>
        <w:ind w:left="-708" w:hanging="360"/>
      </w:pPr>
      <w:rPr>
        <w:rFonts w:ascii="Symbol" w:hAnsi="Symbol" w:hint="default"/>
      </w:rPr>
    </w:lvl>
    <w:lvl w:ilvl="1" w:tplc="04090003" w:tentative="1">
      <w:start w:val="1"/>
      <w:numFmt w:val="bullet"/>
      <w:lvlText w:val="o"/>
      <w:lvlJc w:val="left"/>
      <w:pPr>
        <w:ind w:left="12" w:hanging="360"/>
      </w:pPr>
      <w:rPr>
        <w:rFonts w:ascii="Courier New" w:hAnsi="Courier New" w:cs="Courier New" w:hint="default"/>
      </w:rPr>
    </w:lvl>
    <w:lvl w:ilvl="2" w:tplc="04090005" w:tentative="1">
      <w:start w:val="1"/>
      <w:numFmt w:val="bullet"/>
      <w:lvlText w:val=""/>
      <w:lvlJc w:val="left"/>
      <w:pPr>
        <w:ind w:left="732" w:hanging="360"/>
      </w:pPr>
      <w:rPr>
        <w:rFonts w:ascii="Wingdings" w:hAnsi="Wingdings" w:hint="default"/>
      </w:rPr>
    </w:lvl>
    <w:lvl w:ilvl="3" w:tplc="04090001" w:tentative="1">
      <w:start w:val="1"/>
      <w:numFmt w:val="bullet"/>
      <w:lvlText w:val=""/>
      <w:lvlJc w:val="left"/>
      <w:pPr>
        <w:ind w:left="1452" w:hanging="360"/>
      </w:pPr>
      <w:rPr>
        <w:rFonts w:ascii="Symbol" w:hAnsi="Symbol" w:hint="default"/>
      </w:rPr>
    </w:lvl>
    <w:lvl w:ilvl="4" w:tplc="04090003" w:tentative="1">
      <w:start w:val="1"/>
      <w:numFmt w:val="bullet"/>
      <w:lvlText w:val="o"/>
      <w:lvlJc w:val="left"/>
      <w:pPr>
        <w:ind w:left="2172" w:hanging="360"/>
      </w:pPr>
      <w:rPr>
        <w:rFonts w:ascii="Courier New" w:hAnsi="Courier New" w:cs="Courier New" w:hint="default"/>
      </w:rPr>
    </w:lvl>
    <w:lvl w:ilvl="5" w:tplc="04090005" w:tentative="1">
      <w:start w:val="1"/>
      <w:numFmt w:val="bullet"/>
      <w:lvlText w:val=""/>
      <w:lvlJc w:val="left"/>
      <w:pPr>
        <w:ind w:left="2892" w:hanging="360"/>
      </w:pPr>
      <w:rPr>
        <w:rFonts w:ascii="Wingdings" w:hAnsi="Wingdings" w:hint="default"/>
      </w:rPr>
    </w:lvl>
    <w:lvl w:ilvl="6" w:tplc="04090001" w:tentative="1">
      <w:start w:val="1"/>
      <w:numFmt w:val="bullet"/>
      <w:lvlText w:val=""/>
      <w:lvlJc w:val="left"/>
      <w:pPr>
        <w:ind w:left="3612" w:hanging="360"/>
      </w:pPr>
      <w:rPr>
        <w:rFonts w:ascii="Symbol" w:hAnsi="Symbol" w:hint="default"/>
      </w:rPr>
    </w:lvl>
    <w:lvl w:ilvl="7" w:tplc="04090003" w:tentative="1">
      <w:start w:val="1"/>
      <w:numFmt w:val="bullet"/>
      <w:lvlText w:val="o"/>
      <w:lvlJc w:val="left"/>
      <w:pPr>
        <w:ind w:left="4332" w:hanging="360"/>
      </w:pPr>
      <w:rPr>
        <w:rFonts w:ascii="Courier New" w:hAnsi="Courier New" w:cs="Courier New" w:hint="default"/>
      </w:rPr>
    </w:lvl>
    <w:lvl w:ilvl="8" w:tplc="04090005" w:tentative="1">
      <w:start w:val="1"/>
      <w:numFmt w:val="bullet"/>
      <w:lvlText w:val=""/>
      <w:lvlJc w:val="left"/>
      <w:pPr>
        <w:ind w:left="5052" w:hanging="360"/>
      </w:pPr>
      <w:rPr>
        <w:rFonts w:ascii="Wingdings" w:hAnsi="Wingdings" w:hint="default"/>
      </w:rPr>
    </w:lvl>
  </w:abstractNum>
  <w:abstractNum w:abstractNumId="12" w15:restartNumberingAfterBreak="0">
    <w:nsid w:val="2CD17F17"/>
    <w:multiLevelType w:val="hybridMultilevel"/>
    <w:tmpl w:val="D988E27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246639"/>
    <w:multiLevelType w:val="hybridMultilevel"/>
    <w:tmpl w:val="5DF86B7E"/>
    <w:lvl w:ilvl="0" w:tplc="101C4DBA">
      <w:start w:val="1"/>
      <w:numFmt w:val="bullet"/>
      <w:lvlText w:val=""/>
      <w:lvlJc w:val="left"/>
      <w:pPr>
        <w:ind w:left="360" w:hanging="360"/>
      </w:pPr>
      <w:rPr>
        <w:rFonts w:ascii="Symbol" w:hAnsi="Symbol" w:hint="default"/>
      </w:rPr>
    </w:lvl>
    <w:lvl w:ilvl="1" w:tplc="3828B0EA">
      <w:numFmt w:val="bullet"/>
      <w:lvlText w:val="-"/>
      <w:lvlJc w:val="left"/>
      <w:pPr>
        <w:ind w:left="930" w:hanging="210"/>
      </w:pPr>
      <w:rPr>
        <w:rFonts w:asciiTheme="minorHAnsi" w:eastAsiaTheme="minorHAnsi" w:hAnsiTheme="minorHAns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1407BC"/>
    <w:multiLevelType w:val="hybridMultilevel"/>
    <w:tmpl w:val="C234D446"/>
    <w:lvl w:ilvl="0" w:tplc="101C4DBA">
      <w:start w:val="1"/>
      <w:numFmt w:val="bullet"/>
      <w:lvlText w:val=""/>
      <w:lvlJc w:val="left"/>
      <w:pPr>
        <w:ind w:left="360" w:hanging="360"/>
      </w:pPr>
      <w:rPr>
        <w:rFonts w:ascii="Symbol" w:hAnsi="Symbol" w:hint="default"/>
      </w:rPr>
    </w:lvl>
    <w:lvl w:ilvl="1" w:tplc="101C4DBA">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2A53A5"/>
    <w:multiLevelType w:val="hybridMultilevel"/>
    <w:tmpl w:val="68667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8C01F0"/>
    <w:multiLevelType w:val="hybridMultilevel"/>
    <w:tmpl w:val="22A45BF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515692"/>
    <w:multiLevelType w:val="hybridMultilevel"/>
    <w:tmpl w:val="C256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72AF2"/>
    <w:multiLevelType w:val="hybridMultilevel"/>
    <w:tmpl w:val="494EA70E"/>
    <w:lvl w:ilvl="0" w:tplc="6516521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BB2346"/>
    <w:multiLevelType w:val="hybridMultilevel"/>
    <w:tmpl w:val="E5A8FE1E"/>
    <w:lvl w:ilvl="0" w:tplc="4FB2E7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A288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12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78333FF"/>
    <w:multiLevelType w:val="hybridMultilevel"/>
    <w:tmpl w:val="E1760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4743CE"/>
    <w:multiLevelType w:val="hybridMultilevel"/>
    <w:tmpl w:val="0578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B47DC"/>
    <w:multiLevelType w:val="hybridMultilevel"/>
    <w:tmpl w:val="0F8A8E3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F43C40"/>
    <w:multiLevelType w:val="hybridMultilevel"/>
    <w:tmpl w:val="3CFACA6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9C436A"/>
    <w:multiLevelType w:val="multilevel"/>
    <w:tmpl w:val="121071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06429E"/>
    <w:multiLevelType w:val="hybridMultilevel"/>
    <w:tmpl w:val="F988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B0936"/>
    <w:multiLevelType w:val="hybridMultilevel"/>
    <w:tmpl w:val="09C2D36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F17A35"/>
    <w:multiLevelType w:val="hybridMultilevel"/>
    <w:tmpl w:val="6902EEF6"/>
    <w:lvl w:ilvl="0" w:tplc="0F3834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E35D1D"/>
    <w:multiLevelType w:val="hybridMultilevel"/>
    <w:tmpl w:val="B3461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BB5B42"/>
    <w:multiLevelType w:val="hybridMultilevel"/>
    <w:tmpl w:val="63F8BA42"/>
    <w:lvl w:ilvl="0" w:tplc="0ECE77F4">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8A4003"/>
    <w:multiLevelType w:val="hybridMultilevel"/>
    <w:tmpl w:val="2704172E"/>
    <w:lvl w:ilvl="0" w:tplc="0ECE77F4">
      <w:start w:val="1"/>
      <w:numFmt w:val="bullet"/>
      <w:lvlText w:val="-"/>
      <w:lvlJc w:val="left"/>
      <w:pPr>
        <w:ind w:left="360" w:hanging="360"/>
      </w:pPr>
      <w:rPr>
        <w:rFonts w:ascii="Calibri" w:eastAsiaTheme="minorHAnsi" w:hAnsi="Calibri" w:cstheme="minorBidi" w:hint="default"/>
      </w:rPr>
    </w:lvl>
    <w:lvl w:ilvl="1" w:tplc="C7080F58">
      <w:numFmt w:val="bullet"/>
      <w:lvlText w:val="•"/>
      <w:lvlJc w:val="left"/>
      <w:pPr>
        <w:ind w:left="1800" w:hanging="1080"/>
      </w:pPr>
      <w:rPr>
        <w:rFonts w:asciiTheme="minorHAnsi" w:eastAsiaTheme="minorHAnsi" w:hAnsiTheme="minorHAns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CB6C75"/>
    <w:multiLevelType w:val="hybridMultilevel"/>
    <w:tmpl w:val="02967310"/>
    <w:lvl w:ilvl="0" w:tplc="0809000F">
      <w:start w:val="1"/>
      <w:numFmt w:val="decimal"/>
      <w:lvlText w:val="%1."/>
      <w:lvlJc w:val="left"/>
      <w:pPr>
        <w:ind w:left="121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0"/>
  </w:num>
  <w:num w:numId="3">
    <w:abstractNumId w:val="3"/>
  </w:num>
  <w:num w:numId="4">
    <w:abstractNumId w:val="25"/>
  </w:num>
  <w:num w:numId="5">
    <w:abstractNumId w:val="29"/>
  </w:num>
  <w:num w:numId="6">
    <w:abstractNumId w:val="26"/>
  </w:num>
  <w:num w:numId="7">
    <w:abstractNumId w:val="22"/>
  </w:num>
  <w:num w:numId="8">
    <w:abstractNumId w:val="17"/>
  </w:num>
  <w:num w:numId="9">
    <w:abstractNumId w:val="6"/>
  </w:num>
  <w:num w:numId="10">
    <w:abstractNumId w:val="19"/>
  </w:num>
  <w:num w:numId="11">
    <w:abstractNumId w:val="23"/>
  </w:num>
  <w:num w:numId="12">
    <w:abstractNumId w:val="28"/>
  </w:num>
  <w:num w:numId="13">
    <w:abstractNumId w:val="1"/>
  </w:num>
  <w:num w:numId="14">
    <w:abstractNumId w:val="2"/>
  </w:num>
  <w:num w:numId="15">
    <w:abstractNumId w:val="7"/>
  </w:num>
  <w:num w:numId="16">
    <w:abstractNumId w:val="8"/>
  </w:num>
  <w:num w:numId="17">
    <w:abstractNumId w:val="12"/>
  </w:num>
  <w:num w:numId="18">
    <w:abstractNumId w:val="11"/>
  </w:num>
  <w:num w:numId="19">
    <w:abstractNumId w:val="27"/>
  </w:num>
  <w:num w:numId="20">
    <w:abstractNumId w:val="24"/>
  </w:num>
  <w:num w:numId="21">
    <w:abstractNumId w:val="9"/>
  </w:num>
  <w:num w:numId="22">
    <w:abstractNumId w:val="13"/>
  </w:num>
  <w:num w:numId="23">
    <w:abstractNumId w:val="16"/>
  </w:num>
  <w:num w:numId="24">
    <w:abstractNumId w:val="15"/>
  </w:num>
  <w:num w:numId="25">
    <w:abstractNumId w:val="5"/>
  </w:num>
  <w:num w:numId="26">
    <w:abstractNumId w:val="14"/>
  </w:num>
  <w:num w:numId="27">
    <w:abstractNumId w:val="21"/>
  </w:num>
  <w:num w:numId="28">
    <w:abstractNumId w:val="32"/>
  </w:num>
  <w:num w:numId="29">
    <w:abstractNumId w:val="18"/>
  </w:num>
  <w:num w:numId="30">
    <w:abstractNumId w:val="30"/>
  </w:num>
  <w:num w:numId="31">
    <w:abstractNumId w:val="31"/>
  </w:num>
  <w:num w:numId="32">
    <w:abstractNumId w:val="4"/>
  </w:num>
  <w:num w:numId="33">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yamba, Ganzorig">
    <w15:presenceInfo w15:providerId="AD" w15:userId="S-1-5-21-8740799-900759487-1415713722-66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0CCD"/>
    <w:rsid w:val="0000100D"/>
    <w:rsid w:val="00004A84"/>
    <w:rsid w:val="00010C22"/>
    <w:rsid w:val="000131C8"/>
    <w:rsid w:val="00016362"/>
    <w:rsid w:val="00017700"/>
    <w:rsid w:val="00017E49"/>
    <w:rsid w:val="0002498B"/>
    <w:rsid w:val="00026326"/>
    <w:rsid w:val="000275FF"/>
    <w:rsid w:val="00027822"/>
    <w:rsid w:val="00030236"/>
    <w:rsid w:val="00033FF6"/>
    <w:rsid w:val="000365F2"/>
    <w:rsid w:val="00037D38"/>
    <w:rsid w:val="00042783"/>
    <w:rsid w:val="00042F24"/>
    <w:rsid w:val="00046C8F"/>
    <w:rsid w:val="00054A14"/>
    <w:rsid w:val="0006334B"/>
    <w:rsid w:val="00063F07"/>
    <w:rsid w:val="00063F66"/>
    <w:rsid w:val="00067069"/>
    <w:rsid w:val="000740F6"/>
    <w:rsid w:val="000746B9"/>
    <w:rsid w:val="00080221"/>
    <w:rsid w:val="00080F90"/>
    <w:rsid w:val="00082D41"/>
    <w:rsid w:val="000837A9"/>
    <w:rsid w:val="00085E3B"/>
    <w:rsid w:val="00091033"/>
    <w:rsid w:val="00094911"/>
    <w:rsid w:val="00096B62"/>
    <w:rsid w:val="00096E52"/>
    <w:rsid w:val="000A2D2F"/>
    <w:rsid w:val="000B6E8A"/>
    <w:rsid w:val="000C7970"/>
    <w:rsid w:val="000C7F76"/>
    <w:rsid w:val="000D084B"/>
    <w:rsid w:val="000D689E"/>
    <w:rsid w:val="000D7F4D"/>
    <w:rsid w:val="000E09A5"/>
    <w:rsid w:val="000E30E8"/>
    <w:rsid w:val="000E488F"/>
    <w:rsid w:val="000E56C5"/>
    <w:rsid w:val="000E5BD7"/>
    <w:rsid w:val="000E6536"/>
    <w:rsid w:val="000F0B55"/>
    <w:rsid w:val="000F417B"/>
    <w:rsid w:val="000F45CF"/>
    <w:rsid w:val="000F5A0E"/>
    <w:rsid w:val="00102239"/>
    <w:rsid w:val="00105634"/>
    <w:rsid w:val="001109DA"/>
    <w:rsid w:val="001165E6"/>
    <w:rsid w:val="00117AA9"/>
    <w:rsid w:val="001211AD"/>
    <w:rsid w:val="00122CC6"/>
    <w:rsid w:val="00124FC9"/>
    <w:rsid w:val="001255F2"/>
    <w:rsid w:val="001263BC"/>
    <w:rsid w:val="001314A2"/>
    <w:rsid w:val="00132D13"/>
    <w:rsid w:val="001337FF"/>
    <w:rsid w:val="001472E3"/>
    <w:rsid w:val="001477EB"/>
    <w:rsid w:val="0015055C"/>
    <w:rsid w:val="001518E2"/>
    <w:rsid w:val="00152386"/>
    <w:rsid w:val="0015252B"/>
    <w:rsid w:val="00155FFE"/>
    <w:rsid w:val="001564DE"/>
    <w:rsid w:val="00162220"/>
    <w:rsid w:val="0016643C"/>
    <w:rsid w:val="00166AE2"/>
    <w:rsid w:val="0016768F"/>
    <w:rsid w:val="001678E4"/>
    <w:rsid w:val="0017155F"/>
    <w:rsid w:val="00173186"/>
    <w:rsid w:val="00174165"/>
    <w:rsid w:val="00180A62"/>
    <w:rsid w:val="00183217"/>
    <w:rsid w:val="00185893"/>
    <w:rsid w:val="00186DE3"/>
    <w:rsid w:val="001870FE"/>
    <w:rsid w:val="001A4A4E"/>
    <w:rsid w:val="001A584B"/>
    <w:rsid w:val="001B1E83"/>
    <w:rsid w:val="001B3930"/>
    <w:rsid w:val="001B4207"/>
    <w:rsid w:val="001B5436"/>
    <w:rsid w:val="001C14AA"/>
    <w:rsid w:val="001D0815"/>
    <w:rsid w:val="001D1137"/>
    <w:rsid w:val="001D2691"/>
    <w:rsid w:val="001D33A7"/>
    <w:rsid w:val="001D401A"/>
    <w:rsid w:val="001D4C83"/>
    <w:rsid w:val="001D622A"/>
    <w:rsid w:val="001D630D"/>
    <w:rsid w:val="001E06DD"/>
    <w:rsid w:val="001E0B43"/>
    <w:rsid w:val="001E1E2C"/>
    <w:rsid w:val="001E3B5C"/>
    <w:rsid w:val="001E5BA0"/>
    <w:rsid w:val="001E5F8A"/>
    <w:rsid w:val="001E632F"/>
    <w:rsid w:val="001E7E02"/>
    <w:rsid w:val="001F0923"/>
    <w:rsid w:val="001F6124"/>
    <w:rsid w:val="002011A9"/>
    <w:rsid w:val="002018A2"/>
    <w:rsid w:val="00213289"/>
    <w:rsid w:val="00213A61"/>
    <w:rsid w:val="002145BA"/>
    <w:rsid w:val="0021499C"/>
    <w:rsid w:val="0023684B"/>
    <w:rsid w:val="00246474"/>
    <w:rsid w:val="00250933"/>
    <w:rsid w:val="00251069"/>
    <w:rsid w:val="0025147A"/>
    <w:rsid w:val="00253A82"/>
    <w:rsid w:val="0025462C"/>
    <w:rsid w:val="00256DCF"/>
    <w:rsid w:val="00260D66"/>
    <w:rsid w:val="0026256D"/>
    <w:rsid w:val="00262AA1"/>
    <w:rsid w:val="00262B1E"/>
    <w:rsid w:val="00267586"/>
    <w:rsid w:val="002711B6"/>
    <w:rsid w:val="00273200"/>
    <w:rsid w:val="00274A68"/>
    <w:rsid w:val="002759CE"/>
    <w:rsid w:val="00280000"/>
    <w:rsid w:val="0028118F"/>
    <w:rsid w:val="00283309"/>
    <w:rsid w:val="00284874"/>
    <w:rsid w:val="00284DAE"/>
    <w:rsid w:val="00285BEE"/>
    <w:rsid w:val="00286D5A"/>
    <w:rsid w:val="00287C00"/>
    <w:rsid w:val="00296566"/>
    <w:rsid w:val="00296B74"/>
    <w:rsid w:val="002A2EFF"/>
    <w:rsid w:val="002A4C09"/>
    <w:rsid w:val="002A5586"/>
    <w:rsid w:val="002A5D3C"/>
    <w:rsid w:val="002A5D8C"/>
    <w:rsid w:val="002A732B"/>
    <w:rsid w:val="002B0A5D"/>
    <w:rsid w:val="002B1386"/>
    <w:rsid w:val="002B3D62"/>
    <w:rsid w:val="002B578B"/>
    <w:rsid w:val="002C5872"/>
    <w:rsid w:val="002C5E26"/>
    <w:rsid w:val="002C63A2"/>
    <w:rsid w:val="002D0EA2"/>
    <w:rsid w:val="002D1CF7"/>
    <w:rsid w:val="002E15B1"/>
    <w:rsid w:val="002E3B62"/>
    <w:rsid w:val="002E46CE"/>
    <w:rsid w:val="002E56C8"/>
    <w:rsid w:val="002E575D"/>
    <w:rsid w:val="002F1B91"/>
    <w:rsid w:val="002F377F"/>
    <w:rsid w:val="002F7898"/>
    <w:rsid w:val="00302523"/>
    <w:rsid w:val="00302869"/>
    <w:rsid w:val="00317005"/>
    <w:rsid w:val="003178B3"/>
    <w:rsid w:val="003200C0"/>
    <w:rsid w:val="003204BF"/>
    <w:rsid w:val="00322ADF"/>
    <w:rsid w:val="00332B01"/>
    <w:rsid w:val="00333373"/>
    <w:rsid w:val="00334DF8"/>
    <w:rsid w:val="0033767F"/>
    <w:rsid w:val="00340FC9"/>
    <w:rsid w:val="0034723E"/>
    <w:rsid w:val="003504D2"/>
    <w:rsid w:val="00352D85"/>
    <w:rsid w:val="003539FF"/>
    <w:rsid w:val="0035430D"/>
    <w:rsid w:val="003579A3"/>
    <w:rsid w:val="0037189B"/>
    <w:rsid w:val="003728BF"/>
    <w:rsid w:val="0037339A"/>
    <w:rsid w:val="00375069"/>
    <w:rsid w:val="00377C7B"/>
    <w:rsid w:val="0038128C"/>
    <w:rsid w:val="00387495"/>
    <w:rsid w:val="00390B41"/>
    <w:rsid w:val="003938B6"/>
    <w:rsid w:val="003A19CD"/>
    <w:rsid w:val="003A6015"/>
    <w:rsid w:val="003B00E3"/>
    <w:rsid w:val="003B105D"/>
    <w:rsid w:val="003B5A7E"/>
    <w:rsid w:val="003B6F4D"/>
    <w:rsid w:val="003C7F89"/>
    <w:rsid w:val="003D06B0"/>
    <w:rsid w:val="003D30BE"/>
    <w:rsid w:val="003F1A3E"/>
    <w:rsid w:val="003F2085"/>
    <w:rsid w:val="004007BB"/>
    <w:rsid w:val="00400C3D"/>
    <w:rsid w:val="00400E28"/>
    <w:rsid w:val="00402FDB"/>
    <w:rsid w:val="00403158"/>
    <w:rsid w:val="00403A08"/>
    <w:rsid w:val="00403E24"/>
    <w:rsid w:val="00404F43"/>
    <w:rsid w:val="00405E72"/>
    <w:rsid w:val="004061C3"/>
    <w:rsid w:val="0041013E"/>
    <w:rsid w:val="0041583D"/>
    <w:rsid w:val="00415BFA"/>
    <w:rsid w:val="0042123B"/>
    <w:rsid w:val="00427B60"/>
    <w:rsid w:val="00430416"/>
    <w:rsid w:val="00433C63"/>
    <w:rsid w:val="00434D38"/>
    <w:rsid w:val="0043784B"/>
    <w:rsid w:val="00446786"/>
    <w:rsid w:val="004501AE"/>
    <w:rsid w:val="0045404F"/>
    <w:rsid w:val="004547A5"/>
    <w:rsid w:val="00455BB2"/>
    <w:rsid w:val="004620DD"/>
    <w:rsid w:val="0046633F"/>
    <w:rsid w:val="00466760"/>
    <w:rsid w:val="0046689F"/>
    <w:rsid w:val="00474442"/>
    <w:rsid w:val="00475311"/>
    <w:rsid w:val="00475D90"/>
    <w:rsid w:val="004770BC"/>
    <w:rsid w:val="004771B8"/>
    <w:rsid w:val="00477C7B"/>
    <w:rsid w:val="00480059"/>
    <w:rsid w:val="0048092A"/>
    <w:rsid w:val="004819FF"/>
    <w:rsid w:val="004843AF"/>
    <w:rsid w:val="00484D59"/>
    <w:rsid w:val="004875A7"/>
    <w:rsid w:val="0049134E"/>
    <w:rsid w:val="004922B8"/>
    <w:rsid w:val="0049285E"/>
    <w:rsid w:val="0049402F"/>
    <w:rsid w:val="00495DD3"/>
    <w:rsid w:val="0049713A"/>
    <w:rsid w:val="004972A2"/>
    <w:rsid w:val="00497322"/>
    <w:rsid w:val="004A20C6"/>
    <w:rsid w:val="004A32D6"/>
    <w:rsid w:val="004A382E"/>
    <w:rsid w:val="004A3BCC"/>
    <w:rsid w:val="004A4808"/>
    <w:rsid w:val="004A4DF0"/>
    <w:rsid w:val="004A5BE0"/>
    <w:rsid w:val="004A6DDC"/>
    <w:rsid w:val="004B4672"/>
    <w:rsid w:val="004B7522"/>
    <w:rsid w:val="004C0856"/>
    <w:rsid w:val="004C181B"/>
    <w:rsid w:val="004C6E59"/>
    <w:rsid w:val="004D0227"/>
    <w:rsid w:val="004D151B"/>
    <w:rsid w:val="004D7F28"/>
    <w:rsid w:val="004E101D"/>
    <w:rsid w:val="004E19E7"/>
    <w:rsid w:val="004E430E"/>
    <w:rsid w:val="004F3443"/>
    <w:rsid w:val="004F6D61"/>
    <w:rsid w:val="004F6EFA"/>
    <w:rsid w:val="004F7309"/>
    <w:rsid w:val="00500375"/>
    <w:rsid w:val="00505B11"/>
    <w:rsid w:val="00505CD7"/>
    <w:rsid w:val="005220E2"/>
    <w:rsid w:val="00525FB8"/>
    <w:rsid w:val="005310D0"/>
    <w:rsid w:val="005363B5"/>
    <w:rsid w:val="00541494"/>
    <w:rsid w:val="005461E1"/>
    <w:rsid w:val="00546328"/>
    <w:rsid w:val="0054735D"/>
    <w:rsid w:val="00550438"/>
    <w:rsid w:val="00551CE0"/>
    <w:rsid w:val="00552F40"/>
    <w:rsid w:val="0055452D"/>
    <w:rsid w:val="00554AD6"/>
    <w:rsid w:val="005551D9"/>
    <w:rsid w:val="00561E7D"/>
    <w:rsid w:val="00564493"/>
    <w:rsid w:val="00565FA7"/>
    <w:rsid w:val="00566DC0"/>
    <w:rsid w:val="005676A1"/>
    <w:rsid w:val="00574C5C"/>
    <w:rsid w:val="00577A9E"/>
    <w:rsid w:val="00577B8F"/>
    <w:rsid w:val="00585334"/>
    <w:rsid w:val="00585778"/>
    <w:rsid w:val="0059108B"/>
    <w:rsid w:val="00592598"/>
    <w:rsid w:val="00592C1F"/>
    <w:rsid w:val="005948CA"/>
    <w:rsid w:val="00597778"/>
    <w:rsid w:val="005A58CE"/>
    <w:rsid w:val="005A5E75"/>
    <w:rsid w:val="005A6BA6"/>
    <w:rsid w:val="005A7841"/>
    <w:rsid w:val="005A79B6"/>
    <w:rsid w:val="005B380C"/>
    <w:rsid w:val="005B5491"/>
    <w:rsid w:val="005B7381"/>
    <w:rsid w:val="005B769B"/>
    <w:rsid w:val="005C1583"/>
    <w:rsid w:val="005C31B9"/>
    <w:rsid w:val="005C3606"/>
    <w:rsid w:val="005C4725"/>
    <w:rsid w:val="005C4D50"/>
    <w:rsid w:val="005C6284"/>
    <w:rsid w:val="005D709B"/>
    <w:rsid w:val="005E1B5F"/>
    <w:rsid w:val="005E2A34"/>
    <w:rsid w:val="005E34B4"/>
    <w:rsid w:val="005E561F"/>
    <w:rsid w:val="005E7C20"/>
    <w:rsid w:val="005F07B6"/>
    <w:rsid w:val="005F28A6"/>
    <w:rsid w:val="005F505E"/>
    <w:rsid w:val="00602EA3"/>
    <w:rsid w:val="00602F59"/>
    <w:rsid w:val="00604606"/>
    <w:rsid w:val="006064DF"/>
    <w:rsid w:val="00606A2D"/>
    <w:rsid w:val="006147F3"/>
    <w:rsid w:val="00616499"/>
    <w:rsid w:val="0061697D"/>
    <w:rsid w:val="006225CF"/>
    <w:rsid w:val="0062799F"/>
    <w:rsid w:val="00627A72"/>
    <w:rsid w:val="00634B89"/>
    <w:rsid w:val="0063523E"/>
    <w:rsid w:val="00637349"/>
    <w:rsid w:val="006419E3"/>
    <w:rsid w:val="00641B4E"/>
    <w:rsid w:val="00642A67"/>
    <w:rsid w:val="00642C30"/>
    <w:rsid w:val="0064442C"/>
    <w:rsid w:val="00647B3F"/>
    <w:rsid w:val="006508BC"/>
    <w:rsid w:val="00650B1D"/>
    <w:rsid w:val="006527B5"/>
    <w:rsid w:val="00654D66"/>
    <w:rsid w:val="00657A1F"/>
    <w:rsid w:val="006605B3"/>
    <w:rsid w:val="0066375C"/>
    <w:rsid w:val="00670244"/>
    <w:rsid w:val="006771E1"/>
    <w:rsid w:val="00684BAD"/>
    <w:rsid w:val="0069047E"/>
    <w:rsid w:val="00691BB8"/>
    <w:rsid w:val="006924BF"/>
    <w:rsid w:val="00695C1C"/>
    <w:rsid w:val="006A0710"/>
    <w:rsid w:val="006A1FE0"/>
    <w:rsid w:val="006B2AF7"/>
    <w:rsid w:val="006B51A8"/>
    <w:rsid w:val="006B5347"/>
    <w:rsid w:val="006B71A1"/>
    <w:rsid w:val="006B7E13"/>
    <w:rsid w:val="006C05C0"/>
    <w:rsid w:val="006C10CC"/>
    <w:rsid w:val="006C20A8"/>
    <w:rsid w:val="006C3B1C"/>
    <w:rsid w:val="006D1A66"/>
    <w:rsid w:val="006D6D52"/>
    <w:rsid w:val="006E0562"/>
    <w:rsid w:val="006E2749"/>
    <w:rsid w:val="006E31FE"/>
    <w:rsid w:val="006F0C48"/>
    <w:rsid w:val="006F111B"/>
    <w:rsid w:val="006F1BF2"/>
    <w:rsid w:val="0070552B"/>
    <w:rsid w:val="0071051F"/>
    <w:rsid w:val="00710B63"/>
    <w:rsid w:val="0071512F"/>
    <w:rsid w:val="0071665B"/>
    <w:rsid w:val="0071754E"/>
    <w:rsid w:val="00723677"/>
    <w:rsid w:val="0072468F"/>
    <w:rsid w:val="007459D0"/>
    <w:rsid w:val="0075186E"/>
    <w:rsid w:val="00752DFE"/>
    <w:rsid w:val="00753D3C"/>
    <w:rsid w:val="007549C6"/>
    <w:rsid w:val="00754A64"/>
    <w:rsid w:val="007569B3"/>
    <w:rsid w:val="00773C0E"/>
    <w:rsid w:val="00774571"/>
    <w:rsid w:val="00775CB3"/>
    <w:rsid w:val="00776F44"/>
    <w:rsid w:val="007807AE"/>
    <w:rsid w:val="00781AFC"/>
    <w:rsid w:val="00781DE3"/>
    <w:rsid w:val="007824FD"/>
    <w:rsid w:val="007843DC"/>
    <w:rsid w:val="00790E9B"/>
    <w:rsid w:val="007929B7"/>
    <w:rsid w:val="00792A1B"/>
    <w:rsid w:val="0079425A"/>
    <w:rsid w:val="00795F9D"/>
    <w:rsid w:val="00796A8E"/>
    <w:rsid w:val="007A1955"/>
    <w:rsid w:val="007A1A79"/>
    <w:rsid w:val="007A1A9C"/>
    <w:rsid w:val="007A21FA"/>
    <w:rsid w:val="007A2689"/>
    <w:rsid w:val="007A61A0"/>
    <w:rsid w:val="007A7040"/>
    <w:rsid w:val="007B48F3"/>
    <w:rsid w:val="007C130D"/>
    <w:rsid w:val="007C5CB2"/>
    <w:rsid w:val="007D2235"/>
    <w:rsid w:val="007D43FD"/>
    <w:rsid w:val="007D51B3"/>
    <w:rsid w:val="007E2518"/>
    <w:rsid w:val="007E3477"/>
    <w:rsid w:val="007E532D"/>
    <w:rsid w:val="007F4620"/>
    <w:rsid w:val="007F5007"/>
    <w:rsid w:val="007F59BB"/>
    <w:rsid w:val="007F63C7"/>
    <w:rsid w:val="007F7C42"/>
    <w:rsid w:val="00800EC2"/>
    <w:rsid w:val="008040DC"/>
    <w:rsid w:val="008045C1"/>
    <w:rsid w:val="0080599D"/>
    <w:rsid w:val="008133EB"/>
    <w:rsid w:val="00821D55"/>
    <w:rsid w:val="00821F2B"/>
    <w:rsid w:val="0082373F"/>
    <w:rsid w:val="00827877"/>
    <w:rsid w:val="00827F19"/>
    <w:rsid w:val="008307C1"/>
    <w:rsid w:val="00831421"/>
    <w:rsid w:val="00831813"/>
    <w:rsid w:val="00833331"/>
    <w:rsid w:val="008337EC"/>
    <w:rsid w:val="0083694C"/>
    <w:rsid w:val="00843086"/>
    <w:rsid w:val="008458F9"/>
    <w:rsid w:val="00845930"/>
    <w:rsid w:val="00845BA7"/>
    <w:rsid w:val="008504A7"/>
    <w:rsid w:val="00851CAA"/>
    <w:rsid w:val="0085367B"/>
    <w:rsid w:val="00863F57"/>
    <w:rsid w:val="00865DA9"/>
    <w:rsid w:val="00865FF0"/>
    <w:rsid w:val="00870DC0"/>
    <w:rsid w:val="008739B3"/>
    <w:rsid w:val="008745A3"/>
    <w:rsid w:val="00875850"/>
    <w:rsid w:val="008772D2"/>
    <w:rsid w:val="00883609"/>
    <w:rsid w:val="00891144"/>
    <w:rsid w:val="00891A4B"/>
    <w:rsid w:val="008925D2"/>
    <w:rsid w:val="00895E1E"/>
    <w:rsid w:val="00897FE3"/>
    <w:rsid w:val="008A03F9"/>
    <w:rsid w:val="008A2A5F"/>
    <w:rsid w:val="008A3645"/>
    <w:rsid w:val="008B3204"/>
    <w:rsid w:val="008B38F0"/>
    <w:rsid w:val="008B4937"/>
    <w:rsid w:val="008B7001"/>
    <w:rsid w:val="008C2710"/>
    <w:rsid w:val="008C383B"/>
    <w:rsid w:val="008C4E8D"/>
    <w:rsid w:val="008C5F89"/>
    <w:rsid w:val="008C6DC6"/>
    <w:rsid w:val="008C7A0A"/>
    <w:rsid w:val="008E3C9C"/>
    <w:rsid w:val="008E4311"/>
    <w:rsid w:val="008F01B3"/>
    <w:rsid w:val="008F03D2"/>
    <w:rsid w:val="008F34BC"/>
    <w:rsid w:val="008F50C4"/>
    <w:rsid w:val="009002B7"/>
    <w:rsid w:val="00900B45"/>
    <w:rsid w:val="0090325E"/>
    <w:rsid w:val="009035D0"/>
    <w:rsid w:val="0090427E"/>
    <w:rsid w:val="009043DD"/>
    <w:rsid w:val="00907C5F"/>
    <w:rsid w:val="0091110A"/>
    <w:rsid w:val="00911D7F"/>
    <w:rsid w:val="009152C8"/>
    <w:rsid w:val="00917960"/>
    <w:rsid w:val="00924729"/>
    <w:rsid w:val="00925178"/>
    <w:rsid w:val="00926715"/>
    <w:rsid w:val="009329E8"/>
    <w:rsid w:val="009340DB"/>
    <w:rsid w:val="00935582"/>
    <w:rsid w:val="00937D12"/>
    <w:rsid w:val="009451D4"/>
    <w:rsid w:val="00945912"/>
    <w:rsid w:val="0094623F"/>
    <w:rsid w:val="009462B1"/>
    <w:rsid w:val="00951ACF"/>
    <w:rsid w:val="00953577"/>
    <w:rsid w:val="0095385D"/>
    <w:rsid w:val="0095547F"/>
    <w:rsid w:val="00955FA4"/>
    <w:rsid w:val="00956234"/>
    <w:rsid w:val="00960CC2"/>
    <w:rsid w:val="0096480D"/>
    <w:rsid w:val="00965D82"/>
    <w:rsid w:val="00967E14"/>
    <w:rsid w:val="009703E4"/>
    <w:rsid w:val="009762E7"/>
    <w:rsid w:val="009811DB"/>
    <w:rsid w:val="00984D6C"/>
    <w:rsid w:val="00985913"/>
    <w:rsid w:val="00987245"/>
    <w:rsid w:val="00987943"/>
    <w:rsid w:val="00987C23"/>
    <w:rsid w:val="00991789"/>
    <w:rsid w:val="009929BF"/>
    <w:rsid w:val="00992A19"/>
    <w:rsid w:val="009948FB"/>
    <w:rsid w:val="00995834"/>
    <w:rsid w:val="009A1224"/>
    <w:rsid w:val="009A3258"/>
    <w:rsid w:val="009A3E8B"/>
    <w:rsid w:val="009A59D1"/>
    <w:rsid w:val="009A7BA0"/>
    <w:rsid w:val="009B05FC"/>
    <w:rsid w:val="009B15F4"/>
    <w:rsid w:val="009B5E31"/>
    <w:rsid w:val="009B612C"/>
    <w:rsid w:val="009B744D"/>
    <w:rsid w:val="009B7B95"/>
    <w:rsid w:val="009C107C"/>
    <w:rsid w:val="009C14C9"/>
    <w:rsid w:val="009C1D1E"/>
    <w:rsid w:val="009C53D9"/>
    <w:rsid w:val="009C7451"/>
    <w:rsid w:val="009D26A0"/>
    <w:rsid w:val="009D2C73"/>
    <w:rsid w:val="009D34B3"/>
    <w:rsid w:val="009D4776"/>
    <w:rsid w:val="009D5E27"/>
    <w:rsid w:val="009E3D01"/>
    <w:rsid w:val="009E5954"/>
    <w:rsid w:val="009E6454"/>
    <w:rsid w:val="009F1E87"/>
    <w:rsid w:val="009F5E29"/>
    <w:rsid w:val="009F7DA6"/>
    <w:rsid w:val="00A11D63"/>
    <w:rsid w:val="00A123DD"/>
    <w:rsid w:val="00A12CED"/>
    <w:rsid w:val="00A13F30"/>
    <w:rsid w:val="00A14B9C"/>
    <w:rsid w:val="00A1502B"/>
    <w:rsid w:val="00A21698"/>
    <w:rsid w:val="00A30A5C"/>
    <w:rsid w:val="00A31B9E"/>
    <w:rsid w:val="00A3267C"/>
    <w:rsid w:val="00A356B4"/>
    <w:rsid w:val="00A45556"/>
    <w:rsid w:val="00A469E8"/>
    <w:rsid w:val="00A47E67"/>
    <w:rsid w:val="00A50807"/>
    <w:rsid w:val="00A527E3"/>
    <w:rsid w:val="00A52C16"/>
    <w:rsid w:val="00A552DB"/>
    <w:rsid w:val="00A61BA1"/>
    <w:rsid w:val="00A62025"/>
    <w:rsid w:val="00A62983"/>
    <w:rsid w:val="00A83EF4"/>
    <w:rsid w:val="00A85A0D"/>
    <w:rsid w:val="00A906EE"/>
    <w:rsid w:val="00A92D00"/>
    <w:rsid w:val="00A93309"/>
    <w:rsid w:val="00A9674F"/>
    <w:rsid w:val="00A97B15"/>
    <w:rsid w:val="00AA4BEA"/>
    <w:rsid w:val="00AA6601"/>
    <w:rsid w:val="00AA6D2A"/>
    <w:rsid w:val="00AB2E8C"/>
    <w:rsid w:val="00AB3131"/>
    <w:rsid w:val="00AB6F2C"/>
    <w:rsid w:val="00AB7A3B"/>
    <w:rsid w:val="00AC385B"/>
    <w:rsid w:val="00AC4893"/>
    <w:rsid w:val="00AD21DF"/>
    <w:rsid w:val="00AD4606"/>
    <w:rsid w:val="00AD6762"/>
    <w:rsid w:val="00AD717A"/>
    <w:rsid w:val="00AE104F"/>
    <w:rsid w:val="00AE1686"/>
    <w:rsid w:val="00AE51EB"/>
    <w:rsid w:val="00AF5A00"/>
    <w:rsid w:val="00AF6B35"/>
    <w:rsid w:val="00B00EEA"/>
    <w:rsid w:val="00B0292E"/>
    <w:rsid w:val="00B02B56"/>
    <w:rsid w:val="00B03096"/>
    <w:rsid w:val="00B04A97"/>
    <w:rsid w:val="00B04C60"/>
    <w:rsid w:val="00B05554"/>
    <w:rsid w:val="00B057ED"/>
    <w:rsid w:val="00B1023D"/>
    <w:rsid w:val="00B128C4"/>
    <w:rsid w:val="00B20F47"/>
    <w:rsid w:val="00B218D2"/>
    <w:rsid w:val="00B24AFF"/>
    <w:rsid w:val="00B27D75"/>
    <w:rsid w:val="00B30929"/>
    <w:rsid w:val="00B31242"/>
    <w:rsid w:val="00B317AF"/>
    <w:rsid w:val="00B33BEA"/>
    <w:rsid w:val="00B36566"/>
    <w:rsid w:val="00B402BF"/>
    <w:rsid w:val="00B40492"/>
    <w:rsid w:val="00B41C3D"/>
    <w:rsid w:val="00B42F96"/>
    <w:rsid w:val="00B4786F"/>
    <w:rsid w:val="00B52A8B"/>
    <w:rsid w:val="00B5654E"/>
    <w:rsid w:val="00B57EAC"/>
    <w:rsid w:val="00B60DED"/>
    <w:rsid w:val="00B610B8"/>
    <w:rsid w:val="00B61C1B"/>
    <w:rsid w:val="00B62929"/>
    <w:rsid w:val="00B6589E"/>
    <w:rsid w:val="00B66E98"/>
    <w:rsid w:val="00B71A39"/>
    <w:rsid w:val="00B74571"/>
    <w:rsid w:val="00B750ED"/>
    <w:rsid w:val="00B80DB3"/>
    <w:rsid w:val="00B8219B"/>
    <w:rsid w:val="00B8287C"/>
    <w:rsid w:val="00B8356A"/>
    <w:rsid w:val="00BA2187"/>
    <w:rsid w:val="00BB15E6"/>
    <w:rsid w:val="00BB2311"/>
    <w:rsid w:val="00BB50A5"/>
    <w:rsid w:val="00BC2861"/>
    <w:rsid w:val="00BC5230"/>
    <w:rsid w:val="00BC659A"/>
    <w:rsid w:val="00BC6F18"/>
    <w:rsid w:val="00BD03F3"/>
    <w:rsid w:val="00BD293D"/>
    <w:rsid w:val="00BD32CF"/>
    <w:rsid w:val="00BD4375"/>
    <w:rsid w:val="00BD54ED"/>
    <w:rsid w:val="00BD673F"/>
    <w:rsid w:val="00BF60E3"/>
    <w:rsid w:val="00C00423"/>
    <w:rsid w:val="00C01F91"/>
    <w:rsid w:val="00C0267B"/>
    <w:rsid w:val="00C07069"/>
    <w:rsid w:val="00C07343"/>
    <w:rsid w:val="00C21172"/>
    <w:rsid w:val="00C2182D"/>
    <w:rsid w:val="00C2210B"/>
    <w:rsid w:val="00C228E5"/>
    <w:rsid w:val="00C277F6"/>
    <w:rsid w:val="00C31D78"/>
    <w:rsid w:val="00C32A38"/>
    <w:rsid w:val="00C338D9"/>
    <w:rsid w:val="00C33E0B"/>
    <w:rsid w:val="00C3445E"/>
    <w:rsid w:val="00C464EB"/>
    <w:rsid w:val="00C47B6F"/>
    <w:rsid w:val="00C52ABB"/>
    <w:rsid w:val="00C5399D"/>
    <w:rsid w:val="00C54347"/>
    <w:rsid w:val="00C61DA9"/>
    <w:rsid w:val="00C65ABD"/>
    <w:rsid w:val="00C67755"/>
    <w:rsid w:val="00C7027B"/>
    <w:rsid w:val="00C70361"/>
    <w:rsid w:val="00C710BE"/>
    <w:rsid w:val="00C73CCF"/>
    <w:rsid w:val="00C755A5"/>
    <w:rsid w:val="00C76C58"/>
    <w:rsid w:val="00C818A2"/>
    <w:rsid w:val="00C830FF"/>
    <w:rsid w:val="00C84208"/>
    <w:rsid w:val="00C8509C"/>
    <w:rsid w:val="00CA1073"/>
    <w:rsid w:val="00CA10EA"/>
    <w:rsid w:val="00CA3E98"/>
    <w:rsid w:val="00CA40A1"/>
    <w:rsid w:val="00CA4EB5"/>
    <w:rsid w:val="00CA5850"/>
    <w:rsid w:val="00CB6E1F"/>
    <w:rsid w:val="00CC0AD0"/>
    <w:rsid w:val="00CC2AF0"/>
    <w:rsid w:val="00CC5BF2"/>
    <w:rsid w:val="00CC5C98"/>
    <w:rsid w:val="00CC72E4"/>
    <w:rsid w:val="00CC7F8B"/>
    <w:rsid w:val="00CD0B33"/>
    <w:rsid w:val="00CD515D"/>
    <w:rsid w:val="00CD631E"/>
    <w:rsid w:val="00CE5A8B"/>
    <w:rsid w:val="00CE6CEE"/>
    <w:rsid w:val="00CF0611"/>
    <w:rsid w:val="00CF06B5"/>
    <w:rsid w:val="00CF1707"/>
    <w:rsid w:val="00CF2051"/>
    <w:rsid w:val="00CF2922"/>
    <w:rsid w:val="00CF5357"/>
    <w:rsid w:val="00CF5E4E"/>
    <w:rsid w:val="00CF7386"/>
    <w:rsid w:val="00CF7EF6"/>
    <w:rsid w:val="00D01247"/>
    <w:rsid w:val="00D01248"/>
    <w:rsid w:val="00D05D83"/>
    <w:rsid w:val="00D122CB"/>
    <w:rsid w:val="00D12CBA"/>
    <w:rsid w:val="00D14D4E"/>
    <w:rsid w:val="00D314F6"/>
    <w:rsid w:val="00D35449"/>
    <w:rsid w:val="00D35F95"/>
    <w:rsid w:val="00D36FB8"/>
    <w:rsid w:val="00D4365F"/>
    <w:rsid w:val="00D44E38"/>
    <w:rsid w:val="00D554F4"/>
    <w:rsid w:val="00D56A23"/>
    <w:rsid w:val="00D70330"/>
    <w:rsid w:val="00D71BE4"/>
    <w:rsid w:val="00D71E6F"/>
    <w:rsid w:val="00D72570"/>
    <w:rsid w:val="00D74222"/>
    <w:rsid w:val="00D766B6"/>
    <w:rsid w:val="00D80589"/>
    <w:rsid w:val="00D80D7B"/>
    <w:rsid w:val="00D81E8E"/>
    <w:rsid w:val="00D84DED"/>
    <w:rsid w:val="00D85496"/>
    <w:rsid w:val="00D86D19"/>
    <w:rsid w:val="00D9540E"/>
    <w:rsid w:val="00D95F34"/>
    <w:rsid w:val="00D970A1"/>
    <w:rsid w:val="00DA0462"/>
    <w:rsid w:val="00DA2E75"/>
    <w:rsid w:val="00DB2A80"/>
    <w:rsid w:val="00DB30FF"/>
    <w:rsid w:val="00DB3FEB"/>
    <w:rsid w:val="00DB576F"/>
    <w:rsid w:val="00DB7AC0"/>
    <w:rsid w:val="00DC1CA7"/>
    <w:rsid w:val="00DC1CED"/>
    <w:rsid w:val="00DD141D"/>
    <w:rsid w:val="00DD7572"/>
    <w:rsid w:val="00DD7A42"/>
    <w:rsid w:val="00DE30C9"/>
    <w:rsid w:val="00DE3FC7"/>
    <w:rsid w:val="00DE53BA"/>
    <w:rsid w:val="00DF3F03"/>
    <w:rsid w:val="00DF4467"/>
    <w:rsid w:val="00DF74FE"/>
    <w:rsid w:val="00E01995"/>
    <w:rsid w:val="00E03296"/>
    <w:rsid w:val="00E0457C"/>
    <w:rsid w:val="00E054A3"/>
    <w:rsid w:val="00E07952"/>
    <w:rsid w:val="00E130BD"/>
    <w:rsid w:val="00E14877"/>
    <w:rsid w:val="00E151EB"/>
    <w:rsid w:val="00E17907"/>
    <w:rsid w:val="00E22D68"/>
    <w:rsid w:val="00E25ACF"/>
    <w:rsid w:val="00E36415"/>
    <w:rsid w:val="00E43D71"/>
    <w:rsid w:val="00E4474C"/>
    <w:rsid w:val="00E448EE"/>
    <w:rsid w:val="00E52268"/>
    <w:rsid w:val="00E52B8A"/>
    <w:rsid w:val="00E530EA"/>
    <w:rsid w:val="00E543AA"/>
    <w:rsid w:val="00E60B53"/>
    <w:rsid w:val="00E62F29"/>
    <w:rsid w:val="00E63356"/>
    <w:rsid w:val="00E6664D"/>
    <w:rsid w:val="00E71111"/>
    <w:rsid w:val="00E71130"/>
    <w:rsid w:val="00E73255"/>
    <w:rsid w:val="00E73C3E"/>
    <w:rsid w:val="00E74E90"/>
    <w:rsid w:val="00E761B8"/>
    <w:rsid w:val="00E7647E"/>
    <w:rsid w:val="00E85167"/>
    <w:rsid w:val="00E87DB0"/>
    <w:rsid w:val="00E91C07"/>
    <w:rsid w:val="00E93C1F"/>
    <w:rsid w:val="00E966E0"/>
    <w:rsid w:val="00E96B81"/>
    <w:rsid w:val="00EA7330"/>
    <w:rsid w:val="00EA7515"/>
    <w:rsid w:val="00EB0000"/>
    <w:rsid w:val="00EB7489"/>
    <w:rsid w:val="00EB7CBD"/>
    <w:rsid w:val="00EB7E95"/>
    <w:rsid w:val="00EC0FA1"/>
    <w:rsid w:val="00EC236A"/>
    <w:rsid w:val="00EC2505"/>
    <w:rsid w:val="00ED0A92"/>
    <w:rsid w:val="00ED0CD5"/>
    <w:rsid w:val="00ED266C"/>
    <w:rsid w:val="00EE10F3"/>
    <w:rsid w:val="00EE29EE"/>
    <w:rsid w:val="00EE3BA1"/>
    <w:rsid w:val="00EE523B"/>
    <w:rsid w:val="00EE6E03"/>
    <w:rsid w:val="00EE7333"/>
    <w:rsid w:val="00EF0981"/>
    <w:rsid w:val="00EF66A4"/>
    <w:rsid w:val="00F00E3A"/>
    <w:rsid w:val="00F01E41"/>
    <w:rsid w:val="00F027A2"/>
    <w:rsid w:val="00F034C6"/>
    <w:rsid w:val="00F0383C"/>
    <w:rsid w:val="00F0407D"/>
    <w:rsid w:val="00F17DB8"/>
    <w:rsid w:val="00F209FF"/>
    <w:rsid w:val="00F2394B"/>
    <w:rsid w:val="00F2609A"/>
    <w:rsid w:val="00F27BFB"/>
    <w:rsid w:val="00F301F2"/>
    <w:rsid w:val="00F3662B"/>
    <w:rsid w:val="00F36F7B"/>
    <w:rsid w:val="00F4160E"/>
    <w:rsid w:val="00F43552"/>
    <w:rsid w:val="00F44309"/>
    <w:rsid w:val="00F4482E"/>
    <w:rsid w:val="00F44FF0"/>
    <w:rsid w:val="00F454D3"/>
    <w:rsid w:val="00F53F86"/>
    <w:rsid w:val="00F60678"/>
    <w:rsid w:val="00F633D9"/>
    <w:rsid w:val="00F664EF"/>
    <w:rsid w:val="00F668F6"/>
    <w:rsid w:val="00F7081C"/>
    <w:rsid w:val="00F70BA3"/>
    <w:rsid w:val="00F7118D"/>
    <w:rsid w:val="00F715C8"/>
    <w:rsid w:val="00F73A8E"/>
    <w:rsid w:val="00F74595"/>
    <w:rsid w:val="00F8305F"/>
    <w:rsid w:val="00F8743D"/>
    <w:rsid w:val="00F9419C"/>
    <w:rsid w:val="00FA28AA"/>
    <w:rsid w:val="00FA2CEE"/>
    <w:rsid w:val="00FA3510"/>
    <w:rsid w:val="00FA5A67"/>
    <w:rsid w:val="00FA7EAD"/>
    <w:rsid w:val="00FB3B96"/>
    <w:rsid w:val="00FC5C72"/>
    <w:rsid w:val="00FD0E5F"/>
    <w:rsid w:val="00FD1096"/>
    <w:rsid w:val="00FD1691"/>
    <w:rsid w:val="00FD77A4"/>
    <w:rsid w:val="00FE2949"/>
    <w:rsid w:val="00FE3DFE"/>
    <w:rsid w:val="00FF0731"/>
    <w:rsid w:val="00FF359F"/>
    <w:rsid w:val="00FF4C0D"/>
    <w:rsid w:val="00FF51F0"/>
    <w:rsid w:val="00FF5B3D"/>
    <w:rsid w:val="00FF5EDB"/>
    <w:rsid w:val="00FF7439"/>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93306CF-51F3-4451-B3CF-1176544D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9D0"/>
    <w:pPr>
      <w:jc w:val="both"/>
    </w:pPr>
  </w:style>
  <w:style w:type="paragraph" w:styleId="Heading1">
    <w:name w:val="heading 1"/>
    <w:basedOn w:val="Normal"/>
    <w:next w:val="Normal"/>
    <w:link w:val="Heading1Char"/>
    <w:uiPriority w:val="9"/>
    <w:qFormat/>
    <w:rsid w:val="00FD0E5F"/>
    <w:pPr>
      <w:keepNext/>
      <w:keepLines/>
      <w:numPr>
        <w:numId w:val="1"/>
      </w:numPr>
      <w:spacing w:before="60" w:after="0"/>
      <w:ind w:left="431" w:hanging="431"/>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F292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92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292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292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292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292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E5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C5230"/>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BC5230"/>
    <w:rPr>
      <w:rFonts w:asciiTheme="majorHAnsi" w:eastAsiaTheme="majorEastAsia" w:hAnsiTheme="majorHAnsi" w:cstheme="majorBidi"/>
      <w:spacing w:val="-10"/>
      <w:kern w:val="28"/>
      <w:sz w:val="52"/>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aliases w:val="List Paragraph1,Recommendation,List Paragraph11"/>
    <w:basedOn w:val="Normal"/>
    <w:link w:val="ListParagraphChar"/>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4F6D61"/>
    <w:pPr>
      <w:keepNext/>
    </w:pPr>
    <w:rPr>
      <w:b/>
    </w:rPr>
  </w:style>
  <w:style w:type="character" w:customStyle="1" w:styleId="SimpleHeadingChar">
    <w:name w:val="Simple Heading Char"/>
    <w:basedOn w:val="DefaultParagraphFont"/>
    <w:link w:val="SimpleHeading"/>
    <w:rsid w:val="004F6D61"/>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aliases w:val="CEO_Hyperlink"/>
    <w:basedOn w:val="DefaultParagraphFont"/>
    <w:uiPriority w:val="99"/>
    <w:unhideWhenUsed/>
    <w:rsid w:val="00322ADF"/>
    <w:rPr>
      <w:color w:val="0563C1" w:themeColor="hyperlink"/>
      <w:u w:val="single"/>
    </w:rPr>
  </w:style>
  <w:style w:type="table" w:styleId="TableGrid">
    <w:name w:val="Table Grid"/>
    <w:basedOn w:val="TableNormal"/>
    <w:uiPriority w:val="5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semiHidden/>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semiHidden/>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F292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F292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F292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F292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29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2922"/>
    <w:rPr>
      <w:rFonts w:asciiTheme="majorHAnsi" w:eastAsiaTheme="majorEastAsia" w:hAnsiTheme="majorHAnsi" w:cstheme="majorBidi"/>
      <w:i/>
      <w:iCs/>
      <w:color w:val="272727" w:themeColor="text1" w:themeTint="D8"/>
      <w:sz w:val="21"/>
      <w:szCs w:val="21"/>
    </w:rPr>
  </w:style>
  <w:style w:type="table" w:customStyle="1" w:styleId="PlainTable21">
    <w:name w:val="Plain Table 21"/>
    <w:basedOn w:val="TableNormal"/>
    <w:uiPriority w:val="42"/>
    <w:rsid w:val="007E34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otnoteReference">
    <w:name w:val="footnote reference"/>
    <w:aliases w:val="Appel note de bas de p,Footnote Reference/,Footnote symbol,Ref,de nota al pie"/>
    <w:basedOn w:val="DefaultParagraphFont"/>
    <w:rsid w:val="00F664EF"/>
    <w:rPr>
      <w:rFonts w:ascii="Calibri" w:hAnsi="Calibri"/>
      <w:position w:val="6"/>
      <w:sz w:val="16"/>
    </w:rPr>
  </w:style>
  <w:style w:type="paragraph" w:styleId="FootnoteText">
    <w:name w:val="footnote text"/>
    <w:basedOn w:val="Normal"/>
    <w:link w:val="FootnoteTextChar"/>
    <w:rsid w:val="00DC1CA7"/>
    <w:pPr>
      <w:keepLines/>
      <w:tabs>
        <w:tab w:val="left" w:pos="256"/>
        <w:tab w:val="left" w:pos="567"/>
        <w:tab w:val="left" w:pos="1134"/>
        <w:tab w:val="left" w:pos="1701"/>
        <w:tab w:val="left" w:pos="2268"/>
        <w:tab w:val="left" w:pos="2835"/>
      </w:tabs>
      <w:overflowPunct w:val="0"/>
      <w:autoSpaceDE w:val="0"/>
      <w:autoSpaceDN w:val="0"/>
      <w:adjustRightInd w:val="0"/>
      <w:spacing w:before="120" w:after="0" w:line="240" w:lineRule="auto"/>
      <w:ind w:left="256" w:hanging="256"/>
      <w:jc w:val="left"/>
      <w:textAlignment w:val="baseline"/>
    </w:pPr>
    <w:rPr>
      <w:rFonts w:ascii="Calibri" w:eastAsia="Times New Roman" w:hAnsi="Calibri" w:cs="Times New Roman"/>
      <w:sz w:val="18"/>
      <w:szCs w:val="20"/>
      <w:lang w:val="en-GB"/>
    </w:rPr>
  </w:style>
  <w:style w:type="character" w:customStyle="1" w:styleId="FootnoteTextChar">
    <w:name w:val="Footnote Text Char"/>
    <w:basedOn w:val="DefaultParagraphFont"/>
    <w:link w:val="FootnoteText"/>
    <w:rsid w:val="00DC1CA7"/>
    <w:rPr>
      <w:rFonts w:ascii="Calibri" w:eastAsia="Times New Roman" w:hAnsi="Calibri" w:cs="Times New Roman"/>
      <w:sz w:val="18"/>
      <w:szCs w:val="20"/>
      <w:lang w:val="en-GB"/>
    </w:rPr>
  </w:style>
  <w:style w:type="table" w:customStyle="1" w:styleId="GridTable4-Accent11">
    <w:name w:val="Grid Table 4 - Accent 11"/>
    <w:basedOn w:val="TableNormal"/>
    <w:uiPriority w:val="49"/>
    <w:rsid w:val="006352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Outputdescription">
    <w:name w:val="Output description"/>
    <w:basedOn w:val="Normal"/>
    <w:qFormat/>
    <w:rsid w:val="004A20C6"/>
    <w:pPr>
      <w:spacing w:after="60"/>
    </w:pPr>
    <w:rPr>
      <w:sz w:val="20"/>
    </w:rPr>
  </w:style>
  <w:style w:type="paragraph" w:styleId="Caption">
    <w:name w:val="caption"/>
    <w:basedOn w:val="Normal"/>
    <w:next w:val="Normal"/>
    <w:uiPriority w:val="35"/>
    <w:unhideWhenUsed/>
    <w:qFormat/>
    <w:rsid w:val="00B66E98"/>
    <w:pPr>
      <w:spacing w:after="200" w:line="240" w:lineRule="auto"/>
    </w:pPr>
    <w:rPr>
      <w:i/>
      <w:iCs/>
      <w:color w:val="44546A" w:themeColor="text2"/>
      <w:sz w:val="18"/>
      <w:szCs w:val="18"/>
    </w:rPr>
  </w:style>
  <w:style w:type="table" w:customStyle="1" w:styleId="GridTable4-Accent12">
    <w:name w:val="Grid Table 4 - Accent 12"/>
    <w:basedOn w:val="TableNormal"/>
    <w:uiPriority w:val="49"/>
    <w:rsid w:val="005B549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
    <w:name w:val="Table Grid1"/>
    <w:basedOn w:val="TableNormal"/>
    <w:next w:val="TableGrid"/>
    <w:uiPriority w:val="59"/>
    <w:rsid w:val="008739B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FE3DFE"/>
  </w:style>
  <w:style w:type="paragraph" w:customStyle="1" w:styleId="Normalaftertitle">
    <w:name w:val="Normal after title"/>
    <w:basedOn w:val="Normal"/>
    <w:next w:val="Normal"/>
    <w:rsid w:val="00C67755"/>
    <w:pPr>
      <w:tabs>
        <w:tab w:val="left" w:pos="794"/>
        <w:tab w:val="left" w:pos="1191"/>
        <w:tab w:val="left" w:pos="1588"/>
        <w:tab w:val="left" w:pos="1985"/>
      </w:tabs>
      <w:overflowPunct w:val="0"/>
      <w:autoSpaceDE w:val="0"/>
      <w:autoSpaceDN w:val="0"/>
      <w:adjustRightInd w:val="0"/>
      <w:spacing w:before="280" w:after="0" w:line="240" w:lineRule="auto"/>
      <w:jc w:val="left"/>
      <w:textAlignment w:val="baseline"/>
    </w:pPr>
    <w:rPr>
      <w:rFonts w:eastAsia="Times New Roman" w:cs="Times New Roman"/>
      <w:sz w:val="24"/>
      <w:szCs w:val="20"/>
      <w:lang w:val="en-GB"/>
    </w:rPr>
  </w:style>
  <w:style w:type="paragraph" w:customStyle="1" w:styleId="Source">
    <w:name w:val="Source"/>
    <w:basedOn w:val="Normal"/>
    <w:next w:val="Normalaftertitle"/>
    <w:rsid w:val="00C67755"/>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pPr>
    <w:rPr>
      <w:rFonts w:eastAsia="Times New Roman" w:cs="Times New Roman"/>
      <w:b/>
      <w:sz w:val="24"/>
      <w:szCs w:val="20"/>
      <w:lang w:val="en-GB"/>
    </w:rPr>
  </w:style>
  <w:style w:type="paragraph" w:customStyle="1" w:styleId="Title1">
    <w:name w:val="Title 1"/>
    <w:basedOn w:val="Source"/>
    <w:next w:val="Normal"/>
    <w:rsid w:val="00C67755"/>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Committee">
    <w:name w:val="Committee"/>
    <w:basedOn w:val="Normal"/>
    <w:qFormat/>
    <w:rsid w:val="00C67755"/>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pPr>
    <w:rPr>
      <w:rFonts w:eastAsia="Times New Roman" w:cs="Times New Roman Bold"/>
      <w:b/>
      <w:caps/>
      <w:sz w:val="24"/>
      <w:szCs w:val="20"/>
      <w:lang w:val="en-GB"/>
    </w:rPr>
  </w:style>
  <w:style w:type="paragraph" w:styleId="PlainText">
    <w:name w:val="Plain Text"/>
    <w:basedOn w:val="Normal"/>
    <w:link w:val="PlainTextChar"/>
    <w:uiPriority w:val="99"/>
    <w:semiHidden/>
    <w:unhideWhenUsed/>
    <w:rsid w:val="00C67755"/>
    <w:pPr>
      <w:spacing w:after="0" w:line="240" w:lineRule="auto"/>
      <w:jc w:val="left"/>
    </w:pPr>
    <w:rPr>
      <w:rFonts w:ascii="Calibri" w:eastAsiaTheme="minorEastAsia" w:hAnsi="Calibri" w:cs="Times New Roman"/>
      <w:lang w:eastAsia="zh-CN"/>
    </w:rPr>
  </w:style>
  <w:style w:type="character" w:customStyle="1" w:styleId="PlainTextChar">
    <w:name w:val="Plain Text Char"/>
    <w:basedOn w:val="DefaultParagraphFont"/>
    <w:link w:val="PlainText"/>
    <w:uiPriority w:val="99"/>
    <w:semiHidden/>
    <w:rsid w:val="00C67755"/>
    <w:rPr>
      <w:rFonts w:ascii="Calibri" w:eastAsiaTheme="minorEastAsia" w:hAnsi="Calibri" w:cs="Times New Roman"/>
      <w:lang w:eastAsia="zh-CN"/>
    </w:rPr>
  </w:style>
  <w:style w:type="paragraph" w:styleId="Revision">
    <w:name w:val="Revision"/>
    <w:hidden/>
    <w:uiPriority w:val="99"/>
    <w:semiHidden/>
    <w:rsid w:val="00A9674F"/>
    <w:pPr>
      <w:spacing w:after="0" w:line="240" w:lineRule="auto"/>
    </w:pPr>
  </w:style>
  <w:style w:type="character" w:styleId="Emphasis">
    <w:name w:val="Emphasis"/>
    <w:basedOn w:val="DefaultParagraphFont"/>
    <w:uiPriority w:val="20"/>
    <w:qFormat/>
    <w:rsid w:val="00CF2051"/>
    <w:rPr>
      <w:i/>
      <w:iCs/>
    </w:rPr>
  </w:style>
  <w:style w:type="paragraph" w:styleId="NoSpacing">
    <w:name w:val="No Spacing"/>
    <w:link w:val="NoSpacingChar"/>
    <w:uiPriority w:val="1"/>
    <w:qFormat/>
    <w:rsid w:val="00E60B53"/>
    <w:pPr>
      <w:spacing w:after="0" w:line="240" w:lineRule="auto"/>
    </w:pPr>
    <w:rPr>
      <w:rFonts w:eastAsiaTheme="minorEastAsia"/>
      <w:lang w:eastAsia="zh-CN"/>
    </w:rPr>
  </w:style>
  <w:style w:type="character" w:customStyle="1" w:styleId="ms-rtefontface-5">
    <w:name w:val="ms-rtefontface-5"/>
    <w:basedOn w:val="DefaultParagraphFont"/>
    <w:rsid w:val="000D084B"/>
  </w:style>
  <w:style w:type="paragraph" w:customStyle="1" w:styleId="normalWSIS">
    <w:name w:val="normal WSIS"/>
    <w:basedOn w:val="ListParagraph"/>
    <w:link w:val="normalWSISChar"/>
    <w:qFormat/>
    <w:rsid w:val="00427B60"/>
    <w:pPr>
      <w:tabs>
        <w:tab w:val="left" w:pos="426"/>
      </w:tabs>
      <w:spacing w:before="120" w:after="200" w:line="240" w:lineRule="auto"/>
      <w:ind w:left="0"/>
      <w:contextualSpacing w:val="0"/>
    </w:pPr>
    <w:rPr>
      <w:rFonts w:ascii="Calibri" w:eastAsia="SimSun" w:hAnsi="Calibri" w:cs="Arial"/>
      <w:lang w:eastAsia="zh-CN"/>
    </w:rPr>
  </w:style>
  <w:style w:type="character" w:customStyle="1" w:styleId="normalWSISChar">
    <w:name w:val="normal WSIS Char"/>
    <w:link w:val="normalWSIS"/>
    <w:rsid w:val="00427B60"/>
    <w:rPr>
      <w:rFonts w:ascii="Calibri" w:eastAsia="SimSun" w:hAnsi="Calibri" w:cs="Arial"/>
      <w:lang w:eastAsia="zh-CN"/>
    </w:rPr>
  </w:style>
  <w:style w:type="character" w:customStyle="1" w:styleId="Coloredbold">
    <w:name w:val="Colored bold"/>
    <w:rsid w:val="00BD54ED"/>
    <w:rPr>
      <w:color w:val="595959" w:themeColor="text1" w:themeTint="A6"/>
    </w:rPr>
  </w:style>
  <w:style w:type="character" w:customStyle="1" w:styleId="NoSpacingChar">
    <w:name w:val="No Spacing Char"/>
    <w:basedOn w:val="DefaultParagraphFont"/>
    <w:link w:val="NoSpacing"/>
    <w:uiPriority w:val="1"/>
    <w:locked/>
    <w:rsid w:val="00BD54ED"/>
    <w:rPr>
      <w:rFonts w:eastAsiaTheme="minorEastAsia"/>
      <w:lang w:eastAsia="zh-CN"/>
    </w:rPr>
  </w:style>
  <w:style w:type="paragraph" w:customStyle="1" w:styleId="FirstFooter">
    <w:name w:val="FirstFooter"/>
    <w:basedOn w:val="Footer"/>
    <w:rsid w:val="00FA7EAD"/>
    <w:pPr>
      <w:tabs>
        <w:tab w:val="clear" w:pos="4680"/>
        <w:tab w:val="clear" w:pos="9360"/>
        <w:tab w:val="left" w:pos="1871"/>
      </w:tabs>
      <w:spacing w:before="40"/>
      <w:jc w:val="left"/>
    </w:pPr>
    <w:rPr>
      <w:rFonts w:eastAsia="Times New Roman" w:cs="Times New Roman"/>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3328">
      <w:bodyDiv w:val="1"/>
      <w:marLeft w:val="0"/>
      <w:marRight w:val="0"/>
      <w:marTop w:val="0"/>
      <w:marBottom w:val="0"/>
      <w:divBdr>
        <w:top w:val="none" w:sz="0" w:space="0" w:color="auto"/>
        <w:left w:val="none" w:sz="0" w:space="0" w:color="auto"/>
        <w:bottom w:val="none" w:sz="0" w:space="0" w:color="auto"/>
        <w:right w:val="none" w:sz="0" w:space="0" w:color="auto"/>
      </w:divBdr>
    </w:div>
    <w:div w:id="236519612">
      <w:bodyDiv w:val="1"/>
      <w:marLeft w:val="0"/>
      <w:marRight w:val="0"/>
      <w:marTop w:val="0"/>
      <w:marBottom w:val="0"/>
      <w:divBdr>
        <w:top w:val="none" w:sz="0" w:space="0" w:color="auto"/>
        <w:left w:val="none" w:sz="0" w:space="0" w:color="auto"/>
        <w:bottom w:val="none" w:sz="0" w:space="0" w:color="auto"/>
        <w:right w:val="none" w:sz="0" w:space="0" w:color="auto"/>
      </w:divBdr>
    </w:div>
    <w:div w:id="243805948">
      <w:bodyDiv w:val="1"/>
      <w:marLeft w:val="0"/>
      <w:marRight w:val="0"/>
      <w:marTop w:val="0"/>
      <w:marBottom w:val="0"/>
      <w:divBdr>
        <w:top w:val="none" w:sz="0" w:space="0" w:color="auto"/>
        <w:left w:val="none" w:sz="0" w:space="0" w:color="auto"/>
        <w:bottom w:val="none" w:sz="0" w:space="0" w:color="auto"/>
        <w:right w:val="none" w:sz="0" w:space="0" w:color="auto"/>
      </w:divBdr>
    </w:div>
    <w:div w:id="270670750">
      <w:bodyDiv w:val="1"/>
      <w:marLeft w:val="0"/>
      <w:marRight w:val="0"/>
      <w:marTop w:val="0"/>
      <w:marBottom w:val="0"/>
      <w:divBdr>
        <w:top w:val="none" w:sz="0" w:space="0" w:color="auto"/>
        <w:left w:val="none" w:sz="0" w:space="0" w:color="auto"/>
        <w:bottom w:val="none" w:sz="0" w:space="0" w:color="auto"/>
        <w:right w:val="none" w:sz="0" w:space="0" w:color="auto"/>
      </w:divBdr>
    </w:div>
    <w:div w:id="428739434">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28837766">
      <w:bodyDiv w:val="1"/>
      <w:marLeft w:val="0"/>
      <w:marRight w:val="0"/>
      <w:marTop w:val="0"/>
      <w:marBottom w:val="0"/>
      <w:divBdr>
        <w:top w:val="none" w:sz="0" w:space="0" w:color="auto"/>
        <w:left w:val="none" w:sz="0" w:space="0" w:color="auto"/>
        <w:bottom w:val="none" w:sz="0" w:space="0" w:color="auto"/>
        <w:right w:val="none" w:sz="0" w:space="0" w:color="auto"/>
      </w:divBdr>
    </w:div>
    <w:div w:id="599870325">
      <w:bodyDiv w:val="1"/>
      <w:marLeft w:val="0"/>
      <w:marRight w:val="0"/>
      <w:marTop w:val="0"/>
      <w:marBottom w:val="0"/>
      <w:divBdr>
        <w:top w:val="none" w:sz="0" w:space="0" w:color="auto"/>
        <w:left w:val="none" w:sz="0" w:space="0" w:color="auto"/>
        <w:bottom w:val="none" w:sz="0" w:space="0" w:color="auto"/>
        <w:right w:val="none" w:sz="0" w:space="0" w:color="auto"/>
      </w:divBdr>
    </w:div>
    <w:div w:id="616062652">
      <w:bodyDiv w:val="1"/>
      <w:marLeft w:val="0"/>
      <w:marRight w:val="0"/>
      <w:marTop w:val="0"/>
      <w:marBottom w:val="0"/>
      <w:divBdr>
        <w:top w:val="none" w:sz="0" w:space="0" w:color="auto"/>
        <w:left w:val="none" w:sz="0" w:space="0" w:color="auto"/>
        <w:bottom w:val="none" w:sz="0" w:space="0" w:color="auto"/>
        <w:right w:val="none" w:sz="0" w:space="0" w:color="auto"/>
      </w:divBdr>
    </w:div>
    <w:div w:id="737244575">
      <w:bodyDiv w:val="1"/>
      <w:marLeft w:val="0"/>
      <w:marRight w:val="0"/>
      <w:marTop w:val="0"/>
      <w:marBottom w:val="0"/>
      <w:divBdr>
        <w:top w:val="none" w:sz="0" w:space="0" w:color="auto"/>
        <w:left w:val="none" w:sz="0" w:space="0" w:color="auto"/>
        <w:bottom w:val="none" w:sz="0" w:space="0" w:color="auto"/>
        <w:right w:val="none" w:sz="0" w:space="0" w:color="auto"/>
      </w:divBdr>
    </w:div>
    <w:div w:id="840506406">
      <w:bodyDiv w:val="1"/>
      <w:marLeft w:val="0"/>
      <w:marRight w:val="0"/>
      <w:marTop w:val="0"/>
      <w:marBottom w:val="0"/>
      <w:divBdr>
        <w:top w:val="none" w:sz="0" w:space="0" w:color="auto"/>
        <w:left w:val="none" w:sz="0" w:space="0" w:color="auto"/>
        <w:bottom w:val="none" w:sz="0" w:space="0" w:color="auto"/>
        <w:right w:val="none" w:sz="0" w:space="0" w:color="auto"/>
      </w:divBdr>
    </w:div>
    <w:div w:id="1016924007">
      <w:bodyDiv w:val="1"/>
      <w:marLeft w:val="0"/>
      <w:marRight w:val="0"/>
      <w:marTop w:val="0"/>
      <w:marBottom w:val="0"/>
      <w:divBdr>
        <w:top w:val="none" w:sz="0" w:space="0" w:color="auto"/>
        <w:left w:val="none" w:sz="0" w:space="0" w:color="auto"/>
        <w:bottom w:val="none" w:sz="0" w:space="0" w:color="auto"/>
        <w:right w:val="none" w:sz="0" w:space="0" w:color="auto"/>
      </w:divBdr>
    </w:div>
    <w:div w:id="1035929752">
      <w:bodyDiv w:val="1"/>
      <w:marLeft w:val="0"/>
      <w:marRight w:val="0"/>
      <w:marTop w:val="0"/>
      <w:marBottom w:val="0"/>
      <w:divBdr>
        <w:top w:val="none" w:sz="0" w:space="0" w:color="auto"/>
        <w:left w:val="none" w:sz="0" w:space="0" w:color="auto"/>
        <w:bottom w:val="none" w:sz="0" w:space="0" w:color="auto"/>
        <w:right w:val="none" w:sz="0" w:space="0" w:color="auto"/>
      </w:divBdr>
    </w:div>
    <w:div w:id="1131904707">
      <w:bodyDiv w:val="1"/>
      <w:marLeft w:val="0"/>
      <w:marRight w:val="0"/>
      <w:marTop w:val="0"/>
      <w:marBottom w:val="0"/>
      <w:divBdr>
        <w:top w:val="none" w:sz="0" w:space="0" w:color="auto"/>
        <w:left w:val="none" w:sz="0" w:space="0" w:color="auto"/>
        <w:bottom w:val="none" w:sz="0" w:space="0" w:color="auto"/>
        <w:right w:val="none" w:sz="0" w:space="0" w:color="auto"/>
      </w:divBdr>
    </w:div>
    <w:div w:id="1398742388">
      <w:bodyDiv w:val="1"/>
      <w:marLeft w:val="0"/>
      <w:marRight w:val="0"/>
      <w:marTop w:val="0"/>
      <w:marBottom w:val="0"/>
      <w:divBdr>
        <w:top w:val="none" w:sz="0" w:space="0" w:color="auto"/>
        <w:left w:val="none" w:sz="0" w:space="0" w:color="auto"/>
        <w:bottom w:val="none" w:sz="0" w:space="0" w:color="auto"/>
        <w:right w:val="none" w:sz="0" w:space="0" w:color="auto"/>
      </w:divBdr>
    </w:div>
    <w:div w:id="1556045445">
      <w:bodyDiv w:val="1"/>
      <w:marLeft w:val="0"/>
      <w:marRight w:val="0"/>
      <w:marTop w:val="0"/>
      <w:marBottom w:val="0"/>
      <w:divBdr>
        <w:top w:val="none" w:sz="0" w:space="0" w:color="auto"/>
        <w:left w:val="none" w:sz="0" w:space="0" w:color="auto"/>
        <w:bottom w:val="none" w:sz="0" w:space="0" w:color="auto"/>
        <w:right w:val="none" w:sz="0" w:space="0" w:color="auto"/>
      </w:divBdr>
    </w:div>
    <w:div w:id="1810588198">
      <w:bodyDiv w:val="1"/>
      <w:marLeft w:val="0"/>
      <w:marRight w:val="0"/>
      <w:marTop w:val="0"/>
      <w:marBottom w:val="0"/>
      <w:divBdr>
        <w:top w:val="none" w:sz="0" w:space="0" w:color="auto"/>
        <w:left w:val="none" w:sz="0" w:space="0" w:color="auto"/>
        <w:bottom w:val="none" w:sz="0" w:space="0" w:color="auto"/>
        <w:right w:val="none" w:sz="0" w:space="0" w:color="auto"/>
      </w:divBdr>
    </w:div>
    <w:div w:id="195798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TIES_Protected/PerfReport2017.pdf" TargetMode="External"/><Relationship Id="rId18" Type="http://schemas.openxmlformats.org/officeDocument/2006/relationships/hyperlink" Target="http://digitalinclusionnewslog.itu.i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itu.int/go/Maps" TargetMode="External"/><Relationship Id="rId2" Type="http://schemas.openxmlformats.org/officeDocument/2006/relationships/customXml" Target="../customXml/item2.xml"/><Relationship Id="rId16" Type="http://schemas.openxmlformats.org/officeDocument/2006/relationships/hyperlink" Target="https://www.itu.int/net4/itu-d/ir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tu.int/en/ITU-D/Regulatory-Market/Pages/Outlook/2017.aspx"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itu.int/digitalskil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TIES_Protected/PerfReport2017.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_x0020_item xmlns="53c86956-54ef-434e-95d4-e7889d19b441">6</Agenda_x0020_item>
    <Doc_x0020_number xmlns="53c86956-54ef-434e-95d4-e7889d19b441">82</Doc_x0020_number>
    <To_x0020_be_x0020_discussed_x0020_at xmlns="53c86956-54ef-434e-95d4-e7889d19b441">CMG03</To_x0020_be_x0020_discussed_x0020_at>
    <Focal_x0020_Point xmlns="53c86956-54ef-434e-95d4-e7889d19b441">4</Focal_x0020_Point>
    <_dlc_DocId xmlns="10bb021d-947f-43a0-81ba-2a21b0d60df9">XMDQHHHA4CRK-438-56</_dlc_DocId>
    <_dlc_DocIdUrl xmlns="10bb021d-947f-43a0-81ba-2a21b0d60df9">
      <Url>https://intranet.itu.int/sites/ITU-D/tdag/_layouts/15/DocIdRedir.aspx?ID=XMDQHHHA4CRK-438-56</Url>
      <Description>XMDQHHHA4CRK-438-56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FB85016F254F43A9690BBE1A021289" ma:contentTypeVersion="10" ma:contentTypeDescription="Create a new document." ma:contentTypeScope="" ma:versionID="2c68b2c3acd866097882da346885caac">
  <xsd:schema xmlns:xsd="http://www.w3.org/2001/XMLSchema" xmlns:xs="http://www.w3.org/2001/XMLSchema" xmlns:p="http://schemas.microsoft.com/office/2006/metadata/properties" xmlns:ns1="53c86956-54ef-434e-95d4-e7889d19b441" xmlns:ns3="10bb021d-947f-43a0-81ba-2a21b0d60df9" targetNamespace="http://schemas.microsoft.com/office/2006/metadata/properties" ma:root="true" ma:fieldsID="00f9dd2371e09ccfb73db7d54dd48230" ns1:_="" ns3:_="">
    <xsd:import namespace="53c86956-54ef-434e-95d4-e7889d19b441"/>
    <xsd:import namespace="10bb021d-947f-43a0-81ba-2a21b0d60df9"/>
    <xsd:element name="properties">
      <xsd:complexType>
        <xsd:sequence>
          <xsd:element name="documentManagement">
            <xsd:complexType>
              <xsd:all>
                <xsd:element ref="ns1:Doc_x0020_number"/>
                <xsd:element ref="ns3:_dlc_DocId" minOccurs="0"/>
                <xsd:element ref="ns3:_dlc_DocIdUrl" minOccurs="0"/>
                <xsd:element ref="ns3:_dlc_DocIdPersistId" minOccurs="0"/>
                <xsd:element ref="ns1:Focal_x0020_Point"/>
                <xsd:element ref="ns1:Agenda_x0020_item"/>
                <xsd:element ref="ns1:To_x0020_be_x0020_discussed_x0020_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86956-54ef-434e-95d4-e7889d19b441" elementFormDefault="qualified">
    <xsd:import namespace="http://schemas.microsoft.com/office/2006/documentManagement/types"/>
    <xsd:import namespace="http://schemas.microsoft.com/office/infopath/2007/PartnerControls"/>
    <xsd:element name="Doc_x0020_number" ma:index="0" ma:displayName="Doc number" ma:indexed="true" ma:list="{86889774-e44d-4eb5-a300-de2fa4e5d578}" ma:internalName="Doc_x0020_number" ma:readOnly="false" ma:showField="Title">
      <xsd:simpleType>
        <xsd:restriction base="dms:Lookup"/>
      </xsd:simpleType>
    </xsd:element>
    <xsd:element name="Focal_x0020_Point" ma:index="12" ma:displayName="Focal Point" ma:indexed="true" ma:list="{799c5aa8-3c4f-44e9-9e32-6979baf01702}" ma:internalName="Focal_x0020_Point" ma:showField="Title">
      <xsd:simpleType>
        <xsd:restriction base="dms:Lookup"/>
      </xsd:simpleType>
    </xsd:element>
    <xsd:element name="Agenda_x0020_item" ma:index="13" ma:displayName="Agenda item" ma:list="{5a342916-7e2e-48a8-a3dc-dcdf71d31509}" ma:internalName="Agenda_x0020_item" ma:showField="Title">
      <xsd:simpleType>
        <xsd:restriction base="dms:Lookup"/>
      </xsd:simpleType>
    </xsd:element>
    <xsd:element name="To_x0020_be_x0020_discussed_x0020_at" ma:index="14" ma:displayName="To be discussed at" ma:default="&lt;Please select&gt;" ma:description="CMG meeting at which document is to be discussed - should allow filtering/sorting" ma:format="RadioButtons" ma:internalName="To_x0020_be_x0020_discussed_x0020_at">
      <xsd:simpleType>
        <xsd:restriction base="dms:Choice">
          <xsd:enumeration value="&lt;Please select&gt;"/>
          <xsd:enumeration value="CMG01"/>
          <xsd:enumeration value="CMG02"/>
          <xsd:enumeration value="CMG03"/>
        </xsd:restriction>
      </xsd:simple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B5D15-7F96-4E9D-BA0E-7CA4A7E422E1}">
  <ds:schemaRefs>
    <ds:schemaRef ds:uri="http://schemas.microsoft.com/sharepoint/v3/contenttype/forms"/>
  </ds:schemaRefs>
</ds:datastoreItem>
</file>

<file path=customXml/itemProps2.xml><?xml version="1.0" encoding="utf-8"?>
<ds:datastoreItem xmlns:ds="http://schemas.openxmlformats.org/officeDocument/2006/customXml" ds:itemID="{EDC4A580-742A-49D5-9D49-AC2ED5E0AFD5}">
  <ds:schemaRefs>
    <ds:schemaRef ds:uri="http://purl.org/dc/terms/"/>
    <ds:schemaRef ds:uri="10bb021d-947f-43a0-81ba-2a21b0d60df9"/>
    <ds:schemaRef ds:uri="http://schemas.microsoft.com/office/2006/documentManagement/types"/>
    <ds:schemaRef ds:uri="http://schemas.microsoft.com/office/2006/metadata/properties"/>
    <ds:schemaRef ds:uri="53c86956-54ef-434e-95d4-e7889d19b441"/>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16587AA-3410-423E-8C1F-13B6DBA08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86956-54ef-434e-95d4-e7889d19b441"/>
    <ds:schemaRef ds:uri="10bb021d-947f-43a0-81ba-2a21b0d60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3D2E2-9D74-48E8-947F-F35B4A265A7E}">
  <ds:schemaRefs>
    <ds:schemaRef ds:uri="http://schemas.microsoft.com/sharepoint/events"/>
  </ds:schemaRefs>
</ds:datastoreItem>
</file>

<file path=customXml/itemProps5.xml><?xml version="1.0" encoding="utf-8"?>
<ds:datastoreItem xmlns:ds="http://schemas.openxmlformats.org/officeDocument/2006/customXml" ds:itemID="{BC57744C-FCAC-4134-8E73-D9EF1968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8283</Words>
  <Characters>47219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PERFORMANCE REPORT 2015</vt:lpstr>
    </vt:vector>
  </TitlesOfParts>
  <Company>ITU</Company>
  <LinksUpToDate>false</LinksUpToDate>
  <CharactersWithSpaces>55392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2015</dc:title>
  <dc:creator>Vaggelis Igglesis</dc:creator>
  <cp:lastModifiedBy>BDT - mcb</cp:lastModifiedBy>
  <cp:revision>3</cp:revision>
  <cp:lastPrinted>2018-01-29T07:39:00Z</cp:lastPrinted>
  <dcterms:created xsi:type="dcterms:W3CDTF">2018-04-17T06:24:00Z</dcterms:created>
  <dcterms:modified xsi:type="dcterms:W3CDTF">2018-04-17T06:25:00Z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0x01010064FB85016F254F43A9690BBE1A021289</vt:lpwstr>
  </property>
  <property fmtid="{D5CDD505-2E9C-101B-9397-08002B2CF9AE}" pid="3" name="_dlc_DocIdItemGuid">
    <vt:lpwstr>01cb4ef2-5f65-4400-b648-34a51b446907</vt:lpwstr>
  </property>
</Properties>
</file>