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90" w:type="pct"/>
        <w:jc w:val="center"/>
        <w:tblLayout w:type="fixed"/>
        <w:tblLook w:val="0000" w:firstRow="0" w:lastRow="0" w:firstColumn="0" w:lastColumn="0" w:noHBand="0" w:noVBand="0"/>
      </w:tblPr>
      <w:tblGrid>
        <w:gridCol w:w="2352"/>
        <w:gridCol w:w="3796"/>
        <w:gridCol w:w="2219"/>
        <w:gridCol w:w="1432"/>
        <w:gridCol w:w="14"/>
      </w:tblGrid>
      <w:tr w:rsidR="003547EF" w:rsidRPr="00AE2BCA" w14:paraId="1E94FA69" w14:textId="77777777" w:rsidTr="00861FAC">
        <w:trPr>
          <w:cantSplit/>
          <w:jc w:val="center"/>
        </w:trPr>
        <w:tc>
          <w:tcPr>
            <w:tcW w:w="2352" w:type="dxa"/>
          </w:tcPr>
          <w:p w14:paraId="28870038" w14:textId="77777777" w:rsidR="003547EF" w:rsidRPr="006F4EA2" w:rsidRDefault="003547EF" w:rsidP="004B0EED">
            <w:pPr>
              <w:spacing w:after="120"/>
              <w:rPr>
                <w:b/>
                <w:bCs/>
                <w:sz w:val="32"/>
                <w:szCs w:val="32"/>
              </w:rPr>
            </w:pPr>
            <w:bookmarkStart w:id="0" w:name="_Toc500839536"/>
            <w:bookmarkStart w:id="1" w:name="_Toc503337221"/>
            <w:bookmarkStart w:id="2" w:name="_Toc503773898"/>
            <w:r>
              <w:rPr>
                <w:noProof/>
                <w:lang w:val="ru-RU" w:eastAsia="ru-RU"/>
              </w:rPr>
              <w:drawing>
                <wp:inline distT="0" distB="0" distL="0" distR="0" wp14:anchorId="2AEC3591" wp14:editId="42CFC0C3">
                  <wp:extent cx="1257300" cy="9492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769" b="4524"/>
                          <a:stretch/>
                        </pic:blipFill>
                        <pic:spPr bwMode="auto">
                          <a:xfrm>
                            <a:off x="0" y="0"/>
                            <a:ext cx="1269511" cy="9584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15" w:type="dxa"/>
            <w:gridSpan w:val="2"/>
          </w:tcPr>
          <w:p w14:paraId="5E2029E0" w14:textId="77777777" w:rsidR="003547EF" w:rsidRPr="00AC012E" w:rsidRDefault="003547EF" w:rsidP="003547EF">
            <w:pPr>
              <w:tabs>
                <w:tab w:val="clear" w:pos="794"/>
                <w:tab w:val="clear" w:pos="1191"/>
                <w:tab w:val="clear" w:pos="1588"/>
                <w:tab w:val="clear" w:pos="1985"/>
              </w:tabs>
              <w:overflowPunct/>
              <w:autoSpaceDE/>
              <w:autoSpaceDN/>
              <w:adjustRightInd/>
              <w:spacing w:before="360" w:after="120" w:line="259" w:lineRule="auto"/>
              <w:jc w:val="left"/>
              <w:textAlignment w:val="auto"/>
              <w:rPr>
                <w:b/>
                <w:bCs/>
                <w:sz w:val="32"/>
                <w:szCs w:val="32"/>
                <w:lang w:val="en-US"/>
              </w:rPr>
            </w:pPr>
            <w:bookmarkStart w:id="3" w:name="Meeting"/>
            <w:bookmarkEnd w:id="3"/>
            <w:r w:rsidRPr="003547EF">
              <w:rPr>
                <w:rFonts w:cstheme="minorHAnsi"/>
                <w:b/>
                <w:bCs/>
                <w:sz w:val="32"/>
                <w:szCs w:val="32"/>
                <w:lang w:val="en-US"/>
              </w:rPr>
              <w:t>Second Inter-</w:t>
            </w:r>
            <w:r w:rsidRPr="00A33035">
              <w:rPr>
                <w:rFonts w:eastAsiaTheme="minorHAnsi" w:cstheme="minorHAnsi"/>
                <w:b/>
                <w:bCs/>
                <w:sz w:val="32"/>
                <w:szCs w:val="32"/>
                <w:lang w:val="en-US"/>
              </w:rPr>
              <w:t>Regional</w:t>
            </w:r>
            <w:r w:rsidRPr="003547EF">
              <w:rPr>
                <w:rFonts w:cstheme="minorHAnsi"/>
                <w:b/>
                <w:bCs/>
                <w:sz w:val="32"/>
                <w:szCs w:val="32"/>
                <w:lang w:val="en-US"/>
              </w:rPr>
              <w:t xml:space="preserve"> Meeting (IRM-2) to prepare for the WTDC-21</w:t>
            </w:r>
            <w:r>
              <w:rPr>
                <w:rFonts w:cstheme="minorHAnsi"/>
                <w:b/>
                <w:bCs/>
                <w:szCs w:val="24"/>
              </w:rPr>
              <w:br/>
            </w:r>
            <w:r w:rsidRPr="003547EF">
              <w:rPr>
                <w:rFonts w:cstheme="minorHAnsi"/>
                <w:b/>
                <w:bCs/>
                <w:szCs w:val="22"/>
                <w:lang w:val="en-US"/>
              </w:rPr>
              <w:t>Virtual, 13-14 December 2021</w:t>
            </w:r>
          </w:p>
        </w:tc>
        <w:tc>
          <w:tcPr>
            <w:tcW w:w="1446" w:type="dxa"/>
            <w:gridSpan w:val="2"/>
          </w:tcPr>
          <w:p w14:paraId="12F365CC" w14:textId="77777777" w:rsidR="003547EF" w:rsidRPr="00AE2BCA" w:rsidRDefault="003547EF" w:rsidP="004B0EED">
            <w:pPr>
              <w:spacing w:before="240"/>
              <w:ind w:right="142"/>
              <w:jc w:val="right"/>
            </w:pPr>
            <w:r>
              <w:rPr>
                <w:noProof/>
                <w:lang w:val="ru-RU" w:eastAsia="ru-RU"/>
              </w:rPr>
              <w:drawing>
                <wp:inline distT="0" distB="0" distL="0" distR="0" wp14:anchorId="3722BE73" wp14:editId="4AF111CD">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3547EF" w:rsidRPr="002D0049" w14:paraId="3D9136DF" w14:textId="77777777" w:rsidTr="00861FAC">
        <w:trPr>
          <w:cantSplit/>
          <w:trHeight w:val="238"/>
          <w:jc w:val="center"/>
        </w:trPr>
        <w:tc>
          <w:tcPr>
            <w:tcW w:w="6148" w:type="dxa"/>
            <w:gridSpan w:val="2"/>
            <w:tcBorders>
              <w:top w:val="single" w:sz="12" w:space="0" w:color="auto"/>
            </w:tcBorders>
          </w:tcPr>
          <w:p w14:paraId="54574391" w14:textId="77777777" w:rsidR="003547EF" w:rsidRPr="002D0049" w:rsidRDefault="003547EF" w:rsidP="00861FAC">
            <w:pPr>
              <w:spacing w:before="0"/>
            </w:pPr>
            <w:bookmarkStart w:id="4" w:name="PlaceDate"/>
            <w:bookmarkEnd w:id="4"/>
          </w:p>
        </w:tc>
        <w:tc>
          <w:tcPr>
            <w:tcW w:w="3665" w:type="dxa"/>
            <w:gridSpan w:val="3"/>
            <w:tcBorders>
              <w:top w:val="single" w:sz="12" w:space="0" w:color="auto"/>
            </w:tcBorders>
          </w:tcPr>
          <w:p w14:paraId="32C7FF12" w14:textId="77777777" w:rsidR="003547EF" w:rsidRPr="002D0049" w:rsidRDefault="003547EF" w:rsidP="00861FAC">
            <w:pPr>
              <w:spacing w:before="0"/>
            </w:pPr>
          </w:p>
        </w:tc>
      </w:tr>
      <w:tr w:rsidR="003547EF" w:rsidRPr="00AE2BCA" w14:paraId="59C944C5" w14:textId="77777777" w:rsidTr="00861FAC">
        <w:trPr>
          <w:cantSplit/>
          <w:trHeight w:val="20"/>
          <w:jc w:val="center"/>
        </w:trPr>
        <w:tc>
          <w:tcPr>
            <w:tcW w:w="6148" w:type="dxa"/>
            <w:gridSpan w:val="2"/>
            <w:vMerge w:val="restart"/>
          </w:tcPr>
          <w:p w14:paraId="06F2E0FB" w14:textId="77777777" w:rsidR="003547EF" w:rsidRPr="002D0049" w:rsidRDefault="003547EF" w:rsidP="00861FAC">
            <w:pPr>
              <w:spacing w:before="0"/>
            </w:pPr>
          </w:p>
        </w:tc>
        <w:tc>
          <w:tcPr>
            <w:tcW w:w="3665" w:type="dxa"/>
            <w:gridSpan w:val="3"/>
          </w:tcPr>
          <w:p w14:paraId="2EADBA1A" w14:textId="319A70E7" w:rsidR="003547EF" w:rsidRPr="00AC012E" w:rsidRDefault="003547EF" w:rsidP="00861FAC">
            <w:pPr>
              <w:spacing w:before="0"/>
              <w:rPr>
                <w:b/>
                <w:bCs/>
                <w:lang w:val="en-US"/>
              </w:rPr>
            </w:pPr>
            <w:r w:rsidRPr="005C7AD5">
              <w:rPr>
                <w:rFonts w:cstheme="minorHAnsi"/>
                <w:b/>
                <w:bCs/>
                <w:szCs w:val="24"/>
                <w:lang w:val="es-ES_tradnl"/>
              </w:rPr>
              <w:t>Document</w:t>
            </w:r>
            <w:bookmarkStart w:id="5" w:name="DocRef1"/>
            <w:bookmarkEnd w:id="5"/>
            <w:r>
              <w:rPr>
                <w:b/>
                <w:bCs/>
                <w:lang w:val="es-ES_tradnl"/>
              </w:rPr>
              <w:t xml:space="preserve"> IRM21-</w:t>
            </w:r>
            <w:r>
              <w:rPr>
                <w:b/>
                <w:bCs/>
              </w:rPr>
              <w:t>2/</w:t>
            </w:r>
            <w:r>
              <w:rPr>
                <w:b/>
                <w:bCs/>
                <w:lang w:val="es-ES_tradnl"/>
              </w:rPr>
              <w:t>55</w:t>
            </w:r>
            <w:r w:rsidR="00861FAC">
              <w:rPr>
                <w:b/>
                <w:bCs/>
                <w:lang w:val="es-ES_tradnl"/>
              </w:rPr>
              <w:t>(Rev.1)</w:t>
            </w:r>
            <w:r>
              <w:rPr>
                <w:b/>
                <w:bCs/>
              </w:rPr>
              <w:t>-E</w:t>
            </w:r>
          </w:p>
        </w:tc>
      </w:tr>
      <w:tr w:rsidR="003547EF" w:rsidRPr="00AE2BCA" w14:paraId="22FF882B" w14:textId="77777777" w:rsidTr="00861FAC">
        <w:trPr>
          <w:cantSplit/>
          <w:trHeight w:val="23"/>
          <w:jc w:val="center"/>
        </w:trPr>
        <w:tc>
          <w:tcPr>
            <w:tcW w:w="6148" w:type="dxa"/>
            <w:gridSpan w:val="2"/>
            <w:vMerge/>
          </w:tcPr>
          <w:p w14:paraId="196024CB" w14:textId="77777777" w:rsidR="003547EF" w:rsidRPr="00AE2BCA" w:rsidRDefault="003547EF" w:rsidP="00861FAC">
            <w:pPr>
              <w:tabs>
                <w:tab w:val="left" w:pos="851"/>
              </w:tabs>
              <w:spacing w:before="0"/>
              <w:rPr>
                <w:b/>
              </w:rPr>
            </w:pPr>
          </w:p>
        </w:tc>
        <w:tc>
          <w:tcPr>
            <w:tcW w:w="3665" w:type="dxa"/>
            <w:gridSpan w:val="3"/>
          </w:tcPr>
          <w:p w14:paraId="18703074" w14:textId="61340497" w:rsidR="003547EF" w:rsidRPr="006B65FD" w:rsidRDefault="00861FAC" w:rsidP="00861FAC">
            <w:pPr>
              <w:spacing w:before="0"/>
              <w:rPr>
                <w:b/>
                <w:bCs/>
                <w:lang w:val="fr-FR"/>
              </w:rPr>
            </w:pPr>
            <w:bookmarkStart w:id="6" w:name="CreationDate"/>
            <w:bookmarkEnd w:id="6"/>
            <w:r>
              <w:rPr>
                <w:b/>
                <w:bCs/>
                <w:lang w:val="fr-FR"/>
              </w:rPr>
              <w:t xml:space="preserve">8 </w:t>
            </w:r>
            <w:proofErr w:type="spellStart"/>
            <w:r>
              <w:rPr>
                <w:b/>
                <w:bCs/>
                <w:lang w:val="fr-FR"/>
              </w:rPr>
              <w:t>December</w:t>
            </w:r>
            <w:proofErr w:type="spellEnd"/>
            <w:r w:rsidR="003547EF">
              <w:rPr>
                <w:b/>
                <w:bCs/>
                <w:lang w:val="fr-FR"/>
              </w:rPr>
              <w:t xml:space="preserve"> 2021</w:t>
            </w:r>
          </w:p>
        </w:tc>
      </w:tr>
      <w:tr w:rsidR="003547EF" w:rsidRPr="00AE2BCA" w14:paraId="1EEAEE95" w14:textId="77777777" w:rsidTr="00861FAC">
        <w:trPr>
          <w:cantSplit/>
          <w:trHeight w:val="333"/>
          <w:jc w:val="center"/>
        </w:trPr>
        <w:tc>
          <w:tcPr>
            <w:tcW w:w="6148" w:type="dxa"/>
            <w:gridSpan w:val="2"/>
            <w:vMerge/>
          </w:tcPr>
          <w:p w14:paraId="40178BAC" w14:textId="77777777" w:rsidR="003547EF" w:rsidRPr="00AE2BCA" w:rsidRDefault="003547EF" w:rsidP="00861FAC">
            <w:pPr>
              <w:tabs>
                <w:tab w:val="left" w:pos="851"/>
              </w:tabs>
              <w:spacing w:before="0"/>
              <w:rPr>
                <w:b/>
              </w:rPr>
            </w:pPr>
          </w:p>
        </w:tc>
        <w:tc>
          <w:tcPr>
            <w:tcW w:w="3665" w:type="dxa"/>
            <w:gridSpan w:val="3"/>
          </w:tcPr>
          <w:p w14:paraId="62562C36" w14:textId="77777777" w:rsidR="003547EF" w:rsidRPr="006B65FD" w:rsidRDefault="003547EF" w:rsidP="00861FAC">
            <w:pPr>
              <w:spacing w:before="0"/>
              <w:rPr>
                <w:b/>
                <w:bCs/>
                <w:lang w:val="fr-FR"/>
              </w:rPr>
            </w:pPr>
            <w:proofErr w:type="gramStart"/>
            <w:r w:rsidRPr="00AC012E">
              <w:rPr>
                <w:b/>
                <w:bCs/>
                <w:lang w:val="fr-FR"/>
              </w:rPr>
              <w:t>Original:</w:t>
            </w:r>
            <w:proofErr w:type="gramEnd"/>
            <w:r w:rsidRPr="00AC012E">
              <w:rPr>
                <w:b/>
                <w:bCs/>
                <w:lang w:val="fr-FR"/>
              </w:rPr>
              <w:t xml:space="preserve"> </w:t>
            </w:r>
            <w:proofErr w:type="spellStart"/>
            <w:r w:rsidRPr="00AC012E">
              <w:rPr>
                <w:b/>
                <w:bCs/>
                <w:lang w:val="fr-FR"/>
              </w:rPr>
              <w:t>Russian</w:t>
            </w:r>
            <w:proofErr w:type="spellEnd"/>
            <w:r w:rsidRPr="00AC012E">
              <w:rPr>
                <w:b/>
                <w:bCs/>
                <w:lang w:val="fr-FR"/>
              </w:rPr>
              <w:t xml:space="preserve"> </w:t>
            </w:r>
            <w:r>
              <w:rPr>
                <w:b/>
                <w:bCs/>
              </w:rPr>
              <w:t xml:space="preserve">and </w:t>
            </w:r>
            <w:r w:rsidRPr="00AC012E">
              <w:rPr>
                <w:b/>
                <w:bCs/>
                <w:lang w:val="fr-FR"/>
              </w:rPr>
              <w:t>English</w:t>
            </w:r>
            <w:bookmarkStart w:id="7" w:name="Original"/>
            <w:bookmarkEnd w:id="7"/>
          </w:p>
        </w:tc>
      </w:tr>
      <w:tr w:rsidR="003547EF" w:rsidRPr="00AC012E" w14:paraId="77039318" w14:textId="77777777" w:rsidTr="00861FAC">
        <w:trPr>
          <w:cantSplit/>
          <w:trHeight w:val="23"/>
          <w:jc w:val="center"/>
        </w:trPr>
        <w:tc>
          <w:tcPr>
            <w:tcW w:w="9813" w:type="dxa"/>
            <w:gridSpan w:val="5"/>
          </w:tcPr>
          <w:p w14:paraId="35CF913D" w14:textId="77777777" w:rsidR="003547EF" w:rsidRPr="00AC012E" w:rsidRDefault="003547EF" w:rsidP="004B0EED">
            <w:pPr>
              <w:spacing w:before="240" w:after="240"/>
              <w:jc w:val="center"/>
              <w:rPr>
                <w:b/>
                <w:bCs/>
                <w:sz w:val="28"/>
                <w:szCs w:val="28"/>
                <w:lang w:val="en-US"/>
              </w:rPr>
            </w:pPr>
            <w:bookmarkStart w:id="8" w:name="Source"/>
            <w:bookmarkEnd w:id="8"/>
            <w:r w:rsidRPr="0053740B">
              <w:rPr>
                <w:rFonts w:ascii="Calibri" w:hAnsi="Calibri" w:cs="Calibri"/>
                <w:b/>
                <w:sz w:val="28"/>
                <w:szCs w:val="32"/>
                <w:lang w:val="en-US"/>
              </w:rPr>
              <w:t>Regional Commonwealth in the field of Communications (RCC)</w:t>
            </w:r>
          </w:p>
        </w:tc>
      </w:tr>
      <w:tr w:rsidR="003547EF" w:rsidRPr="005705E2" w14:paraId="2836DCD4" w14:textId="77777777" w:rsidTr="00861FAC">
        <w:trPr>
          <w:cantSplit/>
          <w:trHeight w:val="537"/>
          <w:jc w:val="center"/>
        </w:trPr>
        <w:tc>
          <w:tcPr>
            <w:tcW w:w="9813" w:type="dxa"/>
            <w:gridSpan w:val="5"/>
          </w:tcPr>
          <w:p w14:paraId="5F2EF9ED" w14:textId="28608D8A" w:rsidR="003547EF" w:rsidRPr="005705E2" w:rsidRDefault="003547EF" w:rsidP="004B0EED">
            <w:pPr>
              <w:spacing w:after="120"/>
              <w:jc w:val="center"/>
              <w:rPr>
                <w:sz w:val="28"/>
                <w:szCs w:val="28"/>
                <w:lang w:val="en-US"/>
              </w:rPr>
            </w:pPr>
            <w:bookmarkStart w:id="9" w:name="Title"/>
            <w:bookmarkEnd w:id="9"/>
            <w:r>
              <w:rPr>
                <w:sz w:val="28"/>
                <w:szCs w:val="28"/>
              </w:rPr>
              <w:t>D</w:t>
            </w:r>
            <w:r w:rsidR="00861FAC">
              <w:rPr>
                <w:sz w:val="28"/>
                <w:szCs w:val="28"/>
              </w:rPr>
              <w:t>raft revision of Resolution</w:t>
            </w:r>
            <w:r>
              <w:rPr>
                <w:sz w:val="28"/>
                <w:szCs w:val="28"/>
              </w:rPr>
              <w:t xml:space="preserve"> 17 (R</w:t>
            </w:r>
            <w:r w:rsidR="00861FAC">
              <w:rPr>
                <w:sz w:val="28"/>
                <w:szCs w:val="28"/>
              </w:rPr>
              <w:t>ev</w:t>
            </w:r>
            <w:r>
              <w:rPr>
                <w:sz w:val="28"/>
                <w:szCs w:val="28"/>
              </w:rPr>
              <w:t>. B</w:t>
            </w:r>
            <w:r w:rsidR="00861FAC">
              <w:rPr>
                <w:sz w:val="28"/>
                <w:szCs w:val="28"/>
              </w:rPr>
              <w:t>uenos Aires</w:t>
            </w:r>
            <w:r w:rsidRPr="005705E2">
              <w:rPr>
                <w:sz w:val="28"/>
                <w:szCs w:val="28"/>
                <w:lang w:val="en-US"/>
              </w:rPr>
              <w:t>, 2017) “</w:t>
            </w:r>
            <w:r w:rsidRPr="005705E2">
              <w:rPr>
                <w:sz w:val="28"/>
                <w:szCs w:val="28"/>
              </w:rPr>
              <w:t>I</w:t>
            </w:r>
            <w:r w:rsidR="00861FAC">
              <w:rPr>
                <w:sz w:val="28"/>
                <w:szCs w:val="28"/>
              </w:rPr>
              <w:t xml:space="preserve">mplementation and cooperation on regionally approved regional initiatives at the national, </w:t>
            </w:r>
            <w:r w:rsidR="00861FAC">
              <w:rPr>
                <w:sz w:val="28"/>
                <w:szCs w:val="28"/>
              </w:rPr>
              <w:br/>
              <w:t>regional interregional and global levers”</w:t>
            </w:r>
          </w:p>
        </w:tc>
      </w:tr>
      <w:tr w:rsidR="00861FAC" w:rsidRPr="00260CF0" w14:paraId="511562AF" w14:textId="77777777" w:rsidTr="00861FA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4" w:type="dxa"/>
        </w:trPr>
        <w:tc>
          <w:tcPr>
            <w:tcW w:w="9799" w:type="dxa"/>
            <w:gridSpan w:val="4"/>
            <w:tcBorders>
              <w:top w:val="nil"/>
              <w:left w:val="nil"/>
              <w:bottom w:val="single" w:sz="4" w:space="0" w:color="auto"/>
              <w:right w:val="nil"/>
            </w:tcBorders>
            <w:shd w:val="clear" w:color="auto" w:fill="auto"/>
          </w:tcPr>
          <w:p w14:paraId="6BA26BFB" w14:textId="77777777" w:rsidR="00861FAC" w:rsidRPr="003547EF" w:rsidRDefault="00861FAC" w:rsidP="00861FAC">
            <w:pPr>
              <w:tabs>
                <w:tab w:val="left" w:pos="1951"/>
              </w:tabs>
              <w:spacing w:before="240" w:line="259" w:lineRule="auto"/>
              <w:rPr>
                <w:b/>
                <w:bCs/>
                <w:szCs w:val="24"/>
                <w:lang w:val="en-US"/>
              </w:rPr>
            </w:pPr>
          </w:p>
        </w:tc>
      </w:tr>
      <w:tr w:rsidR="003547EF" w:rsidRPr="00260CF0" w14:paraId="5BE63E2D" w14:textId="77777777" w:rsidTr="00861FA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4" w:type="dxa"/>
        </w:trPr>
        <w:tc>
          <w:tcPr>
            <w:tcW w:w="9799" w:type="dxa"/>
            <w:gridSpan w:val="4"/>
            <w:tcBorders>
              <w:top w:val="single" w:sz="4" w:space="0" w:color="auto"/>
            </w:tcBorders>
            <w:shd w:val="clear" w:color="auto" w:fill="auto"/>
          </w:tcPr>
          <w:p w14:paraId="5BC281C9" w14:textId="77777777" w:rsidR="003547EF" w:rsidRDefault="003547EF" w:rsidP="00861FAC">
            <w:pPr>
              <w:tabs>
                <w:tab w:val="left" w:pos="1951"/>
              </w:tabs>
              <w:spacing w:after="120"/>
              <w:rPr>
                <w:b/>
                <w:bCs/>
                <w:szCs w:val="24"/>
              </w:rPr>
            </w:pPr>
            <w:r w:rsidRPr="003547EF">
              <w:rPr>
                <w:b/>
                <w:bCs/>
                <w:szCs w:val="24"/>
                <w:lang w:val="en-US"/>
              </w:rPr>
              <w:t xml:space="preserve">Agenda item: </w:t>
            </w:r>
          </w:p>
          <w:p w14:paraId="4FF9F4E1" w14:textId="77777777" w:rsidR="003547EF" w:rsidRPr="003547EF" w:rsidRDefault="003547EF" w:rsidP="00861FAC">
            <w:pPr>
              <w:tabs>
                <w:tab w:val="left" w:pos="1951"/>
              </w:tabs>
              <w:spacing w:after="120"/>
              <w:rPr>
                <w:szCs w:val="24"/>
                <w:lang w:val="en-US"/>
              </w:rPr>
            </w:pPr>
            <w:r>
              <w:rPr>
                <w:rFonts w:cstheme="minorHAnsi"/>
                <w:bCs/>
                <w:szCs w:val="24"/>
                <w:lang w:val="en-US"/>
              </w:rPr>
              <w:t>Agenda item 5</w:t>
            </w:r>
          </w:p>
          <w:p w14:paraId="21D6D9A1" w14:textId="77777777" w:rsidR="00861FAC" w:rsidRPr="00392D4A" w:rsidRDefault="00861FAC" w:rsidP="00861FAC">
            <w:pPr>
              <w:spacing w:after="120"/>
              <w:rPr>
                <w:rFonts w:cstheme="minorHAnsi"/>
                <w:b/>
                <w:szCs w:val="24"/>
              </w:rPr>
            </w:pPr>
            <w:r w:rsidRPr="00392D4A">
              <w:rPr>
                <w:rFonts w:cstheme="minorHAnsi"/>
                <w:b/>
                <w:szCs w:val="24"/>
              </w:rPr>
              <w:t>Summary:</w:t>
            </w:r>
          </w:p>
          <w:p w14:paraId="44E42158" w14:textId="77777777" w:rsidR="003547EF" w:rsidRPr="00260CF0" w:rsidRDefault="003547EF" w:rsidP="00861FAC">
            <w:pPr>
              <w:tabs>
                <w:tab w:val="left" w:pos="1951"/>
              </w:tabs>
              <w:spacing w:after="120"/>
              <w:rPr>
                <w:szCs w:val="24"/>
                <w:lang w:val="en-US"/>
              </w:rPr>
            </w:pPr>
            <w:bookmarkStart w:id="10" w:name="Summary"/>
            <w:bookmarkEnd w:id="10"/>
            <w:r w:rsidRPr="00260CF0">
              <w:rPr>
                <w:szCs w:val="24"/>
                <w:lang w:val="en-US"/>
              </w:rPr>
              <w:t xml:space="preserve">This contribution </w:t>
            </w:r>
            <w:r>
              <w:rPr>
                <w:szCs w:val="24"/>
              </w:rPr>
              <w:t>proposes to revise Resolution 17 to improve cooperation between Regional telecommunication organizations and BDT, including through ITU Regional offices</w:t>
            </w:r>
            <w:r w:rsidRPr="00260CF0">
              <w:rPr>
                <w:szCs w:val="24"/>
                <w:lang w:val="en-US"/>
              </w:rPr>
              <w:t>.</w:t>
            </w:r>
          </w:p>
          <w:p w14:paraId="7EDFFCD7" w14:textId="77777777" w:rsidR="003547EF" w:rsidRDefault="003547EF" w:rsidP="00861FAC">
            <w:pPr>
              <w:tabs>
                <w:tab w:val="left" w:pos="1951"/>
              </w:tabs>
              <w:spacing w:after="120"/>
              <w:rPr>
                <w:b/>
                <w:bCs/>
                <w:szCs w:val="24"/>
              </w:rPr>
            </w:pPr>
            <w:r w:rsidRPr="00260CF0">
              <w:rPr>
                <w:b/>
                <w:bCs/>
                <w:szCs w:val="24"/>
                <w:lang w:val="en-US"/>
              </w:rPr>
              <w:t>Expected outputs:</w:t>
            </w:r>
            <w:bookmarkStart w:id="11" w:name="Results"/>
            <w:bookmarkEnd w:id="11"/>
          </w:p>
          <w:p w14:paraId="71F3B612" w14:textId="77777777" w:rsidR="003547EF" w:rsidRDefault="003547EF" w:rsidP="00861FAC">
            <w:pPr>
              <w:tabs>
                <w:tab w:val="left" w:pos="1951"/>
              </w:tabs>
              <w:spacing w:after="120"/>
              <w:rPr>
                <w:szCs w:val="24"/>
              </w:rPr>
            </w:pPr>
            <w:r w:rsidRPr="00260CF0">
              <w:rPr>
                <w:szCs w:val="24"/>
                <w:lang w:val="en-US"/>
              </w:rPr>
              <w:t xml:space="preserve">This document is submitted for </w:t>
            </w:r>
            <w:r>
              <w:rPr>
                <w:szCs w:val="24"/>
              </w:rPr>
              <w:t>information</w:t>
            </w:r>
            <w:r w:rsidRPr="00260CF0">
              <w:rPr>
                <w:szCs w:val="24"/>
                <w:lang w:val="en-US"/>
              </w:rPr>
              <w:t xml:space="preserve"> and discussion.</w:t>
            </w:r>
          </w:p>
          <w:p w14:paraId="2D9CB505" w14:textId="77777777" w:rsidR="003547EF" w:rsidRDefault="003547EF" w:rsidP="00861FAC">
            <w:pPr>
              <w:tabs>
                <w:tab w:val="left" w:pos="1951"/>
              </w:tabs>
              <w:spacing w:after="120"/>
              <w:rPr>
                <w:b/>
                <w:bCs/>
                <w:szCs w:val="24"/>
              </w:rPr>
            </w:pPr>
            <w:r w:rsidRPr="00260CF0">
              <w:rPr>
                <w:b/>
                <w:bCs/>
                <w:szCs w:val="24"/>
                <w:lang w:val="en-US"/>
              </w:rPr>
              <w:t>References:</w:t>
            </w:r>
            <w:bookmarkStart w:id="12" w:name="References"/>
            <w:bookmarkEnd w:id="12"/>
          </w:p>
          <w:p w14:paraId="6FD94A9E" w14:textId="77777777" w:rsidR="003547EF" w:rsidRPr="00260CF0" w:rsidRDefault="003547EF" w:rsidP="00861FAC">
            <w:pPr>
              <w:tabs>
                <w:tab w:val="left" w:pos="1951"/>
              </w:tabs>
              <w:spacing w:after="120"/>
              <w:rPr>
                <w:szCs w:val="24"/>
                <w:lang w:val="en-US"/>
              </w:rPr>
            </w:pPr>
            <w:r>
              <w:rPr>
                <w:szCs w:val="24"/>
              </w:rPr>
              <w:t>Resolution</w:t>
            </w:r>
            <w:r w:rsidRPr="00260CF0">
              <w:rPr>
                <w:szCs w:val="24"/>
                <w:lang w:val="en-US"/>
              </w:rPr>
              <w:t> 52 (</w:t>
            </w:r>
            <w:r>
              <w:rPr>
                <w:szCs w:val="24"/>
              </w:rPr>
              <w:t>Rev</w:t>
            </w:r>
            <w:r w:rsidRPr="00260CF0">
              <w:rPr>
                <w:szCs w:val="24"/>
                <w:lang w:val="en-US"/>
              </w:rPr>
              <w:t xml:space="preserve">. </w:t>
            </w:r>
            <w:r>
              <w:rPr>
                <w:szCs w:val="24"/>
              </w:rPr>
              <w:t>Dubai, 2014</w:t>
            </w:r>
            <w:r w:rsidRPr="00260CF0">
              <w:rPr>
                <w:szCs w:val="24"/>
                <w:lang w:val="en-US"/>
              </w:rPr>
              <w:t>);</w:t>
            </w:r>
          </w:p>
          <w:p w14:paraId="7E108C60" w14:textId="77777777" w:rsidR="003547EF" w:rsidRPr="00260CF0" w:rsidRDefault="003547EF" w:rsidP="00861FAC">
            <w:pPr>
              <w:tabs>
                <w:tab w:val="left" w:pos="1951"/>
              </w:tabs>
              <w:spacing w:after="120"/>
              <w:rPr>
                <w:szCs w:val="24"/>
                <w:lang w:val="en-US"/>
              </w:rPr>
            </w:pPr>
            <w:r>
              <w:rPr>
                <w:szCs w:val="24"/>
              </w:rPr>
              <w:t>Resolution</w:t>
            </w:r>
            <w:r w:rsidRPr="00260CF0">
              <w:rPr>
                <w:szCs w:val="24"/>
                <w:lang w:val="en-US"/>
              </w:rPr>
              <w:t xml:space="preserve"> 21 (</w:t>
            </w:r>
            <w:r>
              <w:rPr>
                <w:szCs w:val="24"/>
              </w:rPr>
              <w:t>Rev.</w:t>
            </w:r>
            <w:r w:rsidRPr="00260CF0">
              <w:rPr>
                <w:szCs w:val="24"/>
                <w:lang w:val="en-US"/>
              </w:rPr>
              <w:t xml:space="preserve"> </w:t>
            </w:r>
            <w:r>
              <w:rPr>
                <w:szCs w:val="24"/>
              </w:rPr>
              <w:t>Buenos Aires, 2017</w:t>
            </w:r>
            <w:r w:rsidRPr="00260CF0">
              <w:rPr>
                <w:szCs w:val="24"/>
                <w:lang w:val="en-US"/>
              </w:rPr>
              <w:t>)</w:t>
            </w:r>
          </w:p>
        </w:tc>
      </w:tr>
    </w:tbl>
    <w:p w14:paraId="7160B240" w14:textId="77777777" w:rsidR="003547EF" w:rsidRDefault="003547EF" w:rsidP="003E4116">
      <w:pPr>
        <w:pStyle w:val="ApptoAnnex"/>
        <w:rPr>
          <w:b/>
          <w:lang w:val="en-US"/>
        </w:rPr>
      </w:pPr>
    </w:p>
    <w:p w14:paraId="7FBA376C" w14:textId="77777777" w:rsidR="003547EF" w:rsidRDefault="003547EF">
      <w:pPr>
        <w:tabs>
          <w:tab w:val="clear" w:pos="794"/>
          <w:tab w:val="clear" w:pos="1191"/>
          <w:tab w:val="clear" w:pos="1588"/>
          <w:tab w:val="clear" w:pos="1985"/>
        </w:tabs>
        <w:overflowPunct/>
        <w:autoSpaceDE/>
        <w:autoSpaceDN/>
        <w:adjustRightInd/>
        <w:spacing w:before="0"/>
        <w:jc w:val="left"/>
        <w:textAlignment w:val="auto"/>
        <w:rPr>
          <w:rFonts w:eastAsia="SimSun"/>
          <w:b/>
          <w:caps/>
          <w:sz w:val="28"/>
          <w:lang w:val="en-US"/>
        </w:rPr>
      </w:pPr>
      <w:r>
        <w:rPr>
          <w:b/>
          <w:lang w:val="en-US"/>
        </w:rPr>
        <w:br w:type="page"/>
      </w:r>
    </w:p>
    <w:p w14:paraId="248D8A6C" w14:textId="25A32B20" w:rsidR="00155893" w:rsidRPr="002D27AE" w:rsidRDefault="00E57741" w:rsidP="003E4116">
      <w:pPr>
        <w:pStyle w:val="ApptoAnnex"/>
      </w:pPr>
      <w:ins w:id="13" w:author="Windows User" w:date="2021-03-12T14:18:00Z">
        <w:r w:rsidRPr="00FF32AD">
          <w:rPr>
            <w:b/>
            <w:lang w:val="en-US"/>
          </w:rPr>
          <w:lastRenderedPageBreak/>
          <w:t>MOD</w:t>
        </w:r>
      </w:ins>
      <w:r w:rsidR="00FF32AD" w:rsidRPr="00FF32AD">
        <w:rPr>
          <w:b/>
          <w:lang w:val="en-US"/>
        </w:rPr>
        <w:t xml:space="preserve"> </w:t>
      </w:r>
      <w:r w:rsidR="00FF32AD">
        <w:rPr>
          <w:lang w:val="en-US"/>
        </w:rPr>
        <w:t xml:space="preserve">                             </w:t>
      </w:r>
      <w:r w:rsidR="00AD37BB" w:rsidRPr="002D27AE">
        <w:t xml:space="preserve">RESOLUTION </w:t>
      </w:r>
      <w:r w:rsidR="00AD37BB" w:rsidRPr="00E432FF">
        <w:rPr>
          <w:rStyle w:val="href"/>
        </w:rPr>
        <w:t>17</w:t>
      </w:r>
      <w:r w:rsidR="00AD37BB" w:rsidRPr="002D27AE">
        <w:t xml:space="preserve"> (Rev. </w:t>
      </w:r>
      <w:ins w:id="14" w:author="Windows User" w:date="2021-03-12T12:24:00Z">
        <w:r w:rsidR="00FF32AD">
          <w:t>Addis Ababa</w:t>
        </w:r>
        <w:r w:rsidR="00FF32AD" w:rsidRPr="002D27AE" w:rsidDel="00FF32AD">
          <w:t xml:space="preserve"> </w:t>
        </w:r>
      </w:ins>
      <w:del w:id="15" w:author="Windows User" w:date="2021-03-12T12:24:00Z">
        <w:r w:rsidR="00AD37BB" w:rsidRPr="002D27AE" w:rsidDel="00FF32AD">
          <w:delText>Buenos Aires</w:delText>
        </w:r>
      </w:del>
      <w:r w:rsidR="00AD37BB" w:rsidRPr="002D27AE">
        <w:t xml:space="preserve">, </w:t>
      </w:r>
      <w:del w:id="16" w:author="Windows User" w:date="2021-03-12T12:25:00Z">
        <w:r w:rsidR="00AD37BB" w:rsidRPr="002D27AE" w:rsidDel="00FF32AD">
          <w:delText>2017</w:delText>
        </w:r>
      </w:del>
      <w:ins w:id="17" w:author="Windows User" w:date="2021-03-12T12:25:00Z">
        <w:r w:rsidR="00FF32AD" w:rsidRPr="002D27AE">
          <w:t>20</w:t>
        </w:r>
        <w:r w:rsidR="00FF32AD">
          <w:t>21</w:t>
        </w:r>
      </w:ins>
      <w:r w:rsidR="00AD37BB" w:rsidRPr="002D27AE">
        <w:t>)</w:t>
      </w:r>
      <w:bookmarkStart w:id="18" w:name="_Toc8628720"/>
      <w:bookmarkEnd w:id="0"/>
      <w:bookmarkEnd w:id="1"/>
      <w:bookmarkEnd w:id="2"/>
    </w:p>
    <w:p w14:paraId="65041006" w14:textId="77777777" w:rsidR="00155893" w:rsidRPr="002D27AE" w:rsidRDefault="00AD37BB" w:rsidP="00155893">
      <w:pPr>
        <w:pStyle w:val="Restitle"/>
      </w:pPr>
      <w:bookmarkStart w:id="19" w:name="_Toc18394071"/>
      <w:bookmarkStart w:id="20" w:name="_Toc503337222"/>
      <w:bookmarkStart w:id="21" w:name="_Toc503773899"/>
      <w:r w:rsidRPr="002D27AE">
        <w:t xml:space="preserve">Implementation of </w:t>
      </w:r>
      <w:r w:rsidRPr="002D27AE">
        <w:rPr>
          <w:rFonts w:ascii="Calibri" w:hAnsi="Calibri"/>
        </w:rPr>
        <w:t xml:space="preserve">and cooperation on </w:t>
      </w:r>
      <w:r w:rsidRPr="002D27AE">
        <w:t xml:space="preserve">regionally approved regional initiatives at the national, regional, interregional and global </w:t>
      </w:r>
      <w:bookmarkEnd w:id="18"/>
      <w:bookmarkEnd w:id="19"/>
      <w:r w:rsidRPr="002D27AE">
        <w:t>levels</w:t>
      </w:r>
      <w:r w:rsidRPr="00460CAC">
        <w:rPr>
          <w:rStyle w:val="FootnoteReference"/>
          <w:sz w:val="22"/>
          <w:szCs w:val="22"/>
        </w:rPr>
        <w:footnoteReference w:customMarkFollows="1" w:id="1"/>
        <w:t>1</w:t>
      </w:r>
      <w:bookmarkEnd w:id="20"/>
      <w:bookmarkEnd w:id="21"/>
    </w:p>
    <w:p w14:paraId="67E79842" w14:textId="4657CB65" w:rsidR="00155893" w:rsidRPr="002D27AE" w:rsidRDefault="00AD37BB" w:rsidP="00155893">
      <w:pPr>
        <w:pStyle w:val="Normalaftertitle"/>
      </w:pPr>
      <w:r w:rsidRPr="002D27AE">
        <w:t>The World Telecommunication Development Conference (</w:t>
      </w:r>
      <w:del w:id="22" w:author="Windows User" w:date="2021-03-12T12:24:00Z">
        <w:r w:rsidRPr="002D27AE" w:rsidDel="00FF32AD">
          <w:delText>Buenos Aires</w:delText>
        </w:r>
      </w:del>
      <w:ins w:id="23" w:author="Windows User" w:date="2021-03-12T12:24:00Z">
        <w:r w:rsidR="00FF32AD">
          <w:t>Addis Ababa</w:t>
        </w:r>
      </w:ins>
      <w:r w:rsidRPr="002D27AE">
        <w:t xml:space="preserve">, </w:t>
      </w:r>
      <w:del w:id="24" w:author="Windows User" w:date="2021-03-12T12:25:00Z">
        <w:r w:rsidRPr="002D27AE" w:rsidDel="00FF32AD">
          <w:delText>2017</w:delText>
        </w:r>
      </w:del>
      <w:ins w:id="25" w:author="Windows User" w:date="2021-03-12T12:25:00Z">
        <w:r w:rsidR="00FF32AD" w:rsidRPr="002D27AE">
          <w:t>20</w:t>
        </w:r>
        <w:r w:rsidR="00FF32AD">
          <w:t>21</w:t>
        </w:r>
      </w:ins>
      <w:r w:rsidRPr="002D27AE">
        <w:t>),</w:t>
      </w:r>
    </w:p>
    <w:p w14:paraId="3AC91343" w14:textId="77777777" w:rsidR="00155893" w:rsidRPr="002D27AE" w:rsidRDefault="00AD37BB" w:rsidP="00155893">
      <w:pPr>
        <w:pStyle w:val="Call"/>
      </w:pPr>
      <w:r w:rsidRPr="002D27AE">
        <w:t>recalling</w:t>
      </w:r>
    </w:p>
    <w:p w14:paraId="4EF4D1C6" w14:textId="3122BB75" w:rsidR="00155893" w:rsidRPr="002D27AE" w:rsidRDefault="00AD37BB" w:rsidP="00155893">
      <w:r w:rsidRPr="002D27AE">
        <w:rPr>
          <w:i/>
          <w:iCs/>
        </w:rPr>
        <w:t>a)</w:t>
      </w:r>
      <w:r w:rsidRPr="002D27AE">
        <w:tab/>
        <w:t xml:space="preserve">Resolution 34 </w:t>
      </w:r>
      <w:del w:id="26" w:author="Windows User" w:date="2021-03-12T12:25:00Z">
        <w:r w:rsidRPr="002D27AE" w:rsidDel="00FF32AD">
          <w:delText xml:space="preserve">(Rev. Busan, 2014) </w:delText>
        </w:r>
      </w:del>
      <w:r w:rsidRPr="002D27AE">
        <w:t>of the Plenipotentiary Conference, on assistance and support to countries in special need for rebuilding their telecommunication sector;</w:t>
      </w:r>
    </w:p>
    <w:p w14:paraId="21206A01" w14:textId="6D75CCED" w:rsidR="00155893" w:rsidRPr="002D27AE" w:rsidRDefault="00AD37BB" w:rsidP="00155893">
      <w:r w:rsidRPr="002D27AE">
        <w:rPr>
          <w:i/>
          <w:iCs/>
        </w:rPr>
        <w:t>b)</w:t>
      </w:r>
      <w:r w:rsidRPr="002D27AE">
        <w:tab/>
        <w:t xml:space="preserve">Resolution 135 </w:t>
      </w:r>
      <w:del w:id="27" w:author="Windows User" w:date="2021-03-12T12:25:00Z">
        <w:r w:rsidRPr="002D27AE" w:rsidDel="00FF32AD">
          <w:delText xml:space="preserve">(Rev. Busan 2014) </w:delText>
        </w:r>
      </w:del>
      <w:r w:rsidRPr="002D27AE">
        <w:t xml:space="preserve">of the Plenipotentiary Conference, on ITU’s role in the </w:t>
      </w:r>
      <w:ins w:id="28" w:author="Windows User" w:date="2021-03-12T12:44:00Z">
        <w:r w:rsidR="00765C1F" w:rsidRPr="00C53C40">
          <w:t xml:space="preserve">durable and sustainable </w:t>
        </w:r>
      </w:ins>
      <w:r w:rsidRPr="002D27AE">
        <w:t>development of telecommunications/information and communication technologies (ICTs), in providing technical assistance and advice to developing countries</w:t>
      </w:r>
      <w:r w:rsidRPr="002D27AE">
        <w:rPr>
          <w:vertAlign w:val="superscript"/>
        </w:rPr>
        <w:footnoteReference w:customMarkFollows="1" w:id="2"/>
        <w:t>2</w:t>
      </w:r>
      <w:r w:rsidRPr="002D27AE">
        <w:t xml:space="preserve"> and in implementing relevant national, regional and interregional projects;</w:t>
      </w:r>
    </w:p>
    <w:p w14:paraId="738F705E" w14:textId="284DACD2" w:rsidR="00155893" w:rsidRPr="002D27AE" w:rsidRDefault="00AD37BB" w:rsidP="00155893">
      <w:r w:rsidRPr="002D27AE">
        <w:rPr>
          <w:i/>
          <w:iCs/>
        </w:rPr>
        <w:t>c)</w:t>
      </w:r>
      <w:r w:rsidRPr="002D27AE">
        <w:tab/>
        <w:t xml:space="preserve">Resolution 157 </w:t>
      </w:r>
      <w:del w:id="29" w:author="Windows User" w:date="2021-03-12T12:37:00Z">
        <w:r w:rsidRPr="002D27AE" w:rsidDel="0085478F">
          <w:delText xml:space="preserve">(Rev. Busan, 2014) </w:delText>
        </w:r>
      </w:del>
      <w:r w:rsidRPr="002D27AE">
        <w:t xml:space="preserve">of the Plenipotentiary Conference, on strengthening of the project execution </w:t>
      </w:r>
      <w:ins w:id="30" w:author="Plossky Arseny" w:date="2021-03-12T15:56:00Z">
        <w:r w:rsidR="00BB5503">
          <w:rPr>
            <w:lang w:val="en-US"/>
          </w:rPr>
          <w:t xml:space="preserve">and </w:t>
        </w:r>
      </w:ins>
      <w:ins w:id="31" w:author="Plossky Arseny" w:date="2021-03-12T15:57:00Z">
        <w:r w:rsidR="00BB5503">
          <w:rPr>
            <w:lang w:val="en-US"/>
          </w:rPr>
          <w:t xml:space="preserve">project </w:t>
        </w:r>
      </w:ins>
      <w:ins w:id="32" w:author="Plossky Arseny" w:date="2021-03-12T15:56:00Z">
        <w:r w:rsidR="00BB5503">
          <w:rPr>
            <w:lang w:val="en-US"/>
          </w:rPr>
          <w:t xml:space="preserve">monitoring </w:t>
        </w:r>
      </w:ins>
      <w:r w:rsidRPr="002D27AE">
        <w:t>function</w:t>
      </w:r>
      <w:ins w:id="33" w:author="Plossky Arseny" w:date="2021-03-12T15:57:00Z">
        <w:r w:rsidR="00BB5503">
          <w:t>s</w:t>
        </w:r>
      </w:ins>
      <w:r w:rsidRPr="002D27AE">
        <w:t xml:space="preserve"> in ITU;</w:t>
      </w:r>
    </w:p>
    <w:p w14:paraId="60D6B557" w14:textId="02F3BB52" w:rsidR="00155893" w:rsidRPr="002D27AE" w:rsidRDefault="00AD37BB" w:rsidP="00155893">
      <w:r w:rsidRPr="002D27AE">
        <w:rPr>
          <w:i/>
          <w:iCs/>
        </w:rPr>
        <w:t>d)</w:t>
      </w:r>
      <w:r w:rsidRPr="002D27AE">
        <w:tab/>
        <w:t>Resolution 21 (</w:t>
      </w:r>
      <w:del w:id="34" w:author="Windows User" w:date="2021-03-12T12:37:00Z">
        <w:r w:rsidRPr="002D27AE" w:rsidDel="0085478F">
          <w:delText>Rev. Buenos Aires, 2017)</w:delText>
        </w:r>
      </w:del>
      <w:r w:rsidRPr="002D27AE">
        <w:t xml:space="preserve"> of </w:t>
      </w:r>
      <w:ins w:id="35" w:author="Plossky Arseny" w:date="2021-03-12T16:01:00Z">
        <w:r w:rsidR="006726E7">
          <w:t xml:space="preserve">the </w:t>
        </w:r>
      </w:ins>
      <w:ins w:id="36" w:author="Windows User" w:date="2021-03-12T12:38:00Z">
        <w:r w:rsidR="0085478F" w:rsidRPr="002D27AE">
          <w:t xml:space="preserve">World Telecommunication Development Conference </w:t>
        </w:r>
        <w:r w:rsidR="0085478F">
          <w:t>(WTDC)</w:t>
        </w:r>
        <w:r w:rsidR="0085478F" w:rsidRPr="002D27AE">
          <w:t xml:space="preserve"> </w:t>
        </w:r>
      </w:ins>
      <w:del w:id="37" w:author="Windows User" w:date="2021-03-12T12:38:00Z">
        <w:r w:rsidRPr="002D27AE" w:rsidDel="0085478F">
          <w:delText>this conference</w:delText>
        </w:r>
      </w:del>
      <w:ins w:id="38" w:author="Windows User" w:date="2021-03-12T12:38:00Z">
        <w:r w:rsidR="0085478F" w:rsidRPr="003E4116">
          <w:rPr>
            <w:lang w:val="en-US"/>
          </w:rPr>
          <w:t xml:space="preserve"> </w:t>
        </w:r>
      </w:ins>
      <w:r w:rsidRPr="002D27AE">
        <w:t xml:space="preserve">, on coordination and collaboration with regional </w:t>
      </w:r>
      <w:ins w:id="39" w:author="Windows User" w:date="2021-03-12T12:41:00Z">
        <w:r w:rsidR="00765C1F">
          <w:rPr>
            <w:w w:val="110"/>
          </w:rPr>
          <w:t xml:space="preserve">and </w:t>
        </w:r>
        <w:r w:rsidR="0085478F">
          <w:t>sub</w:t>
        </w:r>
      </w:ins>
      <w:ins w:id="40" w:author="Windows User" w:date="2021-03-12T14:46:00Z">
        <w:r w:rsidR="00F0470E" w:rsidRPr="003E4116">
          <w:rPr>
            <w:lang w:val="en-US"/>
          </w:rPr>
          <w:t>-</w:t>
        </w:r>
      </w:ins>
      <w:ins w:id="41" w:author="Windows User" w:date="2021-03-12T12:41:00Z">
        <w:r w:rsidR="0085478F">
          <w:t>regional</w:t>
        </w:r>
        <w:r w:rsidR="0085478F" w:rsidRPr="002D27AE">
          <w:t xml:space="preserve"> </w:t>
        </w:r>
      </w:ins>
      <w:r w:rsidRPr="002D27AE">
        <w:t>organizations;</w:t>
      </w:r>
    </w:p>
    <w:p w14:paraId="27F7B9BA" w14:textId="1CB762E3" w:rsidR="00155893" w:rsidRDefault="00AD37BB" w:rsidP="00155893">
      <w:pPr>
        <w:tabs>
          <w:tab w:val="clear" w:pos="1191"/>
        </w:tabs>
        <w:rPr>
          <w:ins w:id="42" w:author="Windows User" w:date="2021-03-12T12:45:00Z"/>
        </w:rPr>
      </w:pPr>
      <w:r w:rsidRPr="002D27AE">
        <w:rPr>
          <w:i/>
          <w:iCs/>
        </w:rPr>
        <w:t>e)</w:t>
      </w:r>
      <w:r w:rsidRPr="002D27AE">
        <w:tab/>
        <w:t xml:space="preserve">Resolution 32 </w:t>
      </w:r>
      <w:del w:id="43" w:author="Windows User" w:date="2021-03-12T12:39:00Z">
        <w:r w:rsidRPr="002D27AE" w:rsidDel="0085478F">
          <w:delText>(Rev. Hyderabad, 2010)</w:delText>
        </w:r>
      </w:del>
      <w:r w:rsidRPr="002D27AE">
        <w:t xml:space="preserve"> of the </w:t>
      </w:r>
      <w:del w:id="44" w:author="Windows User" w:date="2021-03-12T12:39:00Z">
        <w:r w:rsidRPr="002D27AE" w:rsidDel="0085478F">
          <w:delText>World Telecommunication Development</w:delText>
        </w:r>
      </w:del>
      <w:r w:rsidRPr="002D27AE">
        <w:t xml:space="preserve"> Conference </w:t>
      </w:r>
      <w:del w:id="45" w:author="Windows User" w:date="2021-03-12T12:38:00Z">
        <w:r w:rsidRPr="002D27AE" w:rsidDel="0085478F">
          <w:delText>(</w:delText>
        </w:r>
      </w:del>
      <w:r w:rsidRPr="002D27AE">
        <w:t>WTDC</w:t>
      </w:r>
      <w:del w:id="46" w:author="Windows User" w:date="2021-03-12T12:38:00Z">
        <w:r w:rsidRPr="002D27AE" w:rsidDel="0085478F">
          <w:delText>)</w:delText>
        </w:r>
      </w:del>
      <w:r w:rsidRPr="002D27AE">
        <w:t>, on international and regional cooperation on regional initiatives;</w:t>
      </w:r>
    </w:p>
    <w:p w14:paraId="42597023" w14:textId="25D4AF2C" w:rsidR="00765C1F" w:rsidRPr="003E4116" w:rsidDel="00765C1F" w:rsidRDefault="00765C1F" w:rsidP="00155893">
      <w:pPr>
        <w:tabs>
          <w:tab w:val="clear" w:pos="1191"/>
        </w:tabs>
        <w:rPr>
          <w:del w:id="47" w:author="Windows User" w:date="2021-03-12T12:46:00Z"/>
          <w:lang w:val="en-US"/>
        </w:rPr>
      </w:pPr>
      <w:ins w:id="48" w:author="Windows User" w:date="2021-03-12T12:45:00Z">
        <w:r w:rsidRPr="003E4116">
          <w:rPr>
            <w:i/>
            <w:lang w:val="en-US"/>
          </w:rPr>
          <w:t>f</w:t>
        </w:r>
      </w:ins>
      <w:ins w:id="49" w:author="Windows User" w:date="2021-03-12T12:46:00Z">
        <w:r w:rsidRPr="003E4116">
          <w:rPr>
            <w:i/>
            <w:lang w:val="en-US"/>
          </w:rPr>
          <w:t>)</w:t>
        </w:r>
      </w:ins>
      <w:ins w:id="50" w:author="Plossky Arseny" w:date="2021-03-12T16:00:00Z">
        <w:r w:rsidR="006726E7">
          <w:rPr>
            <w:i/>
            <w:lang w:val="en-US"/>
          </w:rPr>
          <w:tab/>
        </w:r>
      </w:ins>
      <w:ins w:id="51" w:author="Windows User" w:date="2021-03-12T12:46:00Z">
        <w:r w:rsidRPr="00C53C40">
          <w:t xml:space="preserve">Resolution 52 </w:t>
        </w:r>
        <w:r>
          <w:t>of the WTD</w:t>
        </w:r>
      </w:ins>
      <w:ins w:id="52" w:author="Plossky Arseny" w:date="2021-03-12T16:00:00Z">
        <w:r w:rsidR="006726E7">
          <w:t>C</w:t>
        </w:r>
      </w:ins>
      <w:ins w:id="53" w:author="Windows User" w:date="2021-03-12T12:46:00Z">
        <w:r>
          <w:t>,</w:t>
        </w:r>
        <w:r w:rsidRPr="00C53C40">
          <w:t xml:space="preserve"> on strengthening the executing agency role of the ITU Telecommunication Development Sector (ITU</w:t>
        </w:r>
        <w:r w:rsidRPr="00C53C40">
          <w:noBreakHyphen/>
          <w:t xml:space="preserve">D), which emphasized the importance of establishing partnerships between the public and private sectors as an efficient means of implementing sustainable ITU projects, and of utilizing locally available expertise in executing ITU projects on a regional or country-wide </w:t>
        </w:r>
        <w:proofErr w:type="spellStart"/>
        <w:r w:rsidRPr="00C53C40">
          <w:t>basis;</w:t>
        </w:r>
      </w:ins>
    </w:p>
    <w:p w14:paraId="4CD84D54" w14:textId="510AC92D" w:rsidR="00155893" w:rsidRPr="002D27AE" w:rsidRDefault="00AD37BB" w:rsidP="00765C1F">
      <w:pPr>
        <w:tabs>
          <w:tab w:val="clear" w:pos="1191"/>
        </w:tabs>
      </w:pPr>
      <w:del w:id="54" w:author="Plossky Arseny" w:date="2021-03-12T16:00:00Z">
        <w:r w:rsidRPr="002D27AE" w:rsidDel="006726E7">
          <w:rPr>
            <w:i/>
            <w:iCs/>
          </w:rPr>
          <w:delText>f</w:delText>
        </w:r>
      </w:del>
      <w:ins w:id="55" w:author="Plossky Arseny" w:date="2021-03-12T16:00:00Z">
        <w:r w:rsidR="006726E7">
          <w:rPr>
            <w:i/>
            <w:iCs/>
          </w:rPr>
          <w:t>g</w:t>
        </w:r>
      </w:ins>
      <w:proofErr w:type="spellEnd"/>
      <w:r w:rsidRPr="002D27AE">
        <w:rPr>
          <w:i/>
          <w:iCs/>
        </w:rPr>
        <w:t>)</w:t>
      </w:r>
      <w:r w:rsidRPr="002D27AE">
        <w:tab/>
        <w:t>the mechanism for cooperation at regional and international level to implement the outputs of the World Summit on the Information Society (WSIS</w:t>
      </w:r>
      <w:del w:id="56" w:author="Windows User" w:date="2021-03-12T12:53:00Z">
        <w:r w:rsidRPr="002D27AE" w:rsidDel="00D37761">
          <w:delText>) as set out in §§ 101 a), b) and c), 102 a), b) and c), 103, 107 and 108 of the Tunis Agenda for the Information Society</w:delText>
        </w:r>
      </w:del>
      <w:ins w:id="57" w:author="Windows User" w:date="2021-03-12T12:47:00Z">
        <w:r w:rsidR="00765C1F">
          <w:t xml:space="preserve"> </w:t>
        </w:r>
      </w:ins>
      <w:ins w:id="58" w:author="Windows User" w:date="2021-03-12T12:51:00Z">
        <w:r w:rsidR="00765C1F" w:rsidRPr="00C53C40">
          <w:t>and the 2030 Agenda for Sustainable Development</w:t>
        </w:r>
      </w:ins>
      <w:r w:rsidRPr="002D27AE">
        <w:t>,</w:t>
      </w:r>
    </w:p>
    <w:p w14:paraId="211B7B6A" w14:textId="457D62A9" w:rsidR="00155893" w:rsidRPr="002D27AE" w:rsidRDefault="00AD37BB" w:rsidP="00155893">
      <w:pPr>
        <w:pStyle w:val="Call"/>
      </w:pPr>
      <w:r w:rsidRPr="002D27AE">
        <w:t>considering</w:t>
      </w:r>
    </w:p>
    <w:p w14:paraId="365A5A90" w14:textId="5A814D93" w:rsidR="00155893" w:rsidRPr="002D27AE" w:rsidRDefault="00AD37BB" w:rsidP="00155893">
      <w:r w:rsidRPr="002D27AE">
        <w:rPr>
          <w:i/>
          <w:iCs/>
        </w:rPr>
        <w:t>a)</w:t>
      </w:r>
      <w:r w:rsidRPr="002D27AE">
        <w:tab/>
        <w:t>that telecommunications/ICTs are one of the most vital elements for the growth of national economies and protection of the environment;</w:t>
      </w:r>
    </w:p>
    <w:p w14:paraId="435123F9" w14:textId="77777777" w:rsidR="00155893" w:rsidRPr="002D27AE" w:rsidRDefault="00AD37BB" w:rsidP="00155893">
      <w:pPr>
        <w:rPr>
          <w:rFonts w:ascii="Calibri" w:hAnsi="Calibri"/>
          <w:i/>
          <w:szCs w:val="24"/>
        </w:rPr>
      </w:pPr>
      <w:r w:rsidRPr="002D27AE">
        <w:rPr>
          <w:rFonts w:ascii="Calibri" w:hAnsi="Calibri"/>
          <w:i/>
        </w:rPr>
        <w:t>b)</w:t>
      </w:r>
      <w:r w:rsidRPr="002D27AE">
        <w:rPr>
          <w:rFonts w:ascii="Calibri" w:hAnsi="Calibri"/>
          <w:i/>
        </w:rPr>
        <w:tab/>
      </w:r>
      <w:r w:rsidRPr="002D27AE">
        <w:rPr>
          <w:rFonts w:ascii="Calibri" w:hAnsi="Calibri"/>
        </w:rPr>
        <w:t>that</w:t>
      </w:r>
      <w:r w:rsidRPr="002D27AE">
        <w:rPr>
          <w:rFonts w:ascii="Calibri" w:hAnsi="Calibri"/>
          <w:szCs w:val="24"/>
        </w:rPr>
        <w:t>, in order to achieve</w:t>
      </w:r>
      <w:r w:rsidRPr="002D27AE">
        <w:rPr>
          <w:rFonts w:ascii="Calibri" w:hAnsi="Calibri"/>
        </w:rPr>
        <w:t xml:space="preserve"> the </w:t>
      </w:r>
      <w:r w:rsidRPr="002D27AE">
        <w:rPr>
          <w:rFonts w:ascii="Calibri" w:hAnsi="Calibri"/>
          <w:szCs w:val="24"/>
        </w:rPr>
        <w:t xml:space="preserve">objectives of </w:t>
      </w:r>
      <w:r w:rsidRPr="002D27AE">
        <w:rPr>
          <w:rFonts w:ascii="Calibri" w:hAnsi="Calibri"/>
        </w:rPr>
        <w:t xml:space="preserve">the </w:t>
      </w:r>
      <w:r w:rsidRPr="002D27AE">
        <w:rPr>
          <w:rFonts w:ascii="Calibri" w:hAnsi="Calibri"/>
          <w:szCs w:val="24"/>
        </w:rPr>
        <w:t>developing countries, new policy approaches may be required to meet the challenges of growth, in both qualitative</w:t>
      </w:r>
      <w:r w:rsidRPr="002D27AE">
        <w:rPr>
          <w:rFonts w:ascii="Calibri" w:hAnsi="Calibri"/>
        </w:rPr>
        <w:t xml:space="preserve"> and </w:t>
      </w:r>
      <w:r w:rsidRPr="002D27AE">
        <w:rPr>
          <w:rFonts w:ascii="Calibri" w:hAnsi="Calibri"/>
          <w:szCs w:val="24"/>
        </w:rPr>
        <w:t>quantitative terms;</w:t>
      </w:r>
    </w:p>
    <w:p w14:paraId="1ADDE33F" w14:textId="77777777" w:rsidR="00155893" w:rsidRPr="002D27AE" w:rsidRDefault="00AD37BB" w:rsidP="00155893">
      <w:pPr>
        <w:rPr>
          <w:rFonts w:ascii="Calibri" w:hAnsi="Calibri"/>
          <w:i/>
          <w:szCs w:val="24"/>
        </w:rPr>
      </w:pPr>
      <w:r w:rsidRPr="002D27AE">
        <w:rPr>
          <w:rFonts w:ascii="Calibri" w:hAnsi="Calibri"/>
          <w:i/>
          <w:szCs w:val="24"/>
        </w:rPr>
        <w:t>c)</w:t>
      </w:r>
      <w:r w:rsidRPr="002D27AE">
        <w:rPr>
          <w:rFonts w:ascii="Calibri" w:hAnsi="Calibri"/>
          <w:i/>
          <w:szCs w:val="24"/>
        </w:rPr>
        <w:tab/>
      </w:r>
      <w:r w:rsidRPr="002D27AE">
        <w:rPr>
          <w:rFonts w:ascii="Calibri" w:hAnsi="Calibri"/>
          <w:szCs w:val="24"/>
        </w:rPr>
        <w:t>that developing countries are increasingly experiencing the need for knowledge of fast-developing technologies and the associated policy and strategic issues;</w:t>
      </w:r>
    </w:p>
    <w:p w14:paraId="4D63AEEB" w14:textId="77777777" w:rsidR="00155893" w:rsidRPr="002D27AE" w:rsidRDefault="00AD37BB" w:rsidP="00155893">
      <w:pPr>
        <w:rPr>
          <w:rFonts w:ascii="Calibri" w:hAnsi="Calibri"/>
          <w:i/>
          <w:szCs w:val="24"/>
        </w:rPr>
      </w:pPr>
      <w:r w:rsidRPr="002D27AE">
        <w:rPr>
          <w:rFonts w:ascii="Calibri" w:hAnsi="Calibri"/>
          <w:i/>
          <w:szCs w:val="24"/>
        </w:rPr>
        <w:lastRenderedPageBreak/>
        <w:t>d)</w:t>
      </w:r>
      <w:r w:rsidRPr="002D27AE">
        <w:rPr>
          <w:rFonts w:ascii="Calibri" w:hAnsi="Calibri"/>
          <w:i/>
          <w:szCs w:val="24"/>
        </w:rPr>
        <w:tab/>
      </w:r>
      <w:r w:rsidRPr="002D27AE">
        <w:rPr>
          <w:rFonts w:ascii="Calibri" w:hAnsi="Calibri"/>
          <w:szCs w:val="24"/>
        </w:rPr>
        <w:t>that the ITU Telecommunication Development Sector (ITU-D) is an appropriate platform for the exchange of experiences and best practices on development of the</w:t>
      </w:r>
      <w:r w:rsidRPr="002D27AE">
        <w:rPr>
          <w:rFonts w:ascii="Calibri" w:hAnsi="Calibri"/>
        </w:rPr>
        <w:t xml:space="preserve"> telecommunication</w:t>
      </w:r>
      <w:r w:rsidRPr="002D27AE">
        <w:rPr>
          <w:rFonts w:ascii="Calibri" w:hAnsi="Calibri"/>
          <w:szCs w:val="24"/>
        </w:rPr>
        <w:t>/ICT sector;</w:t>
      </w:r>
    </w:p>
    <w:p w14:paraId="043A4EB5" w14:textId="77777777" w:rsidR="00155893" w:rsidRPr="002D27AE" w:rsidRDefault="00AD37BB" w:rsidP="00155893">
      <w:pPr>
        <w:rPr>
          <w:rFonts w:ascii="Calibri" w:hAnsi="Calibri"/>
          <w:szCs w:val="24"/>
        </w:rPr>
      </w:pPr>
      <w:r w:rsidRPr="002D27AE">
        <w:rPr>
          <w:rFonts w:ascii="Calibri" w:hAnsi="Calibri"/>
          <w:i/>
          <w:szCs w:val="24"/>
        </w:rPr>
        <w:t>e)</w:t>
      </w:r>
      <w:r w:rsidRPr="002D27AE">
        <w:rPr>
          <w:rFonts w:ascii="Calibri" w:hAnsi="Calibri"/>
          <w:i/>
          <w:szCs w:val="24"/>
        </w:rPr>
        <w:tab/>
      </w:r>
      <w:r w:rsidRPr="002D27AE">
        <w:rPr>
          <w:rFonts w:ascii="Calibri" w:hAnsi="Calibri"/>
          <w:szCs w:val="24"/>
        </w:rPr>
        <w:t>the vital importance of cooperation among Member States, ITU-D Sector Members and Associates for the implementation of regional initiatives;</w:t>
      </w:r>
    </w:p>
    <w:p w14:paraId="4BEA275B" w14:textId="77777777" w:rsidR="00155893" w:rsidRPr="002D27AE" w:rsidRDefault="00AD37BB" w:rsidP="00155893">
      <w:pPr>
        <w:rPr>
          <w:rFonts w:ascii="Calibri" w:hAnsi="Calibri" w:cs="Calibri"/>
          <w:szCs w:val="24"/>
        </w:rPr>
      </w:pPr>
      <w:r w:rsidRPr="002D27AE">
        <w:rPr>
          <w:i/>
          <w:iCs/>
        </w:rPr>
        <w:t>f)</w:t>
      </w:r>
      <w:r w:rsidRPr="002D27AE">
        <w:tab/>
      </w:r>
      <w:r w:rsidRPr="002D27AE">
        <w:rPr>
          <w:rFonts w:ascii="Calibri" w:hAnsi="Calibri" w:cs="Calibri"/>
          <w:szCs w:val="24"/>
        </w:rPr>
        <w:t>the satisfactory and encouraging results achieved by projects which have received international cooperation support under an initiative of the Telecommunication Development Bureau (BDT);</w:t>
      </w:r>
    </w:p>
    <w:p w14:paraId="70F4B156" w14:textId="77777777" w:rsidR="00155893" w:rsidRPr="002D27AE" w:rsidRDefault="00AD37BB" w:rsidP="00155893">
      <w:r w:rsidRPr="002D27AE">
        <w:rPr>
          <w:i/>
          <w:iCs/>
        </w:rPr>
        <w:t>g)</w:t>
      </w:r>
      <w:r w:rsidRPr="002D27AE">
        <w:tab/>
        <w:t>that telecommunication networks and services for sustainable development are an essential element for national development and improving the social, economic, financial and cultural situation of Member States;</w:t>
      </w:r>
    </w:p>
    <w:p w14:paraId="764423EE" w14:textId="77777777" w:rsidR="00155893" w:rsidRPr="002D27AE" w:rsidRDefault="00AD37BB" w:rsidP="00155893">
      <w:r w:rsidRPr="002D27AE">
        <w:rPr>
          <w:rFonts w:ascii="Calibri" w:hAnsi="Calibri"/>
          <w:i/>
          <w:iCs/>
          <w:szCs w:val="24"/>
        </w:rPr>
        <w:t>h</w:t>
      </w:r>
      <w:r w:rsidRPr="002D27AE">
        <w:rPr>
          <w:i/>
          <w:iCs/>
        </w:rPr>
        <w:t>)</w:t>
      </w:r>
      <w:r w:rsidRPr="002D27AE">
        <w:tab/>
        <w:t>the need to coordinate and harmonize efforts to develop telecommunication infrastructure at the national, regional, interregional and global levels;</w:t>
      </w:r>
    </w:p>
    <w:p w14:paraId="7841ACB6" w14:textId="137CDE79" w:rsidR="00155893" w:rsidRPr="002D27AE" w:rsidRDefault="00AD37BB" w:rsidP="00155893">
      <w:pPr>
        <w:rPr>
          <w:lang w:eastAsia="es-ES"/>
        </w:rPr>
      </w:pPr>
      <w:proofErr w:type="spellStart"/>
      <w:r w:rsidRPr="002D27AE">
        <w:rPr>
          <w:rFonts w:ascii="Calibri" w:hAnsi="Calibri"/>
          <w:i/>
          <w:szCs w:val="24"/>
        </w:rPr>
        <w:t>i</w:t>
      </w:r>
      <w:proofErr w:type="spellEnd"/>
      <w:r w:rsidRPr="002D27AE">
        <w:rPr>
          <w:i/>
        </w:rPr>
        <w:t>)</w:t>
      </w:r>
      <w:r w:rsidRPr="002D27AE">
        <w:tab/>
        <w:t>that the leadership of the ITU Member States is needed to outline a unified national vision of a connected society that is comprehensive of all stakeholders;</w:t>
      </w:r>
    </w:p>
    <w:p w14:paraId="0A8BCBD7" w14:textId="27FA7446" w:rsidR="00155893" w:rsidRPr="002D27AE" w:rsidRDefault="00AD37BB" w:rsidP="00155893">
      <w:pPr>
        <w:rPr>
          <w:lang w:eastAsia="es-ES"/>
        </w:rPr>
      </w:pPr>
      <w:r w:rsidRPr="002D27AE">
        <w:rPr>
          <w:rFonts w:ascii="Calibri" w:hAnsi="Calibri"/>
          <w:i/>
          <w:iCs/>
          <w:szCs w:val="24"/>
          <w:lang w:eastAsia="es-ES"/>
        </w:rPr>
        <w:t>j</w:t>
      </w:r>
      <w:r w:rsidRPr="002D27AE">
        <w:rPr>
          <w:i/>
          <w:iCs/>
          <w:lang w:eastAsia="es-ES"/>
        </w:rPr>
        <w:t>)</w:t>
      </w:r>
      <w:r w:rsidRPr="002D27AE">
        <w:rPr>
          <w:lang w:eastAsia="es-ES"/>
        </w:rPr>
        <w:tab/>
        <w:t>the commitment of the ITU Member States to promote access to ICTs at affordable prices, paying special attention to the least favoured segments</w:t>
      </w:r>
      <w:r>
        <w:rPr>
          <w:lang w:eastAsia="es-ES"/>
        </w:rPr>
        <w:t>;</w:t>
      </w:r>
    </w:p>
    <w:p w14:paraId="3017A530" w14:textId="544B9C09" w:rsidR="00155893" w:rsidRPr="002D27AE" w:rsidRDefault="00AD37BB" w:rsidP="00155893">
      <w:pPr>
        <w:rPr>
          <w:lang w:eastAsia="es-ES"/>
        </w:rPr>
      </w:pPr>
      <w:r w:rsidRPr="002D27AE">
        <w:rPr>
          <w:i/>
          <w:iCs/>
          <w:lang w:eastAsia="es-ES"/>
        </w:rPr>
        <w:t>k)</w:t>
      </w:r>
      <w:r w:rsidRPr="002D27AE">
        <w:rPr>
          <w:lang w:eastAsia="es-ES"/>
        </w:rPr>
        <w:tab/>
        <w:t>the importance of the telecommunication/ICT sector and its contribution to the achievement of the United Nations Sustainable Development Goals (SDGs),</w:t>
      </w:r>
    </w:p>
    <w:p w14:paraId="1628F11D" w14:textId="77777777" w:rsidR="00155893" w:rsidRPr="002D27AE" w:rsidRDefault="00AD37BB" w:rsidP="00155893">
      <w:pPr>
        <w:pStyle w:val="Call"/>
        <w:rPr>
          <w:lang w:eastAsia="es-ES"/>
        </w:rPr>
      </w:pPr>
      <w:r w:rsidRPr="002D27AE">
        <w:rPr>
          <w:lang w:eastAsia="es-ES"/>
        </w:rPr>
        <w:t>recognizing</w:t>
      </w:r>
    </w:p>
    <w:p w14:paraId="3BB6B4BC" w14:textId="77777777" w:rsidR="00155893" w:rsidRPr="002D27AE" w:rsidRDefault="00AD37BB" w:rsidP="00155893">
      <w:pPr>
        <w:rPr>
          <w:lang w:eastAsia="es-ES"/>
        </w:rPr>
      </w:pPr>
      <w:r w:rsidRPr="002D27AE">
        <w:rPr>
          <w:i/>
          <w:iCs/>
          <w:lang w:eastAsia="es-ES"/>
        </w:rPr>
        <w:t>a)</w:t>
      </w:r>
      <w:r w:rsidRPr="002D27AE">
        <w:rPr>
          <w:lang w:eastAsia="es-ES"/>
        </w:rPr>
        <w:tab/>
        <w:t>that developing countries and countries participating in regional initiatives are at different stages of development;</w:t>
      </w:r>
    </w:p>
    <w:p w14:paraId="6B4069E9" w14:textId="7B648382" w:rsidR="00155893" w:rsidRPr="002D27AE" w:rsidRDefault="00AD37BB" w:rsidP="00155893">
      <w:pPr>
        <w:rPr>
          <w:lang w:eastAsia="es-ES"/>
        </w:rPr>
      </w:pPr>
      <w:r w:rsidRPr="002D27AE">
        <w:rPr>
          <w:i/>
          <w:iCs/>
          <w:lang w:eastAsia="es-ES"/>
        </w:rPr>
        <w:t>b)</w:t>
      </w:r>
      <w:r w:rsidRPr="002D27AE">
        <w:rPr>
          <w:lang w:eastAsia="es-ES"/>
        </w:rPr>
        <w:tab/>
        <w:t>that, given the resources at the disposal of developing countries, it is an important task for ITU, as the United Nations specialized agency on telecommunications</w:t>
      </w:r>
      <w:ins w:id="59" w:author="Plossky Arseny" w:date="2021-03-12T16:02:00Z">
        <w:r w:rsidR="006726E7">
          <w:rPr>
            <w:lang w:eastAsia="es-ES"/>
          </w:rPr>
          <w:t>/ICT</w:t>
        </w:r>
      </w:ins>
      <w:r w:rsidRPr="002D27AE">
        <w:rPr>
          <w:lang w:eastAsia="es-ES"/>
        </w:rPr>
        <w:t xml:space="preserve">, to help these countries meet the requirements cited in </w:t>
      </w:r>
      <w:r w:rsidRPr="002D27AE">
        <w:rPr>
          <w:i/>
          <w:lang w:eastAsia="es-ES"/>
        </w:rPr>
        <w:t xml:space="preserve">considering c) </w:t>
      </w:r>
      <w:r w:rsidRPr="002D27AE">
        <w:rPr>
          <w:lang w:eastAsia="es-ES"/>
        </w:rPr>
        <w:t>above;</w:t>
      </w:r>
    </w:p>
    <w:p w14:paraId="212BF2C7" w14:textId="77777777" w:rsidR="00155893" w:rsidRPr="002D27AE" w:rsidRDefault="00AD37BB" w:rsidP="00155893">
      <w:pPr>
        <w:rPr>
          <w:lang w:eastAsia="es-ES"/>
        </w:rPr>
      </w:pPr>
      <w:r w:rsidRPr="002D27AE">
        <w:rPr>
          <w:i/>
          <w:iCs/>
          <w:lang w:eastAsia="es-ES"/>
        </w:rPr>
        <w:t>c)</w:t>
      </w:r>
      <w:r w:rsidRPr="002D27AE">
        <w:rPr>
          <w:lang w:eastAsia="es-ES"/>
        </w:rPr>
        <w:tab/>
        <w:t>the need, therefore, to exchange experiences on telecommunication development at regional, interregional and global level in order to support these countries;</w:t>
      </w:r>
    </w:p>
    <w:p w14:paraId="2E0D7BC2" w14:textId="77777777" w:rsidR="00155893" w:rsidRPr="002D27AE" w:rsidRDefault="00AD37BB" w:rsidP="00155893">
      <w:r w:rsidRPr="002D27AE">
        <w:rPr>
          <w:i/>
          <w:iCs/>
        </w:rPr>
        <w:t>d)</w:t>
      </w:r>
      <w:r w:rsidRPr="002D27AE">
        <w:tab/>
        <w:t>that ITU and regional organizations share common beliefs that close cooperation can promote regional telecommunications/ICTs in order to support these countries;</w:t>
      </w:r>
      <w:r w:rsidRPr="002D27AE">
        <w:rPr>
          <w:i/>
          <w:iCs/>
        </w:rPr>
        <w:t xml:space="preserve"> </w:t>
      </w:r>
    </w:p>
    <w:p w14:paraId="5651958C" w14:textId="77777777" w:rsidR="00155893" w:rsidRPr="002D27AE" w:rsidRDefault="00AD37BB" w:rsidP="00155893">
      <w:pPr>
        <w:rPr>
          <w:lang w:eastAsia="es-ES"/>
        </w:rPr>
      </w:pPr>
      <w:r w:rsidRPr="002D27AE">
        <w:rPr>
          <w:i/>
          <w:iCs/>
          <w:lang w:eastAsia="es-ES"/>
        </w:rPr>
        <w:t>e)</w:t>
      </w:r>
      <w:r w:rsidRPr="002D27AE">
        <w:rPr>
          <w:lang w:eastAsia="es-ES"/>
        </w:rPr>
        <w:tab/>
        <w:t>that there is a continued need for ITU to cooperate more closely with regional organizations, including regional organizations of regulators, in order to support these countries,</w:t>
      </w:r>
    </w:p>
    <w:p w14:paraId="12E2EE0F" w14:textId="77777777" w:rsidR="00155893" w:rsidRPr="002D27AE" w:rsidRDefault="00AD37BB" w:rsidP="00155893">
      <w:pPr>
        <w:pStyle w:val="Call"/>
        <w:rPr>
          <w:lang w:eastAsia="es-ES"/>
        </w:rPr>
      </w:pPr>
      <w:proofErr w:type="gramStart"/>
      <w:r w:rsidRPr="002D27AE">
        <w:rPr>
          <w:lang w:eastAsia="es-ES"/>
        </w:rPr>
        <w:t>taking into account</w:t>
      </w:r>
      <w:proofErr w:type="gramEnd"/>
    </w:p>
    <w:p w14:paraId="26D372E4" w14:textId="77777777" w:rsidR="00155893" w:rsidRPr="002D27AE" w:rsidRDefault="00AD37BB" w:rsidP="00155893">
      <w:r w:rsidRPr="002D27AE">
        <w:rPr>
          <w:i/>
          <w:iCs/>
        </w:rPr>
        <w:t>a)</w:t>
      </w:r>
      <w:r w:rsidRPr="002D27AE">
        <w:tab/>
        <w:t>the vital importance of telecommunication development initiatives endorsed by all regional development conferences, and by the preparatory meetings preceding this conference;</w:t>
      </w:r>
    </w:p>
    <w:p w14:paraId="1AB0EB6B" w14:textId="6324ED75" w:rsidR="00155893" w:rsidRPr="002D27AE" w:rsidRDefault="00AD37BB" w:rsidP="00155893">
      <w:r w:rsidRPr="002D27AE">
        <w:rPr>
          <w:i/>
          <w:iCs/>
        </w:rPr>
        <w:t>b)</w:t>
      </w:r>
      <w:r w:rsidRPr="002D27AE">
        <w:tab/>
        <w:t>that there is a lack of funding from the United Nations Development Programme (UNDP) and other international financial institutions, impeding the implementation of such initiatives;</w:t>
      </w:r>
    </w:p>
    <w:p w14:paraId="10441B33" w14:textId="77777777" w:rsidR="00155893" w:rsidRPr="002D27AE" w:rsidRDefault="00AD37BB" w:rsidP="00155893">
      <w:pPr>
        <w:rPr>
          <w:lang w:eastAsia="es-ES"/>
        </w:rPr>
      </w:pPr>
      <w:r w:rsidRPr="002D27AE">
        <w:rPr>
          <w:i/>
          <w:iCs/>
        </w:rPr>
        <w:t>c)</w:t>
      </w:r>
      <w:r w:rsidRPr="002D27AE">
        <w:tab/>
      </w:r>
      <w:r w:rsidRPr="002D27AE">
        <w:rPr>
          <w:lang w:eastAsia="es-ES"/>
        </w:rPr>
        <w:t>the achievements of the Connect the World initiatives promoted by ITU</w:t>
      </w:r>
      <w:r w:rsidRPr="002D27AE">
        <w:rPr>
          <w:lang w:eastAsia="es-ES"/>
        </w:rPr>
        <w:noBreakHyphen/>
        <w:t>D;</w:t>
      </w:r>
    </w:p>
    <w:p w14:paraId="1FD43744" w14:textId="5B24F9A5" w:rsidR="00155893" w:rsidRPr="002D27AE" w:rsidRDefault="00AD37BB" w:rsidP="00155893">
      <w:pPr>
        <w:rPr>
          <w:rFonts w:ascii="Calibri" w:hAnsi="Calibri"/>
        </w:rPr>
      </w:pPr>
      <w:r w:rsidRPr="002D27AE">
        <w:rPr>
          <w:i/>
          <w:iCs/>
        </w:rPr>
        <w:t>d)</w:t>
      </w:r>
      <w:r w:rsidRPr="002D27AE">
        <w:tab/>
        <w:t>the satisfactory and encouraging results achieved by activities of this kind, which have helped cooperation in the creation of telecommunication networks</w:t>
      </w:r>
      <w:r w:rsidRPr="002D27AE">
        <w:rPr>
          <w:rFonts w:ascii="Calibri" w:hAnsi="Calibri"/>
          <w:szCs w:val="24"/>
        </w:rPr>
        <w:t>,</w:t>
      </w:r>
    </w:p>
    <w:p w14:paraId="2B58E6F9" w14:textId="77777777" w:rsidR="00155893" w:rsidRPr="002D27AE" w:rsidRDefault="00AD37BB" w:rsidP="00155893">
      <w:pPr>
        <w:pStyle w:val="Call"/>
      </w:pPr>
      <w:r w:rsidRPr="002D27AE">
        <w:lastRenderedPageBreak/>
        <w:t>noting</w:t>
      </w:r>
    </w:p>
    <w:p w14:paraId="0CA1ABF0" w14:textId="77777777" w:rsidR="00155893" w:rsidRPr="002D27AE" w:rsidRDefault="00AD37BB" w:rsidP="00155893">
      <w:pPr>
        <w:rPr>
          <w:rFonts w:ascii="Calibri" w:hAnsi="Calibri"/>
        </w:rPr>
      </w:pPr>
      <w:r w:rsidRPr="002D27AE">
        <w:rPr>
          <w:i/>
          <w:iCs/>
        </w:rPr>
        <w:t>a)</w:t>
      </w:r>
      <w:r w:rsidRPr="002D27AE">
        <w:tab/>
      </w:r>
      <w:r w:rsidRPr="002D27AE">
        <w:rPr>
          <w:rFonts w:ascii="Calibri" w:hAnsi="Calibri"/>
        </w:rPr>
        <w:t>that the ITU</w:t>
      </w:r>
      <w:r w:rsidRPr="002D27AE">
        <w:rPr>
          <w:rFonts w:ascii="Calibri" w:hAnsi="Calibri"/>
        </w:rPr>
        <w:noBreakHyphen/>
        <w:t>D centres of excellence (</w:t>
      </w:r>
      <w:proofErr w:type="spellStart"/>
      <w:r w:rsidRPr="002D27AE">
        <w:rPr>
          <w:rFonts w:ascii="Calibri" w:hAnsi="Calibri"/>
        </w:rPr>
        <w:t>CoE</w:t>
      </w:r>
      <w:proofErr w:type="spellEnd"/>
      <w:r w:rsidRPr="002D27AE">
        <w:rPr>
          <w:rFonts w:ascii="Calibri" w:hAnsi="Calibri"/>
        </w:rPr>
        <w:t>) training significantly assists the developing countries with knowledge-based requirements;</w:t>
      </w:r>
    </w:p>
    <w:p w14:paraId="314DC29F" w14:textId="77777777" w:rsidR="00155893" w:rsidRPr="002D27AE" w:rsidRDefault="00AD37BB" w:rsidP="00155893">
      <w:pPr>
        <w:rPr>
          <w:rFonts w:ascii="Calibri" w:hAnsi="Calibri"/>
        </w:rPr>
      </w:pPr>
      <w:r w:rsidRPr="002D27AE">
        <w:rPr>
          <w:i/>
          <w:iCs/>
        </w:rPr>
        <w:t>b)</w:t>
      </w:r>
      <w:r w:rsidRPr="002D27AE">
        <w:tab/>
      </w:r>
      <w:r w:rsidRPr="002D27AE">
        <w:rPr>
          <w:rFonts w:ascii="Calibri" w:hAnsi="Calibri"/>
        </w:rPr>
        <w:t xml:space="preserve">that the relevant regional organizations play a prominent and important role in </w:t>
      </w:r>
      <w:r w:rsidRPr="002D27AE">
        <w:rPr>
          <w:rFonts w:ascii="Calibri" w:hAnsi="Calibri"/>
          <w:szCs w:val="24"/>
        </w:rPr>
        <w:t>supporting</w:t>
      </w:r>
      <w:r w:rsidRPr="002D27AE">
        <w:rPr>
          <w:rFonts w:ascii="Calibri" w:hAnsi="Calibri"/>
        </w:rPr>
        <w:t xml:space="preserve"> the developing countries </w:t>
      </w:r>
      <w:r w:rsidRPr="002D27AE">
        <w:rPr>
          <w:rFonts w:ascii="Calibri" w:hAnsi="Calibri"/>
          <w:szCs w:val="24"/>
        </w:rPr>
        <w:t>in areas such as regional cooperation and technical assistance activities;</w:t>
      </w:r>
    </w:p>
    <w:p w14:paraId="0F301C97" w14:textId="77777777" w:rsidR="00155893" w:rsidRPr="002D27AE" w:rsidRDefault="00AD37BB" w:rsidP="00155893">
      <w:r w:rsidRPr="002D27AE">
        <w:rPr>
          <w:i/>
          <w:iCs/>
        </w:rPr>
        <w:t>c)</w:t>
      </w:r>
      <w:r w:rsidRPr="002D27AE">
        <w:tab/>
        <w:t xml:space="preserve">the development of cooperation and technical assistance activities among regional and </w:t>
      </w:r>
      <w:proofErr w:type="spellStart"/>
      <w:r w:rsidRPr="002D27AE">
        <w:t>subregional</w:t>
      </w:r>
      <w:proofErr w:type="spellEnd"/>
      <w:r w:rsidRPr="002D27AE">
        <w:t xml:space="preserve"> organizations of regulators,</w:t>
      </w:r>
    </w:p>
    <w:p w14:paraId="43C583A1" w14:textId="77777777" w:rsidR="00155893" w:rsidRPr="002D27AE" w:rsidRDefault="00AD37BB" w:rsidP="00155893">
      <w:pPr>
        <w:pStyle w:val="Call"/>
      </w:pPr>
      <w:r w:rsidRPr="002D27AE">
        <w:t>resolves</w:t>
      </w:r>
    </w:p>
    <w:p w14:paraId="0B5788DD" w14:textId="1372EE2A" w:rsidR="00155893" w:rsidRPr="002D27AE" w:rsidRDefault="00AD37BB" w:rsidP="00155893">
      <w:r w:rsidRPr="002D27AE">
        <w:t>1</w:t>
      </w:r>
      <w:r w:rsidRPr="002D27AE">
        <w:tab/>
        <w:t xml:space="preserve">that BDT should </w:t>
      </w:r>
      <w:del w:id="60" w:author="Windows User" w:date="2021-03-12T12:53:00Z">
        <w:r w:rsidRPr="002D27AE" w:rsidDel="00D37761">
          <w:delText xml:space="preserve">continue </w:delText>
        </w:r>
      </w:del>
      <w:ins w:id="61" w:author="Windows User" w:date="2021-03-12T12:53:00Z">
        <w:r w:rsidR="00D37761">
          <w:rPr>
            <w:lang w:val="en-US"/>
          </w:rPr>
          <w:t>strengthen</w:t>
        </w:r>
        <w:r w:rsidR="00D37761" w:rsidRPr="002D27AE">
          <w:t xml:space="preserve"> </w:t>
        </w:r>
      </w:ins>
      <w:r w:rsidRPr="002D27AE">
        <w:t xml:space="preserve">cooperation with </w:t>
      </w:r>
      <w:ins w:id="62" w:author="Windows User" w:date="2021-03-12T12:54:00Z">
        <w:r w:rsidR="00D37761">
          <w:t>regional and sub-regional telecommunication organisations</w:t>
        </w:r>
      </w:ins>
      <w:ins w:id="63" w:author="Windows User" w:date="2021-03-12T12:55:00Z">
        <w:r w:rsidR="00D37761">
          <w:t xml:space="preserve">, </w:t>
        </w:r>
      </w:ins>
      <w:ins w:id="64" w:author="Windows User" w:date="2021-03-12T12:56:00Z">
        <w:r w:rsidR="00D37761" w:rsidRPr="00D37761">
          <w:t>including through</w:t>
        </w:r>
      </w:ins>
      <w:ins w:id="65" w:author="Windows User" w:date="2021-03-12T12:54:00Z">
        <w:r w:rsidR="00D37761">
          <w:t xml:space="preserve"> </w:t>
        </w:r>
      </w:ins>
      <w:r w:rsidRPr="002D27AE">
        <w:t>the ITU regional offices</w:t>
      </w:r>
      <w:ins w:id="66" w:author="Windows User" w:date="2021-03-12T14:47:00Z">
        <w:r w:rsidR="00F0470E" w:rsidRPr="003E4116">
          <w:rPr>
            <w:lang w:val="en-US"/>
          </w:rPr>
          <w:t>,</w:t>
        </w:r>
      </w:ins>
      <w:r w:rsidRPr="002D27AE">
        <w:t xml:space="preserve"> to identify possible ways and means of implementing the regionally approved initiatives at the national, regional, interregional and global levels, making the utmost use of available BDT resources, its annual budget and surplus income from ITU-TELECOM events, in particular by means of equitable budget allotments for each region;</w:t>
      </w:r>
    </w:p>
    <w:p w14:paraId="382A43CD" w14:textId="47C95536" w:rsidR="00155893" w:rsidRPr="002D27AE" w:rsidRDefault="00AD37BB" w:rsidP="00155893">
      <w:r w:rsidRPr="002D27AE">
        <w:t>2</w:t>
      </w:r>
      <w:r w:rsidRPr="002D27AE">
        <w:tab/>
        <w:t>that BDT continue to actively assist the developing countries in elaborating and implementing these</w:t>
      </w:r>
      <w:r w:rsidRPr="002D27AE">
        <w:rPr>
          <w:rFonts w:ascii="Calibri" w:hAnsi="Calibri"/>
        </w:rPr>
        <w:t xml:space="preserve"> </w:t>
      </w:r>
      <w:r w:rsidRPr="002D27AE">
        <w:rPr>
          <w:rFonts w:ascii="Calibri" w:hAnsi="Calibri"/>
          <w:szCs w:val="24"/>
        </w:rPr>
        <w:t>regional</w:t>
      </w:r>
      <w:r w:rsidRPr="002D27AE">
        <w:t xml:space="preserve"> initiatives, which are specified in </w:t>
      </w:r>
      <w:del w:id="67" w:author="Windows User" w:date="2021-03-12T12:56:00Z">
        <w:r w:rsidRPr="002D27AE" w:rsidDel="00D37761">
          <w:delText xml:space="preserve">section 3 of </w:delText>
        </w:r>
      </w:del>
      <w:r w:rsidRPr="002D27AE">
        <w:t xml:space="preserve">the </w:t>
      </w:r>
      <w:del w:id="68" w:author="Windows User" w:date="2021-03-12T12:56:00Z">
        <w:r w:rsidRPr="002D27AE" w:rsidDel="00D37761">
          <w:rPr>
            <w:rFonts w:ascii="Calibri" w:hAnsi="Calibri"/>
            <w:szCs w:val="24"/>
          </w:rPr>
          <w:delText xml:space="preserve">Buenos </w:delText>
        </w:r>
      </w:del>
      <w:ins w:id="69" w:author="Windows User" w:date="2021-03-12T12:56:00Z">
        <w:r w:rsidR="00D37761">
          <w:rPr>
            <w:rFonts w:ascii="Calibri" w:hAnsi="Calibri"/>
            <w:szCs w:val="24"/>
          </w:rPr>
          <w:t>Addis Ababa</w:t>
        </w:r>
        <w:r w:rsidR="00D37761" w:rsidRPr="002D27AE">
          <w:rPr>
            <w:rFonts w:ascii="Calibri" w:hAnsi="Calibri"/>
            <w:szCs w:val="24"/>
          </w:rPr>
          <w:t xml:space="preserve"> </w:t>
        </w:r>
      </w:ins>
      <w:del w:id="70" w:author="Windows User" w:date="2021-03-12T12:56:00Z">
        <w:r w:rsidRPr="002D27AE" w:rsidDel="00D37761">
          <w:rPr>
            <w:rFonts w:ascii="Calibri" w:hAnsi="Calibri"/>
            <w:szCs w:val="24"/>
          </w:rPr>
          <w:delText>Aires</w:delText>
        </w:r>
        <w:r w:rsidRPr="002D27AE" w:rsidDel="00D37761">
          <w:rPr>
            <w:rFonts w:ascii="Calibri" w:hAnsi="Calibri"/>
          </w:rPr>
          <w:delText xml:space="preserve"> </w:delText>
        </w:r>
      </w:del>
      <w:r w:rsidRPr="002D27AE">
        <w:t>Action Plan</w:t>
      </w:r>
      <w:ins w:id="71" w:author="Windows User" w:date="2021-03-12T12:58:00Z">
        <w:r w:rsidR="00D37761">
          <w:t xml:space="preserve">, </w:t>
        </w:r>
        <w:r w:rsidR="00D37761" w:rsidRPr="00D37761">
          <w:t>including a prel</w:t>
        </w:r>
        <w:r w:rsidR="00F0470E">
          <w:t xml:space="preserve">iminary estimate of financial </w:t>
        </w:r>
      </w:ins>
      <w:ins w:id="72" w:author="Windows User" w:date="2021-03-12T14:48:00Z">
        <w:r w:rsidR="00F0470E">
          <w:rPr>
            <w:lang w:val="en-US"/>
          </w:rPr>
          <w:t>contributions</w:t>
        </w:r>
      </w:ins>
      <w:ins w:id="73" w:author="Windows User" w:date="2021-03-12T12:58:00Z">
        <w:r w:rsidR="00D37761" w:rsidRPr="00D37761">
          <w:t xml:space="preserve"> </w:t>
        </w:r>
      </w:ins>
      <w:ins w:id="74" w:author="Windows User" w:date="2021-03-12T14:47:00Z">
        <w:r w:rsidR="00F0470E" w:rsidRPr="002D27AE">
          <w:t>in kind and/or in cash</w:t>
        </w:r>
        <w:r w:rsidR="00F0470E" w:rsidRPr="00D37761">
          <w:t xml:space="preserve"> </w:t>
        </w:r>
      </w:ins>
      <w:ins w:id="75" w:author="Windows User" w:date="2021-03-12T12:58:00Z">
        <w:r w:rsidR="00D37761" w:rsidRPr="00D37761">
          <w:t>for the implementation of projects</w:t>
        </w:r>
      </w:ins>
      <w:r w:rsidRPr="002D27AE">
        <w:t>;</w:t>
      </w:r>
    </w:p>
    <w:p w14:paraId="3BF94B54" w14:textId="77777777" w:rsidR="00155893" w:rsidRPr="002D27AE" w:rsidRDefault="00AD37BB" w:rsidP="00155893">
      <w:r w:rsidRPr="002D27AE">
        <w:t>3</w:t>
      </w:r>
      <w:r w:rsidRPr="002D27AE">
        <w:tab/>
        <w:t xml:space="preserve">that the budget allocation for the implementation of the regional initiatives be individualized in the budget of the Sector to be executed by BDT, discriminating between funds for ongoing projects and funds for new projects, divided by region; </w:t>
      </w:r>
    </w:p>
    <w:p w14:paraId="65CBAF94" w14:textId="5D414CEC" w:rsidR="00155893" w:rsidRPr="002D27AE" w:rsidRDefault="00AD37BB" w:rsidP="00155893">
      <w:r w:rsidRPr="002D27AE">
        <w:t>4</w:t>
      </w:r>
      <w:r w:rsidRPr="002D27AE">
        <w:tab/>
        <w:t xml:space="preserve">that Member States should consider contributing </w:t>
      </w:r>
      <w:proofErr w:type="gramStart"/>
      <w:r w:rsidRPr="002D27AE">
        <w:t>in</w:t>
      </w:r>
      <w:proofErr w:type="gramEnd"/>
      <w:r w:rsidRPr="002D27AE">
        <w:t xml:space="preserve"> kind and/or in cash to the budget foreseen for implementation of these initiatives and the realization of other projects foreseen within the framework of these initiatives at the national, regional, interregional and global levels;</w:t>
      </w:r>
    </w:p>
    <w:p w14:paraId="521BA757" w14:textId="5F116142" w:rsidR="00155893" w:rsidRPr="002D27AE" w:rsidRDefault="00AD37BB" w:rsidP="00155893">
      <w:r w:rsidRPr="002D27AE">
        <w:t>5</w:t>
      </w:r>
      <w:r w:rsidRPr="002D27AE">
        <w:tab/>
        <w:t xml:space="preserve">that BDT </w:t>
      </w:r>
      <w:ins w:id="76" w:author="Windows User" w:date="2021-03-12T13:14:00Z">
        <w:r w:rsidR="00951982">
          <w:t>s</w:t>
        </w:r>
      </w:ins>
      <w:ins w:id="77" w:author="Windows User" w:date="2021-03-12T13:15:00Z">
        <w:r w:rsidR="00951982">
          <w:t>h</w:t>
        </w:r>
      </w:ins>
      <w:ins w:id="78" w:author="Windows User" w:date="2021-03-12T13:14:00Z">
        <w:r w:rsidR="00951982">
          <w:t xml:space="preserve">ould </w:t>
        </w:r>
      </w:ins>
      <w:r w:rsidRPr="002D27AE">
        <w:t xml:space="preserve">continue to </w:t>
      </w:r>
      <w:r w:rsidRPr="002D27AE">
        <w:rPr>
          <w:rFonts w:ascii="Calibri" w:hAnsi="Calibri"/>
          <w:szCs w:val="24"/>
        </w:rPr>
        <w:t>actively</w:t>
      </w:r>
      <w:r w:rsidRPr="002D27AE">
        <w:rPr>
          <w:rFonts w:ascii="Calibri" w:hAnsi="Calibri"/>
        </w:rPr>
        <w:t xml:space="preserve"> </w:t>
      </w:r>
      <w:r w:rsidRPr="002D27AE">
        <w:t>conclude partnerships with Member States, ITU</w:t>
      </w:r>
      <w:r w:rsidRPr="002D27AE">
        <w:noBreakHyphen/>
        <w:t>D Sector Members, financial institutions and international organizations in order to sponsor implementation activities for these initiatives;</w:t>
      </w:r>
    </w:p>
    <w:p w14:paraId="09EFA800" w14:textId="2C5A1F05" w:rsidR="00155893" w:rsidRPr="002D27AE" w:rsidRDefault="00AD37BB" w:rsidP="00155893">
      <w:r w:rsidRPr="002D27AE">
        <w:t>6</w:t>
      </w:r>
      <w:r w:rsidRPr="002D27AE">
        <w:tab/>
        <w:t xml:space="preserve">that BDT should assist in the implementation of these initiatives at the national, regional, interregional and global levels, integrating as far as possible those initiatives that have the same content or objectives, taking into consideration the </w:t>
      </w:r>
      <w:del w:id="79" w:author="Windows User" w:date="2021-03-12T13:15:00Z">
        <w:r w:rsidRPr="002D27AE" w:rsidDel="00951982">
          <w:rPr>
            <w:rFonts w:ascii="Calibri" w:hAnsi="Calibri"/>
            <w:szCs w:val="24"/>
          </w:rPr>
          <w:delText>Buenos Aires</w:delText>
        </w:r>
        <w:r w:rsidRPr="002D27AE" w:rsidDel="00951982">
          <w:rPr>
            <w:rFonts w:ascii="Calibri" w:hAnsi="Calibri"/>
          </w:rPr>
          <w:delText xml:space="preserve"> </w:delText>
        </w:r>
      </w:del>
      <w:ins w:id="80" w:author="Windows User" w:date="2021-03-12T13:15:00Z">
        <w:r w:rsidR="00951982">
          <w:rPr>
            <w:rFonts w:ascii="Calibri" w:hAnsi="Calibri"/>
            <w:szCs w:val="24"/>
          </w:rPr>
          <w:t>Addis Ababa</w:t>
        </w:r>
        <w:r w:rsidR="00951982" w:rsidRPr="002D27AE">
          <w:rPr>
            <w:rFonts w:ascii="Calibri" w:hAnsi="Calibri"/>
            <w:szCs w:val="24"/>
          </w:rPr>
          <w:t xml:space="preserve"> </w:t>
        </w:r>
      </w:ins>
      <w:r w:rsidRPr="002D27AE">
        <w:t>Action Plan;</w:t>
      </w:r>
    </w:p>
    <w:p w14:paraId="4A0CB0FC" w14:textId="6E9D5FC8" w:rsidR="00155893" w:rsidRPr="002D27AE" w:rsidRDefault="00AD37BB" w:rsidP="00155893">
      <w:r w:rsidRPr="002D27AE">
        <w:t>7</w:t>
      </w:r>
      <w:r w:rsidRPr="002D27AE">
        <w:tab/>
        <w:t xml:space="preserve">that BDT, through the ITU regional offices, </w:t>
      </w:r>
      <w:del w:id="81" w:author="Windows User" w:date="2021-03-12T13:15:00Z">
        <w:r w:rsidRPr="002D27AE" w:rsidDel="00951982">
          <w:delText>shall compile all the experiences accumulated during the implementation of regional initiatives in each region, and make them available to other regions in order to identify synergies and similarities that will make it possible to make better use of available resources, using the portal for project implementation, in the six official languages of the Union;</w:delText>
        </w:r>
      </w:del>
    </w:p>
    <w:p w14:paraId="63EE9B19" w14:textId="2D29FB58" w:rsidR="00155893" w:rsidRPr="002D27AE" w:rsidRDefault="00AD37BB" w:rsidP="00155893">
      <w:pPr>
        <w:rPr>
          <w:lang w:eastAsia="es-ES"/>
        </w:rPr>
      </w:pPr>
      <w:del w:id="82" w:author="Windows User" w:date="2021-03-12T13:16:00Z">
        <w:r w:rsidRPr="002D27AE" w:rsidDel="00951982">
          <w:rPr>
            <w:lang w:eastAsia="es-ES"/>
          </w:rPr>
          <w:delText>8</w:delText>
        </w:r>
      </w:del>
      <w:r w:rsidRPr="002D27AE">
        <w:rPr>
          <w:lang w:eastAsia="es-ES"/>
        </w:rPr>
        <w:tab/>
      </w:r>
      <w:del w:id="83" w:author="Windows User" w:date="2021-03-12T13:16:00Z">
        <w:r w:rsidRPr="002D27AE" w:rsidDel="00951982">
          <w:rPr>
            <w:lang w:eastAsia="es-ES"/>
          </w:rPr>
          <w:delText>that BDT</w:delText>
        </w:r>
      </w:del>
      <w:ins w:id="84" w:author="Windows User" w:date="2021-03-12T13:16:00Z">
        <w:r w:rsidR="00951982">
          <w:rPr>
            <w:lang w:eastAsia="es-ES"/>
          </w:rPr>
          <w:t>should</w:t>
        </w:r>
      </w:ins>
      <w:del w:id="85" w:author="Windows User" w:date="2021-03-12T13:16:00Z">
        <w:r w:rsidRPr="002D27AE" w:rsidDel="00951982">
          <w:rPr>
            <w:lang w:eastAsia="es-ES"/>
          </w:rPr>
          <w:delText xml:space="preserve"> </w:delText>
        </w:r>
      </w:del>
      <w:del w:id="86" w:author="Windows User" w:date="2021-03-12T13:19:00Z">
        <w:r w:rsidRPr="002D27AE" w:rsidDel="00951982">
          <w:rPr>
            <w:lang w:eastAsia="es-ES"/>
          </w:rPr>
          <w:delText xml:space="preserve">make </w:delText>
        </w:r>
      </w:del>
      <w:ins w:id="87" w:author="Windows User" w:date="2021-03-12T13:19:00Z">
        <w:r w:rsidR="00951982">
          <w:rPr>
            <w:lang w:val="en-US" w:eastAsia="es-ES"/>
          </w:rPr>
          <w:t>provide</w:t>
        </w:r>
        <w:r w:rsidR="00951982" w:rsidRPr="002D27AE">
          <w:rPr>
            <w:lang w:eastAsia="es-ES"/>
          </w:rPr>
          <w:t xml:space="preserve"> </w:t>
        </w:r>
      </w:ins>
      <w:r w:rsidRPr="002D27AE">
        <w:rPr>
          <w:lang w:eastAsia="es-ES"/>
        </w:rPr>
        <w:t xml:space="preserve">information </w:t>
      </w:r>
      <w:ins w:id="88" w:author="Windows User" w:date="2021-03-12T13:20:00Z">
        <w:r w:rsidR="00951982">
          <w:rPr>
            <w:lang w:eastAsia="es-ES"/>
          </w:rPr>
          <w:t>accumulat</w:t>
        </w:r>
      </w:ins>
      <w:ins w:id="89" w:author="Plossky Arseny" w:date="2021-03-12T16:05:00Z">
        <w:r w:rsidR="006726E7">
          <w:rPr>
            <w:lang w:eastAsia="es-ES"/>
          </w:rPr>
          <w:t>ing</w:t>
        </w:r>
      </w:ins>
      <w:ins w:id="90" w:author="Windows User" w:date="2021-03-12T13:20:00Z">
        <w:r w:rsidR="00951982">
          <w:rPr>
            <w:lang w:eastAsia="es-ES"/>
          </w:rPr>
          <w:t xml:space="preserve"> </w:t>
        </w:r>
      </w:ins>
      <w:del w:id="91" w:author="Windows User" w:date="2021-03-12T13:17:00Z">
        <w:r w:rsidRPr="002D27AE" w:rsidDel="00951982">
          <w:rPr>
            <w:lang w:eastAsia="es-ES"/>
          </w:rPr>
          <w:delText xml:space="preserve">available on initiatives successfully </w:delText>
        </w:r>
      </w:del>
      <w:del w:id="92" w:author="Windows User" w:date="2021-03-12T13:21:00Z">
        <w:r w:rsidRPr="002D27AE" w:rsidDel="00951982">
          <w:rPr>
            <w:lang w:eastAsia="es-ES"/>
          </w:rPr>
          <w:delText xml:space="preserve">implemented </w:delText>
        </w:r>
      </w:del>
      <w:ins w:id="93" w:author="Windows User" w:date="2021-03-12T13:21:00Z">
        <w:r w:rsidR="00951982">
          <w:rPr>
            <w:lang w:eastAsia="es-ES"/>
          </w:rPr>
          <w:t xml:space="preserve">during implementation of </w:t>
        </w:r>
        <w:r w:rsidR="00951982" w:rsidRPr="002D27AE">
          <w:rPr>
            <w:rFonts w:ascii="Calibri" w:hAnsi="Calibri"/>
            <w:szCs w:val="24"/>
            <w:lang w:eastAsia="es-ES"/>
          </w:rPr>
          <w:t>regional initiatives</w:t>
        </w:r>
        <w:r w:rsidR="00951982" w:rsidRPr="002D27AE">
          <w:rPr>
            <w:lang w:eastAsia="es-ES"/>
          </w:rPr>
          <w:t xml:space="preserve"> </w:t>
        </w:r>
      </w:ins>
      <w:del w:id="94" w:author="Windows User" w:date="2021-03-12T13:22:00Z">
        <w:r w:rsidRPr="002D27AE" w:rsidDel="00951982">
          <w:rPr>
            <w:lang w:eastAsia="es-ES"/>
          </w:rPr>
          <w:delText xml:space="preserve">by </w:delText>
        </w:r>
      </w:del>
      <w:ins w:id="95" w:author="Windows User" w:date="2021-03-12T13:22:00Z">
        <w:r w:rsidR="00951982">
          <w:rPr>
            <w:lang w:eastAsia="es-ES"/>
          </w:rPr>
          <w:t>of</w:t>
        </w:r>
        <w:r w:rsidR="00951982" w:rsidRPr="002D27AE">
          <w:rPr>
            <w:lang w:eastAsia="es-ES"/>
          </w:rPr>
          <w:t xml:space="preserve"> </w:t>
        </w:r>
      </w:ins>
      <w:r w:rsidRPr="002D27AE">
        <w:rPr>
          <w:lang w:eastAsia="es-ES"/>
        </w:rPr>
        <w:t>each of the regions (outcomes, stakeholders, financial resources used, and so on)</w:t>
      </w:r>
      <w:ins w:id="96" w:author="Plossky Arseny" w:date="2021-03-12T16:04:00Z">
        <w:r w:rsidR="006726E7" w:rsidRPr="003E4116">
          <w:rPr>
            <w:lang w:val="en-US" w:eastAsia="es-ES"/>
          </w:rPr>
          <w:t xml:space="preserve"> </w:t>
        </w:r>
        <w:r w:rsidR="006726E7">
          <w:rPr>
            <w:lang w:val="en-US" w:eastAsia="es-ES"/>
          </w:rPr>
          <w:t xml:space="preserve">to the Member States and regional telecommunication </w:t>
        </w:r>
        <w:proofErr w:type="spellStart"/>
        <w:r w:rsidR="006726E7">
          <w:rPr>
            <w:lang w:val="en-US" w:eastAsia="es-ES"/>
          </w:rPr>
          <w:t>organi</w:t>
        </w:r>
      </w:ins>
      <w:ins w:id="97" w:author="Plossky Arseny" w:date="2021-03-12T16:06:00Z">
        <w:r w:rsidR="006726E7">
          <w:rPr>
            <w:lang w:val="en-US" w:eastAsia="es-ES"/>
          </w:rPr>
          <w:t>s</w:t>
        </w:r>
      </w:ins>
      <w:ins w:id="98" w:author="Plossky Arseny" w:date="2021-03-12T16:04:00Z">
        <w:r w:rsidR="006726E7">
          <w:rPr>
            <w:lang w:val="en-US" w:eastAsia="es-ES"/>
          </w:rPr>
          <w:t>ations</w:t>
        </w:r>
      </w:ins>
      <w:proofErr w:type="spellEnd"/>
      <w:r w:rsidRPr="002D27AE">
        <w:rPr>
          <w:lang w:eastAsia="es-ES"/>
        </w:rPr>
        <w:t xml:space="preserve">, so as to capitalize on the experience and leverage the outcomes, which might be replicated in order to save time and resources when setting up and designing projects in the other regions, using the portal for the execution of projects in the six official languages of the Union; </w:t>
      </w:r>
    </w:p>
    <w:p w14:paraId="2AB65899" w14:textId="58FC28E4" w:rsidR="00155893" w:rsidRPr="002D27AE" w:rsidRDefault="00AD37BB" w:rsidP="00155893">
      <w:pPr>
        <w:rPr>
          <w:rFonts w:ascii="Calibri" w:hAnsi="Calibri"/>
          <w:szCs w:val="24"/>
          <w:lang w:eastAsia="es-ES"/>
        </w:rPr>
      </w:pPr>
      <w:del w:id="99" w:author="Windows User" w:date="2021-03-12T14:00:00Z">
        <w:r w:rsidRPr="002D27AE" w:rsidDel="00BD774A">
          <w:rPr>
            <w:rFonts w:ascii="Calibri" w:hAnsi="Calibri"/>
            <w:szCs w:val="24"/>
            <w:lang w:eastAsia="es-ES"/>
          </w:rPr>
          <w:lastRenderedPageBreak/>
          <w:delText>9</w:delText>
        </w:r>
      </w:del>
      <w:ins w:id="100" w:author="Windows User" w:date="2021-03-12T14:00:00Z">
        <w:r w:rsidR="00BD774A" w:rsidRPr="003E4116">
          <w:rPr>
            <w:rFonts w:ascii="Calibri" w:hAnsi="Calibri"/>
            <w:szCs w:val="24"/>
            <w:lang w:val="en-US" w:eastAsia="es-ES"/>
          </w:rPr>
          <w:t>8</w:t>
        </w:r>
      </w:ins>
      <w:r w:rsidRPr="002D27AE">
        <w:rPr>
          <w:rFonts w:ascii="Calibri" w:hAnsi="Calibri"/>
          <w:szCs w:val="24"/>
          <w:lang w:eastAsia="es-ES"/>
        </w:rPr>
        <w:tab/>
        <w:t xml:space="preserve">that BDT should strengthen its relations with regional and </w:t>
      </w:r>
      <w:proofErr w:type="spellStart"/>
      <w:r w:rsidRPr="002D27AE">
        <w:rPr>
          <w:rFonts w:ascii="Calibri" w:hAnsi="Calibri"/>
          <w:szCs w:val="24"/>
          <w:lang w:eastAsia="es-ES"/>
        </w:rPr>
        <w:t>subregional</w:t>
      </w:r>
      <w:proofErr w:type="spellEnd"/>
      <w:r w:rsidRPr="002D27AE">
        <w:rPr>
          <w:rFonts w:ascii="Calibri" w:hAnsi="Calibri"/>
          <w:szCs w:val="24"/>
          <w:lang w:eastAsia="es-ES"/>
        </w:rPr>
        <w:t xml:space="preserve"> regulatory organizations in </w:t>
      </w:r>
      <w:del w:id="101" w:author="Windows User" w:date="2021-03-12T13:23:00Z">
        <w:r w:rsidRPr="002D27AE" w:rsidDel="00951982">
          <w:rPr>
            <w:rFonts w:ascii="Calibri" w:hAnsi="Calibri"/>
            <w:szCs w:val="24"/>
            <w:lang w:eastAsia="es-ES"/>
          </w:rPr>
          <w:delText>different networks</w:delText>
        </w:r>
      </w:del>
      <w:ins w:id="102" w:author="Plossky Arseny" w:date="2021-03-12T16:05:00Z">
        <w:r w:rsidR="006726E7">
          <w:rPr>
            <w:rFonts w:ascii="Calibri" w:hAnsi="Calibri"/>
            <w:szCs w:val="24"/>
            <w:lang w:val="en-US" w:eastAsia="es-ES"/>
          </w:rPr>
          <w:t>the field of</w:t>
        </w:r>
      </w:ins>
      <w:ins w:id="103" w:author="Windows User" w:date="2021-03-12T13:25:00Z">
        <w:r w:rsidR="00484544" w:rsidRPr="003E4116">
          <w:rPr>
            <w:rFonts w:ascii="Calibri" w:hAnsi="Calibri"/>
            <w:szCs w:val="24"/>
            <w:lang w:val="en-US" w:eastAsia="es-ES"/>
          </w:rPr>
          <w:t xml:space="preserve"> </w:t>
        </w:r>
      </w:ins>
      <w:ins w:id="104" w:author="Windows User" w:date="2021-03-12T13:23:00Z">
        <w:r w:rsidR="00951982">
          <w:rPr>
            <w:rFonts w:ascii="Calibri" w:hAnsi="Calibri"/>
            <w:szCs w:val="24"/>
            <w:lang w:eastAsia="es-ES"/>
          </w:rPr>
          <w:t>telecommunication</w:t>
        </w:r>
      </w:ins>
      <w:ins w:id="105" w:author="Windows User" w:date="2021-03-12T13:24:00Z">
        <w:r w:rsidR="00951982">
          <w:rPr>
            <w:rFonts w:ascii="Calibri" w:hAnsi="Calibri"/>
            <w:szCs w:val="24"/>
            <w:lang w:eastAsia="es-ES"/>
          </w:rPr>
          <w:t>s/ICT</w:t>
        </w:r>
      </w:ins>
      <w:r w:rsidRPr="002D27AE">
        <w:rPr>
          <w:rFonts w:ascii="Calibri" w:hAnsi="Calibri"/>
          <w:szCs w:val="24"/>
          <w:lang w:eastAsia="es-ES"/>
        </w:rPr>
        <w:t>, through ongoing cooperation to stimulate the mutual exchange of experience and assistance with the implementation of these regional initiatives;</w:t>
      </w:r>
    </w:p>
    <w:p w14:paraId="3071ABA4" w14:textId="0B2AEF49" w:rsidR="00155893" w:rsidRPr="002D27AE" w:rsidRDefault="00AD37BB" w:rsidP="00155893">
      <w:pPr>
        <w:rPr>
          <w:rFonts w:ascii="Calibri" w:hAnsi="Calibri" w:cs="Calibri"/>
          <w:szCs w:val="24"/>
        </w:rPr>
      </w:pPr>
      <w:del w:id="106" w:author="Windows User" w:date="2021-03-12T14:00:00Z">
        <w:r w:rsidRPr="002D27AE" w:rsidDel="00BD774A">
          <w:rPr>
            <w:rFonts w:ascii="Calibri" w:hAnsi="Calibri" w:cs="Calibri"/>
            <w:szCs w:val="24"/>
          </w:rPr>
          <w:delText>10</w:delText>
        </w:r>
      </w:del>
      <w:r w:rsidRPr="002D27AE">
        <w:rPr>
          <w:rFonts w:ascii="Calibri" w:hAnsi="Calibri" w:cs="Calibri"/>
          <w:szCs w:val="24"/>
        </w:rPr>
        <w:tab/>
      </w:r>
      <w:del w:id="107" w:author="Windows User" w:date="2021-03-12T13:26:00Z">
        <w:r w:rsidRPr="002D27AE" w:rsidDel="00484544">
          <w:rPr>
            <w:rFonts w:ascii="Calibri" w:hAnsi="Calibri" w:cs="Calibri"/>
            <w:szCs w:val="24"/>
          </w:rPr>
          <w:delText>that BDT should take all necessary steps to encourage exchanges of experience between developing countries, especially in the area of ICTs;</w:delText>
        </w:r>
      </w:del>
      <w:r w:rsidRPr="002D27AE">
        <w:rPr>
          <w:rFonts w:ascii="Calibri" w:hAnsi="Calibri" w:cs="Calibri"/>
          <w:szCs w:val="24"/>
        </w:rPr>
        <w:t xml:space="preserve"> </w:t>
      </w:r>
    </w:p>
    <w:p w14:paraId="13D2860D" w14:textId="11E20A3A" w:rsidR="00155893" w:rsidRPr="002D27AE" w:rsidRDefault="00AD37BB" w:rsidP="00155893">
      <w:pPr>
        <w:rPr>
          <w:lang w:eastAsia="es-ES"/>
        </w:rPr>
      </w:pPr>
      <w:del w:id="108" w:author="Windows User" w:date="2021-03-12T14:01:00Z">
        <w:r w:rsidRPr="002D27AE" w:rsidDel="00BD774A">
          <w:rPr>
            <w:rFonts w:ascii="Calibri" w:hAnsi="Calibri"/>
            <w:szCs w:val="24"/>
            <w:lang w:eastAsia="es-ES"/>
          </w:rPr>
          <w:delText xml:space="preserve">11 </w:delText>
        </w:r>
      </w:del>
      <w:ins w:id="109" w:author="Windows User" w:date="2021-03-12T14:01:00Z">
        <w:r w:rsidR="00BD774A" w:rsidRPr="003E4116">
          <w:rPr>
            <w:rFonts w:ascii="Calibri" w:hAnsi="Calibri"/>
            <w:szCs w:val="24"/>
            <w:lang w:val="en-US" w:eastAsia="es-ES"/>
          </w:rPr>
          <w:t>9</w:t>
        </w:r>
        <w:r w:rsidR="00BD774A" w:rsidRPr="002D27AE">
          <w:rPr>
            <w:rFonts w:ascii="Calibri" w:hAnsi="Calibri"/>
            <w:szCs w:val="24"/>
            <w:lang w:eastAsia="es-ES"/>
          </w:rPr>
          <w:t xml:space="preserve"> </w:t>
        </w:r>
      </w:ins>
      <w:r w:rsidRPr="002D27AE">
        <w:rPr>
          <w:rFonts w:ascii="Calibri" w:hAnsi="Calibri"/>
        </w:rPr>
        <w:tab/>
      </w:r>
      <w:r w:rsidRPr="002D27AE">
        <w:rPr>
          <w:lang w:eastAsia="es-ES"/>
        </w:rPr>
        <w:t xml:space="preserve">that BDT </w:t>
      </w:r>
      <w:del w:id="110" w:author="Windows User" w:date="2021-03-12T13:27:00Z">
        <w:r w:rsidRPr="002D27AE" w:rsidDel="00484544">
          <w:rPr>
            <w:lang w:eastAsia="es-ES"/>
          </w:rPr>
          <w:delText>also channel the accumulated experience on regional initiatives through the regional offices, and</w:delText>
        </w:r>
      </w:del>
      <w:ins w:id="111" w:author="Windows User" w:date="2021-03-12T13:27:00Z">
        <w:r w:rsidR="00484544">
          <w:rPr>
            <w:lang w:val="en-US" w:eastAsia="es-ES"/>
          </w:rPr>
          <w:t>should regularly</w:t>
        </w:r>
      </w:ins>
      <w:r w:rsidRPr="002D27AE">
        <w:rPr>
          <w:lang w:eastAsia="es-ES"/>
        </w:rPr>
        <w:t xml:space="preserve"> make information available to </w:t>
      </w:r>
      <w:ins w:id="112" w:author="Windows User" w:date="2021-03-12T13:28:00Z">
        <w:r w:rsidR="00484544">
          <w:rPr>
            <w:lang w:val="en-US" w:eastAsia="es-ES"/>
          </w:rPr>
          <w:t xml:space="preserve">regional </w:t>
        </w:r>
      </w:ins>
      <w:proofErr w:type="spellStart"/>
      <w:ins w:id="113" w:author="Windows User" w:date="2021-03-12T14:01:00Z">
        <w:r w:rsidR="00BD774A">
          <w:rPr>
            <w:lang w:val="en-US" w:eastAsia="es-ES"/>
          </w:rPr>
          <w:t>organisations</w:t>
        </w:r>
      </w:ins>
      <w:proofErr w:type="spellEnd"/>
      <w:ins w:id="114" w:author="Windows User" w:date="2021-03-12T13:28:00Z">
        <w:r w:rsidR="00484544">
          <w:rPr>
            <w:lang w:val="en-US" w:eastAsia="es-ES"/>
          </w:rPr>
          <w:t xml:space="preserve"> and </w:t>
        </w:r>
      </w:ins>
      <w:r w:rsidRPr="002D27AE">
        <w:rPr>
          <w:lang w:eastAsia="es-ES"/>
        </w:rPr>
        <w:t>Member States on</w:t>
      </w:r>
      <w:ins w:id="115" w:author="Windows User" w:date="2021-03-12T14:01:00Z">
        <w:r w:rsidR="00BD774A">
          <w:rPr>
            <w:lang w:eastAsia="es-ES"/>
          </w:rPr>
          <w:t xml:space="preserve"> </w:t>
        </w:r>
      </w:ins>
      <w:ins w:id="116" w:author="Plossky Arseny" w:date="2021-03-12T16:07:00Z">
        <w:r w:rsidR="006726E7">
          <w:rPr>
            <w:lang w:eastAsia="es-ES"/>
          </w:rPr>
          <w:t xml:space="preserve">the </w:t>
        </w:r>
      </w:ins>
      <w:ins w:id="117" w:author="Windows User" w:date="2021-03-12T14:01:00Z">
        <w:r w:rsidR="00BD774A">
          <w:rPr>
            <w:lang w:eastAsia="es-ES"/>
          </w:rPr>
          <w:t xml:space="preserve">progress in </w:t>
        </w:r>
      </w:ins>
      <w:del w:id="118" w:author="Windows User" w:date="2021-03-12T14:01:00Z">
        <w:r w:rsidRPr="002D27AE" w:rsidDel="00BD774A">
          <w:rPr>
            <w:lang w:eastAsia="es-ES"/>
          </w:rPr>
          <w:delText xml:space="preserve"> </w:delText>
        </w:r>
      </w:del>
      <w:r w:rsidRPr="002D27AE">
        <w:rPr>
          <w:lang w:eastAsia="es-ES"/>
        </w:rPr>
        <w:t>implementation</w:t>
      </w:r>
      <w:ins w:id="119" w:author="Windows User" w:date="2021-03-12T14:02:00Z">
        <w:r w:rsidR="00BD774A">
          <w:rPr>
            <w:lang w:eastAsia="es-ES"/>
          </w:rPr>
          <w:t xml:space="preserve"> of</w:t>
        </w:r>
      </w:ins>
      <w:ins w:id="120" w:author="Windows User" w:date="2021-03-12T14:01:00Z">
        <w:r w:rsidR="00BD774A">
          <w:rPr>
            <w:lang w:eastAsia="es-ES"/>
          </w:rPr>
          <w:t xml:space="preserve"> </w:t>
        </w:r>
      </w:ins>
      <w:ins w:id="121" w:author="Windows User" w:date="2021-03-12T14:02:00Z">
        <w:r w:rsidR="00BD774A">
          <w:rPr>
            <w:lang w:eastAsia="es-ES"/>
          </w:rPr>
          <w:t xml:space="preserve">the </w:t>
        </w:r>
        <w:r w:rsidR="00BD774A" w:rsidRPr="002D27AE">
          <w:rPr>
            <w:rFonts w:ascii="Calibri" w:hAnsi="Calibri"/>
            <w:szCs w:val="24"/>
            <w:lang w:eastAsia="es-ES"/>
          </w:rPr>
          <w:t>regional initiatives</w:t>
        </w:r>
      </w:ins>
      <w:r w:rsidRPr="002D27AE">
        <w:rPr>
          <w:lang w:eastAsia="es-ES"/>
        </w:rPr>
        <w:t>, outcomes, stakeholders, financial resources used and so forth;</w:t>
      </w:r>
    </w:p>
    <w:p w14:paraId="0E6D618A" w14:textId="26ACB514" w:rsidR="00155893" w:rsidRPr="002D27AE" w:rsidDel="00BD774A" w:rsidRDefault="00AD37BB" w:rsidP="00155893">
      <w:pPr>
        <w:rPr>
          <w:del w:id="122" w:author="Windows User" w:date="2021-03-12T14:03:00Z"/>
          <w:lang w:eastAsia="es-ES"/>
        </w:rPr>
      </w:pPr>
      <w:del w:id="123" w:author="Windows User" w:date="2021-03-12T14:03:00Z">
        <w:r w:rsidRPr="002D27AE" w:rsidDel="00BD774A">
          <w:rPr>
            <w:lang w:eastAsia="es-ES"/>
          </w:rPr>
          <w:delText>12</w:delText>
        </w:r>
        <w:r w:rsidRPr="002D27AE" w:rsidDel="00BD774A">
          <w:rPr>
            <w:lang w:eastAsia="es-ES"/>
          </w:rPr>
          <w:tab/>
          <w:delText>that ITU-D should strengthen its relations with regional and subregional telecommunication organizations in order to identify synergies with their activities that may support the implementation of the regional initiative,</w:delText>
        </w:r>
      </w:del>
    </w:p>
    <w:p w14:paraId="1543A32F" w14:textId="77777777" w:rsidR="00155893" w:rsidRPr="002D27AE" w:rsidRDefault="00AD37BB" w:rsidP="00155893">
      <w:pPr>
        <w:pStyle w:val="Call"/>
      </w:pPr>
      <w:r w:rsidRPr="002D27AE">
        <w:t>appeals</w:t>
      </w:r>
    </w:p>
    <w:p w14:paraId="5ED7F074" w14:textId="6F6FA3E3" w:rsidR="00155893" w:rsidRPr="002D27AE" w:rsidRDefault="00AD37BB" w:rsidP="00155893">
      <w:r w:rsidRPr="002D27AE">
        <w:t xml:space="preserve">to international financial organizations/agencies, equipment suppliers and operators/service providers to contribute, fully or partially, to financing these regionally </w:t>
      </w:r>
      <w:del w:id="124" w:author="Windows User" w:date="2021-03-12T14:59:00Z">
        <w:r w:rsidRPr="002D27AE" w:rsidDel="00C87E80">
          <w:delText xml:space="preserve">approved </w:delText>
        </w:r>
      </w:del>
      <w:ins w:id="125" w:author="Windows User" w:date="2021-03-12T14:59:00Z">
        <w:r w:rsidR="00C87E80">
          <w:t>adopted</w:t>
        </w:r>
        <w:r w:rsidR="00C87E80" w:rsidRPr="002D27AE">
          <w:t xml:space="preserve"> </w:t>
        </w:r>
      </w:ins>
      <w:r w:rsidRPr="002D27AE">
        <w:t>initiatives</w:t>
      </w:r>
      <w:ins w:id="126" w:author="Windows User" w:date="2021-03-12T14:59:00Z">
        <w:r w:rsidR="00C87E80" w:rsidRPr="00C87E80">
          <w:t xml:space="preserve"> </w:t>
        </w:r>
        <w:r w:rsidR="00C87E80">
          <w:t>approved by the WTDC</w:t>
        </w:r>
      </w:ins>
      <w:r w:rsidRPr="002D27AE">
        <w:t>,</w:t>
      </w:r>
    </w:p>
    <w:p w14:paraId="1D307CB1" w14:textId="77777777" w:rsidR="00155893" w:rsidRPr="002D27AE" w:rsidRDefault="00AD37BB" w:rsidP="00155893">
      <w:pPr>
        <w:pStyle w:val="Call"/>
      </w:pPr>
      <w:r w:rsidRPr="002D27AE">
        <w:t>instructs the Director of the Telecommunication Development Bureau</w:t>
      </w:r>
    </w:p>
    <w:p w14:paraId="682C5103" w14:textId="71B2A0E1" w:rsidR="00155893" w:rsidRPr="002D27AE" w:rsidRDefault="00AD37BB" w:rsidP="00155893">
      <w:r w:rsidRPr="002D27AE">
        <w:t>1</w:t>
      </w:r>
      <w:r w:rsidRPr="002D27AE">
        <w:tab/>
        <w:t xml:space="preserve">to take all necessary measures for promoting and implementing these regionally </w:t>
      </w:r>
      <w:del w:id="127" w:author="Windows User" w:date="2021-03-12T14:50:00Z">
        <w:r w:rsidRPr="002D27AE" w:rsidDel="00F0470E">
          <w:delText xml:space="preserve">approved </w:delText>
        </w:r>
      </w:del>
      <w:ins w:id="128" w:author="Windows User" w:date="2021-03-12T14:50:00Z">
        <w:r w:rsidR="00F0470E">
          <w:t>adopted</w:t>
        </w:r>
        <w:r w:rsidR="00F0470E" w:rsidRPr="002D27AE">
          <w:t xml:space="preserve"> </w:t>
        </w:r>
      </w:ins>
      <w:r w:rsidRPr="002D27AE">
        <w:t xml:space="preserve">initiatives at the national, regional, interregional and global levels, and </w:t>
      </w:r>
      <w:proofErr w:type="gramStart"/>
      <w:r w:rsidRPr="002D27AE">
        <w:t>in particular the</w:t>
      </w:r>
      <w:proofErr w:type="gramEnd"/>
      <w:r w:rsidRPr="002D27AE">
        <w:t xml:space="preserve"> similar initiatives agreed at international level; </w:t>
      </w:r>
    </w:p>
    <w:p w14:paraId="072CE192" w14:textId="6FC7B96D" w:rsidR="00155893" w:rsidRPr="002D27AE" w:rsidRDefault="00AD37BB" w:rsidP="00155893">
      <w:pPr>
        <w:rPr>
          <w:rFonts w:ascii="Calibri" w:hAnsi="Calibri"/>
          <w:szCs w:val="24"/>
        </w:rPr>
      </w:pPr>
      <w:r w:rsidRPr="002D27AE">
        <w:rPr>
          <w:rFonts w:ascii="Calibri" w:hAnsi="Calibri"/>
          <w:szCs w:val="24"/>
        </w:rPr>
        <w:t>2</w:t>
      </w:r>
      <w:r w:rsidRPr="002D27AE">
        <w:rPr>
          <w:rFonts w:ascii="Calibri" w:hAnsi="Calibri"/>
          <w:szCs w:val="24"/>
        </w:rPr>
        <w:tab/>
        <w:t xml:space="preserve">to ensure that </w:t>
      </w:r>
      <w:del w:id="129" w:author="Windows User" w:date="2021-03-12T14:04:00Z">
        <w:r w:rsidRPr="002D27AE" w:rsidDel="00BD774A">
          <w:rPr>
            <w:rFonts w:ascii="Calibri" w:hAnsi="Calibri"/>
            <w:szCs w:val="24"/>
          </w:rPr>
          <w:delText>ITU-D</w:delText>
        </w:r>
      </w:del>
      <w:ins w:id="130" w:author="Windows User" w:date="2021-03-12T14:04:00Z">
        <w:r w:rsidR="00BD774A">
          <w:rPr>
            <w:rFonts w:ascii="Calibri" w:hAnsi="Calibri"/>
            <w:szCs w:val="24"/>
          </w:rPr>
          <w:t>BDT</w:t>
        </w:r>
      </w:ins>
      <w:r w:rsidRPr="002D27AE">
        <w:rPr>
          <w:rFonts w:ascii="Calibri" w:hAnsi="Calibri"/>
          <w:szCs w:val="24"/>
        </w:rPr>
        <w:t xml:space="preserve"> actively coordinates, collaborates in and organizes joint activities in areas of common interest with regional </w:t>
      </w:r>
      <w:ins w:id="131" w:author="Windows User" w:date="2021-03-12T14:04:00Z">
        <w:r w:rsidR="00BD774A">
          <w:rPr>
            <w:rFonts w:ascii="Calibri" w:hAnsi="Calibri"/>
            <w:szCs w:val="24"/>
          </w:rPr>
          <w:t xml:space="preserve">telecommunication </w:t>
        </w:r>
      </w:ins>
      <w:r w:rsidRPr="002D27AE">
        <w:rPr>
          <w:rFonts w:ascii="Calibri" w:hAnsi="Calibri"/>
          <w:szCs w:val="24"/>
        </w:rPr>
        <w:t xml:space="preserve">organizations and training institutions, and takes into consideration their activities, as well as providing </w:t>
      </w:r>
      <w:del w:id="132" w:author="Plossky Arseny" w:date="2021-03-12T16:08:00Z">
        <w:r w:rsidRPr="002D27AE" w:rsidDel="006726E7">
          <w:rPr>
            <w:rFonts w:ascii="Calibri" w:hAnsi="Calibri"/>
            <w:szCs w:val="24"/>
          </w:rPr>
          <w:delText>them with</w:delText>
        </w:r>
      </w:del>
      <w:ins w:id="133" w:author="Plossky Arseny" w:date="2021-03-12T16:08:00Z">
        <w:r w:rsidR="006726E7">
          <w:rPr>
            <w:rFonts w:ascii="Calibri" w:hAnsi="Calibri"/>
            <w:szCs w:val="24"/>
          </w:rPr>
          <w:t>the</w:t>
        </w:r>
      </w:ins>
      <w:r w:rsidRPr="002D27AE">
        <w:rPr>
          <w:rFonts w:ascii="Calibri" w:hAnsi="Calibri"/>
          <w:szCs w:val="24"/>
        </w:rPr>
        <w:t xml:space="preserve"> direct technical assistance;</w:t>
      </w:r>
    </w:p>
    <w:p w14:paraId="5E39E408" w14:textId="3E072EC2" w:rsidR="00BD774A" w:rsidRPr="002D27AE" w:rsidRDefault="00AD37BB" w:rsidP="00BD774A">
      <w:pPr>
        <w:rPr>
          <w:rFonts w:ascii="Calibri" w:hAnsi="Calibri"/>
          <w:szCs w:val="24"/>
        </w:rPr>
      </w:pPr>
      <w:r w:rsidRPr="002D27AE">
        <w:rPr>
          <w:rFonts w:ascii="Calibri" w:hAnsi="Calibri"/>
          <w:szCs w:val="24"/>
        </w:rPr>
        <w:t>3</w:t>
      </w:r>
      <w:r w:rsidRPr="002D27AE">
        <w:rPr>
          <w:rFonts w:ascii="Calibri" w:hAnsi="Calibri"/>
          <w:szCs w:val="24"/>
        </w:rPr>
        <w:tab/>
        <w:t xml:space="preserve">to </w:t>
      </w:r>
      <w:del w:id="134" w:author="Windows User" w:date="2021-03-12T14:07:00Z">
        <w:r w:rsidRPr="002D27AE" w:rsidDel="00BD774A">
          <w:rPr>
            <w:rFonts w:ascii="Calibri" w:hAnsi="Calibri"/>
            <w:szCs w:val="24"/>
          </w:rPr>
          <w:delText>put forward a request</w:delText>
        </w:r>
      </w:del>
      <w:ins w:id="135" w:author="Windows User" w:date="2021-03-12T14:07:00Z">
        <w:r w:rsidR="00BD774A">
          <w:rPr>
            <w:rFonts w:ascii="Calibri" w:hAnsi="Calibri"/>
            <w:szCs w:val="24"/>
          </w:rPr>
          <w:t>advocate</w:t>
        </w:r>
      </w:ins>
      <w:r w:rsidRPr="002D27AE">
        <w:rPr>
          <w:rFonts w:ascii="Calibri" w:hAnsi="Calibri"/>
          <w:szCs w:val="24"/>
        </w:rPr>
        <w:t xml:space="preserve"> at the annual Global Symposium for Regulators (GSR) meeting</w:t>
      </w:r>
      <w:del w:id="136" w:author="Windows User" w:date="2021-03-12T14:08:00Z">
        <w:r w:rsidRPr="002D27AE" w:rsidDel="00BD774A">
          <w:rPr>
            <w:rFonts w:ascii="Calibri" w:hAnsi="Calibri"/>
            <w:szCs w:val="24"/>
          </w:rPr>
          <w:delText>,</w:delText>
        </w:r>
      </w:del>
      <w:r w:rsidRPr="002D27AE">
        <w:rPr>
          <w:rFonts w:ascii="Calibri" w:hAnsi="Calibri"/>
          <w:szCs w:val="24"/>
        </w:rPr>
        <w:t xml:space="preserve"> </w:t>
      </w:r>
      <w:ins w:id="137" w:author="Windows User" w:date="2021-03-12T14:08:00Z">
        <w:r w:rsidR="00BD774A" w:rsidRPr="00BD774A">
          <w:rPr>
            <w:rFonts w:ascii="Calibri" w:hAnsi="Calibri"/>
            <w:szCs w:val="24"/>
          </w:rPr>
          <w:t xml:space="preserve">to call </w:t>
        </w:r>
      </w:ins>
      <w:r w:rsidRPr="002D27AE">
        <w:rPr>
          <w:rFonts w:ascii="Calibri" w:hAnsi="Calibri"/>
          <w:szCs w:val="24"/>
        </w:rPr>
        <w:t xml:space="preserve">for </w:t>
      </w:r>
      <w:ins w:id="138" w:author="Windows User" w:date="2021-03-12T14:09:00Z">
        <w:r w:rsidR="00BD774A" w:rsidRPr="00BD774A">
          <w:rPr>
            <w:rFonts w:ascii="Calibri" w:hAnsi="Calibri"/>
            <w:szCs w:val="24"/>
          </w:rPr>
          <w:t xml:space="preserve">the conduct of </w:t>
        </w:r>
      </w:ins>
      <w:r w:rsidRPr="002D27AE">
        <w:rPr>
          <w:rFonts w:ascii="Calibri" w:hAnsi="Calibri"/>
          <w:szCs w:val="24"/>
        </w:rPr>
        <w:t>GSR to support the implementation of these regional and international initiatives;</w:t>
      </w:r>
    </w:p>
    <w:p w14:paraId="232A8884" w14:textId="7F0E0B43" w:rsidR="00155893" w:rsidRPr="002D27AE" w:rsidRDefault="00AD37BB" w:rsidP="00155893">
      <w:r w:rsidRPr="002D27AE">
        <w:rPr>
          <w:rFonts w:ascii="Calibri" w:hAnsi="Calibri"/>
          <w:szCs w:val="24"/>
        </w:rPr>
        <w:t>4</w:t>
      </w:r>
      <w:r w:rsidRPr="002D27AE">
        <w:rPr>
          <w:rFonts w:ascii="Calibri" w:hAnsi="Calibri"/>
        </w:rPr>
        <w:tab/>
      </w:r>
      <w:r w:rsidRPr="002D27AE">
        <w:t xml:space="preserve">to ensure that the ITU regional offices have a role in monitoring the implementation of the initiatives approved in their regions, identify the impact of these regional initiatives, considering the possible benefits at national level, in collaboration with countries served by these regional initiatives, and submit an annual report to the Telecommunication Development Advisory Group </w:t>
      </w:r>
      <w:ins w:id="139" w:author="Plossky Arseny" w:date="2021-03-12T16:09:00Z">
        <w:r w:rsidR="006726E7">
          <w:t xml:space="preserve">as well as </w:t>
        </w:r>
        <w:r w:rsidR="006726E7" w:rsidRPr="002D27AE">
          <w:t>advisory group</w:t>
        </w:r>
        <w:r w:rsidR="006726E7">
          <w:t xml:space="preserve">s of other Sectors </w:t>
        </w:r>
      </w:ins>
      <w:r w:rsidRPr="002D27AE">
        <w:t>on the implementation of this resolution;</w:t>
      </w:r>
    </w:p>
    <w:p w14:paraId="31C3E634" w14:textId="3227D66C" w:rsidR="00155893" w:rsidRPr="002D27AE" w:rsidRDefault="00AD37BB" w:rsidP="00155893">
      <w:r w:rsidRPr="002D27AE">
        <w:t>5</w:t>
      </w:r>
      <w:r w:rsidRPr="002D27AE">
        <w:tab/>
        <w:t>to promote the dissemination to other regions</w:t>
      </w:r>
      <w:ins w:id="140" w:author="Windows User" w:date="2021-03-12T14:13:00Z">
        <w:r w:rsidR="00E57741">
          <w:t xml:space="preserve"> including trough the ITU-D Study Groups, </w:t>
        </w:r>
      </w:ins>
      <w:del w:id="141" w:author="Windows User" w:date="2021-03-12T14:13:00Z">
        <w:r w:rsidRPr="002D27AE" w:rsidDel="00E57741">
          <w:delText xml:space="preserve"> </w:delText>
        </w:r>
      </w:del>
      <w:r w:rsidRPr="002D27AE">
        <w:t xml:space="preserve">of </w:t>
      </w:r>
      <w:ins w:id="142" w:author="Windows User" w:date="2021-03-12T14:12:00Z">
        <w:r w:rsidR="00E57741">
          <w:t xml:space="preserve">the </w:t>
        </w:r>
      </w:ins>
      <w:ins w:id="143" w:author="Windows User" w:date="2021-03-12T14:11:00Z">
        <w:r w:rsidR="00E57741">
          <w:t>progress in im</w:t>
        </w:r>
      </w:ins>
      <w:ins w:id="144" w:author="Windows User" w:date="2021-03-12T14:12:00Z">
        <w:r w:rsidR="00E57741">
          <w:t xml:space="preserve">plementation and </w:t>
        </w:r>
      </w:ins>
      <w:r w:rsidRPr="002D27AE">
        <w:t>the results of projects implemented under regional initiatives;</w:t>
      </w:r>
    </w:p>
    <w:p w14:paraId="43631FD9" w14:textId="42AB356D" w:rsidR="00155893" w:rsidRPr="002D27AE" w:rsidRDefault="00AD37BB" w:rsidP="00155893">
      <w:r w:rsidRPr="002D27AE">
        <w:rPr>
          <w:rFonts w:ascii="Calibri" w:hAnsi="Calibri"/>
          <w:szCs w:val="24"/>
        </w:rPr>
        <w:t>6</w:t>
      </w:r>
      <w:r w:rsidRPr="002D27AE">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p w14:paraId="4CC9A232" w14:textId="1C01DA15" w:rsidR="00155893" w:rsidRPr="002D27AE" w:rsidRDefault="00AD37BB" w:rsidP="00155893">
      <w:pPr>
        <w:rPr>
          <w:lang w:eastAsia="es-ES"/>
        </w:rPr>
      </w:pPr>
      <w:r w:rsidRPr="002D27AE">
        <w:rPr>
          <w:rFonts w:ascii="Calibri" w:hAnsi="Calibri"/>
          <w:szCs w:val="24"/>
          <w:lang w:eastAsia="es-ES"/>
        </w:rPr>
        <w:t>7</w:t>
      </w:r>
      <w:r w:rsidRPr="002D27AE">
        <w:rPr>
          <w:lang w:eastAsia="es-ES"/>
        </w:rPr>
        <w:tab/>
      </w:r>
      <w:del w:id="145" w:author="Windows User" w:date="2021-03-12T14:16:00Z">
        <w:r w:rsidRPr="002D27AE" w:rsidDel="00E57741">
          <w:rPr>
            <w:lang w:eastAsia="es-ES"/>
          </w:rPr>
          <w:delText xml:space="preserve">to take all measures needed </w:delText>
        </w:r>
      </w:del>
      <w:r w:rsidRPr="002D27AE">
        <w:rPr>
          <w:lang w:eastAsia="es-ES"/>
        </w:rPr>
        <w:t xml:space="preserve">to promote </w:t>
      </w:r>
      <w:ins w:id="146" w:author="Windows User" w:date="2021-03-12T14:16:00Z">
        <w:r w:rsidR="00E57741" w:rsidRPr="00E57741">
          <w:rPr>
            <w:lang w:eastAsia="es-ES"/>
          </w:rPr>
          <w:t xml:space="preserve">in every possible way </w:t>
        </w:r>
      </w:ins>
      <w:r w:rsidRPr="002D27AE">
        <w:rPr>
          <w:lang w:eastAsia="es-ES"/>
        </w:rPr>
        <w:t xml:space="preserve">consultation with the Member States in each region before implementing and executing approved initiatives in a timely fashion, in order to agree on priorities, suggest strategic partners, means of financing </w:t>
      </w:r>
      <w:ins w:id="147" w:author="Windows User" w:date="2021-03-12T14:17:00Z">
        <w:r w:rsidR="00E57741" w:rsidRPr="002D27AE">
          <w:t>in kind and/or in cash</w:t>
        </w:r>
        <w:r w:rsidR="00E57741" w:rsidRPr="002D27AE">
          <w:rPr>
            <w:lang w:eastAsia="es-ES"/>
          </w:rPr>
          <w:t xml:space="preserve"> </w:t>
        </w:r>
      </w:ins>
      <w:r w:rsidRPr="002D27AE">
        <w:rPr>
          <w:lang w:eastAsia="es-ES"/>
        </w:rPr>
        <w:t>and other issues, thereby promoting a participatory, inclusive process of meeting the goals;</w:t>
      </w:r>
    </w:p>
    <w:p w14:paraId="6E603440" w14:textId="77777777" w:rsidR="00155893" w:rsidRPr="002D27AE" w:rsidRDefault="00AD37BB" w:rsidP="00155893">
      <w:r w:rsidRPr="002D27AE">
        <w:rPr>
          <w:rFonts w:ascii="Calibri" w:hAnsi="Calibri"/>
          <w:szCs w:val="24"/>
          <w:lang w:eastAsia="es-ES"/>
        </w:rPr>
        <w:lastRenderedPageBreak/>
        <w:t>8</w:t>
      </w:r>
      <w:r w:rsidRPr="002D27AE">
        <w:rPr>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p>
    <w:p w14:paraId="4445F561" w14:textId="77777777" w:rsidR="00155893" w:rsidRPr="002D27AE" w:rsidRDefault="00AD37BB" w:rsidP="00155893">
      <w:pPr>
        <w:pStyle w:val="Call"/>
        <w:rPr>
          <w:lang w:eastAsia="es-ES"/>
        </w:rPr>
      </w:pPr>
      <w:r w:rsidRPr="002D27AE">
        <w:rPr>
          <w:lang w:eastAsia="es-ES"/>
        </w:rPr>
        <w:t>requests the Secretary-General</w:t>
      </w:r>
    </w:p>
    <w:p w14:paraId="4AE363C7" w14:textId="77777777" w:rsidR="00155893" w:rsidRPr="002D27AE" w:rsidRDefault="00AD37BB" w:rsidP="00155893">
      <w:pPr>
        <w:rPr>
          <w:rFonts w:ascii="Calibri" w:hAnsi="Calibri"/>
          <w:szCs w:val="24"/>
          <w:lang w:eastAsia="es-ES"/>
        </w:rPr>
      </w:pPr>
      <w:r w:rsidRPr="002D27AE">
        <w:rPr>
          <w:rFonts w:ascii="Calibri" w:hAnsi="Calibri"/>
          <w:szCs w:val="24"/>
          <w:lang w:eastAsia="es-ES"/>
        </w:rPr>
        <w:t>1</w:t>
      </w:r>
      <w:r w:rsidRPr="002D27AE">
        <w:rPr>
          <w:rFonts w:ascii="Calibri" w:hAnsi="Calibri"/>
          <w:szCs w:val="24"/>
          <w:lang w:eastAsia="es-ES"/>
        </w:rPr>
        <w:tab/>
        <w:t xml:space="preserve">to continue special measures and programmes to develop and promote activities and regional initiatives, in close cooperation with regional and </w:t>
      </w:r>
      <w:proofErr w:type="spellStart"/>
      <w:r w:rsidRPr="002D27AE">
        <w:rPr>
          <w:rFonts w:ascii="Calibri" w:hAnsi="Calibri"/>
          <w:szCs w:val="24"/>
          <w:lang w:eastAsia="es-ES"/>
        </w:rPr>
        <w:t>subregional</w:t>
      </w:r>
      <w:proofErr w:type="spellEnd"/>
      <w:r w:rsidRPr="002D27AE">
        <w:rPr>
          <w:rFonts w:ascii="Calibri" w:hAnsi="Calibri"/>
          <w:szCs w:val="24"/>
          <w:lang w:eastAsia="es-ES"/>
        </w:rPr>
        <w:t xml:space="preserve"> telecommunication organizations, including regulators, and other related institutions;</w:t>
      </w:r>
    </w:p>
    <w:p w14:paraId="1077A575" w14:textId="77777777" w:rsidR="00155893" w:rsidRPr="002D27AE" w:rsidRDefault="00AD37BB" w:rsidP="00155893">
      <w:pPr>
        <w:rPr>
          <w:rFonts w:ascii="Calibri" w:hAnsi="Calibri"/>
          <w:szCs w:val="24"/>
        </w:rPr>
      </w:pPr>
      <w:r w:rsidRPr="002D27AE">
        <w:rPr>
          <w:rFonts w:ascii="Calibri" w:hAnsi="Calibri"/>
          <w:szCs w:val="24"/>
        </w:rPr>
        <w:t>2</w:t>
      </w:r>
      <w:r w:rsidRPr="002D27AE">
        <w:rPr>
          <w:rFonts w:ascii="Calibri" w:hAnsi="Calibri"/>
          <w:szCs w:val="24"/>
        </w:rPr>
        <w:tab/>
        <w:t>to make every possible effort to encourage the private sector to take actions to facilitate cooperation with Member States in these regional initiatives, including countries with special needs;</w:t>
      </w:r>
    </w:p>
    <w:p w14:paraId="59133D03" w14:textId="77777777" w:rsidR="00155893" w:rsidRPr="002D27AE" w:rsidRDefault="00AD37BB" w:rsidP="00155893">
      <w:pPr>
        <w:rPr>
          <w:rFonts w:ascii="Calibri" w:hAnsi="Calibri"/>
          <w:szCs w:val="24"/>
        </w:rPr>
      </w:pPr>
      <w:r w:rsidRPr="002D27AE">
        <w:rPr>
          <w:rFonts w:ascii="Calibri" w:hAnsi="Calibri"/>
          <w:szCs w:val="24"/>
        </w:rPr>
        <w:t>3</w:t>
      </w:r>
      <w:r w:rsidRPr="002D27AE">
        <w:rPr>
          <w:rFonts w:ascii="Calibri" w:hAnsi="Calibri"/>
          <w:szCs w:val="24"/>
        </w:rPr>
        <w:tab/>
        <w:t>to continue to work closely with the coordination mechanism established in the United Nations family and the five United Nations regional commissions;</w:t>
      </w:r>
    </w:p>
    <w:p w14:paraId="52188F2E" w14:textId="7EE3339A" w:rsidR="00155893" w:rsidRPr="002D27AE" w:rsidRDefault="00AD37BB" w:rsidP="00155893">
      <w:pPr>
        <w:rPr>
          <w:rFonts w:ascii="Calibri" w:hAnsi="Calibri"/>
          <w:szCs w:val="24"/>
        </w:rPr>
      </w:pPr>
      <w:r w:rsidRPr="002D27AE">
        <w:t>4</w:t>
      </w:r>
      <w:r w:rsidRPr="002D27AE">
        <w:tab/>
        <w:t xml:space="preserve">to bring this resolution to the attention of the Plenipotentiary Conference with a view to securing adequate financial resources in the budget to fulfil the </w:t>
      </w:r>
      <w:ins w:id="148" w:author="Windows User" w:date="2021-03-12T14:17:00Z">
        <w:r w:rsidR="00E57741" w:rsidRPr="002D27AE">
          <w:t xml:space="preserve">approved </w:t>
        </w:r>
      </w:ins>
      <w:ins w:id="149" w:author="Windows User" w:date="2021-03-12T14:18:00Z">
        <w:r w:rsidR="00E57741">
          <w:t xml:space="preserve">regional </w:t>
        </w:r>
      </w:ins>
      <w:r w:rsidRPr="002D27AE">
        <w:t xml:space="preserve">initiatives </w:t>
      </w:r>
      <w:del w:id="150" w:author="Windows User" w:date="2021-03-12T14:17:00Z">
        <w:r w:rsidRPr="002D27AE" w:rsidDel="00E57741">
          <w:delText xml:space="preserve">approved </w:delText>
        </w:r>
      </w:del>
      <w:del w:id="151" w:author="Windows User" w:date="2021-03-12T14:18:00Z">
        <w:r w:rsidRPr="002D27AE" w:rsidDel="00E57741">
          <w:delText>by the regions</w:delText>
        </w:r>
        <w:r w:rsidRPr="002D27AE" w:rsidDel="00E57741">
          <w:rPr>
            <w:rFonts w:ascii="Times New Roman" w:hAnsi="Times New Roman"/>
            <w:sz w:val="22"/>
            <w:szCs w:val="22"/>
          </w:rPr>
          <w:delText>.</w:delText>
        </w:r>
      </w:del>
    </w:p>
    <w:sectPr w:rsidR="00155893" w:rsidRPr="002D27AE" w:rsidSect="00861FAC">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21EF3" w14:textId="77777777" w:rsidR="006B2246" w:rsidRDefault="006B2246">
      <w:pPr>
        <w:spacing w:before="0"/>
      </w:pPr>
      <w:r>
        <w:separator/>
      </w:r>
    </w:p>
  </w:endnote>
  <w:endnote w:type="continuationSeparator" w:id="0">
    <w:p w14:paraId="64625CD7" w14:textId="77777777" w:rsidR="006B2246" w:rsidRDefault="006B224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Batang">
    <w:altName w:val="Batang"/>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20731" w14:textId="77777777" w:rsidR="00870B14" w:rsidRDefault="00870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8FF04" w14:textId="77777777" w:rsidR="00870B14" w:rsidRDefault="00870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Look w:val="04A0" w:firstRow="1" w:lastRow="0" w:firstColumn="1" w:lastColumn="0" w:noHBand="0" w:noVBand="1"/>
    </w:tblPr>
    <w:tblGrid>
      <w:gridCol w:w="1526"/>
      <w:gridCol w:w="2410"/>
      <w:gridCol w:w="5703"/>
    </w:tblGrid>
    <w:tr w:rsidR="00A33035" w14:paraId="1F38806C" w14:textId="77777777" w:rsidTr="00861FAC">
      <w:tc>
        <w:tcPr>
          <w:tcW w:w="1526" w:type="dxa"/>
          <w:tcBorders>
            <w:top w:val="single" w:sz="4" w:space="0" w:color="000000"/>
          </w:tcBorders>
          <w:shd w:val="clear" w:color="auto" w:fill="auto"/>
        </w:tcPr>
        <w:p w14:paraId="68B554F7" w14:textId="77777777" w:rsidR="00A33035" w:rsidRPr="002752D5" w:rsidRDefault="00A33035" w:rsidP="00F07DA6">
          <w:pPr>
            <w:pStyle w:val="FirstFooter"/>
            <w:tabs>
              <w:tab w:val="left" w:pos="1559"/>
              <w:tab w:val="left" w:pos="3828"/>
            </w:tabs>
            <w:rPr>
              <w:sz w:val="18"/>
              <w:szCs w:val="18"/>
            </w:rPr>
          </w:pPr>
          <w:r w:rsidRPr="002752D5">
            <w:rPr>
              <w:sz w:val="18"/>
              <w:szCs w:val="18"/>
              <w:lang w:val="en-US"/>
            </w:rPr>
            <w:t>Contact:</w:t>
          </w:r>
        </w:p>
      </w:tc>
      <w:tc>
        <w:tcPr>
          <w:tcW w:w="2410" w:type="dxa"/>
          <w:tcBorders>
            <w:top w:val="single" w:sz="4" w:space="0" w:color="000000"/>
          </w:tcBorders>
          <w:shd w:val="clear" w:color="auto" w:fill="auto"/>
        </w:tcPr>
        <w:p w14:paraId="0F8970B5" w14:textId="77777777" w:rsidR="00A33035" w:rsidRPr="002752D5" w:rsidRDefault="00A33035" w:rsidP="00F07DA6">
          <w:pPr>
            <w:pStyle w:val="FirstFooter"/>
            <w:tabs>
              <w:tab w:val="left" w:pos="2302"/>
            </w:tabs>
            <w:ind w:left="2302" w:hanging="2302"/>
            <w:rPr>
              <w:sz w:val="18"/>
              <w:szCs w:val="18"/>
              <w:lang w:val="en-US"/>
            </w:rPr>
          </w:pPr>
          <w:r w:rsidRPr="002752D5">
            <w:rPr>
              <w:sz w:val="18"/>
              <w:szCs w:val="18"/>
              <w:lang w:val="en-US"/>
            </w:rPr>
            <w:t>Name/Organization/Entity:</w:t>
          </w:r>
        </w:p>
      </w:tc>
      <w:tc>
        <w:tcPr>
          <w:tcW w:w="5703" w:type="dxa"/>
          <w:tcBorders>
            <w:top w:val="single" w:sz="4" w:space="0" w:color="000000"/>
          </w:tcBorders>
        </w:tcPr>
        <w:p w14:paraId="26B59597" w14:textId="77777777" w:rsidR="00A33035" w:rsidRDefault="00A33035" w:rsidP="00F07DA6">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w:t>
          </w:r>
          <w:proofErr w:type="spellStart"/>
          <w:r>
            <w:rPr>
              <w:sz w:val="18"/>
              <w:szCs w:val="18"/>
              <w:lang w:val="en-US"/>
            </w:rPr>
            <w:t>Arseny</w:t>
          </w:r>
          <w:proofErr w:type="spellEnd"/>
          <w:r>
            <w:rPr>
              <w:sz w:val="18"/>
              <w:szCs w:val="18"/>
              <w:lang w:val="en-US"/>
            </w:rPr>
            <w:t xml:space="preserve"> </w:t>
          </w:r>
          <w:proofErr w:type="spellStart"/>
          <w:r>
            <w:rPr>
              <w:sz w:val="18"/>
              <w:szCs w:val="18"/>
              <w:lang w:val="en-US"/>
            </w:rPr>
            <w:t>Plossky</w:t>
          </w:r>
          <w:proofErr w:type="spellEnd"/>
          <w:r w:rsidRPr="002F067E">
            <w:rPr>
              <w:sz w:val="18"/>
              <w:szCs w:val="18"/>
              <w:lang w:val="en-US"/>
            </w:rPr>
            <w:t>, Radio Research &amp; Development Institute (NIIR), Russia</w:t>
          </w:r>
          <w:r>
            <w:rPr>
              <w:sz w:val="18"/>
              <w:szCs w:val="18"/>
              <w:lang w:val="en-US"/>
            </w:rPr>
            <w:t>n Federation</w:t>
          </w:r>
        </w:p>
      </w:tc>
    </w:tr>
    <w:tr w:rsidR="00A33035" w:rsidRPr="00CD7E72" w14:paraId="76BDCEB3" w14:textId="77777777" w:rsidTr="00861FAC">
      <w:tc>
        <w:tcPr>
          <w:tcW w:w="1526" w:type="dxa"/>
          <w:shd w:val="clear" w:color="auto" w:fill="auto"/>
        </w:tcPr>
        <w:p w14:paraId="55A37C69" w14:textId="77777777" w:rsidR="00A33035" w:rsidRPr="00CF2D02" w:rsidRDefault="00A33035" w:rsidP="00F07DA6">
          <w:pPr>
            <w:pStyle w:val="FirstFooter"/>
            <w:tabs>
              <w:tab w:val="left" w:pos="1559"/>
              <w:tab w:val="left" w:pos="3828"/>
            </w:tabs>
            <w:rPr>
              <w:sz w:val="18"/>
              <w:szCs w:val="18"/>
              <w:lang w:val="en-US"/>
            </w:rPr>
          </w:pPr>
        </w:p>
      </w:tc>
      <w:tc>
        <w:tcPr>
          <w:tcW w:w="2410" w:type="dxa"/>
          <w:shd w:val="clear" w:color="auto" w:fill="auto"/>
        </w:tcPr>
        <w:p w14:paraId="7BE8A56D" w14:textId="77777777" w:rsidR="00A33035" w:rsidRPr="00CF2D02" w:rsidRDefault="00A33035" w:rsidP="00F07DA6">
          <w:pPr>
            <w:pStyle w:val="FirstFooter"/>
            <w:tabs>
              <w:tab w:val="left" w:pos="2302"/>
            </w:tabs>
            <w:rPr>
              <w:sz w:val="18"/>
              <w:szCs w:val="18"/>
              <w:lang w:val="en-US"/>
            </w:rPr>
          </w:pPr>
          <w:r w:rsidRPr="00CF2D02">
            <w:rPr>
              <w:sz w:val="18"/>
              <w:szCs w:val="18"/>
              <w:lang w:val="en-US"/>
            </w:rPr>
            <w:t>Phone number:</w:t>
          </w:r>
        </w:p>
      </w:tc>
      <w:tc>
        <w:tcPr>
          <w:tcW w:w="5703" w:type="dxa"/>
        </w:tcPr>
        <w:p w14:paraId="271F4C46" w14:textId="044615B6" w:rsidR="00A33035" w:rsidRPr="00CD7E72" w:rsidRDefault="00A33035" w:rsidP="00F07DA6">
          <w:pPr>
            <w:pStyle w:val="FirstFooter"/>
            <w:tabs>
              <w:tab w:val="left" w:pos="2302"/>
            </w:tabs>
            <w:rPr>
              <w:sz w:val="18"/>
              <w:szCs w:val="22"/>
            </w:rPr>
          </w:pPr>
          <w:r w:rsidRPr="00CD7E72">
            <w:rPr>
              <w:sz w:val="18"/>
              <w:szCs w:val="22"/>
            </w:rPr>
            <w:t xml:space="preserve">+7 </w:t>
          </w:r>
          <w:r>
            <w:rPr>
              <w:sz w:val="18"/>
              <w:szCs w:val="22"/>
            </w:rPr>
            <w:t>495</w:t>
          </w:r>
          <w:r w:rsidRPr="00A33035">
            <w:rPr>
              <w:sz w:val="18"/>
              <w:szCs w:val="22"/>
            </w:rPr>
            <w:t xml:space="preserve"> 647-17-53</w:t>
          </w:r>
        </w:p>
      </w:tc>
    </w:tr>
    <w:tr w:rsidR="00A33035" w14:paraId="3B5AF4E4" w14:textId="77777777" w:rsidTr="00861FAC">
      <w:tc>
        <w:tcPr>
          <w:tcW w:w="1526" w:type="dxa"/>
          <w:shd w:val="clear" w:color="auto" w:fill="auto"/>
        </w:tcPr>
        <w:p w14:paraId="6AAFAED9" w14:textId="77777777" w:rsidR="00A33035" w:rsidRPr="00CF2D02" w:rsidRDefault="00A33035" w:rsidP="00F07DA6">
          <w:pPr>
            <w:pStyle w:val="FirstFooter"/>
            <w:tabs>
              <w:tab w:val="left" w:pos="1559"/>
              <w:tab w:val="left" w:pos="3828"/>
            </w:tabs>
            <w:rPr>
              <w:sz w:val="18"/>
              <w:szCs w:val="18"/>
              <w:lang w:val="en-US"/>
            </w:rPr>
          </w:pPr>
        </w:p>
      </w:tc>
      <w:tc>
        <w:tcPr>
          <w:tcW w:w="2410" w:type="dxa"/>
          <w:shd w:val="clear" w:color="auto" w:fill="auto"/>
        </w:tcPr>
        <w:p w14:paraId="70D3A48E" w14:textId="77777777" w:rsidR="00A33035" w:rsidRPr="00CF2D02" w:rsidRDefault="00A33035" w:rsidP="00F07DA6">
          <w:pPr>
            <w:pStyle w:val="FirstFooter"/>
            <w:tabs>
              <w:tab w:val="left" w:pos="2302"/>
            </w:tabs>
            <w:rPr>
              <w:sz w:val="18"/>
              <w:szCs w:val="18"/>
              <w:lang w:val="en-US"/>
            </w:rPr>
          </w:pPr>
          <w:r w:rsidRPr="00CF2D02">
            <w:rPr>
              <w:sz w:val="18"/>
              <w:szCs w:val="18"/>
              <w:lang w:val="en-US"/>
            </w:rPr>
            <w:t>E-mail:</w:t>
          </w:r>
        </w:p>
      </w:tc>
      <w:tc>
        <w:tcPr>
          <w:tcW w:w="5703" w:type="dxa"/>
        </w:tcPr>
        <w:p w14:paraId="025CC0BE" w14:textId="49BE01B8" w:rsidR="00A33035" w:rsidRPr="00A33035" w:rsidRDefault="00870B14" w:rsidP="00A33035">
          <w:pPr>
            <w:pStyle w:val="FirstFooter"/>
            <w:tabs>
              <w:tab w:val="left" w:pos="2302"/>
            </w:tabs>
            <w:rPr>
              <w:rStyle w:val="Hyperlink"/>
              <w:sz w:val="18"/>
              <w:szCs w:val="22"/>
              <w:lang w:val="en-US"/>
            </w:rPr>
          </w:pPr>
          <w:hyperlink r:id="rId1" w:history="1">
            <w:r w:rsidR="00A33035" w:rsidRPr="00861FAC">
              <w:rPr>
                <w:rStyle w:val="Hyperlink"/>
                <w:sz w:val="18"/>
                <w:szCs w:val="22"/>
                <w:lang w:val="en-US"/>
              </w:rPr>
              <w:t>a.plossky@niir.ru</w:t>
            </w:r>
          </w:hyperlink>
          <w:r w:rsidR="00A33035" w:rsidRPr="00A33035">
            <w:rPr>
              <w:sz w:val="18"/>
              <w:szCs w:val="22"/>
              <w:lang w:val="en-US"/>
            </w:rPr>
            <w:t xml:space="preserve">, </w:t>
          </w:r>
          <w:hyperlink r:id="rId2" w:history="1">
            <w:r w:rsidR="00A33035" w:rsidRPr="004745C4">
              <w:rPr>
                <w:rStyle w:val="Hyperlink"/>
                <w:sz w:val="18"/>
                <w:szCs w:val="22"/>
                <w:lang w:val="en-US"/>
              </w:rPr>
              <w:t>apossky@gmail.com</w:t>
            </w:r>
          </w:hyperlink>
        </w:p>
      </w:tc>
    </w:tr>
  </w:tbl>
  <w:p w14:paraId="4C020922" w14:textId="274EEF85" w:rsidR="00A33035" w:rsidRPr="00861FAC" w:rsidRDefault="00A3303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B57F6" w14:textId="77777777" w:rsidR="006B2246" w:rsidRDefault="006B2246">
      <w:pPr>
        <w:spacing w:before="0"/>
      </w:pPr>
      <w:r>
        <w:separator/>
      </w:r>
    </w:p>
  </w:footnote>
  <w:footnote w:type="continuationSeparator" w:id="0">
    <w:p w14:paraId="1EA6DFC1" w14:textId="77777777" w:rsidR="006B2246" w:rsidRDefault="006B2246">
      <w:pPr>
        <w:spacing w:before="0"/>
      </w:pPr>
      <w:r>
        <w:continuationSeparator/>
      </w:r>
    </w:p>
  </w:footnote>
  <w:footnote w:id="1">
    <w:p w14:paraId="5F0B2205" w14:textId="77777777" w:rsidR="00FC263E" w:rsidRPr="00861FAC" w:rsidRDefault="00AD37BB" w:rsidP="00861FAC">
      <w:pPr>
        <w:pStyle w:val="FootnoteText"/>
        <w:spacing w:before="0"/>
        <w:ind w:left="0" w:firstLine="0"/>
        <w:rPr>
          <w:sz w:val="20"/>
        </w:rPr>
      </w:pPr>
      <w:r w:rsidRPr="00861FAC">
        <w:rPr>
          <w:rStyle w:val="FootnoteReference"/>
          <w:sz w:val="20"/>
        </w:rPr>
        <w:t>1</w:t>
      </w:r>
      <w:r w:rsidRPr="00861FAC">
        <w:rPr>
          <w:sz w:val="20"/>
        </w:rPr>
        <w:t xml:space="preserve"> </w:t>
      </w:r>
      <w:r w:rsidRPr="00861FAC">
        <w:rPr>
          <w:sz w:val="20"/>
        </w:rPr>
        <w:tab/>
      </w:r>
      <w:r w:rsidRPr="00861FAC">
        <w:rPr>
          <w:sz w:val="20"/>
          <w:lang w:val="en-US"/>
        </w:rPr>
        <w:t xml:space="preserve">An initiative </w:t>
      </w:r>
      <w:r w:rsidRPr="00861FAC">
        <w:rPr>
          <w:sz w:val="20"/>
        </w:rPr>
        <w:t>shall</w:t>
      </w:r>
      <w:r w:rsidRPr="00861FAC">
        <w:rPr>
          <w:sz w:val="20"/>
          <w:lang w:val="en-US"/>
        </w:rPr>
        <w:t xml:space="preserve"> take the form of an all-embracing heading under which </w:t>
      </w:r>
      <w:proofErr w:type="gramStart"/>
      <w:r w:rsidRPr="00861FAC">
        <w:rPr>
          <w:sz w:val="20"/>
          <w:lang w:val="en-US"/>
        </w:rPr>
        <w:t>a number of</w:t>
      </w:r>
      <w:proofErr w:type="gramEnd"/>
      <w:r w:rsidRPr="00861FAC">
        <w:rPr>
          <w:sz w:val="20"/>
          <w:lang w:val="en-US"/>
        </w:rPr>
        <w:t xml:space="preserve"> projects can be included, leaving it to each region to define these. </w:t>
      </w:r>
    </w:p>
  </w:footnote>
  <w:footnote w:id="2">
    <w:p w14:paraId="4924F72D" w14:textId="77777777" w:rsidR="00FC263E" w:rsidRPr="00861FAC" w:rsidRDefault="00AD37BB" w:rsidP="00861FAC">
      <w:pPr>
        <w:pStyle w:val="FootnoteText"/>
        <w:spacing w:before="0"/>
        <w:ind w:left="0" w:firstLine="0"/>
        <w:rPr>
          <w:sz w:val="20"/>
          <w:lang w:val="en-US"/>
        </w:rPr>
      </w:pPr>
      <w:r w:rsidRPr="00861FAC">
        <w:rPr>
          <w:rStyle w:val="FootnoteReference"/>
          <w:sz w:val="20"/>
        </w:rPr>
        <w:t>2</w:t>
      </w:r>
      <w:r w:rsidRPr="00861FAC">
        <w:rPr>
          <w:sz w:val="20"/>
        </w:rPr>
        <w:t xml:space="preserve"> </w:t>
      </w:r>
      <w:r w:rsidRPr="00861FAC">
        <w:rPr>
          <w:sz w:val="20"/>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70CFF" w14:textId="77777777" w:rsidR="00870B14" w:rsidRDefault="00870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FC2C9" w14:textId="168EA55A" w:rsidR="00861FAC" w:rsidRPr="00861FAC" w:rsidRDefault="00861FAC" w:rsidP="00861FAC">
    <w:pPr>
      <w:tabs>
        <w:tab w:val="clear" w:pos="794"/>
        <w:tab w:val="clear" w:pos="1191"/>
        <w:tab w:val="clear" w:pos="1588"/>
        <w:tab w:val="clear" w:pos="1985"/>
        <w:tab w:val="center" w:pos="4820"/>
        <w:tab w:val="right" w:pos="9638"/>
      </w:tabs>
      <w:ind w:right="1"/>
      <w:rPr>
        <w:smallCaps/>
        <w:spacing w:val="24"/>
        <w:lang w:val="es-ES_tradnl"/>
      </w:rPr>
    </w:pPr>
    <w:r w:rsidRPr="00AF7BFF">
      <w:tab/>
    </w:r>
    <w:r w:rsidRPr="00AF7BFF">
      <w:rPr>
        <w:lang w:val="es-ES_tradnl"/>
      </w:rPr>
      <w:t>ITU-D/</w:t>
    </w:r>
    <w:bookmarkStart w:id="152" w:name="DocRef2"/>
    <w:bookmarkEnd w:id="152"/>
    <w:r w:rsidRPr="00AF7BFF">
      <w:rPr>
        <w:lang w:val="es-ES_tradnl"/>
      </w:rPr>
      <w:t>IRM21-2/</w:t>
    </w:r>
    <w:bookmarkStart w:id="153" w:name="DocNo2"/>
    <w:bookmarkEnd w:id="153"/>
    <w:r w:rsidR="00870B14">
      <w:rPr>
        <w:lang w:val="es-ES_tradnl"/>
      </w:rPr>
      <w:t>55</w:t>
    </w:r>
    <w:bookmarkStart w:id="154" w:name="_GoBack"/>
    <w:bookmarkEnd w:id="154"/>
    <w:r>
      <w:rPr>
        <w:lang w:val="es-ES_tradnl"/>
      </w:rPr>
      <w:t>(Rev.1)</w:t>
    </w:r>
    <w:r w:rsidRPr="00AF7BFF">
      <w:rPr>
        <w:lang w:val="es-ES_tradnl"/>
      </w:rPr>
      <w:t>-E</w:t>
    </w:r>
    <w:r w:rsidRPr="00AF7BFF">
      <w:rPr>
        <w:lang w:val="es-ES_tradnl"/>
      </w:rPr>
      <w:tab/>
      <w:t xml:space="preserve">Page </w:t>
    </w:r>
    <w:r w:rsidRPr="00AF7BFF">
      <w:fldChar w:fldCharType="begin"/>
    </w:r>
    <w:r w:rsidRPr="00AF7BFF">
      <w:rPr>
        <w:lang w:val="es-ES_tradnl"/>
      </w:rPr>
      <w:instrText xml:space="preserve"> PAGE </w:instrText>
    </w:r>
    <w:r w:rsidRPr="00AF7BFF">
      <w:fldChar w:fldCharType="separate"/>
    </w:r>
    <w:r w:rsidRPr="00861FAC">
      <w:rPr>
        <w:lang w:val="fr-FR"/>
      </w:rPr>
      <w:t>2</w:t>
    </w:r>
    <w:r w:rsidRPr="00AF7BFF">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73765" w14:textId="77777777" w:rsidR="00870B14" w:rsidRDefault="00870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3CEE7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885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AEEC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D64F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9C96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D6D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001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DC3B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6434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9E5E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6B6285B"/>
    <w:multiLevelType w:val="hybridMultilevel"/>
    <w:tmpl w:val="D3C26D9C"/>
    <w:lvl w:ilvl="0" w:tplc="09BE06C4">
      <w:start w:val="1"/>
      <w:numFmt w:val="lowerLetter"/>
      <w:lvlText w:val="%1)"/>
      <w:lvlJc w:val="left"/>
      <w:pPr>
        <w:ind w:left="1155" w:hanging="79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880D5F"/>
    <w:multiLevelType w:val="hybridMultilevel"/>
    <w:tmpl w:val="A664EDCC"/>
    <w:lvl w:ilvl="0" w:tplc="5CA452AA">
      <w:start w:val="1"/>
      <w:numFmt w:val="decimal"/>
      <w:lvlText w:val="%1)"/>
      <w:lvlJc w:val="left"/>
      <w:pPr>
        <w:ind w:left="720" w:hanging="360"/>
      </w:pPr>
      <w:rPr>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F8E3EF7"/>
    <w:multiLevelType w:val="multilevel"/>
    <w:tmpl w:val="906E4842"/>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22" w15:restartNumberingAfterBreak="0">
    <w:nsid w:val="3BDA5BA1"/>
    <w:multiLevelType w:val="hybridMultilevel"/>
    <w:tmpl w:val="240C5B96"/>
    <w:lvl w:ilvl="0" w:tplc="523E852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B0E9D"/>
    <w:multiLevelType w:val="multilevel"/>
    <w:tmpl w:val="A28C6B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475434E9"/>
    <w:multiLevelType w:val="multilevel"/>
    <w:tmpl w:val="FCFA9C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7A70AFE"/>
    <w:multiLevelType w:val="hybridMultilevel"/>
    <w:tmpl w:val="B7B2D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4E427F99"/>
    <w:multiLevelType w:val="multilevel"/>
    <w:tmpl w:val="DF64A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64E459AC"/>
    <w:multiLevelType w:val="hybridMultilevel"/>
    <w:tmpl w:val="AAF0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D1538"/>
    <w:multiLevelType w:val="multilevel"/>
    <w:tmpl w:val="76C6F1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AFC0535"/>
    <w:multiLevelType w:val="multilevel"/>
    <w:tmpl w:val="FC446E2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B9E4DB9"/>
    <w:multiLevelType w:val="hybridMultilevel"/>
    <w:tmpl w:val="F4DACF42"/>
    <w:lvl w:ilvl="0" w:tplc="FFC23C84">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E7E57"/>
    <w:multiLevelType w:val="hybridMultilevel"/>
    <w:tmpl w:val="AB2063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32"/>
  </w:num>
  <w:num w:numId="14">
    <w:abstractNumId w:val="22"/>
  </w:num>
  <w:num w:numId="15">
    <w:abstractNumId w:val="12"/>
  </w:num>
  <w:num w:numId="16">
    <w:abstractNumId w:val="21"/>
  </w:num>
  <w:num w:numId="17">
    <w:abstractNumId w:val="13"/>
  </w:num>
  <w:num w:numId="18">
    <w:abstractNumId w:val="26"/>
  </w:num>
  <w:num w:numId="19">
    <w:abstractNumId w:val="18"/>
  </w:num>
  <w:num w:numId="20">
    <w:abstractNumId w:val="8"/>
  </w:num>
  <w:num w:numId="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38"/>
  </w:num>
  <w:num w:numId="23">
    <w:abstractNumId w:val="14"/>
  </w:num>
  <w:num w:numId="24">
    <w:abstractNumId w:val="30"/>
  </w:num>
  <w:num w:numId="25">
    <w:abstractNumId w:val="34"/>
  </w:num>
  <w:num w:numId="26">
    <w:abstractNumId w:val="39"/>
  </w:num>
  <w:num w:numId="27">
    <w:abstractNumId w:val="37"/>
  </w:num>
  <w:num w:numId="28">
    <w:abstractNumId w:val="9"/>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 w:numId="37">
    <w:abstractNumId w:val="2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5"/>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User">
    <w15:presenceInfo w15:providerId="None" w15:userId="Windows User"/>
  </w15:person>
  <w15:person w15:author="Plossky Arseny">
    <w15:presenceInfo w15:providerId="Windows Live" w15:userId="916ac329361c9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CF"/>
    <w:rsid w:val="00127FCF"/>
    <w:rsid w:val="00151173"/>
    <w:rsid w:val="00176CCE"/>
    <w:rsid w:val="003547EF"/>
    <w:rsid w:val="003E4116"/>
    <w:rsid w:val="00441766"/>
    <w:rsid w:val="00484544"/>
    <w:rsid w:val="006726E7"/>
    <w:rsid w:val="006B2246"/>
    <w:rsid w:val="00765C1F"/>
    <w:rsid w:val="0085478F"/>
    <w:rsid w:val="00861FAC"/>
    <w:rsid w:val="00870B14"/>
    <w:rsid w:val="00951982"/>
    <w:rsid w:val="009C65AC"/>
    <w:rsid w:val="00A33035"/>
    <w:rsid w:val="00AD37BB"/>
    <w:rsid w:val="00BB5503"/>
    <w:rsid w:val="00BD774A"/>
    <w:rsid w:val="00C87E80"/>
    <w:rsid w:val="00D37761"/>
    <w:rsid w:val="00E57741"/>
    <w:rsid w:val="00F0470E"/>
    <w:rsid w:val="00F52513"/>
    <w:rsid w:val="00FF3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402DBE"/>
  <w15:docId w15:val="{7B57E54A-2CFF-47D5-B81A-AA5F210A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6C6"/>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327DEE"/>
    <w:pPr>
      <w:keepNext/>
      <w:keepLines/>
      <w:spacing w:before="280"/>
      <w:ind w:left="794" w:hanging="794"/>
      <w:outlineLvl w:val="0"/>
    </w:pPr>
    <w:rPr>
      <w:b/>
      <w:sz w:val="28"/>
    </w:rPr>
  </w:style>
  <w:style w:type="paragraph" w:styleId="Heading2">
    <w:name w:val="heading 2"/>
    <w:basedOn w:val="Heading1"/>
    <w:next w:val="Normal"/>
    <w:link w:val="Heading2Char"/>
    <w:qFormat/>
    <w:rsid w:val="00327DEE"/>
    <w:pPr>
      <w:spacing w:before="200"/>
      <w:outlineLvl w:val="1"/>
    </w:pPr>
    <w:rPr>
      <w:sz w:val="24"/>
    </w:rPr>
  </w:style>
  <w:style w:type="paragraph" w:styleId="Heading3">
    <w:name w:val="heading 3"/>
    <w:basedOn w:val="Heading1"/>
    <w:next w:val="Normal"/>
    <w:link w:val="Heading3Char"/>
    <w:qFormat/>
    <w:rsid w:val="00327DEE"/>
    <w:pPr>
      <w:spacing w:before="200"/>
      <w:outlineLvl w:val="2"/>
    </w:pPr>
    <w:rPr>
      <w:sz w:val="24"/>
    </w:rPr>
  </w:style>
  <w:style w:type="paragraph" w:styleId="Heading4">
    <w:name w:val="heading 4"/>
    <w:basedOn w:val="Heading3"/>
    <w:next w:val="Normal"/>
    <w:link w:val="Heading4Char"/>
    <w:qFormat/>
    <w:rsid w:val="00F02B98"/>
    <w:pPr>
      <w:tabs>
        <w:tab w:val="clear" w:pos="794"/>
        <w:tab w:val="left" w:pos="992"/>
      </w:tabs>
      <w:ind w:left="992" w:hanging="992"/>
      <w:outlineLvl w:val="3"/>
    </w:pPr>
  </w:style>
  <w:style w:type="paragraph" w:styleId="Heading5">
    <w:name w:val="heading 5"/>
    <w:basedOn w:val="Heading4"/>
    <w:next w:val="Normal"/>
    <w:link w:val="Heading5Char"/>
    <w:qFormat/>
    <w:rsid w:val="00F02B98"/>
    <w:pPr>
      <w:outlineLvl w:val="4"/>
    </w:pPr>
  </w:style>
  <w:style w:type="paragraph" w:styleId="Heading6">
    <w:name w:val="heading 6"/>
    <w:basedOn w:val="Heading4"/>
    <w:next w:val="Normal"/>
    <w:link w:val="Heading6Char"/>
    <w:qFormat/>
    <w:rsid w:val="00F02B98"/>
    <w:pPr>
      <w:tabs>
        <w:tab w:val="clear" w:pos="992"/>
        <w:tab w:val="clear" w:pos="1191"/>
      </w:tabs>
      <w:ind w:left="1588" w:hanging="1588"/>
      <w:outlineLvl w:val="5"/>
    </w:pPr>
  </w:style>
  <w:style w:type="paragraph" w:styleId="Heading7">
    <w:name w:val="heading 7"/>
    <w:basedOn w:val="Heading6"/>
    <w:next w:val="Normal"/>
    <w:link w:val="Heading7Char"/>
    <w:qFormat/>
    <w:rsid w:val="00F02B98"/>
    <w:pPr>
      <w:outlineLvl w:val="6"/>
    </w:pPr>
  </w:style>
  <w:style w:type="paragraph" w:styleId="Heading8">
    <w:name w:val="heading 8"/>
    <w:basedOn w:val="Heading6"/>
    <w:next w:val="Normal"/>
    <w:link w:val="Heading8Char"/>
    <w:qFormat/>
    <w:rsid w:val="00F02B98"/>
    <w:pPr>
      <w:outlineLvl w:val="7"/>
    </w:pPr>
  </w:style>
  <w:style w:type="paragraph" w:styleId="Heading9">
    <w:name w:val="heading 9"/>
    <w:basedOn w:val="Heading6"/>
    <w:next w:val="Normal"/>
    <w:link w:val="Heading9Char"/>
    <w:qFormat/>
    <w:rsid w:val="00F02B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DEE"/>
    <w:rPr>
      <w:rFonts w:asciiTheme="minorHAnsi" w:hAnsiTheme="minorHAnsi"/>
      <w:b/>
      <w:sz w:val="28"/>
      <w:lang w:val="en-GB" w:eastAsia="en-US"/>
    </w:rPr>
  </w:style>
  <w:style w:type="character" w:customStyle="1" w:styleId="Heading2Char">
    <w:name w:val="Heading 2 Char"/>
    <w:basedOn w:val="DefaultParagraphFont"/>
    <w:link w:val="Heading2"/>
    <w:rsid w:val="00327DEE"/>
    <w:rPr>
      <w:rFonts w:asciiTheme="minorHAnsi" w:hAnsiTheme="minorHAnsi"/>
      <w:b/>
      <w:sz w:val="24"/>
      <w:lang w:val="en-GB" w:eastAsia="en-US"/>
    </w:rPr>
  </w:style>
  <w:style w:type="character" w:customStyle="1" w:styleId="Heading3Char">
    <w:name w:val="Heading 3 Char"/>
    <w:basedOn w:val="DefaultParagraphFont"/>
    <w:link w:val="Heading3"/>
    <w:rsid w:val="00327DEE"/>
    <w:rPr>
      <w:rFonts w:asciiTheme="minorHAnsi" w:hAnsiTheme="minorHAnsi"/>
      <w:b/>
      <w:sz w:val="24"/>
      <w:lang w:val="en-GB" w:eastAsia="en-US"/>
    </w:rPr>
  </w:style>
  <w:style w:type="character" w:customStyle="1" w:styleId="Heading4Char">
    <w:name w:val="Heading 4 Char"/>
    <w:basedOn w:val="DefaultParagraphFont"/>
    <w:link w:val="Heading4"/>
    <w:rsid w:val="004859D3"/>
    <w:rPr>
      <w:rFonts w:asciiTheme="minorHAnsi" w:hAnsiTheme="minorHAnsi"/>
      <w:b/>
      <w:sz w:val="24"/>
      <w:lang w:val="en-GB" w:eastAsia="en-US"/>
    </w:rPr>
  </w:style>
  <w:style w:type="character" w:customStyle="1" w:styleId="Heading5Char">
    <w:name w:val="Heading 5 Char"/>
    <w:basedOn w:val="DefaultParagraphFont"/>
    <w:link w:val="Heading5"/>
    <w:rsid w:val="004859D3"/>
    <w:rPr>
      <w:rFonts w:asciiTheme="minorHAnsi" w:hAnsiTheme="minorHAnsi"/>
      <w:b/>
      <w:sz w:val="24"/>
      <w:lang w:val="en-GB" w:eastAsia="en-US"/>
    </w:rPr>
  </w:style>
  <w:style w:type="character" w:customStyle="1" w:styleId="Heading6Char">
    <w:name w:val="Heading 6 Char"/>
    <w:basedOn w:val="DefaultParagraphFont"/>
    <w:link w:val="Heading6"/>
    <w:rsid w:val="004859D3"/>
    <w:rPr>
      <w:rFonts w:asciiTheme="minorHAnsi" w:hAnsiTheme="minorHAnsi"/>
      <w:b/>
      <w:sz w:val="24"/>
      <w:lang w:val="en-GB" w:eastAsia="en-US"/>
    </w:rPr>
  </w:style>
  <w:style w:type="character" w:customStyle="1" w:styleId="Heading7Char">
    <w:name w:val="Heading 7 Char"/>
    <w:basedOn w:val="DefaultParagraphFont"/>
    <w:link w:val="Heading7"/>
    <w:rsid w:val="004859D3"/>
    <w:rPr>
      <w:rFonts w:asciiTheme="minorHAnsi" w:hAnsiTheme="minorHAnsi"/>
      <w:b/>
      <w:sz w:val="24"/>
      <w:lang w:val="en-GB" w:eastAsia="en-US"/>
    </w:rPr>
  </w:style>
  <w:style w:type="character" w:customStyle="1" w:styleId="Heading8Char">
    <w:name w:val="Heading 8 Char"/>
    <w:basedOn w:val="DefaultParagraphFont"/>
    <w:link w:val="Heading8"/>
    <w:rsid w:val="004859D3"/>
    <w:rPr>
      <w:rFonts w:asciiTheme="minorHAnsi" w:hAnsiTheme="minorHAnsi"/>
      <w:b/>
      <w:sz w:val="24"/>
      <w:lang w:val="en-GB" w:eastAsia="en-US"/>
    </w:rPr>
  </w:style>
  <w:style w:type="character" w:customStyle="1" w:styleId="Heading9Char">
    <w:name w:val="Heading 9 Char"/>
    <w:basedOn w:val="DefaultParagraphFont"/>
    <w:link w:val="Heading9"/>
    <w:rsid w:val="004859D3"/>
    <w:rPr>
      <w:rFonts w:asciiTheme="minorHAnsi" w:hAnsiTheme="minorHAnsi"/>
      <w:b/>
      <w:sz w:val="24"/>
      <w:lang w:val="en-GB" w:eastAsia="en-US"/>
    </w:rPr>
  </w:style>
  <w:style w:type="paragraph" w:styleId="TOC8">
    <w:name w:val="toc 8"/>
    <w:basedOn w:val="TOC4"/>
    <w:uiPriority w:val="39"/>
    <w:rsid w:val="00F02B98"/>
  </w:style>
  <w:style w:type="paragraph" w:styleId="TOC4">
    <w:name w:val="toc 4"/>
    <w:basedOn w:val="TOC3"/>
    <w:uiPriority w:val="39"/>
    <w:rsid w:val="00F02B98"/>
  </w:style>
  <w:style w:type="paragraph" w:styleId="TOC3">
    <w:name w:val="toc 3"/>
    <w:basedOn w:val="TOC2"/>
    <w:uiPriority w:val="39"/>
    <w:rsid w:val="00F22B5A"/>
    <w:pPr>
      <w:tabs>
        <w:tab w:val="clear" w:pos="964"/>
      </w:tabs>
      <w:ind w:left="1134"/>
    </w:pPr>
  </w:style>
  <w:style w:type="paragraph" w:styleId="TOC2">
    <w:name w:val="toc 2"/>
    <w:basedOn w:val="TOC1"/>
    <w:uiPriority w:val="39"/>
    <w:rsid w:val="00097940"/>
    <w:pPr>
      <w:spacing w:before="200"/>
      <w:ind w:left="567"/>
    </w:pPr>
  </w:style>
  <w:style w:type="paragraph" w:styleId="TOC1">
    <w:name w:val="toc 1"/>
    <w:basedOn w:val="Normal"/>
    <w:uiPriority w:val="39"/>
    <w:rsid w:val="00F53AF4"/>
    <w:pPr>
      <w:tabs>
        <w:tab w:val="clear" w:pos="794"/>
        <w:tab w:val="clear" w:pos="1191"/>
        <w:tab w:val="clear" w:pos="1588"/>
        <w:tab w:val="clear" w:pos="1985"/>
        <w:tab w:val="left" w:pos="964"/>
        <w:tab w:val="right" w:leader="dot" w:pos="8505"/>
        <w:tab w:val="right" w:pos="9639"/>
      </w:tabs>
      <w:spacing w:before="240"/>
      <w:ind w:right="1134"/>
    </w:pPr>
  </w:style>
  <w:style w:type="paragraph" w:styleId="TOC7">
    <w:name w:val="toc 7"/>
    <w:basedOn w:val="TOC4"/>
    <w:uiPriority w:val="39"/>
    <w:rsid w:val="00F02B98"/>
  </w:style>
  <w:style w:type="paragraph" w:styleId="TOC6">
    <w:name w:val="toc 6"/>
    <w:basedOn w:val="TOC4"/>
    <w:uiPriority w:val="39"/>
    <w:rsid w:val="00F02B98"/>
  </w:style>
  <w:style w:type="paragraph" w:styleId="TOC5">
    <w:name w:val="toc 5"/>
    <w:basedOn w:val="TOC4"/>
    <w:uiPriority w:val="39"/>
    <w:rsid w:val="00F02B98"/>
  </w:style>
  <w:style w:type="paragraph" w:styleId="Footer">
    <w:name w:val="footer"/>
    <w:basedOn w:val="Normal"/>
    <w:link w:val="FooterChar"/>
    <w:rsid w:val="00F02B9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F02B98"/>
    <w:rPr>
      <w:rFonts w:asciiTheme="minorHAnsi" w:hAnsiTheme="minorHAnsi"/>
      <w:caps/>
      <w:noProof/>
      <w:sz w:val="16"/>
      <w:lang w:val="fr-FR" w:eastAsia="en-US"/>
    </w:rPr>
  </w:style>
  <w:style w:type="paragraph" w:styleId="Header">
    <w:name w:val="header"/>
    <w:basedOn w:val="Normal"/>
    <w:link w:val="HeaderChar"/>
    <w:uiPriority w:val="99"/>
    <w:rsid w:val="00F02B9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F02B98"/>
    <w:rPr>
      <w:rFonts w:asciiTheme="minorHAnsi" w:hAnsiTheme="minorHAnsi"/>
      <w:sz w:val="18"/>
      <w:lang w:val="fr-FR" w:eastAsia="en-US"/>
    </w:rPr>
  </w:style>
  <w:style w:type="character" w:styleId="FootnoteReference">
    <w:name w:val="footnote reference"/>
    <w:basedOn w:val="DefaultParagraphFont"/>
    <w:rsid w:val="00F02B98"/>
    <w:rPr>
      <w:rFonts w:asciiTheme="minorHAnsi" w:hAnsiTheme="minorHAnsi"/>
      <w:position w:val="6"/>
      <w:sz w:val="18"/>
    </w:rPr>
  </w:style>
  <w:style w:type="paragraph" w:styleId="FootnoteText">
    <w:name w:val="footnote text"/>
    <w:basedOn w:val="Normal"/>
    <w:link w:val="FootnoteTextChar"/>
    <w:rsid w:val="006F4386"/>
    <w:pPr>
      <w:keepLines/>
      <w:tabs>
        <w:tab w:val="left" w:pos="255"/>
      </w:tabs>
      <w:ind w:left="255" w:hanging="255"/>
    </w:pPr>
    <w:rPr>
      <w:sz w:val="26"/>
    </w:rPr>
  </w:style>
  <w:style w:type="character" w:customStyle="1" w:styleId="FootnoteTextChar">
    <w:name w:val="Footnote Text Char"/>
    <w:basedOn w:val="DefaultParagraphFont"/>
    <w:link w:val="FootnoteText"/>
    <w:rsid w:val="006F4386"/>
    <w:rPr>
      <w:rFonts w:asciiTheme="minorHAnsi" w:hAnsiTheme="minorHAnsi"/>
      <w:sz w:val="26"/>
      <w:lang w:val="en-GB" w:eastAsia="en-US"/>
    </w:rPr>
  </w:style>
  <w:style w:type="paragraph" w:styleId="NormalIndent">
    <w:name w:val="Normal Indent"/>
    <w:basedOn w:val="Normal"/>
    <w:rsid w:val="00F02B98"/>
    <w:pPr>
      <w:ind w:left="794"/>
    </w:pPr>
  </w:style>
  <w:style w:type="paragraph" w:customStyle="1" w:styleId="Tablelegend">
    <w:name w:val="Table_legend"/>
    <w:basedOn w:val="Tabletext"/>
    <w:rsid w:val="00F02B98"/>
    <w:pPr>
      <w:spacing w:before="120"/>
    </w:pPr>
  </w:style>
  <w:style w:type="paragraph" w:customStyle="1" w:styleId="Tabletext">
    <w:name w:val="Table_text"/>
    <w:basedOn w:val="Normal"/>
    <w:rsid w:val="00572C4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6"/>
    </w:rPr>
  </w:style>
  <w:style w:type="paragraph" w:customStyle="1" w:styleId="Tabletitle">
    <w:name w:val="Table_title"/>
    <w:basedOn w:val="Normal"/>
    <w:next w:val="Tabletext"/>
    <w:rsid w:val="00B35B02"/>
    <w:pPr>
      <w:keepNext/>
      <w:keepLines/>
      <w:spacing w:before="0" w:after="120"/>
      <w:jc w:val="center"/>
    </w:pPr>
    <w:rPr>
      <w:b/>
      <w:sz w:val="20"/>
    </w:rPr>
  </w:style>
  <w:style w:type="paragraph" w:customStyle="1" w:styleId="TableNo">
    <w:name w:val="Table_No"/>
    <w:basedOn w:val="Normal"/>
    <w:next w:val="Tabletitle"/>
    <w:rsid w:val="00F02B98"/>
    <w:pPr>
      <w:keepNext/>
      <w:spacing w:before="560" w:after="120"/>
      <w:jc w:val="center"/>
    </w:pPr>
    <w:rPr>
      <w:caps/>
    </w:rPr>
  </w:style>
  <w:style w:type="paragraph" w:customStyle="1" w:styleId="enumlev1">
    <w:name w:val="enumlev1"/>
    <w:basedOn w:val="Normal"/>
    <w:link w:val="enumlev1Char"/>
    <w:rsid w:val="00F02B98"/>
    <w:pPr>
      <w:spacing w:before="80"/>
      <w:ind w:left="794" w:hanging="794"/>
    </w:pPr>
  </w:style>
  <w:style w:type="character" w:customStyle="1" w:styleId="enumlev1Char">
    <w:name w:val="enumlev1 Char"/>
    <w:basedOn w:val="DefaultParagraphFont"/>
    <w:link w:val="enumlev1"/>
    <w:rsid w:val="00A936D0"/>
    <w:rPr>
      <w:rFonts w:asciiTheme="minorHAnsi" w:hAnsiTheme="minorHAnsi"/>
      <w:sz w:val="24"/>
      <w:lang w:val="en-GB" w:eastAsia="en-US"/>
    </w:rPr>
  </w:style>
  <w:style w:type="paragraph" w:customStyle="1" w:styleId="enumlev2">
    <w:name w:val="enumlev2"/>
    <w:basedOn w:val="enumlev1"/>
    <w:link w:val="enumlev2Char"/>
    <w:qFormat/>
    <w:rsid w:val="009543CF"/>
    <w:pPr>
      <w:tabs>
        <w:tab w:val="clear" w:pos="1191"/>
      </w:tabs>
      <w:ind w:left="1588"/>
    </w:pPr>
  </w:style>
  <w:style w:type="character" w:customStyle="1" w:styleId="enumlev2Char">
    <w:name w:val="enumlev2 Char"/>
    <w:basedOn w:val="enumlev1Char"/>
    <w:link w:val="enumlev2"/>
    <w:rsid w:val="009543CF"/>
    <w:rPr>
      <w:rFonts w:asciiTheme="minorHAnsi" w:hAnsiTheme="minorHAnsi"/>
      <w:sz w:val="30"/>
      <w:lang w:val="en-GB" w:eastAsia="en-US"/>
    </w:rPr>
  </w:style>
  <w:style w:type="paragraph" w:customStyle="1" w:styleId="enumlev3">
    <w:name w:val="enumlev3"/>
    <w:basedOn w:val="enumlev2"/>
    <w:rsid w:val="00F02B98"/>
  </w:style>
  <w:style w:type="paragraph" w:customStyle="1" w:styleId="Tablehead">
    <w:name w:val="Table_head"/>
    <w:basedOn w:val="Tabletext"/>
    <w:next w:val="Tabletext"/>
    <w:rsid w:val="00572C47"/>
    <w:pPr>
      <w:keepNext/>
      <w:spacing w:before="80" w:after="80"/>
      <w:jc w:val="center"/>
    </w:pPr>
    <w:rPr>
      <w:rFonts w:cs="Times New Roman Bold"/>
      <w:b/>
      <w:color w:val="FFFFFF" w:themeColor="background1"/>
    </w:rPr>
  </w:style>
  <w:style w:type="paragraph" w:customStyle="1" w:styleId="Normalaftertitle">
    <w:name w:val="Normal after title"/>
    <w:basedOn w:val="Normal"/>
    <w:next w:val="Normal"/>
    <w:link w:val="NormalaftertitleChar"/>
    <w:rsid w:val="00F02B98"/>
    <w:pPr>
      <w:spacing w:before="280"/>
    </w:pPr>
  </w:style>
  <w:style w:type="character" w:customStyle="1" w:styleId="NormalaftertitleChar">
    <w:name w:val="Normal after title Char"/>
    <w:basedOn w:val="DefaultParagraphFont"/>
    <w:link w:val="Normalaftertitle"/>
    <w:locked/>
    <w:rsid w:val="00EA0BB7"/>
    <w:rPr>
      <w:rFonts w:asciiTheme="minorHAnsi" w:hAnsiTheme="minorHAnsi"/>
      <w:sz w:val="24"/>
      <w:lang w:val="en-GB" w:eastAsia="en-US"/>
    </w:rPr>
  </w:style>
  <w:style w:type="paragraph" w:customStyle="1" w:styleId="AnnexNo">
    <w:name w:val="Annex_No"/>
    <w:basedOn w:val="Normal"/>
    <w:next w:val="Annexref"/>
    <w:link w:val="AnnexNoChar"/>
    <w:rsid w:val="00416960"/>
    <w:pPr>
      <w:keepNext/>
      <w:keepLines/>
      <w:spacing w:before="480" w:after="80"/>
      <w:jc w:val="center"/>
      <w:outlineLvl w:val="0"/>
    </w:pPr>
    <w:rPr>
      <w:caps/>
      <w:sz w:val="34"/>
    </w:rPr>
  </w:style>
  <w:style w:type="paragraph" w:customStyle="1" w:styleId="Annexref">
    <w:name w:val="Annex_ref"/>
    <w:basedOn w:val="Normal"/>
    <w:next w:val="Annextitle"/>
    <w:rsid w:val="00F02B98"/>
    <w:pPr>
      <w:keepNext/>
      <w:keepLines/>
      <w:spacing w:after="280"/>
      <w:jc w:val="center"/>
    </w:pPr>
  </w:style>
  <w:style w:type="paragraph" w:customStyle="1" w:styleId="Annextitle">
    <w:name w:val="Annex_title"/>
    <w:basedOn w:val="Normal"/>
    <w:next w:val="Normalaftertitle"/>
    <w:rsid w:val="00DF63A0"/>
    <w:pPr>
      <w:keepNext/>
      <w:keepLines/>
      <w:spacing w:before="240" w:after="280"/>
      <w:jc w:val="center"/>
    </w:pPr>
    <w:rPr>
      <w:rFonts w:cs="Times New Roman Bold"/>
      <w:b/>
      <w:sz w:val="34"/>
    </w:rPr>
  </w:style>
  <w:style w:type="character" w:customStyle="1" w:styleId="AnnexNoChar">
    <w:name w:val="Annex_No Char"/>
    <w:basedOn w:val="DefaultParagraphFont"/>
    <w:link w:val="AnnexNo"/>
    <w:rsid w:val="00416960"/>
    <w:rPr>
      <w:rFonts w:asciiTheme="minorHAnsi" w:hAnsiTheme="minorHAnsi"/>
      <w:caps/>
      <w:sz w:val="34"/>
      <w:lang w:val="en-GB" w:eastAsia="en-US"/>
    </w:rPr>
  </w:style>
  <w:style w:type="paragraph" w:customStyle="1" w:styleId="AppendixNo">
    <w:name w:val="Appendix_No"/>
    <w:basedOn w:val="AnnexNo"/>
    <w:next w:val="Annexref"/>
    <w:rsid w:val="00F02B98"/>
  </w:style>
  <w:style w:type="paragraph" w:customStyle="1" w:styleId="Appendixref">
    <w:name w:val="Appendix_ref"/>
    <w:basedOn w:val="Annexref"/>
    <w:next w:val="Annextitle"/>
    <w:rsid w:val="00F02B98"/>
  </w:style>
  <w:style w:type="paragraph" w:customStyle="1" w:styleId="Appendixtitle">
    <w:name w:val="Appendix_title"/>
    <w:basedOn w:val="Annextitle"/>
    <w:next w:val="Normalaftertitle"/>
    <w:rsid w:val="00F02B98"/>
  </w:style>
  <w:style w:type="paragraph" w:customStyle="1" w:styleId="Reftitle">
    <w:name w:val="Ref_title"/>
    <w:basedOn w:val="Normal"/>
    <w:next w:val="Reftext"/>
    <w:rsid w:val="00F02B98"/>
    <w:pPr>
      <w:spacing w:before="480"/>
      <w:jc w:val="center"/>
    </w:pPr>
    <w:rPr>
      <w:caps/>
    </w:rPr>
  </w:style>
  <w:style w:type="paragraph" w:customStyle="1" w:styleId="Reftext">
    <w:name w:val="Ref_text"/>
    <w:basedOn w:val="Normal"/>
    <w:rsid w:val="00F02B98"/>
    <w:pPr>
      <w:ind w:left="794" w:hanging="794"/>
    </w:pPr>
  </w:style>
  <w:style w:type="paragraph" w:customStyle="1" w:styleId="Rectitle">
    <w:name w:val="Rec_title"/>
    <w:basedOn w:val="RecNo"/>
    <w:next w:val="Recref"/>
    <w:rsid w:val="002377AA"/>
    <w:pPr>
      <w:spacing w:before="240"/>
      <w:outlineLvl w:val="9"/>
    </w:pPr>
    <w:rPr>
      <w:b/>
      <w:caps w:val="0"/>
    </w:rPr>
  </w:style>
  <w:style w:type="paragraph" w:customStyle="1" w:styleId="RecNo">
    <w:name w:val="Rec_No"/>
    <w:basedOn w:val="Normal"/>
    <w:next w:val="Rectitle"/>
    <w:rsid w:val="002377AA"/>
    <w:pPr>
      <w:keepNext/>
      <w:keepLines/>
      <w:spacing w:before="480"/>
      <w:jc w:val="center"/>
      <w:outlineLvl w:val="0"/>
    </w:pPr>
    <w:rPr>
      <w:caps/>
      <w:sz w:val="28"/>
    </w:rPr>
  </w:style>
  <w:style w:type="paragraph" w:customStyle="1" w:styleId="Recref">
    <w:name w:val="Rec_ref"/>
    <w:basedOn w:val="Rectitle"/>
    <w:next w:val="Recdate"/>
    <w:rsid w:val="00F02B9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F02B98"/>
    <w:pPr>
      <w:jc w:val="right"/>
    </w:pPr>
    <w:rPr>
      <w:sz w:val="22"/>
    </w:rPr>
  </w:style>
  <w:style w:type="paragraph" w:customStyle="1" w:styleId="Call">
    <w:name w:val="Call"/>
    <w:basedOn w:val="Normal"/>
    <w:next w:val="Normal"/>
    <w:link w:val="CallChar"/>
    <w:rsid w:val="00F02B98"/>
    <w:pPr>
      <w:keepNext/>
      <w:keepLines/>
      <w:spacing w:before="160"/>
      <w:ind w:left="794"/>
    </w:pPr>
    <w:rPr>
      <w:i/>
    </w:rPr>
  </w:style>
  <w:style w:type="character" w:customStyle="1" w:styleId="CallChar">
    <w:name w:val="Call Char"/>
    <w:basedOn w:val="DefaultParagraphFont"/>
    <w:link w:val="Call"/>
    <w:locked/>
    <w:rsid w:val="00A936D0"/>
    <w:rPr>
      <w:rFonts w:asciiTheme="minorHAnsi" w:hAnsiTheme="minorHAnsi"/>
      <w:i/>
      <w:sz w:val="24"/>
      <w:lang w:val="en-GB" w:eastAsia="en-US"/>
    </w:rPr>
  </w:style>
  <w:style w:type="paragraph" w:customStyle="1" w:styleId="toc0">
    <w:name w:val="toc 0"/>
    <w:basedOn w:val="Normal"/>
    <w:next w:val="TOC1"/>
    <w:rsid w:val="00F02B98"/>
    <w:pPr>
      <w:tabs>
        <w:tab w:val="clear" w:pos="794"/>
        <w:tab w:val="clear" w:pos="1191"/>
        <w:tab w:val="clear" w:pos="1588"/>
        <w:tab w:val="clear" w:pos="1985"/>
        <w:tab w:val="right" w:pos="9781"/>
      </w:tabs>
    </w:pPr>
    <w:rPr>
      <w:b/>
    </w:rPr>
  </w:style>
  <w:style w:type="paragraph" w:customStyle="1" w:styleId="Part">
    <w:name w:val="Part"/>
    <w:basedOn w:val="Normal"/>
    <w:next w:val="Normal"/>
    <w:rsid w:val="00257188"/>
    <w:pPr>
      <w:spacing w:before="600"/>
      <w:jc w:val="center"/>
    </w:pPr>
    <w:rPr>
      <w:caps/>
      <w:sz w:val="28"/>
    </w:rPr>
  </w:style>
  <w:style w:type="paragraph" w:customStyle="1" w:styleId="Note">
    <w:name w:val="Note"/>
    <w:basedOn w:val="Normal"/>
    <w:rsid w:val="00F02B98"/>
    <w:pPr>
      <w:spacing w:before="80"/>
    </w:pPr>
  </w:style>
  <w:style w:type="paragraph" w:customStyle="1" w:styleId="Title3">
    <w:name w:val="Title 3"/>
    <w:basedOn w:val="Title2"/>
    <w:next w:val="Title4"/>
    <w:rsid w:val="00F02B98"/>
  </w:style>
  <w:style w:type="paragraph" w:customStyle="1" w:styleId="Title2">
    <w:name w:val="Title 2"/>
    <w:basedOn w:val="Title1"/>
    <w:next w:val="Title3"/>
    <w:rsid w:val="00F02B98"/>
  </w:style>
  <w:style w:type="paragraph" w:customStyle="1" w:styleId="Title1">
    <w:name w:val="Title 1"/>
    <w:basedOn w:val="Source"/>
    <w:next w:val="Title2"/>
    <w:rsid w:val="00F02B98"/>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Source">
    <w:name w:val="Source"/>
    <w:basedOn w:val="Normal"/>
    <w:next w:val="Normalaftertitle"/>
    <w:rsid w:val="00F02B98"/>
    <w:rPr>
      <w:b/>
    </w:rPr>
  </w:style>
  <w:style w:type="paragraph" w:customStyle="1" w:styleId="Title4">
    <w:name w:val="Title 4"/>
    <w:basedOn w:val="Title3"/>
    <w:next w:val="Heading1"/>
    <w:rsid w:val="00F02B98"/>
  </w:style>
  <w:style w:type="paragraph" w:customStyle="1" w:styleId="ArtNo">
    <w:name w:val="Art_No"/>
    <w:basedOn w:val="Normal"/>
    <w:next w:val="Arttitle"/>
    <w:rsid w:val="00F02B98"/>
    <w:pPr>
      <w:keepNext/>
      <w:keepLines/>
      <w:spacing w:before="480"/>
      <w:jc w:val="center"/>
    </w:pPr>
    <w:rPr>
      <w:caps/>
      <w:sz w:val="28"/>
    </w:rPr>
  </w:style>
  <w:style w:type="paragraph" w:customStyle="1" w:styleId="Arttitle">
    <w:name w:val="Art_title"/>
    <w:basedOn w:val="Normal"/>
    <w:next w:val="Normalaftertitle"/>
    <w:rsid w:val="00F02B98"/>
    <w:pPr>
      <w:keepNext/>
      <w:keepLines/>
      <w:spacing w:before="240"/>
      <w:jc w:val="center"/>
    </w:pPr>
    <w:rPr>
      <w:b/>
      <w:sz w:val="28"/>
    </w:rPr>
  </w:style>
  <w:style w:type="paragraph" w:customStyle="1" w:styleId="ChapNo">
    <w:name w:val="Chap_No"/>
    <w:basedOn w:val="ArtNo"/>
    <w:next w:val="Chaptitle"/>
    <w:rsid w:val="00F02B98"/>
    <w:rPr>
      <w:b/>
    </w:rPr>
  </w:style>
  <w:style w:type="paragraph" w:customStyle="1" w:styleId="Chaptitle">
    <w:name w:val="Chap_title"/>
    <w:basedOn w:val="Arttitle"/>
    <w:next w:val="Normalaftertitle"/>
    <w:rsid w:val="00F02B98"/>
  </w:style>
  <w:style w:type="paragraph" w:customStyle="1" w:styleId="Reasons">
    <w:name w:val="Reasons"/>
    <w:basedOn w:val="Normal"/>
    <w:qFormat/>
    <w:rsid w:val="00AD566F"/>
  </w:style>
  <w:style w:type="paragraph" w:customStyle="1" w:styleId="ResNo">
    <w:name w:val="Res_No"/>
    <w:basedOn w:val="RecNo"/>
    <w:next w:val="Restitle"/>
    <w:link w:val="ResNoChar"/>
    <w:rsid w:val="001876C6"/>
  </w:style>
  <w:style w:type="paragraph" w:customStyle="1" w:styleId="Restitle">
    <w:name w:val="Res_title"/>
    <w:basedOn w:val="Rectitle"/>
    <w:next w:val="Resref"/>
    <w:link w:val="RestitleChar"/>
    <w:rsid w:val="00327DEE"/>
  </w:style>
  <w:style w:type="paragraph" w:customStyle="1" w:styleId="Resref">
    <w:name w:val="Res_ref"/>
    <w:basedOn w:val="Recref"/>
    <w:next w:val="Resdate"/>
    <w:rsid w:val="00F02B98"/>
  </w:style>
  <w:style w:type="paragraph" w:customStyle="1" w:styleId="Resdate">
    <w:name w:val="Res_date"/>
    <w:basedOn w:val="Recdate"/>
    <w:next w:val="Normalaftertitle"/>
    <w:rsid w:val="00F02B98"/>
  </w:style>
  <w:style w:type="character" w:customStyle="1" w:styleId="RestitleChar">
    <w:name w:val="Res_title Char"/>
    <w:basedOn w:val="DefaultParagraphFont"/>
    <w:link w:val="Restitle"/>
    <w:rsid w:val="00327DEE"/>
    <w:rPr>
      <w:rFonts w:asciiTheme="minorHAnsi" w:hAnsiTheme="minorHAnsi"/>
      <w:b/>
      <w:sz w:val="28"/>
      <w:lang w:val="en-GB" w:eastAsia="en-US"/>
    </w:rPr>
  </w:style>
  <w:style w:type="character" w:customStyle="1" w:styleId="ResNoChar">
    <w:name w:val="Res_No Char"/>
    <w:basedOn w:val="DefaultParagraphFont"/>
    <w:link w:val="ResNo"/>
    <w:rsid w:val="001876C6"/>
    <w:rPr>
      <w:rFonts w:asciiTheme="minorHAnsi" w:hAnsiTheme="minorHAnsi"/>
      <w:caps/>
      <w:sz w:val="28"/>
      <w:lang w:val="en-GB" w:eastAsia="en-US"/>
    </w:rPr>
  </w:style>
  <w:style w:type="paragraph" w:customStyle="1" w:styleId="Section1">
    <w:name w:val="Section 1"/>
    <w:basedOn w:val="ChapNo"/>
    <w:next w:val="Normal"/>
    <w:rsid w:val="00AD566F"/>
    <w:rPr>
      <w:caps w:val="0"/>
    </w:rPr>
  </w:style>
  <w:style w:type="paragraph" w:customStyle="1" w:styleId="Section2">
    <w:name w:val="Section 2"/>
    <w:basedOn w:val="Section1"/>
    <w:next w:val="Normal"/>
    <w:rsid w:val="00AD566F"/>
    <w:pPr>
      <w:spacing w:before="240"/>
    </w:pPr>
    <w:rPr>
      <w:b w:val="0"/>
      <w:i/>
    </w:rPr>
  </w:style>
  <w:style w:type="paragraph" w:customStyle="1" w:styleId="Artheading">
    <w:name w:val="Art_heading"/>
    <w:basedOn w:val="Normal"/>
    <w:next w:val="Normalaftertitle"/>
    <w:rsid w:val="00F02B98"/>
    <w:pPr>
      <w:spacing w:before="480"/>
      <w:jc w:val="center"/>
    </w:pPr>
    <w:rPr>
      <w:b/>
      <w:sz w:val="28"/>
    </w:rPr>
  </w:style>
  <w:style w:type="paragraph" w:customStyle="1" w:styleId="Headingb">
    <w:name w:val="Heading_b"/>
    <w:basedOn w:val="Normal"/>
    <w:next w:val="Normal"/>
    <w:link w:val="HeadingbChar"/>
    <w:qFormat/>
    <w:rsid w:val="00F02B98"/>
    <w:pPr>
      <w:keepNext/>
      <w:spacing w:before="160"/>
    </w:pPr>
    <w:rPr>
      <w:b/>
    </w:rPr>
  </w:style>
  <w:style w:type="character" w:customStyle="1" w:styleId="HeadingbChar">
    <w:name w:val="Heading_b Char"/>
    <w:basedOn w:val="DefaultParagraphFont"/>
    <w:link w:val="Headingb"/>
    <w:locked/>
    <w:rsid w:val="00015D6C"/>
    <w:rPr>
      <w:rFonts w:asciiTheme="minorHAnsi" w:hAnsiTheme="minorHAnsi"/>
      <w:b/>
      <w:sz w:val="24"/>
      <w:lang w:val="en-GB" w:eastAsia="en-US"/>
    </w:rPr>
  </w:style>
  <w:style w:type="paragraph" w:customStyle="1" w:styleId="Headingi">
    <w:name w:val="Heading_i"/>
    <w:basedOn w:val="Normal"/>
    <w:next w:val="Normal"/>
    <w:qFormat/>
    <w:rsid w:val="00F02B98"/>
    <w:pPr>
      <w:keepNext/>
      <w:spacing w:before="160"/>
    </w:pPr>
    <w:rPr>
      <w:i/>
    </w:rPr>
  </w:style>
  <w:style w:type="paragraph" w:customStyle="1" w:styleId="FirstFooter">
    <w:name w:val="FirstFooter"/>
    <w:basedOn w:val="Footer"/>
    <w:rsid w:val="00F02B98"/>
    <w:pPr>
      <w:tabs>
        <w:tab w:val="clear" w:pos="5954"/>
        <w:tab w:val="clear" w:pos="9639"/>
      </w:tabs>
      <w:overflowPunct/>
      <w:autoSpaceDE/>
      <w:autoSpaceDN/>
      <w:adjustRightInd/>
      <w:spacing w:before="40"/>
      <w:textAlignment w:val="auto"/>
    </w:pPr>
    <w:rPr>
      <w:caps w:val="0"/>
      <w:noProof w:val="0"/>
    </w:rPr>
  </w:style>
  <w:style w:type="character" w:styleId="PageNumber">
    <w:name w:val="page number"/>
    <w:basedOn w:val="DefaultParagraphFont"/>
    <w:rsid w:val="00F02B98"/>
    <w:rPr>
      <w:rFonts w:asciiTheme="minorHAnsi" w:hAnsiTheme="minorHAnsi"/>
    </w:rPr>
  </w:style>
  <w:style w:type="character" w:styleId="Hyperlink">
    <w:name w:val="Hyperlink"/>
    <w:basedOn w:val="DefaultParagraphFont"/>
    <w:uiPriority w:val="99"/>
    <w:rsid w:val="00F02B98"/>
    <w:rPr>
      <w:color w:val="0000FF" w:themeColor="hyperlink"/>
      <w:u w:val="single"/>
    </w:rPr>
  </w:style>
  <w:style w:type="paragraph" w:styleId="Date">
    <w:name w:val="Date"/>
    <w:basedOn w:val="Normal"/>
    <w:link w:val="DateChar"/>
    <w:rsid w:val="00AD566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859D3"/>
    <w:rPr>
      <w:rFonts w:ascii="Calibri" w:hAnsi="Calibri"/>
      <w:lang w:val="en-GB" w:eastAsia="en-US"/>
    </w:rPr>
  </w:style>
  <w:style w:type="paragraph" w:customStyle="1" w:styleId="SpecialFooter">
    <w:name w:val="Special Footer"/>
    <w:basedOn w:val="Footer"/>
    <w:rsid w:val="00F02B98"/>
    <w:pPr>
      <w:tabs>
        <w:tab w:val="left" w:pos="567"/>
        <w:tab w:val="left" w:pos="1134"/>
        <w:tab w:val="left" w:pos="1701"/>
        <w:tab w:val="left" w:pos="2268"/>
        <w:tab w:val="left" w:pos="2835"/>
      </w:tabs>
    </w:pPr>
    <w:rPr>
      <w:caps w:val="0"/>
      <w:noProof w:val="0"/>
    </w:rPr>
  </w:style>
  <w:style w:type="character" w:customStyle="1" w:styleId="href">
    <w:name w:val="href"/>
    <w:basedOn w:val="DefaultParagraphFont"/>
    <w:uiPriority w:val="99"/>
    <w:rsid w:val="004859D3"/>
    <w:rPr>
      <w:color w:val="auto"/>
    </w:rPr>
  </w:style>
  <w:style w:type="paragraph" w:styleId="BalloonText">
    <w:name w:val="Balloon Text"/>
    <w:basedOn w:val="Normal"/>
    <w:link w:val="BalloonTextChar"/>
    <w:rsid w:val="004859D3"/>
    <w:pPr>
      <w:widowControl w:val="0"/>
    </w:pPr>
    <w:rPr>
      <w:rFonts w:ascii="Tahoma" w:hAnsi="Tahoma" w:cs="Tahoma"/>
      <w:sz w:val="16"/>
      <w:szCs w:val="16"/>
    </w:rPr>
  </w:style>
  <w:style w:type="character" w:customStyle="1" w:styleId="BalloonTextChar">
    <w:name w:val="Balloon Text Char"/>
    <w:basedOn w:val="DefaultParagraphFont"/>
    <w:link w:val="BalloonText"/>
    <w:rsid w:val="004859D3"/>
    <w:rPr>
      <w:rFonts w:ascii="Tahoma" w:hAnsi="Tahoma" w:cs="Tahoma"/>
      <w:sz w:val="16"/>
      <w:szCs w:val="16"/>
      <w:lang w:val="en-GB" w:eastAsia="en-US"/>
    </w:rPr>
  </w:style>
  <w:style w:type="paragraph" w:styleId="BodyText">
    <w:name w:val="Body Text"/>
    <w:basedOn w:val="Normal"/>
    <w:link w:val="BodyTextChar"/>
    <w:rsid w:val="004859D3"/>
    <w:pPr>
      <w:widowControl w:val="0"/>
      <w:suppressAutoHyphens/>
      <w:spacing w:after="283"/>
    </w:pPr>
    <w:rPr>
      <w:rFonts w:eastAsia="Lucida Sans Unicode" w:cs="Tahoma"/>
      <w:color w:val="000000"/>
      <w:lang w:bidi="en-US"/>
    </w:rPr>
  </w:style>
  <w:style w:type="character" w:customStyle="1" w:styleId="BodyTextChar">
    <w:name w:val="Body Text Char"/>
    <w:basedOn w:val="DefaultParagraphFont"/>
    <w:link w:val="BodyText"/>
    <w:rsid w:val="004859D3"/>
    <w:rPr>
      <w:rFonts w:ascii="Calibri" w:eastAsia="Lucida Sans Unicode" w:hAnsi="Calibri" w:cs="Tahoma"/>
      <w:color w:val="000000"/>
      <w:sz w:val="24"/>
      <w:lang w:val="en-GB" w:eastAsia="en-US" w:bidi="en-US"/>
    </w:rPr>
  </w:style>
  <w:style w:type="paragraph" w:customStyle="1" w:styleId="ddate">
    <w:name w:val="ddate"/>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4859D3"/>
    <w:pPr>
      <w:keepNext/>
      <w:widowControl w:val="0"/>
      <w:spacing w:before="560" w:after="120"/>
      <w:jc w:val="center"/>
    </w:pPr>
    <w:rPr>
      <w:caps/>
    </w:rPr>
  </w:style>
  <w:style w:type="character" w:styleId="Strong">
    <w:name w:val="Strong"/>
    <w:basedOn w:val="DefaultParagraphFont"/>
    <w:uiPriority w:val="22"/>
    <w:qFormat/>
    <w:rsid w:val="004859D3"/>
    <w:rPr>
      <w:b/>
      <w:bCs/>
    </w:rPr>
  </w:style>
  <w:style w:type="paragraph" w:customStyle="1" w:styleId="dnum">
    <w:name w:val="dnum"/>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efault">
    <w:name w:val="Default"/>
    <w:uiPriority w:val="99"/>
    <w:rsid w:val="004859D3"/>
    <w:pPr>
      <w:widowControl w:val="0"/>
      <w:autoSpaceDE w:val="0"/>
      <w:autoSpaceDN w:val="0"/>
      <w:adjustRightInd w:val="0"/>
      <w:spacing w:line="360" w:lineRule="atLeast"/>
      <w:jc w:val="both"/>
      <w:textAlignment w:val="baseline"/>
    </w:pPr>
    <w:rPr>
      <w:rFonts w:ascii="Calibri" w:hAnsi="Calibri"/>
      <w:color w:val="000000"/>
      <w:sz w:val="24"/>
      <w:szCs w:val="24"/>
      <w:lang w:eastAsia="ko-KR"/>
    </w:rPr>
  </w:style>
  <w:style w:type="paragraph" w:styleId="Index1">
    <w:name w:val="index 1"/>
    <w:basedOn w:val="Normal"/>
    <w:next w:val="Normal"/>
    <w:rsid w:val="00F02B98"/>
  </w:style>
  <w:style w:type="paragraph" w:styleId="DocumentMap">
    <w:name w:val="Document Map"/>
    <w:basedOn w:val="Normal"/>
    <w:link w:val="DocumentMapChar"/>
    <w:rsid w:val="004859D3"/>
    <w:pPr>
      <w:widowControl w:val="0"/>
    </w:pPr>
    <w:rPr>
      <w:rFonts w:ascii="Tahoma" w:hAnsi="Tahoma" w:cs="Tahoma"/>
      <w:sz w:val="16"/>
      <w:szCs w:val="16"/>
    </w:rPr>
  </w:style>
  <w:style w:type="character" w:customStyle="1" w:styleId="DocumentMapChar">
    <w:name w:val="Document Map Char"/>
    <w:basedOn w:val="DefaultParagraphFont"/>
    <w:link w:val="DocumentMap"/>
    <w:rsid w:val="004859D3"/>
    <w:rPr>
      <w:rFonts w:ascii="Tahoma" w:hAnsi="Tahoma" w:cs="Tahoma"/>
      <w:sz w:val="16"/>
      <w:szCs w:val="16"/>
      <w:lang w:val="en-GB" w:eastAsia="en-US"/>
    </w:rPr>
  </w:style>
  <w:style w:type="table" w:styleId="TableGrid">
    <w:name w:val="Table Grid"/>
    <w:basedOn w:val="TableNormal"/>
    <w:rsid w:val="00F02B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4859D3"/>
    <w:pPr>
      <w:widowControl w:val="0"/>
      <w:ind w:left="720"/>
      <w:contextualSpacing/>
    </w:pPr>
  </w:style>
  <w:style w:type="character" w:customStyle="1" w:styleId="ListParagraphChar">
    <w:name w:val="List Paragraph Char"/>
    <w:basedOn w:val="DefaultParagraphFont"/>
    <w:link w:val="ListParagraph"/>
    <w:uiPriority w:val="34"/>
    <w:rsid w:val="002C1C82"/>
    <w:rPr>
      <w:rFonts w:ascii="Calibri" w:hAnsi="Calibri"/>
      <w:sz w:val="24"/>
      <w:lang w:val="en-GB" w:eastAsia="en-US"/>
    </w:rPr>
  </w:style>
  <w:style w:type="character" w:styleId="CommentReference">
    <w:name w:val="annotation reference"/>
    <w:basedOn w:val="DefaultParagraphFont"/>
    <w:uiPriority w:val="99"/>
    <w:unhideWhenUsed/>
    <w:rsid w:val="004859D3"/>
    <w:rPr>
      <w:sz w:val="16"/>
      <w:szCs w:val="16"/>
    </w:rPr>
  </w:style>
  <w:style w:type="paragraph" w:styleId="CommentText">
    <w:name w:val="annotation text"/>
    <w:basedOn w:val="Normal"/>
    <w:link w:val="CommentTextChar"/>
    <w:uiPriority w:val="99"/>
    <w:unhideWhenUsed/>
    <w:rsid w:val="004859D3"/>
    <w:pPr>
      <w:widowControl w:val="0"/>
    </w:pPr>
    <w:rPr>
      <w:sz w:val="20"/>
    </w:rPr>
  </w:style>
  <w:style w:type="character" w:customStyle="1" w:styleId="CommentTextChar">
    <w:name w:val="Comment Text Char"/>
    <w:basedOn w:val="DefaultParagraphFont"/>
    <w:link w:val="CommentText"/>
    <w:uiPriority w:val="99"/>
    <w:rsid w:val="004859D3"/>
    <w:rPr>
      <w:rFonts w:ascii="Calibri" w:hAnsi="Calibri"/>
      <w:lang w:val="en-GB" w:eastAsia="en-US"/>
    </w:rPr>
  </w:style>
  <w:style w:type="character" w:styleId="PlaceholderText">
    <w:name w:val="Placeholder Text"/>
    <w:basedOn w:val="DefaultParagraphFont"/>
    <w:uiPriority w:val="99"/>
    <w:semiHidden/>
    <w:rsid w:val="004859D3"/>
    <w:rPr>
      <w:color w:val="808080"/>
    </w:rPr>
  </w:style>
  <w:style w:type="paragraph" w:customStyle="1" w:styleId="Conv">
    <w:name w:val="Conv"/>
    <w:basedOn w:val="Normal"/>
    <w:next w:val="Normal"/>
    <w:rsid w:val="00E71C32"/>
    <w:pPr>
      <w:pageBreakBefore/>
      <w:tabs>
        <w:tab w:val="right" w:pos="567"/>
      </w:tabs>
      <w:spacing w:before="1200" w:after="240" w:line="480" w:lineRule="atLeast"/>
      <w:jc w:val="center"/>
    </w:pPr>
    <w:rPr>
      <w:rFonts w:ascii="Times New Roman" w:hAnsi="Times New Roman"/>
      <w:b/>
      <w:sz w:val="32"/>
    </w:rPr>
  </w:style>
  <w:style w:type="paragraph" w:customStyle="1" w:styleId="Figure">
    <w:name w:val="Figure"/>
    <w:basedOn w:val="Normal"/>
    <w:rsid w:val="001C6DE5"/>
    <w:pPr>
      <w:keepNext/>
      <w:keepLines/>
      <w:tabs>
        <w:tab w:val="left" w:pos="1871"/>
      </w:tabs>
      <w:spacing w:before="240"/>
      <w:jc w:val="center"/>
    </w:pPr>
    <w:rPr>
      <w:rFonts w:ascii="Times New Roman" w:hAnsi="Times New Roman"/>
    </w:rPr>
  </w:style>
  <w:style w:type="paragraph" w:customStyle="1" w:styleId="TOC2res">
    <w:name w:val="TOC 2_res"/>
    <w:basedOn w:val="TOC2"/>
    <w:rsid w:val="001C6DE5"/>
    <w:pPr>
      <w:tabs>
        <w:tab w:val="clear" w:pos="964"/>
        <w:tab w:val="left" w:pos="1134"/>
        <w:tab w:val="left" w:pos="1304"/>
        <w:tab w:val="left" w:pos="1701"/>
        <w:tab w:val="right" w:leader="dot" w:pos="7144"/>
        <w:tab w:val="right" w:pos="7938"/>
        <w:tab w:val="right" w:leader="dot" w:pos="8222"/>
        <w:tab w:val="right" w:pos="9072"/>
      </w:tabs>
      <w:spacing w:before="160"/>
      <w:ind w:left="426" w:right="794" w:hanging="426"/>
    </w:pPr>
    <w:rPr>
      <w:rFonts w:ascii="Times New Roman" w:hAnsi="Times New Roman"/>
    </w:rPr>
  </w:style>
  <w:style w:type="paragraph" w:customStyle="1" w:styleId="Signcountry">
    <w:name w:val="Sign_country"/>
    <w:basedOn w:val="Normal"/>
    <w:next w:val="Normal"/>
    <w:rsid w:val="003D5DA9"/>
    <w:pPr>
      <w:keepNext/>
      <w:keepLines/>
      <w:tabs>
        <w:tab w:val="left" w:pos="1871"/>
      </w:tabs>
      <w:spacing w:before="240" w:after="57"/>
      <w:jc w:val="left"/>
    </w:pPr>
    <w:rPr>
      <w:b/>
    </w:rPr>
  </w:style>
  <w:style w:type="paragraph" w:customStyle="1" w:styleId="Signpart">
    <w:name w:val="Sign part"/>
    <w:basedOn w:val="Normal"/>
    <w:rsid w:val="003D5DA9"/>
    <w:pPr>
      <w:tabs>
        <w:tab w:val="left" w:pos="1871"/>
      </w:tabs>
      <w:spacing w:before="0"/>
      <w:ind w:left="284"/>
      <w:jc w:val="left"/>
    </w:pPr>
    <w:rPr>
      <w:smallCaps/>
    </w:rPr>
  </w:style>
  <w:style w:type="paragraph" w:styleId="CommentSubject">
    <w:name w:val="annotation subject"/>
    <w:basedOn w:val="CommentText"/>
    <w:next w:val="CommentText"/>
    <w:link w:val="CommentSubjectChar"/>
    <w:rsid w:val="0088289C"/>
    <w:pPr>
      <w:widowControl/>
    </w:pPr>
    <w:rPr>
      <w:b/>
      <w:bCs/>
    </w:rPr>
  </w:style>
  <w:style w:type="character" w:customStyle="1" w:styleId="CommentSubjectChar">
    <w:name w:val="Comment Subject Char"/>
    <w:basedOn w:val="CommentTextChar"/>
    <w:link w:val="CommentSubject"/>
    <w:rsid w:val="0088289C"/>
    <w:rPr>
      <w:rFonts w:ascii="Calibri" w:hAnsi="Calibri"/>
      <w:b/>
      <w:bCs/>
      <w:lang w:val="en-GB" w:eastAsia="en-US"/>
    </w:rPr>
  </w:style>
  <w:style w:type="paragraph" w:styleId="EndnoteText">
    <w:name w:val="endnote text"/>
    <w:basedOn w:val="Normal"/>
    <w:link w:val="EndnoteTextChar"/>
    <w:rsid w:val="000E6903"/>
    <w:pPr>
      <w:spacing w:before="0"/>
    </w:pPr>
    <w:rPr>
      <w:sz w:val="20"/>
    </w:rPr>
  </w:style>
  <w:style w:type="character" w:customStyle="1" w:styleId="EndnoteTextChar">
    <w:name w:val="Endnote Text Char"/>
    <w:basedOn w:val="DefaultParagraphFont"/>
    <w:link w:val="EndnoteText"/>
    <w:rsid w:val="000E6903"/>
    <w:rPr>
      <w:rFonts w:ascii="Calibri" w:hAnsi="Calibri"/>
      <w:lang w:val="en-GB" w:eastAsia="en-US"/>
    </w:rPr>
  </w:style>
  <w:style w:type="character" w:styleId="EndnoteReference">
    <w:name w:val="endnote reference"/>
    <w:basedOn w:val="DefaultParagraphFont"/>
    <w:rsid w:val="00F02B98"/>
    <w:rPr>
      <w:vertAlign w:val="superscript"/>
    </w:rPr>
  </w:style>
  <w:style w:type="paragraph" w:customStyle="1" w:styleId="Hypothse">
    <w:name w:val="Hypothèse"/>
    <w:basedOn w:val="Normal"/>
    <w:next w:val="Normal"/>
    <w:qFormat/>
    <w:rsid w:val="002C1C82"/>
    <w:pPr>
      <w:overflowPunct/>
      <w:autoSpaceDE/>
      <w:autoSpaceDN/>
      <w:adjustRightInd/>
      <w:spacing w:before="60"/>
      <w:ind w:left="284" w:right="284"/>
      <w:textAlignment w:val="auto"/>
    </w:pPr>
    <w:rPr>
      <w:rFonts w:eastAsiaTheme="minorEastAsia"/>
      <w:sz w:val="20"/>
      <w:szCs w:val="24"/>
      <w:lang w:val="en-US" w:eastAsia="ja-JP"/>
    </w:rPr>
  </w:style>
  <w:style w:type="character" w:customStyle="1" w:styleId="Titre3">
    <w:name w:val="Titre3"/>
    <w:basedOn w:val="DefaultParagraphFont"/>
    <w:rsid w:val="002C1C82"/>
    <w:rPr>
      <w:b/>
      <w:i/>
    </w:rPr>
  </w:style>
  <w:style w:type="paragraph" w:customStyle="1" w:styleId="Reference">
    <w:name w:val="Reference"/>
    <w:basedOn w:val="Normal"/>
    <w:qFormat/>
    <w:rsid w:val="002C1C82"/>
    <w:pPr>
      <w:overflowPunct/>
      <w:autoSpaceDE/>
      <w:autoSpaceDN/>
      <w:adjustRightInd/>
      <w:spacing w:before="60"/>
      <w:ind w:left="567" w:right="284" w:hanging="567"/>
      <w:textAlignment w:val="auto"/>
    </w:pPr>
    <w:rPr>
      <w:rFonts w:eastAsiaTheme="minorEastAsia"/>
      <w:sz w:val="20"/>
      <w:szCs w:val="24"/>
      <w:lang w:val="en-US" w:eastAsia="ja-JP"/>
    </w:rPr>
  </w:style>
  <w:style w:type="character" w:customStyle="1" w:styleId="ReferencePeriodical">
    <w:name w:val="ReferencePeriodical"/>
    <w:basedOn w:val="DefaultParagraphFont"/>
    <w:rsid w:val="002C1C82"/>
    <w:rPr>
      <w:b/>
      <w:i/>
      <w:lang w:val="fr-FR" w:eastAsia="fr-FR"/>
    </w:rPr>
  </w:style>
  <w:style w:type="paragraph" w:styleId="Title">
    <w:name w:val="Title"/>
    <w:basedOn w:val="Normal"/>
    <w:next w:val="Normal"/>
    <w:link w:val="TitleChar"/>
    <w:uiPriority w:val="10"/>
    <w:qFormat/>
    <w:rsid w:val="002C1C82"/>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C1C82"/>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C1C82"/>
    <w:pPr>
      <w:overflowPunct/>
      <w:autoSpaceDE/>
      <w:autoSpaceDN/>
      <w:adjustRightInd/>
      <w:jc w:val="left"/>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C1C82"/>
    <w:pPr>
      <w:overflowPunct/>
      <w:autoSpaceDE/>
      <w:autoSpaceDN/>
      <w:adjustRightInd/>
      <w:spacing w:before="120" w:after="120"/>
      <w:ind w:left="0" w:firstLine="0"/>
      <w:jc w:val="left"/>
      <w:textAlignment w:val="auto"/>
    </w:pPr>
    <w:rPr>
      <w:rFonts w:cstheme="minorBidi"/>
      <w:bCs/>
      <w:color w:val="9BBB59" w:themeColor="accent3"/>
      <w:sz w:val="28"/>
      <w:szCs w:val="26"/>
      <w:lang w:eastAsia="ja-JP"/>
    </w:rPr>
  </w:style>
  <w:style w:type="character" w:customStyle="1" w:styleId="RefDocCar">
    <w:name w:val="RefDoc Car"/>
    <w:basedOn w:val="Heading2Char"/>
    <w:link w:val="RefDoc"/>
    <w:rsid w:val="002C1C82"/>
    <w:rPr>
      <w:rFonts w:asciiTheme="minorHAnsi" w:hAnsiTheme="minorHAnsi" w:cstheme="minorBidi"/>
      <w:b/>
      <w:bCs/>
      <w:color w:val="9BBB59" w:themeColor="accent3"/>
      <w:sz w:val="28"/>
      <w:szCs w:val="26"/>
      <w:lang w:val="en-GB" w:eastAsia="ja-JP"/>
    </w:rPr>
  </w:style>
  <w:style w:type="paragraph" w:customStyle="1" w:styleId="Questiontitle">
    <w:name w:val="Question_title"/>
    <w:basedOn w:val="Rectitle"/>
    <w:next w:val="Questionref"/>
    <w:rsid w:val="00572C47"/>
    <w:rPr>
      <w:sz w:val="34"/>
    </w:rPr>
  </w:style>
  <w:style w:type="paragraph" w:customStyle="1" w:styleId="Questionref">
    <w:name w:val="Question_ref"/>
    <w:basedOn w:val="Recref"/>
    <w:next w:val="Questiondate"/>
    <w:rsid w:val="00F02B98"/>
  </w:style>
  <w:style w:type="paragraph" w:customStyle="1" w:styleId="Questiondate">
    <w:name w:val="Question_date"/>
    <w:basedOn w:val="Recdate"/>
    <w:next w:val="Normalaftertitle"/>
    <w:rsid w:val="00F02B98"/>
  </w:style>
  <w:style w:type="paragraph" w:customStyle="1" w:styleId="HPMbodytext">
    <w:name w:val="HPMbodytext"/>
    <w:basedOn w:val="Normal"/>
    <w:rsid w:val="002C1C82"/>
    <w:pPr>
      <w:overflowPunct/>
      <w:autoSpaceDE/>
      <w:autoSpaceDN/>
      <w:adjustRightInd/>
      <w:spacing w:after="120"/>
      <w:jc w:val="left"/>
      <w:textAlignment w:val="auto"/>
    </w:pPr>
    <w:rPr>
      <w:rFonts w:ascii="Arial" w:hAnsi="Arial"/>
      <w:lang w:val="en-US" w:eastAsia="zh-CN"/>
    </w:rPr>
  </w:style>
  <w:style w:type="paragraph" w:customStyle="1" w:styleId="Appendix">
    <w:name w:val="Appendix"/>
    <w:basedOn w:val="Normal"/>
    <w:qFormat/>
    <w:rsid w:val="00FC263E"/>
    <w:pPr>
      <w:keepNext/>
      <w:keepLines/>
      <w:spacing w:before="480" w:after="80"/>
      <w:jc w:val="center"/>
      <w:outlineLvl w:val="0"/>
    </w:pPr>
    <w:rPr>
      <w:rFonts w:cs="Times New Roman Bold"/>
      <w:b/>
      <w:color w:val="4A442A"/>
      <w:sz w:val="34"/>
    </w:rPr>
  </w:style>
  <w:style w:type="character" w:customStyle="1" w:styleId="hps">
    <w:name w:val="hps"/>
    <w:basedOn w:val="DefaultParagraphFont"/>
    <w:rsid w:val="002C1C82"/>
  </w:style>
  <w:style w:type="paragraph" w:styleId="TOC9">
    <w:name w:val="toc 9"/>
    <w:basedOn w:val="TOC3"/>
    <w:next w:val="Normal"/>
    <w:uiPriority w:val="39"/>
    <w:rsid w:val="00F02B98"/>
  </w:style>
  <w:style w:type="character" w:styleId="Emphasis">
    <w:name w:val="Emphasis"/>
    <w:basedOn w:val="DefaultParagraphFont"/>
    <w:qFormat/>
    <w:rsid w:val="002C1C82"/>
    <w:rPr>
      <w:i/>
      <w:iCs/>
    </w:rPr>
  </w:style>
  <w:style w:type="character" w:styleId="LineNumber">
    <w:name w:val="line number"/>
    <w:basedOn w:val="DefaultParagraphFont"/>
    <w:rsid w:val="00F02B98"/>
  </w:style>
  <w:style w:type="paragraph" w:customStyle="1" w:styleId="Equation">
    <w:name w:val="Equation"/>
    <w:basedOn w:val="Normal"/>
    <w:rsid w:val="00F02B98"/>
    <w:pPr>
      <w:tabs>
        <w:tab w:val="clear" w:pos="1191"/>
        <w:tab w:val="clear" w:pos="1588"/>
        <w:tab w:val="clear" w:pos="1985"/>
        <w:tab w:val="center" w:pos="4820"/>
        <w:tab w:val="right" w:pos="9639"/>
      </w:tabs>
    </w:pPr>
  </w:style>
  <w:style w:type="character" w:customStyle="1" w:styleId="Artdef">
    <w:name w:val="Art_def"/>
    <w:basedOn w:val="DefaultParagraphFont"/>
    <w:rsid w:val="00F02B98"/>
    <w:rPr>
      <w:rFonts w:asciiTheme="minorHAnsi" w:hAnsiTheme="minorHAnsi"/>
      <w:b/>
    </w:rPr>
  </w:style>
  <w:style w:type="character" w:customStyle="1" w:styleId="Artref">
    <w:name w:val="Art_ref"/>
    <w:basedOn w:val="DefaultParagraphFont"/>
    <w:rsid w:val="00F02B98"/>
  </w:style>
  <w:style w:type="paragraph" w:customStyle="1" w:styleId="Equationlegend">
    <w:name w:val="Equation_legend"/>
    <w:basedOn w:val="Normal"/>
    <w:rsid w:val="00F02B9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F02B9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02B98"/>
    <w:pPr>
      <w:keepNext/>
      <w:keepLines/>
      <w:spacing w:before="480" w:after="120"/>
      <w:jc w:val="center"/>
    </w:pPr>
    <w:rPr>
      <w:caps/>
    </w:rPr>
  </w:style>
  <w:style w:type="paragraph" w:customStyle="1" w:styleId="Figuretitle">
    <w:name w:val="Figure_title"/>
    <w:basedOn w:val="Tabletitle"/>
    <w:next w:val="Normal"/>
    <w:rsid w:val="00F02B98"/>
    <w:pPr>
      <w:keepNext w:val="0"/>
      <w:spacing w:after="480"/>
    </w:pPr>
  </w:style>
  <w:style w:type="paragraph" w:customStyle="1" w:styleId="Figurewithouttitle">
    <w:name w:val="Figure_without_title"/>
    <w:basedOn w:val="FigureNo"/>
    <w:next w:val="Normal"/>
    <w:rsid w:val="00F02B98"/>
    <w:pPr>
      <w:keepNext w:val="0"/>
    </w:pPr>
  </w:style>
  <w:style w:type="paragraph" w:customStyle="1" w:styleId="Partref">
    <w:name w:val="Part_ref"/>
    <w:basedOn w:val="Annexref"/>
    <w:next w:val="Parttitle"/>
    <w:rsid w:val="00F02B98"/>
  </w:style>
  <w:style w:type="paragraph" w:customStyle="1" w:styleId="Parttitle">
    <w:name w:val="Part_title"/>
    <w:basedOn w:val="Annextitle"/>
    <w:next w:val="Normalaftertitle"/>
    <w:rsid w:val="00F02B98"/>
  </w:style>
  <w:style w:type="paragraph" w:customStyle="1" w:styleId="QuestionNo">
    <w:name w:val="Question_No"/>
    <w:basedOn w:val="RecNo"/>
    <w:next w:val="Questiontitle"/>
    <w:rsid w:val="00055B3B"/>
    <w:rPr>
      <w:sz w:val="34"/>
    </w:rPr>
  </w:style>
  <w:style w:type="character" w:customStyle="1" w:styleId="Recdef">
    <w:name w:val="Rec_def"/>
    <w:basedOn w:val="DefaultParagraphFont"/>
    <w:rsid w:val="00F02B98"/>
    <w:rPr>
      <w:rFonts w:asciiTheme="minorHAnsi" w:hAnsiTheme="minorHAnsi"/>
      <w:b/>
    </w:rPr>
  </w:style>
  <w:style w:type="paragraph" w:customStyle="1" w:styleId="Repdate">
    <w:name w:val="Rep_date"/>
    <w:basedOn w:val="Recdate"/>
    <w:next w:val="Normalaftertitle"/>
    <w:rsid w:val="00F02B98"/>
  </w:style>
  <w:style w:type="paragraph" w:customStyle="1" w:styleId="RepNo">
    <w:name w:val="Rep_No"/>
    <w:basedOn w:val="RecNo"/>
    <w:next w:val="Reptitle"/>
    <w:rsid w:val="00F02B98"/>
  </w:style>
  <w:style w:type="paragraph" w:customStyle="1" w:styleId="Reptitle">
    <w:name w:val="Rep_title"/>
    <w:basedOn w:val="Rectitle"/>
    <w:next w:val="Repref"/>
    <w:rsid w:val="00F02B98"/>
  </w:style>
  <w:style w:type="paragraph" w:customStyle="1" w:styleId="Repref">
    <w:name w:val="Rep_ref"/>
    <w:basedOn w:val="Recref"/>
    <w:next w:val="Repdate"/>
    <w:rsid w:val="00F02B98"/>
  </w:style>
  <w:style w:type="character" w:customStyle="1" w:styleId="Resdef">
    <w:name w:val="Res_def"/>
    <w:basedOn w:val="DefaultParagraphFont"/>
    <w:rsid w:val="00F02B98"/>
    <w:rPr>
      <w:rFonts w:asciiTheme="minorHAnsi" w:hAnsiTheme="minorHAnsi"/>
      <w:b/>
    </w:rPr>
  </w:style>
  <w:style w:type="paragraph" w:customStyle="1" w:styleId="SectionNo">
    <w:name w:val="Section_No"/>
    <w:basedOn w:val="AnnexNo"/>
    <w:next w:val="Sectiontitle"/>
    <w:rsid w:val="00F02B98"/>
  </w:style>
  <w:style w:type="paragraph" w:customStyle="1" w:styleId="Sectiontitle">
    <w:name w:val="Section_title"/>
    <w:basedOn w:val="Annextitle"/>
    <w:next w:val="Normalaftertitle"/>
    <w:rsid w:val="00327DEE"/>
    <w:pPr>
      <w:outlineLvl w:val="0"/>
    </w:pPr>
    <w:rPr>
      <w:sz w:val="28"/>
    </w:rPr>
  </w:style>
  <w:style w:type="character" w:customStyle="1" w:styleId="Tablefreq">
    <w:name w:val="Table_freq"/>
    <w:basedOn w:val="DefaultParagraphFont"/>
    <w:rsid w:val="00F02B98"/>
    <w:rPr>
      <w:rFonts w:asciiTheme="minorHAnsi" w:hAnsiTheme="minorHAnsi"/>
      <w:b/>
      <w:color w:val="auto"/>
    </w:rPr>
  </w:style>
  <w:style w:type="paragraph" w:customStyle="1" w:styleId="Tableref">
    <w:name w:val="Table_ref"/>
    <w:basedOn w:val="Normal"/>
    <w:next w:val="Tabletitle"/>
    <w:rsid w:val="00F02B98"/>
    <w:pPr>
      <w:keepNext/>
      <w:spacing w:before="0" w:after="120"/>
      <w:jc w:val="center"/>
    </w:pPr>
  </w:style>
  <w:style w:type="paragraph" w:customStyle="1" w:styleId="Committee">
    <w:name w:val="Committee"/>
    <w:basedOn w:val="Normal"/>
    <w:qFormat/>
    <w:rsid w:val="00F02B98"/>
    <w:rPr>
      <w:rFonts w:cs="Times New Roman Bold"/>
      <w:b/>
      <w:caps/>
    </w:rPr>
  </w:style>
  <w:style w:type="paragraph" w:customStyle="1" w:styleId="Proposal">
    <w:name w:val="Proposal"/>
    <w:basedOn w:val="Normal"/>
    <w:next w:val="Normal"/>
    <w:rsid w:val="00F02B98"/>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TableTitle0">
    <w:name w:val="Table_Title"/>
    <w:basedOn w:val="Normal"/>
    <w:next w:val="Tabletext"/>
    <w:rsid w:val="00F02B98"/>
    <w:pPr>
      <w:keepNext/>
      <w:keepLines/>
      <w:spacing w:before="0" w:after="120"/>
      <w:jc w:val="center"/>
    </w:pPr>
    <w:rPr>
      <w:rFonts w:ascii="Times New Roman" w:hAnsi="Times New Roman"/>
      <w:b/>
      <w:bCs/>
      <w:szCs w:val="24"/>
      <w:lang w:eastAsia="zh-CN"/>
    </w:rPr>
  </w:style>
  <w:style w:type="paragraph" w:customStyle="1" w:styleId="TableText0">
    <w:name w:val="Table_Text"/>
    <w:basedOn w:val="Normal"/>
    <w:uiPriority w:val="99"/>
    <w:rsid w:val="005F6F3B"/>
    <w:pPr>
      <w:tabs>
        <w:tab w:val="left" w:pos="284"/>
        <w:tab w:val="left" w:pos="1418"/>
        <w:tab w:val="left" w:pos="2552"/>
        <w:tab w:val="left" w:pos="3119"/>
        <w:tab w:val="left" w:pos="3402"/>
        <w:tab w:val="left" w:pos="3686"/>
        <w:tab w:val="left" w:pos="3969"/>
      </w:tabs>
      <w:spacing w:before="40" w:after="40"/>
    </w:pPr>
    <w:rPr>
      <w:rFonts w:ascii="Times New Roman" w:hAnsi="Times New Roman"/>
      <w:szCs w:val="26"/>
    </w:rPr>
  </w:style>
  <w:style w:type="table" w:styleId="LightList-Accent1">
    <w:name w:val="Light List Accent 1"/>
    <w:basedOn w:val="TableNormal"/>
    <w:uiPriority w:val="61"/>
    <w:rsid w:val="002C1C82"/>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C1C82"/>
    <w:pPr>
      <w:tabs>
        <w:tab w:val="left" w:pos="6663"/>
      </w:tabs>
      <w:overflowPunct/>
      <w:autoSpaceDE/>
      <w:autoSpaceDN/>
      <w:adjustRightInd/>
      <w:spacing w:before="0"/>
      <w:jc w:val="left"/>
      <w:textAlignment w:val="auto"/>
    </w:pPr>
    <w:rPr>
      <w:rFonts w:ascii="Times New Roman" w:hAnsi="Times New Roman"/>
    </w:rPr>
  </w:style>
  <w:style w:type="paragraph" w:styleId="PlainText">
    <w:name w:val="Plain Text"/>
    <w:basedOn w:val="Normal"/>
    <w:link w:val="PlainTextChar"/>
    <w:uiPriority w:val="99"/>
    <w:rsid w:val="002C1C82"/>
    <w:pPr>
      <w:overflowPunct/>
      <w:autoSpaceDE/>
      <w:autoSpaceDN/>
      <w:adjustRightInd/>
      <w:spacing w:before="0"/>
      <w:jc w:val="left"/>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2C1C82"/>
    <w:rPr>
      <w:rFonts w:ascii="Courier New" w:hAnsi="Courier New"/>
      <w:noProof/>
      <w:lang w:val="en-GB" w:eastAsia="en-US"/>
    </w:rPr>
  </w:style>
  <w:style w:type="table" w:customStyle="1" w:styleId="TableGrid1">
    <w:name w:val="Table Grid1"/>
    <w:basedOn w:val="TableNormal"/>
    <w:next w:val="TableGrid"/>
    <w:uiPriority w:val="59"/>
    <w:rsid w:val="002C1C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C1C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C1C8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1C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2C1C82"/>
    <w:pPr>
      <w:overflowPunct/>
      <w:autoSpaceDE/>
      <w:autoSpaceDN/>
      <w:adjustRightInd/>
      <w:spacing w:after="120"/>
      <w:jc w:val="left"/>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C1C82"/>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rsid w:val="00F02B98"/>
    <w:pPr>
      <w:ind w:left="283"/>
    </w:pPr>
  </w:style>
  <w:style w:type="paragraph" w:styleId="Index3">
    <w:name w:val="index 3"/>
    <w:basedOn w:val="Normal"/>
    <w:next w:val="Normal"/>
    <w:rsid w:val="00F02B98"/>
    <w:pPr>
      <w:ind w:left="566"/>
    </w:pPr>
  </w:style>
  <w:style w:type="paragraph" w:styleId="Index4">
    <w:name w:val="index 4"/>
    <w:basedOn w:val="Normal"/>
    <w:next w:val="Normal"/>
    <w:rsid w:val="00F02B98"/>
    <w:pPr>
      <w:ind w:left="849"/>
    </w:pPr>
  </w:style>
  <w:style w:type="paragraph" w:styleId="Index5">
    <w:name w:val="index 5"/>
    <w:basedOn w:val="Normal"/>
    <w:next w:val="Normal"/>
    <w:rsid w:val="00F02B98"/>
    <w:pPr>
      <w:ind w:left="1132"/>
    </w:pPr>
  </w:style>
  <w:style w:type="paragraph" w:styleId="Index6">
    <w:name w:val="index 6"/>
    <w:basedOn w:val="Normal"/>
    <w:next w:val="Normal"/>
    <w:rsid w:val="00F02B98"/>
    <w:pPr>
      <w:ind w:left="1415"/>
    </w:pPr>
  </w:style>
  <w:style w:type="paragraph" w:styleId="Index7">
    <w:name w:val="index 7"/>
    <w:basedOn w:val="Normal"/>
    <w:next w:val="Normal"/>
    <w:rsid w:val="00F02B98"/>
    <w:pPr>
      <w:ind w:left="1698"/>
    </w:pPr>
  </w:style>
  <w:style w:type="paragraph" w:styleId="IndexHeading">
    <w:name w:val="index heading"/>
    <w:basedOn w:val="Normal"/>
    <w:next w:val="Index1"/>
    <w:rsid w:val="00F02B98"/>
  </w:style>
  <w:style w:type="paragraph" w:customStyle="1" w:styleId="ASN1">
    <w:name w:val="ASN.1"/>
    <w:basedOn w:val="Normal"/>
    <w:rsid w:val="00F02B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F02B98"/>
    <w:rPr>
      <w:rFonts w:asciiTheme="minorHAnsi" w:hAnsiTheme="minorHAnsi"/>
      <w:b/>
    </w:rPr>
  </w:style>
  <w:style w:type="character" w:customStyle="1" w:styleId="Appref">
    <w:name w:val="App_ref"/>
    <w:basedOn w:val="DefaultParagraphFont"/>
    <w:rsid w:val="00F02B98"/>
    <w:rPr>
      <w:rFonts w:asciiTheme="minorHAnsi" w:hAnsiTheme="minorHAnsi"/>
    </w:rPr>
  </w:style>
  <w:style w:type="paragraph" w:customStyle="1" w:styleId="Objectivetitle">
    <w:name w:val="Objective_title"/>
    <w:basedOn w:val="Normal"/>
    <w:qFormat/>
    <w:rsid w:val="00FC263E"/>
    <w:pPr>
      <w:jc w:val="center"/>
      <w:outlineLvl w:val="0"/>
    </w:pPr>
    <w:rPr>
      <w:rFonts w:eastAsiaTheme="majorEastAsia" w:cs="Calibri"/>
      <w:b/>
      <w:bCs/>
      <w:color w:val="314999"/>
      <w:sz w:val="34"/>
      <w:szCs w:val="32"/>
    </w:rPr>
  </w:style>
  <w:style w:type="paragraph" w:customStyle="1" w:styleId="SectiontitleRES">
    <w:name w:val="Section_titleRES"/>
    <w:basedOn w:val="Sectiontitle"/>
    <w:qFormat/>
    <w:rsid w:val="00C91621"/>
    <w:rPr>
      <w:sz w:val="26"/>
    </w:rPr>
  </w:style>
  <w:style w:type="paragraph" w:customStyle="1" w:styleId="ChairSignature">
    <w:name w:val="ChairSignature"/>
    <w:qFormat/>
    <w:rsid w:val="00F02B98"/>
    <w:pPr>
      <w:spacing w:before="480"/>
      <w:ind w:left="6379"/>
      <w:jc w:val="center"/>
    </w:pPr>
    <w:rPr>
      <w:rFonts w:ascii="Times New Roman" w:hAnsi="Times New Roman"/>
      <w:sz w:val="24"/>
      <w:lang w:val="en-GB" w:eastAsia="en-US"/>
    </w:rPr>
  </w:style>
  <w:style w:type="paragraph" w:customStyle="1" w:styleId="PartNo">
    <w:name w:val="Part_No"/>
    <w:basedOn w:val="AnnexNo"/>
    <w:next w:val="Partref"/>
    <w:rsid w:val="00F02B98"/>
  </w:style>
  <w:style w:type="paragraph" w:customStyle="1" w:styleId="sectionNocolor">
    <w:name w:val="section_Nocolor"/>
    <w:basedOn w:val="AnnexNo"/>
    <w:qFormat/>
    <w:rsid w:val="00F02B98"/>
    <w:rPr>
      <w:color w:val="4A442A"/>
    </w:rPr>
  </w:style>
  <w:style w:type="paragraph" w:customStyle="1" w:styleId="tableheadcolor">
    <w:name w:val="table_headcolor"/>
    <w:basedOn w:val="Tablehead"/>
    <w:qFormat/>
    <w:rsid w:val="00A725FE"/>
    <w:rPr>
      <w:rFonts w:cs="Times New Roman"/>
      <w:bCs/>
    </w:rPr>
  </w:style>
  <w:style w:type="paragraph" w:styleId="Revision">
    <w:name w:val="Revision"/>
    <w:hidden/>
    <w:uiPriority w:val="99"/>
    <w:semiHidden/>
    <w:rsid w:val="00F35BF8"/>
    <w:rPr>
      <w:rFonts w:asciiTheme="minorHAnsi" w:hAnsiTheme="minorHAnsi"/>
      <w:sz w:val="30"/>
      <w:lang w:val="en-GB" w:eastAsia="en-US"/>
    </w:rPr>
  </w:style>
  <w:style w:type="paragraph" w:customStyle="1" w:styleId="Agendaitem">
    <w:name w:val="Agenda_item"/>
    <w:basedOn w:val="Normal"/>
    <w:next w:val="Normal"/>
    <w:qFormat/>
    <w:rsid w:val="00615743"/>
    <w:pPr>
      <w:overflowPunct/>
      <w:autoSpaceDE/>
      <w:autoSpaceDN/>
      <w:adjustRightInd/>
      <w:spacing w:before="240"/>
      <w:jc w:val="center"/>
      <w:textAlignment w:val="auto"/>
    </w:pPr>
    <w:rPr>
      <w:rFonts w:eastAsia="SimSun"/>
      <w:sz w:val="28"/>
      <w:lang w:val="es-ES_tradnl"/>
    </w:rPr>
  </w:style>
  <w:style w:type="paragraph" w:customStyle="1" w:styleId="ApptoAnnex">
    <w:name w:val="App_to_Annex"/>
    <w:basedOn w:val="AppendixNo"/>
    <w:next w:val="Normal"/>
    <w:qFormat/>
    <w:rsid w:val="00615743"/>
    <w:rPr>
      <w:rFonts w:eastAsia="SimSun"/>
      <w:sz w:val="28"/>
    </w:rPr>
  </w:style>
  <w:style w:type="paragraph" w:customStyle="1" w:styleId="Section10">
    <w:name w:val="Section_1"/>
    <w:basedOn w:val="Normal"/>
    <w:rsid w:val="00615743"/>
    <w:pPr>
      <w:tabs>
        <w:tab w:val="center" w:pos="4820"/>
      </w:tabs>
      <w:spacing w:before="360"/>
      <w:jc w:val="center"/>
    </w:pPr>
    <w:rPr>
      <w:rFonts w:eastAsia="SimSun"/>
      <w:b/>
    </w:rPr>
  </w:style>
  <w:style w:type="paragraph" w:customStyle="1" w:styleId="Section20">
    <w:name w:val="Section_2"/>
    <w:basedOn w:val="Section10"/>
    <w:rsid w:val="00615743"/>
    <w:rPr>
      <w:b w:val="0"/>
      <w:i/>
    </w:rPr>
  </w:style>
  <w:style w:type="paragraph" w:customStyle="1" w:styleId="Section3">
    <w:name w:val="Section_3"/>
    <w:basedOn w:val="Section10"/>
    <w:rsid w:val="00615743"/>
    <w:rPr>
      <w:b w:val="0"/>
    </w:rPr>
  </w:style>
  <w:style w:type="paragraph" w:customStyle="1" w:styleId="Subsection1">
    <w:name w:val="Subsection_1"/>
    <w:basedOn w:val="Section10"/>
    <w:next w:val="Normalaftertitle"/>
    <w:qFormat/>
    <w:rsid w:val="00615743"/>
  </w:style>
  <w:style w:type="paragraph" w:customStyle="1" w:styleId="Normalend">
    <w:name w:val="Normal_end"/>
    <w:basedOn w:val="Normal"/>
    <w:next w:val="Normal"/>
    <w:qFormat/>
    <w:rsid w:val="00615743"/>
    <w:pPr>
      <w:jc w:val="left"/>
    </w:pPr>
    <w:rPr>
      <w:rFonts w:eastAsia="SimSun"/>
      <w:lang w:val="en-US"/>
    </w:rPr>
  </w:style>
  <w:style w:type="paragraph" w:customStyle="1" w:styleId="Part1">
    <w:name w:val="Part_1"/>
    <w:basedOn w:val="Section10"/>
    <w:next w:val="Section10"/>
    <w:qFormat/>
    <w:rsid w:val="00615743"/>
  </w:style>
  <w:style w:type="paragraph" w:customStyle="1" w:styleId="AppArtNo">
    <w:name w:val="App_Art_No"/>
    <w:basedOn w:val="ArtNo"/>
    <w:qFormat/>
    <w:rsid w:val="00615743"/>
    <w:rPr>
      <w:rFonts w:eastAsia="SimSun"/>
    </w:rPr>
  </w:style>
  <w:style w:type="paragraph" w:customStyle="1" w:styleId="AppArttitle">
    <w:name w:val="App_Art_title"/>
    <w:basedOn w:val="Arttitle"/>
    <w:qFormat/>
    <w:rsid w:val="00615743"/>
    <w:rPr>
      <w:rFonts w:eastAsia="SimSun"/>
    </w:rPr>
  </w:style>
  <w:style w:type="paragraph" w:customStyle="1" w:styleId="Opiniontitle">
    <w:name w:val="Opinion_title"/>
    <w:basedOn w:val="Rectitle"/>
    <w:next w:val="Normalaftertitle"/>
    <w:qFormat/>
    <w:rsid w:val="00615743"/>
    <w:rPr>
      <w:rFonts w:eastAsia="SimSun"/>
    </w:rPr>
  </w:style>
  <w:style w:type="paragraph" w:customStyle="1" w:styleId="OpinionNo">
    <w:name w:val="Opinion_No"/>
    <w:basedOn w:val="RecNo"/>
    <w:next w:val="Opiniontitle"/>
    <w:qFormat/>
    <w:rsid w:val="00615743"/>
    <w:rPr>
      <w:rFonts w:eastAsia="SimSun"/>
    </w:rPr>
  </w:style>
  <w:style w:type="paragraph" w:customStyle="1" w:styleId="Volumetitle">
    <w:name w:val="Volume_title"/>
    <w:basedOn w:val="Normal"/>
    <w:qFormat/>
    <w:rsid w:val="00615743"/>
    <w:pPr>
      <w:overflowPunct/>
      <w:autoSpaceDE/>
      <w:autoSpaceDN/>
      <w:adjustRightInd/>
      <w:spacing w:before="0"/>
      <w:jc w:val="left"/>
      <w:textAlignment w:val="auto"/>
    </w:pPr>
    <w:rPr>
      <w:rFonts w:eastAsia="SimSun"/>
      <w:b/>
      <w:sz w:val="28"/>
      <w:lang w:val="en-US"/>
    </w:rPr>
  </w:style>
  <w:style w:type="paragraph" w:styleId="TOCHeading">
    <w:name w:val="TOC Heading"/>
    <w:basedOn w:val="Heading1"/>
    <w:next w:val="Normal"/>
    <w:uiPriority w:val="39"/>
    <w:unhideWhenUsed/>
    <w:qFormat/>
    <w:rsid w:val="00615743"/>
    <w:pPr>
      <w:spacing w:before="240"/>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Priorityarea">
    <w:name w:val="Priorityarea"/>
    <w:basedOn w:val="ListParagraph"/>
    <w:qFormat/>
    <w:rsid w:val="00615743"/>
    <w:pPr>
      <w:widowControl/>
      <w:tabs>
        <w:tab w:val="clear" w:pos="794"/>
        <w:tab w:val="clear" w:pos="1191"/>
        <w:tab w:val="left" w:pos="2268"/>
      </w:tabs>
      <w:spacing w:before="20"/>
      <w:ind w:left="0"/>
      <w:jc w:val="left"/>
    </w:pPr>
    <w:rPr>
      <w:rFonts w:eastAsia="SimSun"/>
    </w:rPr>
  </w:style>
  <w:style w:type="paragraph" w:customStyle="1" w:styleId="Nromal">
    <w:name w:val="Nromal"/>
    <w:basedOn w:val="Normal"/>
    <w:rsid w:val="00615743"/>
    <w:pPr>
      <w:jc w:val="left"/>
    </w:pPr>
    <w:rPr>
      <w:rFonts w:eastAsia="SimSun"/>
      <w:lang w:eastAsia="zh-CN"/>
    </w:rPr>
  </w:style>
  <w:style w:type="character" w:customStyle="1" w:styleId="bri1">
    <w:name w:val="bri1"/>
    <w:basedOn w:val="DefaultParagraphFont"/>
    <w:rsid w:val="00615743"/>
    <w:rPr>
      <w:b/>
      <w:bCs/>
      <w:color w:val="B10739"/>
    </w:rPr>
  </w:style>
  <w:style w:type="paragraph" w:customStyle="1" w:styleId="DeclNo">
    <w:name w:val="Decl_No"/>
    <w:basedOn w:val="Normal"/>
    <w:qFormat/>
    <w:rsid w:val="00615743"/>
    <w:pPr>
      <w:keepNext/>
      <w:keepLines/>
      <w:spacing w:before="480" w:after="80"/>
      <w:jc w:val="center"/>
    </w:pPr>
    <w:rPr>
      <w:rFonts w:eastAsia="SimSun"/>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22652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apossky@gmail.com" TargetMode="External"/><Relationship Id="rId1" Type="http://schemas.openxmlformats.org/officeDocument/2006/relationships/hyperlink" Target="mailto:a.plossky@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11f74ab-ca96-470b-b4d3-fcf920f09a5b">DPM</DPM_x0020_Author>
    <DPM_x0020_File_x0020_name xmlns="011f74ab-ca96-470b-b4d3-fcf920f09a5b">D18-WTDC21-C-4115!!MSW-E</DPM_x0020_File_x0020_name>
    <DPM_x0020_Version xmlns="011f74ab-ca96-470b-b4d3-fcf920f09a5b">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1f74ab-ca96-470b-b4d3-fcf920f09a5b" targetNamespace="http://schemas.microsoft.com/office/2006/metadata/properties" ma:root="true" ma:fieldsID="d41af5c836d734370eb92e7ee5f83852" ns2:_="" ns3:_="">
    <xsd:import namespace="996b2e75-67fd-4955-a3b0-5ab9934cb50b"/>
    <xsd:import namespace="011f74ab-ca96-470b-b4d3-fcf920f09a5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1f74ab-ca96-470b-b4d3-fcf920f09a5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11f74ab-ca96-470b-b4d3-fcf920f09a5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1f74ab-ca96-470b-b4d3-fcf920f09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2115</Words>
  <Characters>12057</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D18-WTDC21-C-4115!!MSW-E</vt:lpstr>
      <vt:lpstr>D18-WTDC21-C-4115!!MSW-E</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D18-WTDC21-C-4115!!MSW-E</dc:title>
  <dc:creator>Documents Proposals Manager (DPM)</dc:creator>
  <cp:keywords>DPM_v2019.11.13.1_test</cp:keywords>
  <cp:lastModifiedBy>BDT-nd</cp:lastModifiedBy>
  <cp:revision>4</cp:revision>
  <dcterms:created xsi:type="dcterms:W3CDTF">2021-12-08T14:08:00Z</dcterms:created>
  <dcterms:modified xsi:type="dcterms:W3CDTF">2021-12-08T14:38:00Z</dcterms:modified>
</cp:coreProperties>
</file>