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185"/>
        <w:gridCol w:w="4367"/>
        <w:gridCol w:w="1143"/>
        <w:gridCol w:w="1430"/>
        <w:gridCol w:w="1462"/>
        <w:gridCol w:w="13"/>
      </w:tblGrid>
      <w:tr w:rsidR="009E61D7" w:rsidRPr="00AE2BCA" w14:paraId="3DF5F719" w14:textId="77777777" w:rsidTr="00477CF1">
        <w:trPr>
          <w:cantSplit/>
          <w:jc w:val="center"/>
        </w:trPr>
        <w:tc>
          <w:tcPr>
            <w:tcW w:w="2185" w:type="dxa"/>
          </w:tcPr>
          <w:p w14:paraId="268878D0" w14:textId="7E492756" w:rsidR="009E61D7" w:rsidRPr="006F4EA2" w:rsidRDefault="00C913D8" w:rsidP="00BF7109">
            <w:pPr>
              <w:spacing w:before="100" w:beforeAutospacing="1" w:after="120"/>
              <w:rPr>
                <w:b/>
                <w:bCs/>
                <w:sz w:val="32"/>
                <w:szCs w:val="32"/>
              </w:rPr>
            </w:pPr>
            <w:bookmarkStart w:id="0" w:name="_Hlk43028834"/>
            <w:r>
              <w:rPr>
                <w:noProof/>
              </w:rPr>
              <w:drawing>
                <wp:inline distT="0" distB="0" distL="0" distR="0" wp14:anchorId="57770FCB" wp14:editId="0DA5BAD6">
                  <wp:extent cx="1242000" cy="950400"/>
                  <wp:effectExtent l="0" t="0" r="0" b="2540"/>
                  <wp:docPr id="3" name="Picture 3" descr="P:\SUP\Meetings\WTDC\WTDC-21\Logo\WTDC Logo Final_aligned_center_R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:\SUP\Meetings\WTDC\WTDC-21\Logo\WTDC Logo Final_aligned_center_R-0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2000" cy="95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gridSpan w:val="3"/>
          </w:tcPr>
          <w:p w14:paraId="5C8F9023" w14:textId="06917ABC" w:rsidR="009E61D7" w:rsidRPr="006F4EA2" w:rsidRDefault="00477CF1" w:rsidP="00BF7109">
            <w:pPr>
              <w:spacing w:before="360" w:after="120"/>
              <w:rPr>
                <w:b/>
                <w:bCs/>
                <w:sz w:val="32"/>
                <w:szCs w:val="32"/>
              </w:rPr>
            </w:pPr>
            <w:bookmarkStart w:id="1" w:name="Meeting"/>
            <w:bookmarkEnd w:id="1"/>
            <w:r>
              <w:rPr>
                <w:rFonts w:cstheme="minorHAnsi"/>
                <w:b/>
                <w:bCs/>
                <w:sz w:val="32"/>
                <w:szCs w:val="32"/>
              </w:rPr>
              <w:t xml:space="preserve">Второе межрегиональное собрание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  <w:t>(МРС-2) по подготовке к ВКРЭ-21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>
              <w:rPr>
                <w:rFonts w:cstheme="minorHAnsi"/>
                <w:b/>
                <w:bCs/>
                <w:caps/>
              </w:rPr>
              <w:t>в</w:t>
            </w:r>
            <w:r>
              <w:rPr>
                <w:rFonts w:cstheme="minorHAnsi"/>
                <w:b/>
                <w:bCs/>
              </w:rPr>
              <w:t xml:space="preserve">иртуальное, </w:t>
            </w:r>
            <w:r w:rsidR="00C913D8" w:rsidRPr="00C913D8">
              <w:rPr>
                <w:rFonts w:cstheme="minorHAnsi"/>
                <w:b/>
                <w:bCs/>
              </w:rPr>
              <w:t>13–14 Декабрь 2021 года</w:t>
            </w:r>
            <w:bookmarkStart w:id="2" w:name="_GoBack"/>
            <w:bookmarkEnd w:id="2"/>
          </w:p>
        </w:tc>
        <w:tc>
          <w:tcPr>
            <w:tcW w:w="1475" w:type="dxa"/>
            <w:gridSpan w:val="2"/>
          </w:tcPr>
          <w:p w14:paraId="0A9980FC" w14:textId="77777777" w:rsidR="009E61D7" w:rsidRPr="00AE2BCA" w:rsidRDefault="009E61D7" w:rsidP="00BF7109">
            <w:pPr>
              <w:spacing w:before="240"/>
              <w:ind w:right="142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534A7DA" wp14:editId="00183EE0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1D7" w:rsidRPr="002D0049" w14:paraId="1A360EEC" w14:textId="77777777" w:rsidTr="00477CF1">
        <w:trPr>
          <w:cantSplit/>
          <w:trHeight w:val="238"/>
          <w:jc w:val="center"/>
        </w:trPr>
        <w:tc>
          <w:tcPr>
            <w:tcW w:w="7695" w:type="dxa"/>
            <w:gridSpan w:val="3"/>
            <w:tcBorders>
              <w:top w:val="single" w:sz="12" w:space="0" w:color="auto"/>
            </w:tcBorders>
          </w:tcPr>
          <w:p w14:paraId="201552B9" w14:textId="77777777" w:rsidR="009E61D7" w:rsidRPr="002D0049" w:rsidRDefault="009E61D7" w:rsidP="00BF7109">
            <w:bookmarkStart w:id="3" w:name="PlaceDate"/>
            <w:bookmarkEnd w:id="3"/>
          </w:p>
        </w:tc>
        <w:tc>
          <w:tcPr>
            <w:tcW w:w="2905" w:type="dxa"/>
            <w:gridSpan w:val="3"/>
            <w:tcBorders>
              <w:top w:val="single" w:sz="12" w:space="0" w:color="auto"/>
            </w:tcBorders>
          </w:tcPr>
          <w:p w14:paraId="6D135879" w14:textId="77777777" w:rsidR="009E61D7" w:rsidRPr="002D0049" w:rsidRDefault="009E61D7" w:rsidP="00BF7109"/>
        </w:tc>
      </w:tr>
      <w:tr w:rsidR="00477CF1" w:rsidRPr="00AE2BCA" w14:paraId="190631E1" w14:textId="77777777" w:rsidTr="00477CF1">
        <w:trPr>
          <w:cantSplit/>
          <w:trHeight w:val="20"/>
          <w:jc w:val="center"/>
        </w:trPr>
        <w:tc>
          <w:tcPr>
            <w:tcW w:w="6552" w:type="dxa"/>
            <w:gridSpan w:val="2"/>
            <w:vMerge w:val="restart"/>
          </w:tcPr>
          <w:p w14:paraId="26E73C0B" w14:textId="77777777" w:rsidR="00477CF1" w:rsidRPr="002D0049" w:rsidRDefault="00477CF1" w:rsidP="00477CF1">
            <w:pPr>
              <w:ind w:left="-247"/>
            </w:pPr>
          </w:p>
        </w:tc>
        <w:tc>
          <w:tcPr>
            <w:tcW w:w="4048" w:type="dxa"/>
            <w:gridSpan w:val="4"/>
          </w:tcPr>
          <w:p w14:paraId="0FF73057" w14:textId="0DE2E5EB" w:rsidR="00477CF1" w:rsidRPr="001239D2" w:rsidRDefault="00477CF1" w:rsidP="00477CF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</w:rPr>
              <w:t xml:space="preserve">Документ </w:t>
            </w:r>
            <w:bookmarkStart w:id="4" w:name="DocRef1"/>
            <w:bookmarkEnd w:id="4"/>
            <w:r>
              <w:rPr>
                <w:b/>
                <w:bCs/>
                <w:lang w:val="es-ES_tradnl"/>
              </w:rPr>
              <w:t>IRM21-</w:t>
            </w:r>
            <w:r>
              <w:rPr>
                <w:b/>
                <w:bCs/>
              </w:rPr>
              <w:t>2/</w:t>
            </w:r>
            <w:r>
              <w:rPr>
                <w:b/>
                <w:bCs/>
                <w:lang w:val="es-ES_tradnl"/>
              </w:rPr>
              <w:t>48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s-ES_tradnl"/>
              </w:rPr>
              <w:t>R</w:t>
            </w:r>
          </w:p>
        </w:tc>
      </w:tr>
      <w:tr w:rsidR="00477CF1" w:rsidRPr="00AE2BCA" w14:paraId="1DE791FD" w14:textId="77777777" w:rsidTr="00477CF1">
        <w:trPr>
          <w:cantSplit/>
          <w:trHeight w:val="23"/>
          <w:jc w:val="center"/>
        </w:trPr>
        <w:tc>
          <w:tcPr>
            <w:tcW w:w="6552" w:type="dxa"/>
            <w:gridSpan w:val="2"/>
            <w:vMerge/>
          </w:tcPr>
          <w:p w14:paraId="1DB44807" w14:textId="77777777" w:rsidR="00477CF1" w:rsidRPr="00AE2BCA" w:rsidRDefault="00477CF1" w:rsidP="00477CF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4048" w:type="dxa"/>
            <w:gridSpan w:val="4"/>
          </w:tcPr>
          <w:p w14:paraId="283BEC5E" w14:textId="634CE774" w:rsidR="00477CF1" w:rsidRPr="001239D2" w:rsidRDefault="00477CF1" w:rsidP="00477CF1">
            <w:pPr>
              <w:rPr>
                <w:b/>
                <w:bCs/>
                <w:lang w:val="fr-FR"/>
              </w:rPr>
            </w:pPr>
            <w:bookmarkStart w:id="5" w:name="CreationDate"/>
            <w:bookmarkEnd w:id="5"/>
            <w:r>
              <w:rPr>
                <w:b/>
                <w:bCs/>
                <w:lang w:val="fr-FR"/>
              </w:rPr>
              <w:t>28 апреля 2021 г.</w:t>
            </w:r>
          </w:p>
        </w:tc>
      </w:tr>
      <w:tr w:rsidR="00477CF1" w:rsidRPr="00AE2BCA" w14:paraId="0F27892F" w14:textId="77777777" w:rsidTr="00477CF1">
        <w:trPr>
          <w:cantSplit/>
          <w:trHeight w:val="333"/>
          <w:jc w:val="center"/>
        </w:trPr>
        <w:tc>
          <w:tcPr>
            <w:tcW w:w="6552" w:type="dxa"/>
            <w:gridSpan w:val="2"/>
            <w:vMerge/>
          </w:tcPr>
          <w:p w14:paraId="57D86775" w14:textId="77777777" w:rsidR="00477CF1" w:rsidRPr="00AE2BCA" w:rsidRDefault="00477CF1" w:rsidP="00477CF1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4048" w:type="dxa"/>
            <w:gridSpan w:val="4"/>
          </w:tcPr>
          <w:p w14:paraId="2405D776" w14:textId="09B6B308" w:rsidR="00477CF1" w:rsidRPr="001239D2" w:rsidRDefault="00477CF1" w:rsidP="00477CF1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Оригинал: русский, английский</w:t>
            </w:r>
            <w:bookmarkStart w:id="6" w:name="Original"/>
            <w:bookmarkEnd w:id="6"/>
          </w:p>
        </w:tc>
      </w:tr>
      <w:tr w:rsidR="009E61D7" w:rsidRPr="00AE2BCA" w14:paraId="2F7D49B2" w14:textId="77777777" w:rsidTr="00477CF1">
        <w:trPr>
          <w:gridAfter w:val="1"/>
          <w:wAfter w:w="13" w:type="dxa"/>
          <w:cantSplit/>
          <w:trHeight w:val="23"/>
          <w:jc w:val="center"/>
        </w:trPr>
        <w:tc>
          <w:tcPr>
            <w:tcW w:w="10587" w:type="dxa"/>
            <w:gridSpan w:val="5"/>
          </w:tcPr>
          <w:p w14:paraId="7AC69634" w14:textId="77777777" w:rsidR="009E61D7" w:rsidRPr="00AE2BCA" w:rsidRDefault="009E61D7" w:rsidP="00BF7109">
            <w:pPr>
              <w:tabs>
                <w:tab w:val="left" w:pos="1928"/>
              </w:tabs>
              <w:spacing w:after="120"/>
              <w:ind w:left="1928" w:hanging="1928"/>
            </w:pPr>
          </w:p>
        </w:tc>
      </w:tr>
      <w:tr w:rsidR="009E61D7" w:rsidRPr="008D1768" w14:paraId="1147D7B7" w14:textId="77777777" w:rsidTr="00477CF1">
        <w:trPr>
          <w:gridAfter w:val="1"/>
          <w:wAfter w:w="13" w:type="dxa"/>
          <w:cantSplit/>
          <w:trHeight w:val="23"/>
          <w:jc w:val="center"/>
        </w:trPr>
        <w:tc>
          <w:tcPr>
            <w:tcW w:w="10587" w:type="dxa"/>
            <w:gridSpan w:val="5"/>
          </w:tcPr>
          <w:p w14:paraId="7480EE6E" w14:textId="77777777" w:rsidR="009E61D7" w:rsidRPr="00C913D8" w:rsidRDefault="009E61D7" w:rsidP="00BF7109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bookmarkStart w:id="7" w:name="Source"/>
            <w:bookmarkEnd w:id="7"/>
            <w:r w:rsidRPr="00C913D8">
              <w:rPr>
                <w:b/>
                <w:bCs/>
                <w:sz w:val="28"/>
                <w:szCs w:val="28"/>
              </w:rPr>
              <w:t>Региональное содружество в области связи (РСС)</w:t>
            </w:r>
          </w:p>
        </w:tc>
      </w:tr>
      <w:tr w:rsidR="009E61D7" w:rsidRPr="008D1768" w14:paraId="755E6E2F" w14:textId="77777777" w:rsidTr="00477CF1">
        <w:trPr>
          <w:gridAfter w:val="1"/>
          <w:wAfter w:w="13" w:type="dxa"/>
          <w:cantSplit/>
          <w:trHeight w:val="537"/>
          <w:jc w:val="center"/>
        </w:trPr>
        <w:tc>
          <w:tcPr>
            <w:tcW w:w="10587" w:type="dxa"/>
            <w:gridSpan w:val="5"/>
          </w:tcPr>
          <w:p w14:paraId="0C2B54BC" w14:textId="5015E87E" w:rsidR="009E61D7" w:rsidRPr="00E36863" w:rsidRDefault="009E61D7" w:rsidP="009E61D7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9E61D7">
              <w:rPr>
                <w:sz w:val="28"/>
                <w:szCs w:val="28"/>
              </w:rPr>
              <w:t xml:space="preserve">ПРОЕКТ ПЕРЕСМОТРА РЕЗОЛЮЦИИ 85 (ПЕРЕСМ. БУЭНОС-АЙРЕС, 2017 Г.) </w:t>
            </w:r>
            <w:r>
              <w:rPr>
                <w:sz w:val="28"/>
                <w:szCs w:val="28"/>
              </w:rPr>
              <w:br/>
            </w:r>
            <w:r w:rsidRPr="009E61D7">
              <w:rPr>
                <w:sz w:val="28"/>
                <w:szCs w:val="28"/>
              </w:rPr>
              <w:t>«ОКАЗАНИЕ ПОДДЕРЖКИ ИНТЕРНЕТУ ВЕЩЕЙ И “УМНЫМ” ГОРОДАМ СООБЩЕСТВАМ В ИНТЕРЕСАХ ГЛОБАЛЬНОГО РАЗВИТИЯ»</w:t>
            </w:r>
          </w:p>
        </w:tc>
      </w:tr>
      <w:tr w:rsidR="009E61D7" w:rsidRPr="008D1768" w14:paraId="5B8F9036" w14:textId="77777777" w:rsidTr="00477CF1">
        <w:trPr>
          <w:gridAfter w:val="1"/>
          <w:wAfter w:w="13" w:type="dxa"/>
          <w:cantSplit/>
          <w:trHeight w:val="537"/>
          <w:jc w:val="center"/>
        </w:trPr>
        <w:tc>
          <w:tcPr>
            <w:tcW w:w="10587" w:type="dxa"/>
            <w:gridSpan w:val="5"/>
            <w:tcBorders>
              <w:bottom w:val="single" w:sz="4" w:space="0" w:color="auto"/>
            </w:tcBorders>
          </w:tcPr>
          <w:p w14:paraId="42B602A0" w14:textId="77777777" w:rsidR="009E61D7" w:rsidRPr="001239D2" w:rsidRDefault="009E61D7" w:rsidP="00BF7109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9E61D7" w:rsidRPr="0058463D" w14:paraId="6520449E" w14:textId="77777777" w:rsidTr="00477CF1">
        <w:trPr>
          <w:gridAfter w:val="1"/>
          <w:wAfter w:w="13" w:type="dxa"/>
          <w:cantSplit/>
          <w:trHeight w:val="3675"/>
          <w:jc w:val="center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4A86" w14:textId="77777777" w:rsidR="009E61D7" w:rsidRPr="00A1015D" w:rsidRDefault="009E61D7" w:rsidP="00BF7109">
            <w:pPr>
              <w:tabs>
                <w:tab w:val="left" w:pos="1951"/>
              </w:tabs>
              <w:spacing w:before="120" w:after="120"/>
              <w:rPr>
                <w:b/>
                <w:bCs/>
              </w:rPr>
            </w:pPr>
            <w:r w:rsidRPr="00A1015D">
              <w:rPr>
                <w:b/>
                <w:bCs/>
              </w:rPr>
              <w:t>Тип предложения:</w:t>
            </w:r>
          </w:p>
          <w:p w14:paraId="5FE3C787" w14:textId="1BA5C463" w:rsidR="009E61D7" w:rsidRPr="00C913D8" w:rsidRDefault="00925A52" w:rsidP="00BF7109">
            <w:pPr>
              <w:tabs>
                <w:tab w:val="left" w:pos="1951"/>
              </w:tabs>
              <w:spacing w:before="120" w:after="120"/>
            </w:pPr>
            <w:r w:rsidRPr="00925A52">
              <w:t xml:space="preserve">Пункт </w:t>
            </w:r>
            <w:r w:rsidR="00C3029A" w:rsidRPr="00C913D8">
              <w:t>6</w:t>
            </w:r>
            <w:r w:rsidRPr="00925A52">
              <w:t>.</w:t>
            </w:r>
            <w:r w:rsidR="00C3029A">
              <w:rPr>
                <w:lang w:val="en-US"/>
              </w:rPr>
              <w:t>c</w:t>
            </w:r>
          </w:p>
          <w:p w14:paraId="406A5F82" w14:textId="77777777" w:rsidR="009E61D7" w:rsidRPr="00A1015D" w:rsidRDefault="009E61D7" w:rsidP="00BF7109">
            <w:pPr>
              <w:tabs>
                <w:tab w:val="left" w:pos="1951"/>
              </w:tabs>
              <w:spacing w:before="120" w:after="120"/>
              <w:rPr>
                <w:b/>
                <w:bCs/>
              </w:rPr>
            </w:pPr>
            <w:r w:rsidRPr="00A1015D">
              <w:rPr>
                <w:b/>
                <w:bCs/>
              </w:rPr>
              <w:t>Резюме:</w:t>
            </w:r>
          </w:p>
          <w:p w14:paraId="4BDED36B" w14:textId="49FFDFF6" w:rsidR="009E61D7" w:rsidRPr="00A1015D" w:rsidRDefault="009E61D7" w:rsidP="00BF7109">
            <w:pPr>
              <w:pStyle w:val="Headingb"/>
              <w:rPr>
                <w:rFonts w:cs="Times New Roman"/>
                <w:b w:val="0"/>
                <w:sz w:val="24"/>
                <w:szCs w:val="24"/>
                <w:lang w:val="ru-RU"/>
              </w:rPr>
            </w:pPr>
            <w:r w:rsidRPr="00A1015D">
              <w:rPr>
                <w:rFonts w:cs="Times New Roman"/>
                <w:b w:val="0"/>
                <w:sz w:val="24"/>
                <w:szCs w:val="24"/>
                <w:lang w:val="ru-RU"/>
              </w:rPr>
              <w:t>В настоящем вкладе предлагается внести поправки в текст Резолюции 85 ВКРЭ с целью обновления и упрощения текста Резолюции.</w:t>
            </w:r>
          </w:p>
          <w:p w14:paraId="3E619DDE" w14:textId="77777777" w:rsidR="009E61D7" w:rsidRPr="00A1015D" w:rsidRDefault="009E61D7" w:rsidP="00BF7109">
            <w:pPr>
              <w:tabs>
                <w:tab w:val="left" w:pos="1951"/>
              </w:tabs>
              <w:spacing w:before="120" w:after="120"/>
              <w:rPr>
                <w:b/>
                <w:bCs/>
              </w:rPr>
            </w:pPr>
            <w:r w:rsidRPr="00A1015D">
              <w:rPr>
                <w:b/>
                <w:bCs/>
              </w:rPr>
              <w:t>Ожидаемые результаты:</w:t>
            </w:r>
          </w:p>
          <w:p w14:paraId="5EE3FC19" w14:textId="77777777" w:rsidR="0058463D" w:rsidRPr="008E3803" w:rsidRDefault="0058463D" w:rsidP="00BF7109">
            <w:pPr>
              <w:tabs>
                <w:tab w:val="left" w:pos="1951"/>
              </w:tabs>
              <w:spacing w:before="120" w:after="120"/>
              <w:rPr>
                <w:rFonts w:asciiTheme="minorHAnsi" w:eastAsia="Times New Roman" w:hAnsiTheme="minorHAnsi"/>
                <w:lang w:eastAsia="en-US"/>
              </w:rPr>
            </w:pPr>
            <w:r w:rsidRPr="0058463D">
              <w:rPr>
                <w:rFonts w:asciiTheme="minorHAnsi" w:eastAsia="Times New Roman" w:hAnsiTheme="minorHAnsi"/>
                <w:lang w:eastAsia="en-US"/>
              </w:rPr>
              <w:t>Настоящий документ, содержащий проект общего предложения РСС, представлен на РПС-СНГ (апрель 2021 г.) для информации.</w:t>
            </w:r>
          </w:p>
          <w:p w14:paraId="7FDC4F5B" w14:textId="0F8AE279" w:rsidR="009E61D7" w:rsidRPr="0058463D" w:rsidRDefault="00CD3EA7" w:rsidP="00BF7109">
            <w:pPr>
              <w:tabs>
                <w:tab w:val="left" w:pos="1951"/>
              </w:tabs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Ссылки</w:t>
            </w:r>
            <w:r w:rsidR="009E61D7" w:rsidRPr="0058463D">
              <w:rPr>
                <w:b/>
                <w:bCs/>
              </w:rPr>
              <w:t>:</w:t>
            </w:r>
          </w:p>
          <w:p w14:paraId="41DD62B3" w14:textId="006F2D6E" w:rsidR="009E61D7" w:rsidRPr="00CD3EA7" w:rsidRDefault="0058463D" w:rsidP="0058463D">
            <w:pPr>
              <w:spacing w:before="120" w:after="120"/>
            </w:pPr>
            <w:r>
              <w:t>Резолюция</w:t>
            </w:r>
            <w:r w:rsidR="009E61D7" w:rsidRPr="00CD3EA7">
              <w:t xml:space="preserve"> 85 (</w:t>
            </w:r>
            <w:r>
              <w:t>Пересм</w:t>
            </w:r>
            <w:r w:rsidR="009E61D7" w:rsidRPr="00CD3EA7">
              <w:t xml:space="preserve">. </w:t>
            </w:r>
            <w:r>
              <w:t>Буэнос-Айрес</w:t>
            </w:r>
            <w:r w:rsidR="009E61D7" w:rsidRPr="00CD3EA7">
              <w:t>, 2017)</w:t>
            </w:r>
          </w:p>
        </w:tc>
      </w:tr>
    </w:tbl>
    <w:p w14:paraId="52BFB935" w14:textId="77777777" w:rsidR="009E61D7" w:rsidRPr="00CD3EA7" w:rsidRDefault="009E61D7"/>
    <w:p w14:paraId="00477714" w14:textId="152BF76C" w:rsidR="009E61D7" w:rsidRPr="00CD3EA7" w:rsidRDefault="009E61D7">
      <w:r w:rsidRPr="00CD3EA7">
        <w:br w:type="page"/>
      </w:r>
    </w:p>
    <w:bookmarkEnd w:id="0"/>
    <w:p w14:paraId="1D5D13C8" w14:textId="39840551" w:rsidR="00E33A85" w:rsidRPr="00A1015D" w:rsidRDefault="00E33A85" w:rsidP="00A1015D">
      <w:pPr>
        <w:spacing w:before="120" w:after="120"/>
        <w:jc w:val="center"/>
        <w:rPr>
          <w:rFonts w:asciiTheme="minorHAnsi" w:hAnsiTheme="minorHAnsi" w:cstheme="minorHAnsi"/>
        </w:rPr>
      </w:pPr>
      <w:r w:rsidRPr="00A1015D">
        <w:rPr>
          <w:rFonts w:asciiTheme="minorHAnsi" w:hAnsiTheme="minorHAnsi" w:cstheme="minorHAnsi"/>
        </w:rPr>
        <w:lastRenderedPageBreak/>
        <w:t>ПРИЛОЖЕНИЕ</w:t>
      </w:r>
    </w:p>
    <w:p w14:paraId="6683DCE4" w14:textId="1B035FEB" w:rsidR="0058149A" w:rsidRPr="00A1015D" w:rsidRDefault="0058149A" w:rsidP="00A1015D">
      <w:pPr>
        <w:spacing w:before="120" w:after="120"/>
        <w:jc w:val="center"/>
        <w:rPr>
          <w:rFonts w:asciiTheme="minorHAnsi" w:hAnsiTheme="minorHAnsi" w:cstheme="minorHAnsi"/>
        </w:rPr>
      </w:pPr>
      <w:r w:rsidRPr="00A1015D">
        <w:rPr>
          <w:rFonts w:asciiTheme="minorHAnsi" w:hAnsiTheme="minorHAnsi" w:cstheme="minorHAnsi"/>
        </w:rPr>
        <w:t>РЕЗОЛЮЦИЯ 85 (</w:t>
      </w:r>
      <w:del w:id="8" w:author="Russian Federation" w:date="2020-06-14T16:44:00Z">
        <w:r w:rsidRPr="00A1015D" w:rsidDel="009B64E7">
          <w:rPr>
            <w:rFonts w:asciiTheme="minorHAnsi" w:hAnsiTheme="minorHAnsi" w:cstheme="minorHAnsi"/>
          </w:rPr>
          <w:delText>Буэнос-Айрес</w:delText>
        </w:r>
      </w:del>
      <w:ins w:id="9" w:author="Russian Federation" w:date="2020-06-14T16:44:00Z">
        <w:r w:rsidR="009B64E7" w:rsidRPr="00A1015D">
          <w:rPr>
            <w:rFonts w:asciiTheme="minorHAnsi" w:hAnsiTheme="minorHAnsi" w:cstheme="minorHAnsi"/>
          </w:rPr>
          <w:t>Аддис-Абеба</w:t>
        </w:r>
      </w:ins>
      <w:r w:rsidRPr="00A1015D">
        <w:rPr>
          <w:rFonts w:asciiTheme="minorHAnsi" w:hAnsiTheme="minorHAnsi" w:cstheme="minorHAnsi"/>
        </w:rPr>
        <w:t xml:space="preserve">, </w:t>
      </w:r>
      <w:del w:id="10" w:author="Russian Federation" w:date="2020-06-14T16:44:00Z">
        <w:r w:rsidRPr="00A1015D" w:rsidDel="009B64E7">
          <w:rPr>
            <w:rFonts w:asciiTheme="minorHAnsi" w:hAnsiTheme="minorHAnsi" w:cstheme="minorHAnsi"/>
          </w:rPr>
          <w:delText xml:space="preserve">2017 </w:delText>
        </w:r>
      </w:del>
      <w:ins w:id="11" w:author="Russian Federation" w:date="2020-06-14T16:44:00Z">
        <w:r w:rsidR="009B64E7" w:rsidRPr="00A1015D">
          <w:rPr>
            <w:rFonts w:asciiTheme="minorHAnsi" w:hAnsiTheme="minorHAnsi" w:cstheme="minorHAnsi"/>
          </w:rPr>
          <w:t xml:space="preserve">2021 </w:t>
        </w:r>
      </w:ins>
      <w:r w:rsidRPr="00A1015D">
        <w:rPr>
          <w:rFonts w:asciiTheme="minorHAnsi" w:hAnsiTheme="minorHAnsi" w:cstheme="minorHAnsi"/>
        </w:rPr>
        <w:t>г.)</w:t>
      </w:r>
    </w:p>
    <w:p w14:paraId="20CB1788" w14:textId="059BA6A9" w:rsidR="0058149A" w:rsidRPr="00A1015D" w:rsidRDefault="0058149A" w:rsidP="00A1015D">
      <w:pPr>
        <w:spacing w:before="120" w:after="120"/>
        <w:jc w:val="center"/>
        <w:rPr>
          <w:rFonts w:asciiTheme="minorHAnsi" w:eastAsia="Times New Roman" w:hAnsiTheme="minorHAnsi" w:cstheme="minorHAnsi"/>
          <w:b/>
          <w:lang w:eastAsia="en-US"/>
        </w:rPr>
      </w:pPr>
      <w:r w:rsidRPr="00A1015D">
        <w:rPr>
          <w:rFonts w:asciiTheme="minorHAnsi" w:eastAsia="Times New Roman" w:hAnsiTheme="minorHAnsi" w:cstheme="minorHAnsi"/>
          <w:b/>
          <w:lang w:eastAsia="en-US"/>
        </w:rPr>
        <w:t>Оказание поддержки интернету вещей и "умным" городам и сообществам в интересах глобального развития</w:t>
      </w:r>
    </w:p>
    <w:p w14:paraId="377E4411" w14:textId="1AC0F4F9" w:rsidR="0058149A" w:rsidRPr="00A1015D" w:rsidRDefault="0058149A" w:rsidP="009E61D7">
      <w:pPr>
        <w:spacing w:before="120" w:after="120"/>
        <w:rPr>
          <w:rFonts w:asciiTheme="minorHAnsi" w:hAnsiTheme="minorHAnsi" w:cstheme="minorHAnsi"/>
        </w:rPr>
      </w:pPr>
      <w:r w:rsidRPr="00A1015D">
        <w:rPr>
          <w:rFonts w:asciiTheme="minorHAnsi" w:hAnsiTheme="minorHAnsi" w:cstheme="minorHAnsi"/>
        </w:rPr>
        <w:t>Всемирная конференция по развитию электросвязи (</w:t>
      </w:r>
      <w:del w:id="12" w:author="Russian Federation" w:date="2020-06-14T16:44:00Z">
        <w:r w:rsidRPr="00A1015D" w:rsidDel="009B64E7">
          <w:rPr>
            <w:rFonts w:asciiTheme="minorHAnsi" w:hAnsiTheme="minorHAnsi" w:cstheme="minorHAnsi"/>
          </w:rPr>
          <w:delText>Буэнос-Айрес</w:delText>
        </w:r>
      </w:del>
      <w:ins w:id="13" w:author="Russian Federation" w:date="2020-06-14T16:44:00Z">
        <w:r w:rsidR="009B64E7" w:rsidRPr="00A1015D">
          <w:rPr>
            <w:rFonts w:asciiTheme="minorHAnsi" w:hAnsiTheme="minorHAnsi" w:cstheme="minorHAnsi"/>
          </w:rPr>
          <w:t>Аддис-Абеба</w:t>
        </w:r>
      </w:ins>
      <w:r w:rsidRPr="00A1015D">
        <w:rPr>
          <w:rFonts w:asciiTheme="minorHAnsi" w:hAnsiTheme="minorHAnsi" w:cstheme="minorHAnsi"/>
        </w:rPr>
        <w:t xml:space="preserve">, </w:t>
      </w:r>
      <w:del w:id="14" w:author="Russian Federation" w:date="2020-06-14T16:44:00Z">
        <w:r w:rsidRPr="00A1015D" w:rsidDel="009B64E7">
          <w:rPr>
            <w:rFonts w:asciiTheme="minorHAnsi" w:hAnsiTheme="minorHAnsi" w:cstheme="minorHAnsi"/>
          </w:rPr>
          <w:delText xml:space="preserve">2017 </w:delText>
        </w:r>
      </w:del>
      <w:ins w:id="15" w:author="Russian Federation" w:date="2020-06-14T16:44:00Z">
        <w:r w:rsidR="009B64E7" w:rsidRPr="00A1015D">
          <w:rPr>
            <w:rFonts w:asciiTheme="minorHAnsi" w:hAnsiTheme="minorHAnsi" w:cstheme="minorHAnsi"/>
          </w:rPr>
          <w:t xml:space="preserve">2021 </w:t>
        </w:r>
      </w:ins>
      <w:r w:rsidRPr="00A1015D">
        <w:rPr>
          <w:rFonts w:asciiTheme="minorHAnsi" w:hAnsiTheme="minorHAnsi" w:cstheme="minorHAnsi"/>
        </w:rPr>
        <w:t>г.),</w:t>
      </w:r>
    </w:p>
    <w:p w14:paraId="32BA86F1" w14:textId="77777777" w:rsidR="0058149A" w:rsidRPr="00A1015D" w:rsidRDefault="0058149A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напоминая </w:t>
      </w:r>
    </w:p>
    <w:p w14:paraId="41BA787A" w14:textId="73FB763D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Резолюцию 197 (</w:t>
      </w:r>
      <w:ins w:id="16" w:author="Russian Federation" w:date="2020-06-14T16:45:00Z">
        <w:r w:rsidR="00F8525C" w:rsidRPr="00A1015D">
          <w:rPr>
            <w:rFonts w:asciiTheme="minorHAnsi" w:eastAsia="Times New Roman" w:hAnsiTheme="minorHAnsi" w:cstheme="minorHAnsi"/>
            <w:lang w:eastAsia="en-US"/>
          </w:rPr>
          <w:t>Дубай</w:t>
        </w:r>
      </w:ins>
      <w:del w:id="17" w:author="Russian Federation" w:date="2020-06-14T16:45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>Пусан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</w:t>
      </w:r>
      <w:del w:id="18" w:author="Russian Federation" w:date="2020-06-14T16:50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 xml:space="preserve">2014 </w:delText>
        </w:r>
      </w:del>
      <w:ins w:id="19" w:author="Russian Federation" w:date="2020-06-14T16:50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 xml:space="preserve">2018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>г.) Полномочной конференции о содействии развитию интернета вещей (IoT)</w:t>
      </w:r>
      <w:del w:id="20" w:author="Russian Federation" w:date="2020-06-14T16:46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 xml:space="preserve"> для подготовки к глобально соединенному миру</w:delText>
        </w:r>
      </w:del>
      <w:ins w:id="21" w:author="Russian Federation" w:date="2020-06-14T16:46:00Z">
        <w:r w:rsidR="00F8525C" w:rsidRPr="00A1015D">
          <w:rPr>
            <w:rFonts w:asciiTheme="minorHAnsi" w:eastAsia="Times New Roman" w:hAnsiTheme="minorHAnsi" w:cstheme="minorHAnsi"/>
            <w:lang w:eastAsia="en-US"/>
          </w:rPr>
          <w:t xml:space="preserve"> и «умных» устойчивых городов и сообществ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; </w:t>
      </w:r>
    </w:p>
    <w:p w14:paraId="634BDE9B" w14:textId="4412CCD5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Резолюцию 66 (Женева, 2015 г.) Ассамблеи радиосвязи об исследованиях, касающихся беспроводных систем и приложений для развития IoT; </w:t>
      </w:r>
    </w:p>
    <w:p w14:paraId="71BC0603" w14:textId="63E82D37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Резолюцию 98 (Хаммамет, 2016 г.) Всемирной ассамблеи по стандартизации электросвязи о совершенствовании стандартизации IoT и "умных" городов и сообществ в интересах глобального развития; </w:t>
      </w:r>
    </w:p>
    <w:p w14:paraId="029D68B5" w14:textId="61E11151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Резолюцию 50 (Пересм. Буэнос-Айрес, 2017 г.) настоящей Конференции об оптимальной интеграции информационно-коммуникационных технологий (ИКТ); </w:t>
      </w:r>
    </w:p>
    <w:p w14:paraId="7116A5DF" w14:textId="3B1B1E76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цели Сектора развития электросвязи МСЭ (МСЭ-D), определенные в Резолюции 71 (Пересм. </w:t>
      </w:r>
      <w:ins w:id="22" w:author="Russian Federation" w:date="2020-06-14T16:47:00Z">
        <w:r w:rsidR="00F8525C" w:rsidRPr="00A1015D">
          <w:rPr>
            <w:rFonts w:asciiTheme="minorHAnsi" w:eastAsia="Times New Roman" w:hAnsiTheme="minorHAnsi" w:cstheme="minorHAnsi"/>
            <w:lang w:eastAsia="en-US"/>
          </w:rPr>
          <w:t>Дубай</w:t>
        </w:r>
      </w:ins>
      <w:del w:id="23" w:author="Russian Federation" w:date="2020-06-14T16:47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>Пусан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, 20</w:t>
      </w:r>
      <w:ins w:id="24" w:author="Russian Federation" w:date="2020-06-14T16:47:00Z">
        <w:r w:rsidR="00F8525C" w:rsidRPr="00A1015D">
          <w:rPr>
            <w:rFonts w:asciiTheme="minorHAnsi" w:eastAsia="Times New Roman" w:hAnsiTheme="minorHAnsi" w:cstheme="minorHAnsi"/>
            <w:lang w:eastAsia="en-US"/>
          </w:rPr>
          <w:t>18</w:t>
        </w:r>
      </w:ins>
      <w:del w:id="25" w:author="Russian Federation" w:date="2020-06-14T16:47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>14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 г.) Полномочной конференции</w:t>
      </w:r>
      <w:ins w:id="26" w:author="Russian Federation" w:date="2020-06-14T16:47:00Z">
        <w:r w:rsidR="00F8525C" w:rsidRPr="00A1015D">
          <w:rPr>
            <w:rFonts w:asciiTheme="minorHAnsi" w:hAnsiTheme="minorHAnsi" w:cstheme="minorHAnsi"/>
          </w:rPr>
          <w:t xml:space="preserve"> </w:t>
        </w:r>
        <w:r w:rsidR="00F8525C" w:rsidRPr="00A1015D">
          <w:rPr>
            <w:rFonts w:asciiTheme="minorHAnsi" w:eastAsia="Times New Roman" w:hAnsiTheme="minorHAnsi" w:cstheme="minorHAnsi"/>
            <w:lang w:eastAsia="en-US"/>
          </w:rPr>
          <w:t>о стратегическом плане Союза на 2020 – 2023 гг</w:t>
        </w:r>
      </w:ins>
      <w:ins w:id="27" w:author="Russian Federation" w:date="2020-06-14T16:48:00Z">
        <w:r w:rsidR="00F8525C" w:rsidRPr="00A1015D">
          <w:rPr>
            <w:rFonts w:asciiTheme="minorHAnsi" w:eastAsia="Times New Roman" w:hAnsiTheme="minorHAnsi" w:cstheme="minorHAnsi"/>
            <w:lang w:eastAsia="en-US"/>
          </w:rPr>
          <w:t>.</w:t>
        </w:r>
      </w:ins>
      <w:del w:id="28" w:author="Russian Federation" w:date="2020-06-14T16:48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 xml:space="preserve">, </w:delText>
        </w:r>
      </w:del>
      <w:del w:id="29" w:author="Russian Federation" w:date="2020-06-14T16:47:00Z">
        <w:r w:rsidRPr="00A1015D" w:rsidDel="00F8525C">
          <w:rPr>
            <w:rFonts w:asciiTheme="minorHAnsi" w:eastAsia="Times New Roman" w:hAnsiTheme="minorHAnsi" w:cstheme="minorHAnsi"/>
            <w:lang w:eastAsia="en-US"/>
          </w:rPr>
          <w:delText>в частности задачу D2, согласно которой МСЭ-D поручено содействовать созданию благоприятной среды для развития ИКТ и содействовать развитию сетей электросвязи/ИКТ, а также соответствующих приложений и услуг, в том числе преодолению разрыва в стандартизации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;</w:t>
      </w:r>
    </w:p>
    <w:p w14:paraId="3D57D6F2" w14:textId="606A33AD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Рекомендацию МСЭ-D 22 (Дубай, </w:t>
      </w:r>
      <w:del w:id="30" w:author="Russian Federation" w:date="2020-06-14T16:50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 xml:space="preserve">2014 </w:delText>
        </w:r>
      </w:del>
      <w:ins w:id="31" w:author="Russian Federation" w:date="2020-06-14T16:50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 xml:space="preserve">2018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г.) Всемирной конференции по развитию электросвязи о преодолении разрыва в стандартизации совместно с региональными группами исследовательских комиссий; </w:t>
      </w:r>
    </w:p>
    <w:p w14:paraId="51BE1E63" w14:textId="1A6D25C9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Резолюцию 139 (Пересм. </w:t>
      </w:r>
      <w:ins w:id="32" w:author="Russian Federation" w:date="2020-06-14T16:48:00Z">
        <w:r w:rsidR="00DF2A4E" w:rsidRPr="00A1015D">
          <w:rPr>
            <w:rFonts w:asciiTheme="minorHAnsi" w:eastAsia="Times New Roman" w:hAnsiTheme="minorHAnsi" w:cstheme="minorHAnsi"/>
            <w:lang w:eastAsia="en-US"/>
          </w:rPr>
          <w:t>Дубай</w:t>
        </w:r>
      </w:ins>
      <w:del w:id="33" w:author="Russian Federation" w:date="2020-06-14T16:48:00Z">
        <w:r w:rsidRPr="00A1015D" w:rsidDel="00DF2A4E">
          <w:rPr>
            <w:rFonts w:asciiTheme="minorHAnsi" w:eastAsia="Times New Roman" w:hAnsiTheme="minorHAnsi" w:cstheme="minorHAnsi"/>
            <w:lang w:eastAsia="en-US"/>
          </w:rPr>
          <w:delText>Пусан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</w:t>
      </w:r>
      <w:del w:id="34" w:author="Russian Federation" w:date="2020-06-14T16:50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 xml:space="preserve">2014 </w:delText>
        </w:r>
      </w:del>
      <w:ins w:id="35" w:author="Russian Federation" w:date="2020-06-14T16:50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 xml:space="preserve">2018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 </w:t>
      </w:r>
    </w:p>
    <w:p w14:paraId="7F6011D2" w14:textId="47A9C1D7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Резолюцию 77 (Пересм. Буэнос-Айрес, 2017 г.) настоящей Конференции о технологиях и приложениях широкополосной связи для более активного роста и развития услуг электросвязи/ИКТ и широкополосных соединений; </w:t>
      </w:r>
    </w:p>
    <w:p w14:paraId="302BDA74" w14:textId="13DDD7E9" w:rsidR="0058149A" w:rsidRPr="00A1015D" w:rsidRDefault="0058149A" w:rsidP="009E61D7">
      <w:pPr>
        <w:pStyle w:val="ListParagraph"/>
        <w:widowControl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Резолюцию 200 (</w:t>
      </w:r>
      <w:ins w:id="36" w:author="Russian Federation" w:date="2020-06-14T16:49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>Дубай</w:t>
        </w:r>
      </w:ins>
      <w:del w:id="37" w:author="Russian Federation" w:date="2020-06-14T16:49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>Пусан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</w:t>
      </w:r>
      <w:del w:id="38" w:author="Russian Federation" w:date="2020-06-14T16:50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 xml:space="preserve">2014 </w:delText>
        </w:r>
      </w:del>
      <w:ins w:id="39" w:author="Russian Federation" w:date="2020-06-14T16:50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 xml:space="preserve"> 2018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г.) Полномочной конференции о Повестке дня </w:t>
      </w:r>
      <w:ins w:id="40" w:author="Russian Federation" w:date="2020-06-14T16:51:00Z">
        <w:r w:rsidR="007573AD" w:rsidRPr="00A1015D">
          <w:rPr>
            <w:rFonts w:asciiTheme="minorHAnsi" w:eastAsia="Times New Roman" w:hAnsiTheme="minorHAnsi" w:cstheme="minorHAnsi"/>
            <w:lang w:eastAsia="en-US"/>
          </w:rPr>
          <w:t xml:space="preserve">"Соединим к 2030 году",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в области глобального развития электросвязи/ИКТ </w:t>
      </w:r>
      <w:del w:id="41" w:author="Russian Federation" w:date="2020-06-14T16:51:00Z">
        <w:r w:rsidRPr="00A1015D" w:rsidDel="007573AD">
          <w:rPr>
            <w:rFonts w:asciiTheme="minorHAnsi" w:eastAsia="Times New Roman" w:hAnsiTheme="minorHAnsi" w:cstheme="minorHAnsi"/>
            <w:lang w:eastAsia="en-US"/>
          </w:rPr>
          <w:delText>"Соединим к 2020 году"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,</w:t>
      </w:r>
      <w:ins w:id="42" w:author="Russian Federation" w:date="2020-06-14T16:51:00Z">
        <w:r w:rsidR="007573AD" w:rsidRPr="00A1015D">
          <w:rPr>
            <w:rFonts w:asciiTheme="minorHAnsi" w:hAnsiTheme="minorHAnsi" w:cstheme="minorHAnsi"/>
          </w:rPr>
          <w:t xml:space="preserve"> </w:t>
        </w:r>
        <w:r w:rsidR="007573AD" w:rsidRPr="00A1015D">
          <w:rPr>
            <w:rFonts w:asciiTheme="minorHAnsi" w:eastAsia="Times New Roman" w:hAnsiTheme="minorHAnsi" w:cstheme="minorHAnsi"/>
            <w:lang w:eastAsia="en-US"/>
          </w:rPr>
          <w:t>включая широкополосную связь, для обеспечения устойчивого развития,</w:t>
        </w:r>
      </w:ins>
    </w:p>
    <w:p w14:paraId="1D8396AB" w14:textId="77777777" w:rsidR="0058149A" w:rsidRPr="00A1015D" w:rsidRDefault="0058149A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hAnsiTheme="minorHAnsi" w:cstheme="minorHAnsi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отмечая </w:t>
      </w:r>
    </w:p>
    <w:p w14:paraId="65622163" w14:textId="77777777" w:rsidR="0058149A" w:rsidRPr="00A1015D" w:rsidRDefault="0058149A" w:rsidP="009E61D7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работу, проделанную в рамках инициативы "Объединение усилий в целях построения "умных" устойчивых городов", выдвинутой МСЭ совместно с Европейской экономической комиссией Организации Объединенных Наций в мае 2016 года, </w:t>
      </w:r>
    </w:p>
    <w:p w14:paraId="41292C9F" w14:textId="77777777" w:rsidR="0058149A" w:rsidRPr="00A1015D" w:rsidRDefault="0058149A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учитывая, </w:t>
      </w:r>
    </w:p>
    <w:p w14:paraId="4B815B41" w14:textId="6C74D898" w:rsidR="0058149A" w:rsidRPr="00A1015D" w:rsidDel="007F545F" w:rsidRDefault="0058149A" w:rsidP="009E61D7">
      <w:pPr>
        <w:pStyle w:val="ListParagraph"/>
        <w:widowControl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43" w:author="Russian Federation" w:date="2020-06-14T16:54:00Z"/>
          <w:rFonts w:asciiTheme="minorHAnsi" w:eastAsia="Times New Roman" w:hAnsiTheme="minorHAnsi" w:cstheme="minorHAnsi"/>
          <w:lang w:eastAsia="en-US"/>
        </w:rPr>
      </w:pPr>
      <w:del w:id="44" w:author="Russian Federation" w:date="2020-06-14T16:54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delText xml:space="preserve">что в свете предоставляемых приложений развитие технологий IoT позитивно скажется на многих секторах, как относящихся, так и не относящихся к ИКТ, в частности на здравоохранении, сельском хозяйстве, транспорте и энергетике; </w:delText>
        </w:r>
      </w:del>
    </w:p>
    <w:p w14:paraId="7AEC9CC4" w14:textId="1EC6802C" w:rsidR="0058149A" w:rsidRPr="00A1015D" w:rsidDel="007F545F" w:rsidRDefault="0058149A" w:rsidP="009E61D7">
      <w:pPr>
        <w:pStyle w:val="ListParagraph"/>
        <w:widowControl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45" w:author="Russian Federation" w:date="2020-06-14T16:54:00Z"/>
          <w:rFonts w:asciiTheme="minorHAnsi" w:eastAsia="Times New Roman" w:hAnsiTheme="minorHAnsi" w:cstheme="minorHAnsi"/>
          <w:lang w:eastAsia="en-US"/>
        </w:rPr>
      </w:pPr>
      <w:del w:id="46" w:author="Russian Federation" w:date="2020-06-14T16:54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lastRenderedPageBreak/>
          <w:delText xml:space="preserve">что развертывание IoT внесет существенный вклад в успешную реализацию Повестки дня в области устойчивого развития на период до 2030 года; </w:delText>
        </w:r>
      </w:del>
    </w:p>
    <w:p w14:paraId="596553C6" w14:textId="048080D6" w:rsidR="0058149A" w:rsidRPr="00A1015D" w:rsidDel="007F545F" w:rsidRDefault="0058149A" w:rsidP="009E61D7">
      <w:pPr>
        <w:pStyle w:val="ListParagraph"/>
        <w:widowControl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47" w:author="Russian Federation" w:date="2020-06-14T16:54:00Z"/>
          <w:rFonts w:asciiTheme="minorHAnsi" w:eastAsia="Times New Roman" w:hAnsiTheme="minorHAnsi" w:cstheme="minorHAnsi"/>
          <w:lang w:eastAsia="en-US"/>
        </w:rPr>
      </w:pPr>
      <w:del w:id="48" w:author="Russian Federation" w:date="2020-06-14T16:54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delText>что развитию и развертыванию интернета вещей будут способствовать совместные усилия на региональном и глобальном уровнях;</w:delText>
        </w:r>
      </w:del>
    </w:p>
    <w:p w14:paraId="799144AC" w14:textId="45645BDB" w:rsidR="0058149A" w:rsidRPr="00A1015D" w:rsidRDefault="0058149A" w:rsidP="009E61D7">
      <w:pPr>
        <w:pStyle w:val="ListParagraph"/>
        <w:widowControl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что развитие и внедрение IoT </w:t>
      </w:r>
      <w:ins w:id="49" w:author="Russian Federation" w:date="2020-06-14T16:55:00Z">
        <w:r w:rsidR="007F545F" w:rsidRPr="00A1015D">
          <w:rPr>
            <w:rFonts w:asciiTheme="minorHAnsi" w:eastAsia="Times New Roman" w:hAnsiTheme="minorHAnsi" w:cstheme="minorHAnsi"/>
            <w:lang w:eastAsia="en-US"/>
          </w:rPr>
          <w:t xml:space="preserve">и создание "умных" устойчивых городов и сообществ (SSCC)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будет зависеть от активного участия государственных структур, отрасли и других соответствующих международных и региональных организаций и заинтересованных сторон; </w:t>
      </w:r>
    </w:p>
    <w:p w14:paraId="290B9671" w14:textId="5E08E6D2" w:rsidR="0058149A" w:rsidRPr="00A1015D" w:rsidRDefault="0058149A" w:rsidP="009E61D7">
      <w:pPr>
        <w:pStyle w:val="ListParagraph"/>
        <w:widowControl/>
        <w:numPr>
          <w:ilvl w:val="0"/>
          <w:numId w:val="4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что особую поддержку следует оказывать развивающимся странам</w:t>
      </w:r>
      <w:r w:rsidRPr="00A1015D">
        <w:rPr>
          <w:rFonts w:asciiTheme="minorHAnsi" w:eastAsia="Times New Roman" w:hAnsiTheme="minorHAnsi" w:cstheme="minorHAnsi"/>
          <w:lang w:eastAsia="en-US"/>
        </w:rPr>
        <w:footnoteReference w:id="1"/>
      </w:r>
      <w:r w:rsidRPr="00A1015D">
        <w:rPr>
          <w:rFonts w:asciiTheme="minorHAnsi" w:eastAsia="Times New Roman" w:hAnsiTheme="minorHAnsi" w:cstheme="minorHAnsi"/>
          <w:lang w:eastAsia="en-US"/>
        </w:rPr>
        <w:t>, поскольку они могут быть ограничены в ресурсах для построения открытого для всех общества,</w:t>
      </w:r>
    </w:p>
    <w:p w14:paraId="7E29A2D9" w14:textId="395D74BF" w:rsidR="0058149A" w:rsidRPr="00A1015D" w:rsidDel="007F545F" w:rsidRDefault="0058149A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del w:id="50" w:author="Russian Federation" w:date="2020-06-14T16:55:00Z"/>
          <w:rFonts w:asciiTheme="minorHAnsi" w:eastAsia="Times New Roman" w:hAnsiTheme="minorHAnsi" w:cstheme="minorHAnsi"/>
          <w:lang w:eastAsia="en-US"/>
        </w:rPr>
      </w:pPr>
      <w:del w:id="51" w:author="Russian Federation" w:date="2020-06-14T16:55:00Z">
        <w:r w:rsidRPr="00A1015D" w:rsidDel="007F545F">
          <w:rPr>
            <w:rFonts w:asciiTheme="minorHAnsi" w:eastAsia="Times New Roman" w:hAnsiTheme="minorHAnsi" w:cstheme="minorHAnsi"/>
            <w:i/>
            <w:lang w:eastAsia="en-US"/>
          </w:rPr>
          <w:delText xml:space="preserve">признавая </w:delText>
        </w:r>
      </w:del>
    </w:p>
    <w:p w14:paraId="65FBA9E0" w14:textId="341B2306" w:rsidR="0058149A" w:rsidRPr="00A1015D" w:rsidDel="007F545F" w:rsidRDefault="0058149A" w:rsidP="009E61D7">
      <w:pPr>
        <w:pStyle w:val="ListParagraph"/>
        <w:widowControl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52" w:author="Russian Federation" w:date="2020-06-14T16:55:00Z"/>
          <w:rFonts w:asciiTheme="minorHAnsi" w:eastAsia="Times New Roman" w:hAnsiTheme="minorHAnsi" w:cstheme="minorHAnsi"/>
          <w:lang w:eastAsia="en-US"/>
        </w:rPr>
      </w:pPr>
      <w:del w:id="53" w:author="Russian Federation" w:date="2020-06-14T16:55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delText xml:space="preserve">важную роль МСЭ и, в частности, роль МСЭ-D в содействии развитию электросвязи/ИКТ на глобальном уровне и, в частности, соответствующую работу, проводимую исследовательскими комиссиями МСЭ-D; </w:delText>
        </w:r>
      </w:del>
    </w:p>
    <w:p w14:paraId="58668F27" w14:textId="7BAD108A" w:rsidR="0058149A" w:rsidRPr="00A1015D" w:rsidDel="007F545F" w:rsidRDefault="0058149A" w:rsidP="009E61D7">
      <w:pPr>
        <w:pStyle w:val="ListParagraph"/>
        <w:widowControl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54" w:author="Russian Federation" w:date="2020-06-14T16:55:00Z"/>
          <w:rFonts w:asciiTheme="minorHAnsi" w:eastAsia="Times New Roman" w:hAnsiTheme="minorHAnsi" w:cstheme="minorHAnsi"/>
          <w:lang w:eastAsia="en-US"/>
        </w:rPr>
      </w:pPr>
      <w:del w:id="55" w:author="Russian Federation" w:date="2020-06-14T16:55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delText xml:space="preserve">роль Сектора стандартизации электросвязи МСЭ (МСЭ-T) и, в частности, роль 20-й Исследовательской комиссии в проведении исследований и осуществлении работы по стандартизации, связанных с IoT и его приложениями, включая "умные" города и сообщества, а также координации с другими организациями, работающими в этих двух областях; </w:delText>
        </w:r>
      </w:del>
    </w:p>
    <w:p w14:paraId="0C6AD7B8" w14:textId="42606315" w:rsidR="0058149A" w:rsidRPr="00A1015D" w:rsidDel="007F545F" w:rsidRDefault="0058149A" w:rsidP="009E61D7">
      <w:pPr>
        <w:pStyle w:val="ListParagraph"/>
        <w:widowControl/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del w:id="56" w:author="Russian Federation" w:date="2020-06-14T16:55:00Z"/>
          <w:rFonts w:asciiTheme="minorHAnsi" w:eastAsia="Times New Roman" w:hAnsiTheme="minorHAnsi" w:cstheme="minorHAnsi"/>
          <w:lang w:eastAsia="en-US"/>
        </w:rPr>
      </w:pPr>
      <w:del w:id="57" w:author="Russian Federation" w:date="2020-06-14T16:55:00Z">
        <w:r w:rsidRPr="00A1015D" w:rsidDel="007F545F">
          <w:rPr>
            <w:rFonts w:asciiTheme="minorHAnsi" w:eastAsia="Times New Roman" w:hAnsiTheme="minorHAnsi" w:cstheme="minorHAnsi"/>
            <w:lang w:eastAsia="en-US"/>
          </w:rPr>
          <w:delText>роль Сектора радиосвязи МСЭ (МСЭ-R) в проведении исследований по техническим и эксплуатационным аспектам сетей и систем радиосвязи для IoT,</w:delText>
        </w:r>
      </w:del>
    </w:p>
    <w:p w14:paraId="605A3DF3" w14:textId="77777777" w:rsidR="0058149A" w:rsidRPr="00A1015D" w:rsidRDefault="0058149A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решает, </w:t>
      </w:r>
    </w:p>
    <w:p w14:paraId="7C99DA02" w14:textId="03956506" w:rsidR="0058149A" w:rsidRPr="00A1015D" w:rsidRDefault="0058149A" w:rsidP="009E61D7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что МСЭ-D в тесном сотрудничестве с МСЭ-T и МСЭ-R следует способствовать принятию IoT и развитию "умных" городов и сообществ, с тем чтобы максимально увеличить преимущества дальнейшего социально-экономического развития и внести вклад в достижение Целей в области устойчивого развития и осуществление Повестки дня "Соединим к 20</w:t>
      </w:r>
      <w:ins w:id="58" w:author="Russian Federation" w:date="2020-06-14T16:56:00Z">
        <w:r w:rsidR="004A3937" w:rsidRPr="00A1015D">
          <w:rPr>
            <w:rFonts w:asciiTheme="minorHAnsi" w:eastAsia="Times New Roman" w:hAnsiTheme="minorHAnsi" w:cstheme="minorHAnsi"/>
            <w:lang w:eastAsia="en-US"/>
          </w:rPr>
          <w:t>30</w:t>
        </w:r>
      </w:ins>
      <w:del w:id="59" w:author="Russian Federation" w:date="2020-06-14T16:56:00Z">
        <w:r w:rsidRPr="00A1015D" w:rsidDel="004A3937">
          <w:rPr>
            <w:rFonts w:asciiTheme="minorHAnsi" w:eastAsia="Times New Roman" w:hAnsiTheme="minorHAnsi" w:cstheme="minorHAnsi"/>
            <w:lang w:eastAsia="en-US"/>
          </w:rPr>
          <w:delText>20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 году",</w:t>
      </w:r>
    </w:p>
    <w:p w14:paraId="6EFFB412" w14:textId="77777777" w:rsidR="00046C73" w:rsidRPr="00A1015D" w:rsidRDefault="00046C73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поручает исследовательским комиссиям Сектора развития электросвязи МСЭ, в соответствии с мандатом каждой из них </w:t>
      </w:r>
    </w:p>
    <w:p w14:paraId="7CA6E326" w14:textId="67970666" w:rsidR="00046C73" w:rsidRPr="00A1015D" w:rsidRDefault="00046C73" w:rsidP="009E61D7">
      <w:pPr>
        <w:pStyle w:val="ListParagraph"/>
        <w:widowControl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собирать сведения о национальном и региональном опыте принятия IoT</w:t>
      </w:r>
      <w:ins w:id="60" w:author="Russian Federation" w:date="2020-06-14T16:57:00Z">
        <w:r w:rsidR="007A2472" w:rsidRPr="00A1015D">
          <w:rPr>
            <w:rFonts w:asciiTheme="minorHAnsi" w:hAnsiTheme="minorHAnsi" w:cstheme="minorHAnsi"/>
          </w:rPr>
          <w:t xml:space="preserve"> </w:t>
        </w:r>
        <w:r w:rsidR="007A2472" w:rsidRPr="00A1015D">
          <w:rPr>
            <w:rFonts w:asciiTheme="minorHAnsi" w:eastAsia="Times New Roman" w:hAnsiTheme="minorHAnsi" w:cstheme="minorHAnsi"/>
            <w:lang w:eastAsia="en-US"/>
          </w:rPr>
          <w:t>и 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 и разработать руководящие указания по внедрению IoT</w:t>
      </w:r>
      <w:ins w:id="61" w:author="Russian Federation" w:date="2020-06-14T16:57:00Z">
        <w:r w:rsidR="007A2472" w:rsidRPr="00A1015D">
          <w:rPr>
            <w:rFonts w:asciiTheme="minorHAnsi" w:hAnsiTheme="minorHAnsi" w:cstheme="minorHAnsi"/>
          </w:rPr>
          <w:t xml:space="preserve"> </w:t>
        </w:r>
        <w:r w:rsidR="007A2472" w:rsidRPr="00A1015D">
          <w:rPr>
            <w:rFonts w:asciiTheme="minorHAnsi" w:eastAsia="Times New Roman" w:hAnsiTheme="minorHAnsi" w:cstheme="minorHAnsi"/>
            <w:lang w:eastAsia="en-US"/>
          </w:rPr>
          <w:t>и 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 на основе Рекомендаций МСЭ и вкладов других организаций; </w:t>
      </w:r>
    </w:p>
    <w:p w14:paraId="295E9DFD" w14:textId="0796AA46" w:rsidR="00046C73" w:rsidRPr="00A1015D" w:rsidRDefault="00046C73" w:rsidP="009E61D7">
      <w:pPr>
        <w:pStyle w:val="ListParagraph"/>
        <w:widowControl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проводить исследования в области перспектив и проблем, связанных с внедрением IoT</w:t>
      </w:r>
      <w:ins w:id="62" w:author="Russian Federation" w:date="2020-06-14T16:58:00Z">
        <w:r w:rsidR="000B0753" w:rsidRPr="00A1015D">
          <w:rPr>
            <w:rFonts w:asciiTheme="minorHAnsi" w:hAnsiTheme="minorHAnsi" w:cstheme="minorHAnsi"/>
          </w:rPr>
          <w:t xml:space="preserve"> </w:t>
        </w:r>
        <w:r w:rsidR="000B0753" w:rsidRPr="00A1015D">
          <w:rPr>
            <w:rFonts w:asciiTheme="minorHAnsi" w:eastAsia="Times New Roman" w:hAnsiTheme="minorHAnsi" w:cstheme="minorHAnsi"/>
            <w:lang w:eastAsia="en-US"/>
          </w:rPr>
          <w:t>и 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; </w:t>
      </w:r>
    </w:p>
    <w:p w14:paraId="5F2C0CAA" w14:textId="164B9D2E" w:rsidR="0058149A" w:rsidRPr="00A1015D" w:rsidRDefault="00046C73" w:rsidP="009E61D7">
      <w:pPr>
        <w:pStyle w:val="ListParagraph"/>
        <w:widowControl/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определить исследования конкретных ситуаций по внедрению IoT и созданию "умных" городов и сообществ, уделяя основное внимание факторам, влияющим на развертывание IoT</w:t>
      </w:r>
      <w:ins w:id="63" w:author="Russian Federation" w:date="2020-06-14T16:58:00Z">
        <w:r w:rsidR="000B0753" w:rsidRPr="00A1015D">
          <w:rPr>
            <w:rFonts w:asciiTheme="minorHAnsi" w:hAnsiTheme="minorHAnsi" w:cstheme="minorHAnsi"/>
          </w:rPr>
          <w:t xml:space="preserve"> </w:t>
        </w:r>
        <w:r w:rsidR="000B0753" w:rsidRPr="00A1015D">
          <w:rPr>
            <w:rFonts w:asciiTheme="minorHAnsi" w:eastAsia="Times New Roman" w:hAnsiTheme="minorHAnsi" w:cstheme="minorHAnsi"/>
            <w:lang w:eastAsia="en-US"/>
          </w:rPr>
          <w:t>и 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>,</w:t>
      </w:r>
    </w:p>
    <w:p w14:paraId="56C366E0" w14:textId="77777777" w:rsidR="00046C73" w:rsidRPr="00A1015D" w:rsidRDefault="00046C73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поручает Директору Бюро развития электросвязи </w:t>
      </w:r>
    </w:p>
    <w:p w14:paraId="5EF3D1F4" w14:textId="7D2B8CEF" w:rsidR="00046C73" w:rsidRPr="00A1015D" w:rsidRDefault="00046C73" w:rsidP="009E61D7">
      <w:pPr>
        <w:pStyle w:val="ListParagraph"/>
        <w:widowControl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оказывать поддержку Государствам-Членам и, в частности, развивающимся странам во внедрении IoT</w:t>
      </w:r>
      <w:ins w:id="64" w:author="Russian Federation" w:date="2020-06-14T16:58:00Z">
        <w:r w:rsidR="00DE4C2A" w:rsidRPr="00A1015D">
          <w:rPr>
            <w:rFonts w:asciiTheme="minorHAnsi" w:hAnsiTheme="minorHAnsi" w:cstheme="minorHAnsi"/>
          </w:rPr>
          <w:t xml:space="preserve"> </w:t>
        </w:r>
        <w:r w:rsidR="00DE4C2A" w:rsidRPr="00A1015D">
          <w:rPr>
            <w:rFonts w:asciiTheme="minorHAnsi" w:eastAsia="Times New Roman" w:hAnsiTheme="minorHAnsi" w:cstheme="minorHAnsi"/>
            <w:lang w:eastAsia="en-US"/>
          </w:rPr>
          <w:t>и 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 путем </w:t>
      </w:r>
      <w:ins w:id="65" w:author="Russian Federation" w:date="2020-06-14T16:59:00Z">
        <w:r w:rsidR="00DE4C2A" w:rsidRPr="00A1015D">
          <w:rPr>
            <w:rFonts w:asciiTheme="minorHAnsi" w:eastAsia="Times New Roman" w:hAnsiTheme="minorHAnsi" w:cstheme="minorHAnsi"/>
            <w:lang w:eastAsia="en-US"/>
          </w:rPr>
          <w:t xml:space="preserve">предоставления соответствующей информации, 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>создания потенциала</w:t>
      </w:r>
      <w:ins w:id="66" w:author="Russian Federation" w:date="2020-06-14T16:59:00Z">
        <w:r w:rsidR="00DE4C2A" w:rsidRPr="00A1015D">
          <w:rPr>
            <w:rFonts w:asciiTheme="minorHAnsi" w:hAnsiTheme="minorHAnsi" w:cstheme="minorHAnsi"/>
          </w:rPr>
          <w:t xml:space="preserve"> </w:t>
        </w:r>
        <w:r w:rsidR="00DE4C2A" w:rsidRPr="00A1015D">
          <w:rPr>
            <w:rFonts w:asciiTheme="minorHAnsi" w:eastAsia="Times New Roman" w:hAnsiTheme="minorHAnsi" w:cstheme="minorHAnsi"/>
            <w:lang w:eastAsia="en-US"/>
          </w:rPr>
          <w:t>и накопления передового опыта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>, необходим</w:t>
      </w:r>
      <w:ins w:id="67" w:author="Russian Federation" w:date="2020-06-14T16:59:00Z">
        <w:r w:rsidR="00DD1A4D" w:rsidRPr="00A1015D">
          <w:rPr>
            <w:rFonts w:asciiTheme="minorHAnsi" w:eastAsia="Times New Roman" w:hAnsiTheme="minorHAnsi" w:cstheme="minorHAnsi"/>
            <w:lang w:eastAsia="en-US"/>
          </w:rPr>
          <w:t>ых</w:t>
        </w:r>
      </w:ins>
      <w:del w:id="68" w:author="Russian Federation" w:date="2020-06-14T16:59:00Z">
        <w:r w:rsidRPr="00A1015D" w:rsidDel="00DD1A4D">
          <w:rPr>
            <w:rFonts w:asciiTheme="minorHAnsi" w:eastAsia="Times New Roman" w:hAnsiTheme="minorHAnsi" w:cstheme="minorHAnsi"/>
            <w:lang w:eastAsia="en-US"/>
          </w:rPr>
          <w:delText>ого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 для содействия развитию благоприятной среды и инфраструктуры и способствующего созданию экосистем цифровых инноваций; </w:t>
      </w:r>
    </w:p>
    <w:p w14:paraId="54986128" w14:textId="353CDCAB" w:rsidR="00046C73" w:rsidRPr="00A1015D" w:rsidRDefault="00046C73" w:rsidP="009E61D7">
      <w:pPr>
        <w:pStyle w:val="ListParagraph"/>
        <w:widowControl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lastRenderedPageBreak/>
        <w:t>содействовать</w:t>
      </w:r>
      <w:ins w:id="69" w:author="Russian Federation" w:date="2020-06-14T17:00:00Z">
        <w:r w:rsidR="00DD1A4D" w:rsidRPr="00A1015D">
          <w:rPr>
            <w:rFonts w:asciiTheme="minorHAnsi" w:hAnsiTheme="minorHAnsi" w:cstheme="minorHAnsi"/>
          </w:rPr>
          <w:t xml:space="preserve"> </w:t>
        </w:r>
        <w:r w:rsidR="00DD1A4D" w:rsidRPr="00A1015D">
          <w:rPr>
            <w:rFonts w:asciiTheme="minorHAnsi" w:eastAsia="Times New Roman" w:hAnsiTheme="minorHAnsi" w:cstheme="minorHAnsi"/>
            <w:lang w:eastAsia="en-US"/>
          </w:rPr>
          <w:t>инвестициям в IoT, его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 развертыванию и принятию IoT и</w:t>
      </w:r>
      <w:ins w:id="70" w:author="Russian Federation" w:date="2020-06-14T17:01:00Z">
        <w:r w:rsidR="00DD1A4D" w:rsidRPr="00A1015D">
          <w:rPr>
            <w:rFonts w:asciiTheme="minorHAnsi" w:hAnsiTheme="minorHAnsi" w:cstheme="minorHAnsi"/>
          </w:rPr>
          <w:t xml:space="preserve"> </w:t>
        </w:r>
        <w:r w:rsidR="00DD1A4D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 xml:space="preserve"> </w:t>
      </w:r>
      <w:del w:id="71" w:author="Russian Federation" w:date="2020-06-14T17:01:00Z">
        <w:r w:rsidRPr="00A1015D" w:rsidDel="00DD1A4D">
          <w:rPr>
            <w:rFonts w:asciiTheme="minorHAnsi" w:eastAsia="Times New Roman" w:hAnsiTheme="minorHAnsi" w:cstheme="minorHAnsi"/>
            <w:lang w:eastAsia="en-US"/>
          </w:rPr>
          <w:delText>"умных" городов и сообществ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в особенности в развивающихся странах, с помощью проектов, осуществляемых в рамках систем развития Организации Объединенных Наций, и в соответствии с пунктом 118 Статьи 21 Устава МСЭ; </w:t>
      </w:r>
    </w:p>
    <w:p w14:paraId="7C34E523" w14:textId="2406DF33" w:rsidR="00046C73" w:rsidRPr="00A1015D" w:rsidRDefault="00046C73" w:rsidP="009E61D7">
      <w:pPr>
        <w:pStyle w:val="ListParagraph"/>
        <w:widowControl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работать в координации с международными и региональными организациями и сотрудничать с другими заинтересованными сторонами в целях создания благоприятных условий для обмена знаниями, опытом и передовой практикой для поддержки развертывания IoT и </w:t>
      </w:r>
      <w:ins w:id="72" w:author="Russian Federation" w:date="2020-06-14T17:02:00Z">
        <w:r w:rsidR="00D1689A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del w:id="73" w:author="Russian Federation" w:date="2020-06-14T17:02:00Z">
        <w:r w:rsidRPr="00A1015D" w:rsidDel="00D1689A">
          <w:rPr>
            <w:rFonts w:asciiTheme="minorHAnsi" w:eastAsia="Times New Roman" w:hAnsiTheme="minorHAnsi" w:cstheme="minorHAnsi"/>
            <w:lang w:eastAsia="en-US"/>
          </w:rPr>
          <w:delText>"умных" городов и сообществ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, включая приложения и услуги, путем организации семинаров-практикумов и форумов на региональном и международном уровнях,</w:t>
      </w:r>
    </w:p>
    <w:p w14:paraId="3A1F887C" w14:textId="77777777" w:rsidR="00046C73" w:rsidRPr="00A1015D" w:rsidRDefault="00046C73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поручает Директору Бюро развития электросвязи МСЭ в сотрудничестве с Директорами Бюро стандартизации электросвязи МСЭ и Бюро радиосвязи МСЭ </w:t>
      </w:r>
    </w:p>
    <w:p w14:paraId="0398C2D0" w14:textId="14CD6B2A" w:rsidR="00046C73" w:rsidRPr="00A1015D" w:rsidRDefault="00046C73" w:rsidP="009E61D7">
      <w:pPr>
        <w:pStyle w:val="ListParagraph"/>
        <w:widowControl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подготовить отчет, в котором определялись бы потребности развивающихся стран, связанные с IoT и</w:t>
      </w:r>
      <w:ins w:id="74" w:author="Russian Federation" w:date="2020-06-14T17:03:00Z">
        <w:r w:rsidR="00595977" w:rsidRPr="00A1015D">
          <w:rPr>
            <w:rFonts w:asciiTheme="minorHAnsi" w:hAnsiTheme="minorHAnsi" w:cstheme="minorHAnsi"/>
          </w:rPr>
          <w:t xml:space="preserve"> </w:t>
        </w:r>
        <w:r w:rsidR="00595977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del w:id="75" w:author="Russian Federation" w:date="2020-06-14T17:03:00Z">
        <w:r w:rsidRPr="00A1015D" w:rsidDel="00595977">
          <w:rPr>
            <w:rFonts w:asciiTheme="minorHAnsi" w:eastAsia="Times New Roman" w:hAnsiTheme="minorHAnsi" w:cstheme="minorHAnsi"/>
            <w:lang w:eastAsia="en-US"/>
          </w:rPr>
          <w:delText xml:space="preserve"> "умными" городами и сообществами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на основании работы, проводимой МСЭ-T, МСЭ-R и МСЭ-D, а также другими организациями, являющимися заинтересованными сторонами; </w:t>
      </w:r>
    </w:p>
    <w:p w14:paraId="52ECC134" w14:textId="743D5451" w:rsidR="00046C73" w:rsidRPr="00A1015D" w:rsidRDefault="00046C73" w:rsidP="009E61D7">
      <w:pPr>
        <w:pStyle w:val="ListParagraph"/>
        <w:widowControl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 xml:space="preserve">консолидировать результаты проводимой в рамках МСЭ работы в области IoT и </w:t>
      </w:r>
      <w:ins w:id="76" w:author="Russian Federation" w:date="2020-06-14T17:03:00Z">
        <w:r w:rsidR="00595977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del w:id="77" w:author="Russian Federation" w:date="2020-06-14T17:03:00Z">
        <w:r w:rsidRPr="00A1015D" w:rsidDel="00595977">
          <w:rPr>
            <w:rFonts w:asciiTheme="minorHAnsi" w:eastAsia="Times New Roman" w:hAnsiTheme="minorHAnsi" w:cstheme="minorHAnsi"/>
            <w:lang w:eastAsia="en-US"/>
          </w:rPr>
          <w:delText>"умных" городов и сообществ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 xml:space="preserve">, включая проводимые исследования в области технологий и стандартов, а также рекомендации по разработке политики и регулированию, в целях содействия развитию и принятию IoT; </w:t>
      </w:r>
    </w:p>
    <w:p w14:paraId="7452CB50" w14:textId="027228DE" w:rsidR="00046C73" w:rsidRPr="00A1015D" w:rsidRDefault="00046C73" w:rsidP="009E61D7">
      <w:pPr>
        <w:pStyle w:val="ListParagraph"/>
        <w:widowControl/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содействовать дискуссиям и обмену передовым опытом путем организации семинаров-практикумов и учебных программ, посвященных IoT</w:t>
      </w:r>
      <w:ins w:id="78" w:author="Russian Federation" w:date="2020-06-14T17:04:00Z">
        <w:r w:rsidR="005E2DCC" w:rsidRPr="00A1015D">
          <w:rPr>
            <w:rFonts w:asciiTheme="minorHAnsi" w:eastAsia="Times New Roman" w:hAnsiTheme="minorHAnsi" w:cstheme="minorHAnsi"/>
            <w:lang w:eastAsia="en-US"/>
          </w:rPr>
          <w:t xml:space="preserve"> и</w:t>
        </w:r>
        <w:r w:rsidR="005E2DCC" w:rsidRPr="00A1015D">
          <w:rPr>
            <w:rFonts w:asciiTheme="minorHAnsi" w:hAnsiTheme="minorHAnsi" w:cstheme="minorHAnsi"/>
          </w:rPr>
          <w:t xml:space="preserve"> </w:t>
        </w:r>
        <w:r w:rsidR="005E2DCC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r w:rsidRPr="00A1015D">
        <w:rPr>
          <w:rFonts w:asciiTheme="minorHAnsi" w:eastAsia="Times New Roman" w:hAnsiTheme="minorHAnsi" w:cstheme="minorHAnsi"/>
          <w:lang w:eastAsia="en-US"/>
        </w:rPr>
        <w:t>,</w:t>
      </w:r>
    </w:p>
    <w:p w14:paraId="7950D623" w14:textId="77777777" w:rsidR="00046C73" w:rsidRPr="00A1015D" w:rsidRDefault="00046C73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предлагает Государствам-Членам, Членам Сектора, Ассоциированным Членам и Академическим организациям </w:t>
      </w:r>
    </w:p>
    <w:p w14:paraId="3EAE52CA" w14:textId="04870DF2" w:rsidR="00046C73" w:rsidRPr="00A1015D" w:rsidRDefault="00046C73" w:rsidP="009E61D7">
      <w:pPr>
        <w:pStyle w:val="ListParagraph"/>
        <w:widowControl/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активно участвовать в исследованиях МСЭ, связанных с IoT и</w:t>
      </w:r>
      <w:ins w:id="79" w:author="Russian Federation" w:date="2020-06-14T17:07:00Z">
        <w:r w:rsidR="00F55878" w:rsidRPr="00A1015D">
          <w:rPr>
            <w:rFonts w:asciiTheme="minorHAnsi" w:hAnsiTheme="minorHAnsi" w:cstheme="minorHAnsi"/>
          </w:rPr>
          <w:t xml:space="preserve"> </w:t>
        </w:r>
        <w:r w:rsidR="00F55878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del w:id="80" w:author="Russian Federation" w:date="2020-06-14T17:08:00Z">
        <w:r w:rsidRPr="00A1015D" w:rsidDel="00F55878">
          <w:rPr>
            <w:rFonts w:asciiTheme="minorHAnsi" w:eastAsia="Times New Roman" w:hAnsiTheme="minorHAnsi" w:cstheme="minorHAnsi"/>
            <w:lang w:eastAsia="en-US"/>
          </w:rPr>
          <w:delText xml:space="preserve"> "</w:delText>
        </w:r>
      </w:del>
      <w:del w:id="81" w:author="Russian Federation" w:date="2020-06-14T17:07:00Z">
        <w:r w:rsidRPr="00A1015D" w:rsidDel="00F55878">
          <w:rPr>
            <w:rFonts w:asciiTheme="minorHAnsi" w:eastAsia="Times New Roman" w:hAnsiTheme="minorHAnsi" w:cstheme="minorHAnsi"/>
            <w:lang w:eastAsia="en-US"/>
          </w:rPr>
          <w:delText>умными" городами и сообществами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, включая приложения и услуги, путем оказания любой возможной помощи;</w:t>
      </w:r>
    </w:p>
    <w:p w14:paraId="69499E9E" w14:textId="066A93A8" w:rsidR="00046C73" w:rsidRPr="00A1015D" w:rsidRDefault="00046C73" w:rsidP="009E61D7">
      <w:pPr>
        <w:pStyle w:val="ListParagraph"/>
        <w:widowControl/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0" w:firstLine="0"/>
        <w:contextualSpacing w:val="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сотрудничать и обмениваться специальными знаниями и передовым опытом в этой области,</w:t>
      </w:r>
    </w:p>
    <w:p w14:paraId="647798D6" w14:textId="77777777" w:rsidR="00046C73" w:rsidRPr="00A1015D" w:rsidRDefault="00046C73" w:rsidP="009E61D7">
      <w:pPr>
        <w:keepNext/>
        <w:keepLines/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ind w:left="794"/>
        <w:textAlignment w:val="baseline"/>
        <w:rPr>
          <w:rFonts w:asciiTheme="minorHAnsi" w:eastAsia="Times New Roman" w:hAnsiTheme="minorHAnsi" w:cstheme="minorHAnsi"/>
          <w:i/>
          <w:lang w:eastAsia="en-US"/>
        </w:rPr>
      </w:pPr>
      <w:r w:rsidRPr="00A1015D">
        <w:rPr>
          <w:rFonts w:asciiTheme="minorHAnsi" w:eastAsia="Times New Roman" w:hAnsiTheme="minorHAnsi" w:cstheme="minorHAnsi"/>
          <w:i/>
          <w:lang w:eastAsia="en-US"/>
        </w:rPr>
        <w:t xml:space="preserve">призывает Государства-Члены </w:t>
      </w:r>
    </w:p>
    <w:p w14:paraId="791DD1BA" w14:textId="1846E854" w:rsidR="00046C73" w:rsidRPr="00A1015D" w:rsidRDefault="00046C73" w:rsidP="009E61D7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textAlignment w:val="baseline"/>
        <w:rPr>
          <w:rFonts w:asciiTheme="minorHAnsi" w:eastAsia="Times New Roman" w:hAnsiTheme="minorHAnsi" w:cstheme="minorHAnsi"/>
          <w:lang w:eastAsia="en-US"/>
        </w:rPr>
      </w:pPr>
      <w:r w:rsidRPr="00A1015D">
        <w:rPr>
          <w:rFonts w:asciiTheme="minorHAnsi" w:eastAsia="Times New Roman" w:hAnsiTheme="minorHAnsi" w:cstheme="minorHAnsi"/>
          <w:lang w:eastAsia="en-US"/>
        </w:rPr>
        <w:t>принять соответствующие стратегии, направления политики, планы и создать благоприятную среду для облегчения и стимулирования развития IoT и</w:t>
      </w:r>
      <w:ins w:id="82" w:author="Russian Federation" w:date="2020-06-14T17:04:00Z">
        <w:r w:rsidR="0084594A" w:rsidRPr="00A1015D">
          <w:rPr>
            <w:rFonts w:asciiTheme="minorHAnsi" w:hAnsiTheme="minorHAnsi" w:cstheme="minorHAnsi"/>
          </w:rPr>
          <w:t xml:space="preserve"> </w:t>
        </w:r>
        <w:r w:rsidR="0084594A" w:rsidRPr="00A1015D">
          <w:rPr>
            <w:rFonts w:asciiTheme="minorHAnsi" w:eastAsia="Times New Roman" w:hAnsiTheme="minorHAnsi" w:cstheme="minorHAnsi"/>
            <w:lang w:eastAsia="en-US"/>
          </w:rPr>
          <w:t>SSCC</w:t>
        </w:r>
      </w:ins>
      <w:del w:id="83" w:author="Russian Federation" w:date="2020-06-14T17:04:00Z">
        <w:r w:rsidRPr="00A1015D" w:rsidDel="0084594A">
          <w:rPr>
            <w:rFonts w:asciiTheme="minorHAnsi" w:eastAsia="Times New Roman" w:hAnsiTheme="minorHAnsi" w:cstheme="minorHAnsi"/>
            <w:lang w:eastAsia="en-US"/>
          </w:rPr>
          <w:delText xml:space="preserve"> "умных" городов и сообществ</w:delText>
        </w:r>
      </w:del>
      <w:r w:rsidRPr="00A1015D">
        <w:rPr>
          <w:rFonts w:asciiTheme="minorHAnsi" w:eastAsia="Times New Roman" w:hAnsiTheme="minorHAnsi" w:cstheme="minorHAnsi"/>
          <w:lang w:eastAsia="en-US"/>
        </w:rPr>
        <w:t>, включая приложения и услуги.</w:t>
      </w:r>
    </w:p>
    <w:p w14:paraId="734B96DC" w14:textId="329C282D" w:rsidR="009E61D7" w:rsidRPr="009E61D7" w:rsidRDefault="009E61D7" w:rsidP="009E61D7">
      <w:pPr>
        <w:widowControl/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/>
        <w:jc w:val="center"/>
        <w:textAlignment w:val="baseline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________________</w:t>
      </w:r>
    </w:p>
    <w:sectPr w:rsidR="009E61D7" w:rsidRPr="009E61D7" w:rsidSect="00A101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D9462" w14:textId="77777777" w:rsidR="00642CC3" w:rsidRDefault="00642CC3" w:rsidP="0058149A">
      <w:r>
        <w:separator/>
      </w:r>
    </w:p>
  </w:endnote>
  <w:endnote w:type="continuationSeparator" w:id="0">
    <w:p w14:paraId="3D1D2CFA" w14:textId="77777777" w:rsidR="00642CC3" w:rsidRDefault="00642CC3" w:rsidP="0058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0F75E" w14:textId="77777777" w:rsidR="008E3803" w:rsidRDefault="008E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E7F99" w14:textId="77777777" w:rsidR="008E3803" w:rsidRDefault="008E3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A1015D" w:rsidRPr="003D481D" w14:paraId="69CC3F6C" w14:textId="77777777" w:rsidTr="00DB79B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38F46CD" w14:textId="77777777" w:rsidR="00A1015D" w:rsidRPr="003D481D" w:rsidRDefault="00A1015D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86" w:name="URL"/>
          <w:bookmarkEnd w:id="86"/>
          <w:r w:rsidRPr="003D481D">
            <w:rPr>
              <w:sz w:val="18"/>
              <w:szCs w:val="18"/>
              <w:lang w:val="ru-RU"/>
            </w:rPr>
            <w:t>Координатор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  <w:shd w:val="clear" w:color="auto" w:fill="auto"/>
        </w:tcPr>
        <w:p w14:paraId="5A9C179D" w14:textId="77777777" w:rsidR="00A1015D" w:rsidRPr="003D481D" w:rsidRDefault="00A1015D" w:rsidP="00A1015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000000"/>
          </w:tcBorders>
        </w:tcPr>
        <w:p w14:paraId="3142C6AA" w14:textId="77777777" w:rsidR="00A1015D" w:rsidRPr="0058463D" w:rsidRDefault="00A1015D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ru-RU"/>
            </w:rPr>
          </w:pPr>
          <w:r w:rsidRPr="0058463D">
            <w:rPr>
              <w:sz w:val="18"/>
              <w:szCs w:val="18"/>
              <w:lang w:val="ru-RU"/>
            </w:rPr>
            <w:t>Большакова М.Р., ФГУП НИИР, Российская Федерация</w:t>
          </w:r>
        </w:p>
      </w:tc>
      <w:bookmarkStart w:id="87" w:name="OrgName"/>
      <w:bookmarkEnd w:id="87"/>
    </w:tr>
    <w:tr w:rsidR="00A1015D" w:rsidRPr="003D481D" w14:paraId="45E205E8" w14:textId="77777777" w:rsidTr="00DB79B2">
      <w:tc>
        <w:tcPr>
          <w:tcW w:w="1526" w:type="dxa"/>
          <w:shd w:val="clear" w:color="auto" w:fill="auto"/>
        </w:tcPr>
        <w:p w14:paraId="5BAA0001" w14:textId="77777777" w:rsidR="00A1015D" w:rsidRPr="0058463D" w:rsidRDefault="00A1015D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23CF042D" w14:textId="77777777" w:rsidR="00A1015D" w:rsidRPr="003D481D" w:rsidRDefault="00A1015D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Тел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</w:tcPr>
        <w:p w14:paraId="57DFF5B5" w14:textId="77777777" w:rsidR="00A1015D" w:rsidRPr="003D481D" w:rsidRDefault="00A1015D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</w:rPr>
            <w:t>+7 495 645 06 33</w:t>
          </w:r>
        </w:p>
      </w:tc>
      <w:bookmarkStart w:id="88" w:name="PhoneNo"/>
      <w:bookmarkEnd w:id="88"/>
    </w:tr>
    <w:tr w:rsidR="00A1015D" w:rsidRPr="00CD3EA7" w14:paraId="61841582" w14:textId="77777777" w:rsidTr="00DB79B2">
      <w:trPr>
        <w:trHeight w:val="80"/>
      </w:trPr>
      <w:tc>
        <w:tcPr>
          <w:tcW w:w="1526" w:type="dxa"/>
          <w:tcBorders>
            <w:bottom w:val="single" w:sz="4" w:space="0" w:color="auto"/>
          </w:tcBorders>
          <w:shd w:val="clear" w:color="auto" w:fill="auto"/>
        </w:tcPr>
        <w:p w14:paraId="0B09775E" w14:textId="77777777" w:rsidR="00A1015D" w:rsidRPr="003D481D" w:rsidRDefault="00A1015D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tcBorders>
            <w:bottom w:val="single" w:sz="4" w:space="0" w:color="auto"/>
          </w:tcBorders>
          <w:shd w:val="clear" w:color="auto" w:fill="auto"/>
        </w:tcPr>
        <w:p w14:paraId="0534FBB6" w14:textId="77777777" w:rsidR="00A1015D" w:rsidRPr="003D481D" w:rsidRDefault="00A1015D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ru-RU"/>
            </w:rPr>
            <w:t>Эл.</w:t>
          </w:r>
          <w:r w:rsidRPr="003D481D">
            <w:rPr>
              <w:sz w:val="18"/>
              <w:szCs w:val="18"/>
              <w:lang w:val="en-US"/>
            </w:rPr>
            <w:t> </w:t>
          </w:r>
          <w:r w:rsidRPr="003D481D">
            <w:rPr>
              <w:sz w:val="18"/>
              <w:szCs w:val="18"/>
              <w:lang w:val="ru-RU"/>
            </w:rPr>
            <w:t>почта</w:t>
          </w:r>
          <w:r w:rsidRPr="003D481D">
            <w:rPr>
              <w:sz w:val="18"/>
              <w:szCs w:val="18"/>
              <w:lang w:val="en-US"/>
            </w:rPr>
            <w:t>:</w:t>
          </w:r>
        </w:p>
      </w:tc>
      <w:tc>
        <w:tcPr>
          <w:tcW w:w="5069" w:type="dxa"/>
          <w:tcBorders>
            <w:bottom w:val="single" w:sz="4" w:space="0" w:color="auto"/>
          </w:tcBorders>
        </w:tcPr>
        <w:p w14:paraId="5CA92F2F" w14:textId="77777777" w:rsidR="00A1015D" w:rsidRPr="003D481D" w:rsidRDefault="00C913D8" w:rsidP="00A1015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A1015D" w:rsidRPr="003D481D">
              <w:rPr>
                <w:rStyle w:val="Hyperlink"/>
                <w:rFonts w:eastAsiaTheme="minorEastAsia"/>
                <w:sz w:val="18"/>
                <w:szCs w:val="18"/>
              </w:rPr>
              <w:t>mrbolshakova@gmail.com</w:t>
            </w:r>
          </w:hyperlink>
          <w:r w:rsidR="00A1015D" w:rsidRPr="003D481D">
            <w:rPr>
              <w:sz w:val="18"/>
              <w:szCs w:val="18"/>
            </w:rPr>
            <w:t xml:space="preserve">, </w:t>
          </w:r>
          <w:hyperlink r:id="rId2" w:history="1">
            <w:r w:rsidR="00A1015D" w:rsidRPr="003D481D">
              <w:rPr>
                <w:rStyle w:val="Hyperlink"/>
                <w:rFonts w:eastAsiaTheme="minorEastAsia"/>
                <w:sz w:val="18"/>
                <w:szCs w:val="18"/>
              </w:rPr>
              <w:t>bolshakova@niir.ru</w:t>
            </w:r>
          </w:hyperlink>
        </w:p>
      </w:tc>
      <w:bookmarkStart w:id="89" w:name="Email"/>
      <w:bookmarkEnd w:id="89"/>
    </w:tr>
    <w:tr w:rsidR="00A1015D" w:rsidRPr="007237DC" w14:paraId="723D297D" w14:textId="77777777" w:rsidTr="00DB79B2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233A0A99" w14:textId="77777777" w:rsidR="00A1015D" w:rsidRPr="003D481D" w:rsidRDefault="00A1015D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r w:rsidRPr="003D481D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04B5586B" w14:textId="77777777" w:rsidR="00A1015D" w:rsidRPr="003D481D" w:rsidRDefault="00A1015D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3C0DA344" w14:textId="2BEBB9A7" w:rsidR="00A1015D" w:rsidRPr="00A1015D" w:rsidRDefault="008E3803" w:rsidP="008E3803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  <w:t>Черкесов Д.В</w:t>
          </w:r>
          <w:r w:rsidR="00A1015D" w:rsidRPr="00A1015D">
            <w:rPr>
              <w:sz w:val="18"/>
              <w:szCs w:val="18"/>
              <w:lang w:val="ru-RU"/>
            </w:rPr>
            <w:t>., ФГУП НИИР, Российская Федерация</w:t>
          </w:r>
        </w:p>
      </w:tc>
    </w:tr>
    <w:tr w:rsidR="008E3803" w:rsidRPr="003D481D" w14:paraId="272E1AA0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2F6D8CAF" w14:textId="77777777" w:rsidR="008E3803" w:rsidRPr="003D481D" w:rsidRDefault="008E3803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18BADB2F" w14:textId="77777777" w:rsidR="008E3803" w:rsidRPr="003D481D" w:rsidRDefault="008E3803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tbl>
          <w:tblPr>
            <w:tblW w:w="9606" w:type="dxa"/>
            <w:tblLayout w:type="fixed"/>
            <w:tblLook w:val="04A0" w:firstRow="1" w:lastRow="0" w:firstColumn="1" w:lastColumn="0" w:noHBand="0" w:noVBand="1"/>
          </w:tblPr>
          <w:tblGrid>
            <w:gridCol w:w="9606"/>
          </w:tblGrid>
          <w:tr w:rsidR="008E3803" w:rsidRPr="007E5B7C" w14:paraId="0B43B167" w14:textId="77777777" w:rsidTr="008E3803">
            <w:tc>
              <w:tcPr>
                <w:tcW w:w="9606" w:type="dxa"/>
              </w:tcPr>
              <w:p w14:paraId="0E5919E9" w14:textId="77777777" w:rsidR="008E3803" w:rsidRPr="008E3803" w:rsidRDefault="008E3803" w:rsidP="004B46A9">
                <w:pPr>
                  <w:pStyle w:val="FirstFooter"/>
                  <w:tabs>
                    <w:tab w:val="left" w:pos="2302"/>
                  </w:tabs>
                  <w:rPr>
                    <w:sz w:val="18"/>
                    <w:szCs w:val="18"/>
                    <w:lang w:val="ru-RU"/>
                  </w:rPr>
                </w:pPr>
                <w:r w:rsidRPr="008E3803">
                  <w:rPr>
                    <w:sz w:val="18"/>
                    <w:szCs w:val="18"/>
                    <w:lang w:val="ru-RU"/>
                  </w:rPr>
                  <w:t>+7 495 645 06 42</w:t>
                </w:r>
              </w:p>
            </w:tc>
          </w:tr>
        </w:tbl>
        <w:p w14:paraId="53776A19" w14:textId="4D4FED8D" w:rsidR="008E3803" w:rsidRPr="008E3803" w:rsidRDefault="008E3803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</w:p>
      </w:tc>
    </w:tr>
    <w:tr w:rsidR="008E3803" w:rsidRPr="003D481D" w14:paraId="02C9DFE6" w14:textId="77777777" w:rsidTr="00DB79B2">
      <w:trPr>
        <w:trHeight w:val="80"/>
      </w:trPr>
      <w:tc>
        <w:tcPr>
          <w:tcW w:w="1526" w:type="dxa"/>
          <w:shd w:val="clear" w:color="auto" w:fill="auto"/>
        </w:tcPr>
        <w:p w14:paraId="2EC021ED" w14:textId="77777777" w:rsidR="008E3803" w:rsidRPr="008E3803" w:rsidRDefault="008E3803" w:rsidP="00A1015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1BE2449C" w14:textId="77777777" w:rsidR="008E3803" w:rsidRPr="003D481D" w:rsidRDefault="008E3803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3D481D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tbl>
          <w:tblPr>
            <w:tblW w:w="9606" w:type="dxa"/>
            <w:tblLayout w:type="fixed"/>
            <w:tblLook w:val="04A0" w:firstRow="1" w:lastRow="0" w:firstColumn="1" w:lastColumn="0" w:noHBand="0" w:noVBand="1"/>
          </w:tblPr>
          <w:tblGrid>
            <w:gridCol w:w="9606"/>
          </w:tblGrid>
          <w:tr w:rsidR="008E3803" w:rsidRPr="007E5B7C" w14:paraId="1F75977F" w14:textId="77777777" w:rsidTr="008E3803">
            <w:tc>
              <w:tcPr>
                <w:tcW w:w="9606" w:type="dxa"/>
              </w:tcPr>
              <w:p w14:paraId="5297AA85" w14:textId="7C6E7292" w:rsidR="008E3803" w:rsidRPr="008E3803" w:rsidRDefault="00C913D8" w:rsidP="008E3803">
                <w:pPr>
                  <w:pStyle w:val="FirstFooter"/>
                  <w:tabs>
                    <w:tab w:val="left" w:pos="2302"/>
                  </w:tabs>
                  <w:rPr>
                    <w:b/>
                    <w:sz w:val="18"/>
                    <w:szCs w:val="18"/>
                    <w:lang w:val="ru-RU"/>
                  </w:rPr>
                </w:pPr>
                <w:hyperlink r:id="rId3" w:history="1">
                  <w:r w:rsidR="008E3803" w:rsidRPr="007E5B7C">
                    <w:rPr>
                      <w:rStyle w:val="Hyperlink"/>
                      <w:sz w:val="18"/>
                      <w:szCs w:val="18"/>
                    </w:rPr>
                    <w:t>dcherkesov</w:t>
                  </w:r>
                  <w:r w:rsidR="008E3803" w:rsidRPr="008E3803">
                    <w:rPr>
                      <w:rStyle w:val="Hyperlink"/>
                      <w:sz w:val="18"/>
                      <w:szCs w:val="18"/>
                      <w:lang w:val="ru-RU"/>
                    </w:rPr>
                    <w:t>@</w:t>
                  </w:r>
                  <w:r w:rsidR="008E3803" w:rsidRPr="007E5B7C">
                    <w:rPr>
                      <w:rStyle w:val="Hyperlink"/>
                      <w:sz w:val="18"/>
                      <w:szCs w:val="18"/>
                    </w:rPr>
                    <w:t>gmail</w:t>
                  </w:r>
                  <w:r w:rsidR="008E3803" w:rsidRPr="008E3803">
                    <w:rPr>
                      <w:rStyle w:val="Hyperlink"/>
                      <w:sz w:val="18"/>
                      <w:szCs w:val="18"/>
                      <w:lang w:val="ru-RU"/>
                    </w:rPr>
                    <w:t>.</w:t>
                  </w:r>
                  <w:r w:rsidR="008E3803" w:rsidRPr="007E5B7C">
                    <w:rPr>
                      <w:rStyle w:val="Hyperlink"/>
                      <w:sz w:val="18"/>
                      <w:szCs w:val="18"/>
                    </w:rPr>
                    <w:t>com</w:t>
                  </w:r>
                </w:hyperlink>
              </w:p>
            </w:tc>
          </w:tr>
        </w:tbl>
        <w:p w14:paraId="526EE166" w14:textId="3D21BE8B" w:rsidR="008E3803" w:rsidRPr="008E3803" w:rsidRDefault="008E3803" w:rsidP="00A1015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</w:p>
      </w:tc>
    </w:tr>
  </w:tbl>
  <w:p w14:paraId="3B62C14A" w14:textId="7AAAD27E" w:rsidR="009E61D7" w:rsidRPr="009E61D7" w:rsidRDefault="009E61D7" w:rsidP="00A1015D">
    <w:pPr>
      <w:spacing w:before="120"/>
      <w:ind w:left="-567" w:firstLine="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4186" w14:textId="77777777" w:rsidR="00642CC3" w:rsidRDefault="00642CC3" w:rsidP="0058149A">
      <w:r>
        <w:separator/>
      </w:r>
    </w:p>
  </w:footnote>
  <w:footnote w:type="continuationSeparator" w:id="0">
    <w:p w14:paraId="46694761" w14:textId="77777777" w:rsidR="00642CC3" w:rsidRDefault="00642CC3" w:rsidP="0058149A">
      <w:r>
        <w:continuationSeparator/>
      </w:r>
    </w:p>
  </w:footnote>
  <w:footnote w:id="1">
    <w:p w14:paraId="79C679DC" w14:textId="3CC32E52" w:rsidR="0058149A" w:rsidRPr="0058149A" w:rsidRDefault="0058149A">
      <w:pPr>
        <w:pStyle w:val="FootnoteText"/>
      </w:pPr>
      <w:r>
        <w:rPr>
          <w:rStyle w:val="FootnoteReference"/>
        </w:rPr>
        <w:footnoteRef/>
      </w:r>
      <w:r>
        <w:t xml:space="preserve"> 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CFAC" w14:textId="77777777" w:rsidR="008E3803" w:rsidRDefault="008E38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ABAB" w14:textId="28377996" w:rsidR="009E61D7" w:rsidRPr="00477CF1" w:rsidRDefault="00477CF1" w:rsidP="00477CF1">
    <w:pPr>
      <w:tabs>
        <w:tab w:val="center" w:pos="4820"/>
        <w:tab w:val="right" w:pos="9356"/>
      </w:tabs>
      <w:ind w:right="1"/>
      <w:rPr>
        <w:smallCaps/>
        <w:spacing w:val="24"/>
        <w:sz w:val="22"/>
        <w:lang w:val="es-ES_tradnl"/>
      </w:rPr>
    </w:pPr>
    <w:r w:rsidRPr="00477CF1">
      <w:rPr>
        <w:sz w:val="22"/>
      </w:rPr>
      <w:tab/>
    </w:r>
    <w:r w:rsidRPr="00477CF1">
      <w:rPr>
        <w:sz w:val="22"/>
        <w:lang w:val="es-ES_tradnl"/>
      </w:rPr>
      <w:t>ITU-D/</w:t>
    </w:r>
    <w:bookmarkStart w:id="84" w:name="DocRef2"/>
    <w:bookmarkEnd w:id="84"/>
    <w:r w:rsidRPr="00477CF1">
      <w:rPr>
        <w:sz w:val="22"/>
        <w:lang w:val="es-ES_tradnl"/>
      </w:rPr>
      <w:t>IRM21-2/</w:t>
    </w:r>
    <w:bookmarkStart w:id="85" w:name="DocNo2"/>
    <w:bookmarkEnd w:id="85"/>
    <w:r w:rsidRPr="00477CF1">
      <w:rPr>
        <w:sz w:val="22"/>
        <w:lang w:val="es-ES_tradnl"/>
      </w:rPr>
      <w:t>48-R</w:t>
    </w:r>
    <w:r w:rsidRPr="00477CF1">
      <w:rPr>
        <w:sz w:val="22"/>
        <w:lang w:val="es-ES_tradnl"/>
      </w:rPr>
      <w:tab/>
      <w:t xml:space="preserve">Page </w:t>
    </w:r>
    <w:r w:rsidRPr="00477CF1">
      <w:rPr>
        <w:sz w:val="22"/>
      </w:rPr>
      <w:fldChar w:fldCharType="begin"/>
    </w:r>
    <w:r w:rsidRPr="00477CF1">
      <w:rPr>
        <w:sz w:val="22"/>
        <w:lang w:val="es-ES_tradnl"/>
      </w:rPr>
      <w:instrText xml:space="preserve"> PAGE </w:instrText>
    </w:r>
    <w:r w:rsidRPr="00477CF1">
      <w:rPr>
        <w:sz w:val="22"/>
      </w:rPr>
      <w:fldChar w:fldCharType="separate"/>
    </w:r>
    <w:r w:rsidR="00C3029A">
      <w:rPr>
        <w:noProof/>
        <w:sz w:val="22"/>
        <w:lang w:val="es-ES_tradnl"/>
      </w:rPr>
      <w:t>4</w:t>
    </w:r>
    <w:r w:rsidRPr="00477CF1"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D537" w14:textId="77777777" w:rsidR="008E3803" w:rsidRDefault="008E3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935"/>
    <w:multiLevelType w:val="hybridMultilevel"/>
    <w:tmpl w:val="6FC8CF7C"/>
    <w:lvl w:ilvl="0" w:tplc="1A2EBBFE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946"/>
    <w:multiLevelType w:val="hybridMultilevel"/>
    <w:tmpl w:val="6FC8CF7C"/>
    <w:lvl w:ilvl="0" w:tplc="1A2EBBFE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37B"/>
    <w:multiLevelType w:val="hybridMultilevel"/>
    <w:tmpl w:val="6FC8CF7C"/>
    <w:lvl w:ilvl="0" w:tplc="1A2EBBFE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7865"/>
    <w:multiLevelType w:val="hybridMultilevel"/>
    <w:tmpl w:val="52F4EE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C775C"/>
    <w:multiLevelType w:val="hybridMultilevel"/>
    <w:tmpl w:val="6FC8CF7C"/>
    <w:lvl w:ilvl="0" w:tplc="1A2EBBFE">
      <w:start w:val="1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17E59"/>
    <w:multiLevelType w:val="hybridMultilevel"/>
    <w:tmpl w:val="5A6899BE"/>
    <w:lvl w:ilvl="0" w:tplc="700CFFC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46973"/>
    <w:multiLevelType w:val="hybridMultilevel"/>
    <w:tmpl w:val="F572CA9E"/>
    <w:lvl w:ilvl="0" w:tplc="A9E8B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51B25"/>
    <w:multiLevelType w:val="hybridMultilevel"/>
    <w:tmpl w:val="F572CA9E"/>
    <w:lvl w:ilvl="0" w:tplc="A9E8B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E4415"/>
    <w:multiLevelType w:val="hybridMultilevel"/>
    <w:tmpl w:val="F572CA9E"/>
    <w:lvl w:ilvl="0" w:tplc="A9E8B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268B"/>
    <w:multiLevelType w:val="hybridMultilevel"/>
    <w:tmpl w:val="D542F6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C1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6B6CB5"/>
    <w:multiLevelType w:val="hybridMultilevel"/>
    <w:tmpl w:val="F572CA9E"/>
    <w:lvl w:ilvl="0" w:tplc="A9E8B4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ssian Federation">
    <w15:presenceInfo w15:providerId="None" w15:userId="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C8C"/>
    <w:rsid w:val="00001DFC"/>
    <w:rsid w:val="00046C73"/>
    <w:rsid w:val="000834BE"/>
    <w:rsid w:val="000B0753"/>
    <w:rsid w:val="00104B81"/>
    <w:rsid w:val="00192662"/>
    <w:rsid w:val="00221358"/>
    <w:rsid w:val="00254E9A"/>
    <w:rsid w:val="004748E7"/>
    <w:rsid w:val="00477CF1"/>
    <w:rsid w:val="00482ED6"/>
    <w:rsid w:val="004A3937"/>
    <w:rsid w:val="0056717C"/>
    <w:rsid w:val="0058149A"/>
    <w:rsid w:val="00583F3E"/>
    <w:rsid w:val="0058463D"/>
    <w:rsid w:val="00595977"/>
    <w:rsid w:val="005E2DCC"/>
    <w:rsid w:val="00642CC3"/>
    <w:rsid w:val="00686669"/>
    <w:rsid w:val="006F1304"/>
    <w:rsid w:val="007573AD"/>
    <w:rsid w:val="0078199D"/>
    <w:rsid w:val="007A2472"/>
    <w:rsid w:val="007F545F"/>
    <w:rsid w:val="0084594A"/>
    <w:rsid w:val="008A7B9E"/>
    <w:rsid w:val="008E3803"/>
    <w:rsid w:val="00925A52"/>
    <w:rsid w:val="00944497"/>
    <w:rsid w:val="009B09B9"/>
    <w:rsid w:val="009B64E7"/>
    <w:rsid w:val="009E61D7"/>
    <w:rsid w:val="00A1015D"/>
    <w:rsid w:val="00AA0DF7"/>
    <w:rsid w:val="00AB67C5"/>
    <w:rsid w:val="00AC508E"/>
    <w:rsid w:val="00AD491D"/>
    <w:rsid w:val="00B57C8C"/>
    <w:rsid w:val="00B73760"/>
    <w:rsid w:val="00B87508"/>
    <w:rsid w:val="00C3029A"/>
    <w:rsid w:val="00C537D2"/>
    <w:rsid w:val="00C913D8"/>
    <w:rsid w:val="00CD3EA7"/>
    <w:rsid w:val="00D1689A"/>
    <w:rsid w:val="00DD1A4D"/>
    <w:rsid w:val="00DE4C2A"/>
    <w:rsid w:val="00DF2A4E"/>
    <w:rsid w:val="00E33A85"/>
    <w:rsid w:val="00E61833"/>
    <w:rsid w:val="00E62653"/>
    <w:rsid w:val="00EF3661"/>
    <w:rsid w:val="00F556FE"/>
    <w:rsid w:val="00F55878"/>
    <w:rsid w:val="00F56D81"/>
    <w:rsid w:val="00F8525C"/>
    <w:rsid w:val="00FB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15F6CF"/>
  <w15:docId w15:val="{6C183ECF-F2FB-47D8-8ACA-4559D58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14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49A"/>
    <w:rPr>
      <w:rFonts w:ascii="Calibri" w:eastAsiaTheme="minorEastAsia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814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3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5C"/>
    <w:rPr>
      <w:rFonts w:ascii="Segoe UI" w:eastAsiaTheme="minorEastAsia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E6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1D7"/>
    <w:rPr>
      <w:rFonts w:ascii="Calibri" w:eastAsiaTheme="minorEastAsia" w:hAnsi="Calibri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E6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1D7"/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Headingb">
    <w:name w:val="Heading_b"/>
    <w:basedOn w:val="Normal"/>
    <w:next w:val="Normal"/>
    <w:qFormat/>
    <w:rsid w:val="009E61D7"/>
    <w:pPr>
      <w:widowControl/>
      <w:tabs>
        <w:tab w:val="left" w:pos="1134"/>
        <w:tab w:val="left" w:pos="1871"/>
        <w:tab w:val="left" w:pos="2268"/>
      </w:tabs>
      <w:overflowPunct w:val="0"/>
      <w:spacing w:before="160"/>
      <w:textAlignment w:val="baseline"/>
    </w:pPr>
    <w:rPr>
      <w:rFonts w:asciiTheme="minorHAnsi" w:eastAsia="Times New Roman" w:hAnsiTheme="minorHAnsi" w:cs="Times New Roman Bold"/>
      <w:b/>
      <w:sz w:val="22"/>
      <w:szCs w:val="20"/>
      <w:lang w:val="fr-CH" w:eastAsia="en-US"/>
    </w:rPr>
  </w:style>
  <w:style w:type="paragraph" w:customStyle="1" w:styleId="FirstFooter">
    <w:name w:val="FirstFooter"/>
    <w:basedOn w:val="Footer"/>
    <w:rsid w:val="009E61D7"/>
    <w:pPr>
      <w:widowControl/>
      <w:tabs>
        <w:tab w:val="clear" w:pos="4513"/>
        <w:tab w:val="clear" w:pos="9026"/>
        <w:tab w:val="left" w:pos="1871"/>
      </w:tabs>
      <w:autoSpaceDE/>
      <w:autoSpaceDN/>
      <w:adjustRightInd/>
      <w:spacing w:before="40"/>
    </w:pPr>
    <w:rPr>
      <w:rFonts w:asciiTheme="minorHAnsi" w:eastAsia="Times New Roman" w:hAnsiTheme="minorHAnsi"/>
      <w:sz w:val="16"/>
      <w:szCs w:val="20"/>
      <w:lang w:val="en-GB" w:eastAsia="en-US"/>
    </w:rPr>
  </w:style>
  <w:style w:type="character" w:styleId="Hyperlink">
    <w:name w:val="Hyperlink"/>
    <w:aliases w:val="CEO_Hyperlink,超级链接,超?级链,Style 58,超????,하이퍼링크2,超链接1"/>
    <w:qFormat/>
    <w:rsid w:val="009E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cherkesov@gmail.com" TargetMode="External"/><Relationship Id="rId2" Type="http://schemas.openxmlformats.org/officeDocument/2006/relationships/hyperlink" Target="mailto:bolshakova@niir.ru" TargetMode="External"/><Relationship Id="rId1" Type="http://schemas.openxmlformats.org/officeDocument/2006/relationships/hyperlink" Target="mailto:mrbolsha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209-DA99-4DC3-A356-EC3523F3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7074</Characters>
  <Application>Microsoft Office Word</Application>
  <DocSecurity>0</DocSecurity>
  <Lines>321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Russian Federation</dc:creator>
  <cp:lastModifiedBy>BDT-nd</cp:lastModifiedBy>
  <cp:revision>9</cp:revision>
  <dcterms:created xsi:type="dcterms:W3CDTF">2021-04-16T09:42:00Z</dcterms:created>
  <dcterms:modified xsi:type="dcterms:W3CDTF">2021-10-19T09:20:00Z</dcterms:modified>
</cp:coreProperties>
</file>