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204"/>
        <w:gridCol w:w="4401"/>
        <w:gridCol w:w="748"/>
        <w:gridCol w:w="1367"/>
        <w:gridCol w:w="1398"/>
        <w:gridCol w:w="13"/>
      </w:tblGrid>
      <w:tr w:rsidR="00F84DC4" w:rsidRPr="00AE2BCA" w14:paraId="5B5AF8C1" w14:textId="77777777" w:rsidTr="00D3382A">
        <w:trPr>
          <w:cantSplit/>
          <w:jc w:val="center"/>
        </w:trPr>
        <w:tc>
          <w:tcPr>
            <w:tcW w:w="2252" w:type="dxa"/>
          </w:tcPr>
          <w:p w14:paraId="594ADFA3" w14:textId="77777777" w:rsidR="00F84DC4" w:rsidRPr="006F4EA2" w:rsidRDefault="00F84DC4" w:rsidP="00D3382A">
            <w:pPr>
              <w:spacing w:before="120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_Toc506555683"/>
            <w:r>
              <w:rPr>
                <w:noProof/>
                <w:lang w:val="ru-RU" w:eastAsia="ru-RU"/>
              </w:rPr>
              <w:drawing>
                <wp:inline distT="0" distB="0" distL="0" distR="0" wp14:anchorId="1F949A8A" wp14:editId="22F95B8E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3"/>
          </w:tcPr>
          <w:p w14:paraId="28724556" w14:textId="77777777" w:rsidR="00F84DC4" w:rsidRPr="006642D4" w:rsidRDefault="00F84DC4" w:rsidP="00D3382A">
            <w:pPr>
              <w:spacing w:before="360" w:after="120" w:line="240" w:lineRule="auto"/>
              <w:rPr>
                <w:b/>
                <w:bCs/>
                <w:sz w:val="32"/>
                <w:szCs w:val="32"/>
                <w:lang w:val="ru-RU"/>
              </w:rPr>
            </w:pPr>
            <w:r w:rsidRPr="00A27D50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Второе межрегиональное собрание </w:t>
            </w:r>
            <w:r w:rsidRPr="00A27D50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(МРС-2) по подготовке к ВКРЭ-21</w:t>
            </w:r>
            <w:r w:rsidRPr="00A27D50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A27D50">
              <w:rPr>
                <w:rFonts w:cstheme="minorHAnsi"/>
                <w:b/>
                <w:bCs/>
                <w:caps/>
                <w:sz w:val="24"/>
                <w:szCs w:val="28"/>
                <w:lang w:val="ru-RU"/>
              </w:rPr>
              <w:t>в</w:t>
            </w:r>
            <w:r w:rsidRPr="00A27D50">
              <w:rPr>
                <w:rFonts w:cstheme="minorHAnsi"/>
                <w:b/>
                <w:bCs/>
                <w:sz w:val="24"/>
                <w:szCs w:val="28"/>
                <w:lang w:val="ru-RU"/>
              </w:rPr>
              <w:t>иртуальное, 13–14 Декабрь 2021 года</w:t>
            </w:r>
          </w:p>
        </w:tc>
        <w:tc>
          <w:tcPr>
            <w:tcW w:w="1439" w:type="dxa"/>
            <w:gridSpan w:val="2"/>
          </w:tcPr>
          <w:p w14:paraId="42DAB4E8" w14:textId="77777777" w:rsidR="00F84DC4" w:rsidRPr="00AE2BCA" w:rsidRDefault="00F84DC4" w:rsidP="00D3382A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3A0BA2" wp14:editId="74DD36C4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DC4" w:rsidRPr="002D0049" w14:paraId="4FE654DC" w14:textId="77777777" w:rsidTr="00D3382A">
        <w:trPr>
          <w:cantSplit/>
          <w:trHeight w:val="238"/>
          <w:jc w:val="center"/>
        </w:trPr>
        <w:tc>
          <w:tcPr>
            <w:tcW w:w="7519" w:type="dxa"/>
            <w:gridSpan w:val="3"/>
            <w:tcBorders>
              <w:top w:val="single" w:sz="12" w:space="0" w:color="auto"/>
            </w:tcBorders>
          </w:tcPr>
          <w:p w14:paraId="4C05E119" w14:textId="77777777" w:rsidR="00F84DC4" w:rsidRPr="002D0049" w:rsidRDefault="00F84DC4" w:rsidP="00D3382A">
            <w:pPr>
              <w:spacing w:after="0" w:line="240" w:lineRule="auto"/>
            </w:pPr>
          </w:p>
        </w:tc>
        <w:tc>
          <w:tcPr>
            <w:tcW w:w="2838" w:type="dxa"/>
            <w:gridSpan w:val="3"/>
            <w:tcBorders>
              <w:top w:val="single" w:sz="12" w:space="0" w:color="auto"/>
            </w:tcBorders>
          </w:tcPr>
          <w:p w14:paraId="189965E2" w14:textId="77777777" w:rsidR="00F84DC4" w:rsidRPr="002D0049" w:rsidRDefault="00F84DC4" w:rsidP="00D3382A">
            <w:pPr>
              <w:spacing w:after="0" w:line="240" w:lineRule="auto"/>
            </w:pPr>
          </w:p>
        </w:tc>
      </w:tr>
      <w:tr w:rsidR="00F84DC4" w:rsidRPr="00AE2BCA" w14:paraId="3E6899F7" w14:textId="77777777" w:rsidTr="00D3382A">
        <w:trPr>
          <w:cantSplit/>
          <w:trHeight w:val="20"/>
          <w:jc w:val="center"/>
        </w:trPr>
        <w:tc>
          <w:tcPr>
            <w:tcW w:w="6754" w:type="dxa"/>
            <w:gridSpan w:val="2"/>
            <w:vMerge w:val="restart"/>
          </w:tcPr>
          <w:p w14:paraId="525259E2" w14:textId="77777777" w:rsidR="00F84DC4" w:rsidRPr="002D0049" w:rsidRDefault="00F84DC4" w:rsidP="00D3382A">
            <w:pPr>
              <w:spacing w:after="0" w:line="240" w:lineRule="auto"/>
              <w:ind w:left="-247"/>
            </w:pPr>
          </w:p>
        </w:tc>
        <w:tc>
          <w:tcPr>
            <w:tcW w:w="3603" w:type="dxa"/>
            <w:gridSpan w:val="4"/>
          </w:tcPr>
          <w:p w14:paraId="3C4F0466" w14:textId="53818935" w:rsidR="00F84DC4" w:rsidRPr="00A27D50" w:rsidRDefault="00F84DC4" w:rsidP="00D3382A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</w:rPr>
              <w:t xml:space="preserve">Документ </w:t>
            </w:r>
            <w:bookmarkStart w:id="1" w:name="DocRef1"/>
            <w:bookmarkEnd w:id="1"/>
            <w:r w:rsidR="00735142" w:rsidRPr="005C7A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IRM21-2/4</w:t>
            </w:r>
            <w:r w:rsidR="00735142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6(Rev.1)</w:t>
            </w:r>
            <w:r w:rsidR="00735142" w:rsidRPr="005C7A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-</w:t>
            </w:r>
            <w:r w:rsidR="00735142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R</w:t>
            </w:r>
            <w:bookmarkStart w:id="2" w:name="_GoBack"/>
            <w:bookmarkEnd w:id="2"/>
          </w:p>
        </w:tc>
      </w:tr>
      <w:tr w:rsidR="00F84DC4" w:rsidRPr="00AE2BCA" w14:paraId="6612EE62" w14:textId="77777777" w:rsidTr="00D3382A">
        <w:trPr>
          <w:cantSplit/>
          <w:trHeight w:val="23"/>
          <w:jc w:val="center"/>
        </w:trPr>
        <w:tc>
          <w:tcPr>
            <w:tcW w:w="6754" w:type="dxa"/>
            <w:gridSpan w:val="2"/>
            <w:vMerge/>
          </w:tcPr>
          <w:p w14:paraId="4DE77B8F" w14:textId="77777777" w:rsidR="00F84DC4" w:rsidRPr="00AE2BCA" w:rsidRDefault="00F84DC4" w:rsidP="00D3382A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  <w:gridSpan w:val="4"/>
          </w:tcPr>
          <w:p w14:paraId="447C0D31" w14:textId="039991E2" w:rsidR="00F84DC4" w:rsidRPr="001239D2" w:rsidRDefault="00735142" w:rsidP="00D3382A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</w:rPr>
              <w:t xml:space="preserve">8 </w:t>
            </w:r>
            <w:r w:rsidRPr="00735142">
              <w:rPr>
                <w:b/>
                <w:bCs/>
                <w:sz w:val="24"/>
              </w:rPr>
              <w:t>Декабрь</w:t>
            </w:r>
            <w:r w:rsidR="00F84DC4"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F84DC4" w:rsidRPr="00AE2BCA" w14:paraId="55EF9B04" w14:textId="77777777" w:rsidTr="00D3382A">
        <w:trPr>
          <w:cantSplit/>
          <w:trHeight w:val="333"/>
          <w:jc w:val="center"/>
        </w:trPr>
        <w:tc>
          <w:tcPr>
            <w:tcW w:w="6754" w:type="dxa"/>
            <w:gridSpan w:val="2"/>
            <w:vMerge/>
          </w:tcPr>
          <w:p w14:paraId="7F5020C8" w14:textId="77777777" w:rsidR="00F84DC4" w:rsidRPr="00AE2BCA" w:rsidRDefault="00F84DC4" w:rsidP="00D3382A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03" w:type="dxa"/>
            <w:gridSpan w:val="4"/>
          </w:tcPr>
          <w:p w14:paraId="40068A2C" w14:textId="77777777" w:rsidR="00F84DC4" w:rsidRPr="001239D2" w:rsidRDefault="00F84DC4" w:rsidP="00D3382A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</w:p>
        </w:tc>
      </w:tr>
      <w:tr w:rsidR="00F84DC4" w:rsidRPr="00AE2BCA" w14:paraId="72E71A0B" w14:textId="77777777" w:rsidTr="00D3382A">
        <w:trPr>
          <w:gridAfter w:val="1"/>
          <w:wAfter w:w="13" w:type="dxa"/>
          <w:cantSplit/>
          <w:trHeight w:val="23"/>
          <w:jc w:val="center"/>
        </w:trPr>
        <w:tc>
          <w:tcPr>
            <w:tcW w:w="10344" w:type="dxa"/>
            <w:gridSpan w:val="5"/>
          </w:tcPr>
          <w:p w14:paraId="641ACAE8" w14:textId="77777777" w:rsidR="00F84DC4" w:rsidRPr="00AE2BCA" w:rsidRDefault="00F84DC4" w:rsidP="00D3382A">
            <w:pPr>
              <w:tabs>
                <w:tab w:val="left" w:pos="1928"/>
              </w:tabs>
              <w:spacing w:after="120" w:line="240" w:lineRule="auto"/>
              <w:ind w:left="1928" w:hanging="1928"/>
            </w:pPr>
          </w:p>
        </w:tc>
      </w:tr>
      <w:tr w:rsidR="00F84DC4" w:rsidRPr="00A27D50" w14:paraId="5596A662" w14:textId="77777777" w:rsidTr="00D3382A">
        <w:trPr>
          <w:gridAfter w:val="1"/>
          <w:wAfter w:w="13" w:type="dxa"/>
          <w:cantSplit/>
          <w:trHeight w:val="23"/>
          <w:jc w:val="center"/>
        </w:trPr>
        <w:tc>
          <w:tcPr>
            <w:tcW w:w="10344" w:type="dxa"/>
            <w:gridSpan w:val="5"/>
          </w:tcPr>
          <w:p w14:paraId="26DF0A30" w14:textId="77777777" w:rsidR="00F84DC4" w:rsidRPr="00A27D50" w:rsidRDefault="00F84DC4" w:rsidP="00D3382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содружество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в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области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связи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РСС</w:t>
            </w:r>
            <w:r w:rsidRPr="00A27D50">
              <w:rPr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F84DC4" w:rsidRPr="008D1768" w14:paraId="50BAF6AE" w14:textId="77777777" w:rsidTr="00D3382A">
        <w:trPr>
          <w:gridAfter w:val="1"/>
          <w:wAfter w:w="13" w:type="dxa"/>
          <w:cantSplit/>
          <w:trHeight w:val="537"/>
          <w:jc w:val="center"/>
        </w:trPr>
        <w:tc>
          <w:tcPr>
            <w:tcW w:w="10344" w:type="dxa"/>
            <w:gridSpan w:val="5"/>
          </w:tcPr>
          <w:p w14:paraId="0F79DA5E" w14:textId="77777777" w:rsidR="00F84DC4" w:rsidRPr="009E032E" w:rsidRDefault="00F84DC4" w:rsidP="00D3382A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r w:rsidRPr="006642D4">
              <w:rPr>
                <w:sz w:val="28"/>
                <w:szCs w:val="28"/>
                <w:lang w:val="ru-RU"/>
              </w:rPr>
              <w:t xml:space="preserve">ПРОЕКТ ПЕРЕСМОТРА РЕЗОЛЮЦИИ 37 (ПЕРЕСМ. БУЭНОС-АЙРЕС, 2017 Г.) </w:t>
            </w:r>
            <w:r w:rsidRPr="006642D4">
              <w:rPr>
                <w:sz w:val="28"/>
                <w:szCs w:val="28"/>
                <w:lang w:val="ru-RU"/>
              </w:rPr>
              <w:br/>
            </w:r>
            <w:r w:rsidRPr="00F17132">
              <w:rPr>
                <w:sz w:val="28"/>
                <w:szCs w:val="28"/>
              </w:rPr>
              <w:t>«ПРЕОДОЛЕНИЕ ЦИФРОВОГО РАЗРЫВА»</w:t>
            </w:r>
          </w:p>
        </w:tc>
      </w:tr>
      <w:tr w:rsidR="00F84DC4" w:rsidRPr="00735142" w14:paraId="21F06D0F" w14:textId="77777777" w:rsidTr="00D3382A">
        <w:trPr>
          <w:gridAfter w:val="1"/>
          <w:wAfter w:w="13" w:type="dxa"/>
          <w:cantSplit/>
          <w:trHeight w:val="537"/>
          <w:jc w:val="center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355" w14:textId="77777777" w:rsidR="00F84DC4" w:rsidRPr="006642D4" w:rsidRDefault="00F84DC4" w:rsidP="00D3382A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32A1F0B7" w14:textId="32496354" w:rsidR="00F84DC4" w:rsidRPr="006642D4" w:rsidRDefault="00F84DC4" w:rsidP="00D3382A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6642D4">
              <w:rPr>
                <w:sz w:val="24"/>
                <w:szCs w:val="24"/>
                <w:lang w:val="ru-RU"/>
              </w:rPr>
              <w:t xml:space="preserve">Пункт 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099C7859" w14:textId="77777777" w:rsidR="00F84DC4" w:rsidRPr="006642D4" w:rsidRDefault="00F84DC4" w:rsidP="00D3382A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6937AC78" w14:textId="77777777" w:rsidR="00F84DC4" w:rsidRPr="00F84DC4" w:rsidRDefault="00F84DC4" w:rsidP="00F84DC4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F84DC4">
              <w:rPr>
                <w:sz w:val="24"/>
                <w:szCs w:val="24"/>
                <w:lang w:val="ru-RU"/>
              </w:rPr>
              <w:t xml:space="preserve">В настоящем вкладе предлагается внести поправки в текст Резолюции 37 ВКРЭ для облегчения и упорядочения текста Резолюции с сохранением субстантивного наполнения Резолюции. Кроме того, предлагается добавить следующие поручения для Директора БРЭ: публиковать данные о цифровом разрыве на сайте МСЭ, отчитываться перед Государствами-Членами по деятельности с внешними партнерами, создать и поддерживать информационный раздел об институтах-партнерах МСЭ, а также соответствующих организаций системы ООН, которые работают для цели сокращения цифрового разрыва. </w:t>
            </w:r>
          </w:p>
          <w:p w14:paraId="175B3610" w14:textId="26A28E17" w:rsidR="00F84DC4" w:rsidRDefault="00F84DC4" w:rsidP="00F84DC4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F84DC4">
              <w:rPr>
                <w:sz w:val="24"/>
                <w:szCs w:val="24"/>
                <w:lang w:val="ru-RU"/>
              </w:rPr>
              <w:t>Документ также содержит положения для Генерального секретаря МСЭ включить вопрос цифрового разрыва в список вопросов, представляющих общий интерес для трех секторов МСЭ и Генерального секретариата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7A3284D" w14:textId="2135C3BB" w:rsidR="00F84DC4" w:rsidRPr="006642D4" w:rsidRDefault="00F84DC4" w:rsidP="00F84DC4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94E10AC" w14:textId="43268479" w:rsidR="00F84DC4" w:rsidRPr="00AA282A" w:rsidRDefault="00F84DC4" w:rsidP="00D3382A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Участникам собрания предлагается рассмотреть данный документ.</w:t>
            </w:r>
          </w:p>
          <w:p w14:paraId="60BE82DA" w14:textId="77777777" w:rsidR="00F84DC4" w:rsidRPr="006642D4" w:rsidRDefault="00F84DC4" w:rsidP="00F84DC4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Pr="006642D4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08077A6D" w14:textId="07AEC70E" w:rsidR="00F84DC4" w:rsidRPr="00033EEF" w:rsidRDefault="00F84DC4" w:rsidP="00F84DC4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Резолюция 191 Полномочной конференции «</w:t>
            </w:r>
            <w:r w:rsidRPr="00481E7D">
              <w:rPr>
                <w:sz w:val="24"/>
                <w:szCs w:val="24"/>
                <w:lang w:val="ru-RU"/>
              </w:rPr>
              <w:t>Стратегия координации усилий трех Секторов Союза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5FC5D223" w14:textId="77CDB8A8" w:rsidR="00F84DC4" w:rsidRDefault="00F84DC4">
      <w:pPr>
        <w:rPr>
          <w:rFonts w:eastAsia="Times New Roman" w:cs="Times New Roman"/>
          <w:sz w:val="24"/>
          <w:szCs w:val="24"/>
          <w:lang w:val="ru-RU"/>
        </w:rPr>
      </w:pPr>
    </w:p>
    <w:p w14:paraId="3BA8A922" w14:textId="7DF89252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lastRenderedPageBreak/>
        <w:t>РЕЗОЛЮЦИЯ 37 (Пересм. Буэнос-Айрес, 2017 г.)</w:t>
      </w:r>
      <w:bookmarkEnd w:id="0"/>
    </w:p>
    <w:p w14:paraId="506D4522" w14:textId="77777777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280"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bookmarkStart w:id="3" w:name="_Toc393975730"/>
      <w:bookmarkStart w:id="4" w:name="_Toc393976897"/>
      <w:bookmarkStart w:id="5" w:name="_Toc402169405"/>
      <w:bookmarkStart w:id="6" w:name="_Toc506555684"/>
      <w:r w:rsidRPr="00033EEF">
        <w:rPr>
          <w:rFonts w:eastAsia="Times New Roman" w:cs="Times New Roman"/>
          <w:b/>
          <w:sz w:val="24"/>
          <w:szCs w:val="24"/>
          <w:lang w:val="ru-RU"/>
        </w:rPr>
        <w:t>Преодоление цифрового разрыва</w:t>
      </w:r>
      <w:bookmarkEnd w:id="3"/>
      <w:bookmarkEnd w:id="4"/>
      <w:bookmarkEnd w:id="5"/>
      <w:bookmarkEnd w:id="6"/>
    </w:p>
    <w:p w14:paraId="0B0203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ins w:id="7" w:author="The Russian Federation" w:date="2020-11-12T16:56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Всемирная конференция по развитию электросвязи (Буэнос-Айрес, 2017 г.),</w:t>
      </w:r>
    </w:p>
    <w:p w14:paraId="67527FB2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8" w:author="The Russian Federation" w:date="2020-11-12T16:56:00Z"/>
          <w:rFonts w:eastAsia="Times New Roman" w:cs="Times New Roman"/>
          <w:i/>
          <w:iCs/>
          <w:sz w:val="24"/>
          <w:szCs w:val="24"/>
          <w:lang w:val="ru-RU"/>
        </w:rPr>
      </w:pPr>
      <w:moveToRangeStart w:id="9" w:author="The Russian Federation" w:date="2020-11-12T16:56:00Z" w:name="move56092582"/>
      <w:moveTo w:id="10" w:author="The Russian Federation" w:date="2020-11-12T16:56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To>
      <w:moveToRangeEnd w:id="9"/>
    </w:p>
    <w:p w14:paraId="62F9B6B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1" w:author="The Russian Federation" w:date="2020-11-12T16:5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</w:ins>
      <w:moveToRangeStart w:id="12" w:author="The Russian Federation" w:date="2020-11-12T16:57:00Z" w:name="move56092673"/>
      <w:moveTo w:id="13" w:author="The Russian Federation" w:date="2020-11-12T16:57:00Z">
        <w:del w:id="14" w:author="The Russian Federation" w:date="2020-11-12T16:57:00Z">
          <w:r w:rsidRPr="00033EEF" w:rsidDel="00F16623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e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сохраняющееся неравное положение тех, кто обладает доступом к </w:t>
        </w:r>
      </w:moveTo>
      <w:ins w:id="15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16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ins w:id="17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информационно-коммуникационным технологиям (</w:t>
        </w:r>
      </w:ins>
      <w:moveTo w:id="18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19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20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, и тех, кто лишен этого доступа, получившее название "цифровой разрыв";</w:t>
        </w:r>
      </w:moveTo>
      <w:moveToRangeEnd w:id="12"/>
    </w:p>
    <w:p w14:paraId="20E274C7" w14:textId="34D949D8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1" w:author="The Russian Federation" w:date="2020-11-12T17:05:00Z"/>
          <w:rFonts w:eastAsia="Times New Roman" w:cs="Times New Roman"/>
          <w:sz w:val="24"/>
          <w:szCs w:val="24"/>
          <w:lang w:val="ru-RU"/>
        </w:rPr>
      </w:pPr>
      <w:ins w:id="22" w:author="The Russian Federation" w:date="2020-11-12T16:58:00Z">
        <w:r w:rsidRPr="00033EEF">
          <w:rPr>
            <w:rFonts w:eastAsia="Times New Roman" w:cs="Times New Roman"/>
            <w:i/>
            <w:sz w:val="24"/>
            <w:szCs w:val="24"/>
            <w:lang w:val="en-GB"/>
          </w:rPr>
          <w:t>b</w:t>
        </w:r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ци</w:t>
        </w:r>
      </w:ins>
      <w:ins w:id="23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фровой разрыв характеризуется неравенством в технической и экономической доступности </w:t>
        </w:r>
      </w:ins>
      <w:ins w:id="24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средств и </w:t>
        </w:r>
      </w:ins>
      <w:ins w:id="25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услуг </w:t>
        </w:r>
      </w:ins>
      <w:ins w:id="26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27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>/ИКТ</w:t>
        </w:r>
      </w:ins>
      <w:ins w:id="28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а также в уровне </w:t>
        </w:r>
      </w:ins>
      <w:ins w:id="29" w:author="Зорикто Гомбоин" w:date="2021-09-30T11:50:00Z">
        <w:r w:rsidR="00481E7D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развития регуляторной среды</w:t>
        </w:r>
        <w:r w:rsidR="00481E7D">
          <w:rPr>
            <w:rFonts w:eastAsia="Times New Roman" w:cs="Times New Roman"/>
            <w:sz w:val="24"/>
            <w:szCs w:val="24"/>
            <w:lang w:val="ru-RU"/>
          </w:rPr>
          <w:t xml:space="preserve">, </w:t>
        </w:r>
      </w:ins>
      <w:ins w:id="30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осведомленности и навыков, необходимых для их использования;</w:t>
        </w:r>
      </w:ins>
    </w:p>
    <w:p w14:paraId="2AA6ACE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1" w:author="The Russian Federation" w:date="2020-11-12T17:10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32" w:author="The Russian Federation" w:date="2020-11-12T17:06:00Z" w:name="move56093214"/>
      <w:moveTo w:id="33" w:author="The Russian Federation" w:date="2020-11-12T17:06:00Z">
        <w:del w:id="34" w:author="The Russian Federation" w:date="2020-11-12T17:09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</w:t>
        </w:r>
      </w:moveTo>
      <w:ins w:id="35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Всемирной встречи на высшем уровне по вопросам</w:t>
        </w:r>
      </w:ins>
      <w:ins w:id="36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информационного общества</w:t>
        </w:r>
      </w:ins>
      <w:ins w:id="37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ins w:id="38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(</w:t>
        </w:r>
      </w:ins>
      <w:moveTo w:id="39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ВВУИО</w:t>
        </w:r>
      </w:moveTo>
      <w:ins w:id="40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41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относительно сокращения цифрового разрыва и превращения его в цифровые возможности;</w:t>
        </w:r>
      </w:moveTo>
    </w:p>
    <w:moveToRangeEnd w:id="32"/>
    <w:p w14:paraId="574476CE" w14:textId="01052F32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2" w:author="The Russian Federation" w:date="2020-11-13T13:0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43" w:author="The Russian Federation" w:date="2020-11-13T13:09:00Z" w:name="move56165375"/>
      <w:moveTo w:id="44" w:author="The Russian Federation" w:date="2020-11-13T13:09:00Z">
        <w:del w:id="45" w:author="The Russian Federation" w:date="2020-11-13T13:09:00Z">
          <w:r w:rsidRPr="00033EEF" w:rsidDel="00337576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f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</w:r>
        <w:del w:id="46" w:author="Зорикто Гомбоин" w:date="2021-09-30T11:51:00Z">
          <w:r w:rsidRPr="00033EEF" w:rsidDel="00481E7D">
            <w:rPr>
              <w:rFonts w:eastAsia="Times New Roman" w:cs="Times New Roman"/>
              <w:sz w:val="24"/>
              <w:szCs w:val="24"/>
              <w:lang w:val="ru-RU"/>
            </w:rPr>
            <w:delText xml:space="preserve">что в декларациях предыдущих ВКРЭ (Стамбул, 2002 г.; Доха, 2006 г.; Хайдарабад, 2010 г. и Дубай, 2014 г.) постоянно утверждалось,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что </w:t>
        </w:r>
      </w:moveTo>
      <w:ins w:id="47" w:author="Зорикто Гомбоин" w:date="2021-09-30T11:52:00Z">
        <w:r w:rsidR="00481E7D">
          <w:rPr>
            <w:rFonts w:eastAsia="Times New Roman" w:cs="Times New Roman"/>
            <w:sz w:val="24"/>
            <w:szCs w:val="24"/>
            <w:lang w:val="ru-RU"/>
          </w:rPr>
          <w:t>электросвязь</w:t>
        </w:r>
        <w:r w:rsidR="00481E7D" w:rsidRPr="00481E7D">
          <w:rPr>
            <w:rFonts w:eastAsia="Times New Roman" w:cs="Times New Roman"/>
            <w:sz w:val="24"/>
            <w:szCs w:val="24"/>
            <w:lang w:val="ru-RU"/>
          </w:rPr>
          <w:t>/</w:t>
        </w:r>
      </w:ins>
      <w:moveTo w:id="48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ИКТ и</w:t>
        </w:r>
      </w:moveTo>
      <w:ins w:id="49" w:author="Зорикто Гомбоин" w:date="2021-09-30T11:52:00Z">
        <w:r w:rsidR="00481E7D" w:rsidRPr="00481E7D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r w:rsidR="00481E7D">
          <w:rPr>
            <w:rFonts w:eastAsia="Times New Roman" w:cs="Times New Roman"/>
            <w:sz w:val="24"/>
            <w:szCs w:val="24"/>
            <w:lang w:val="ru-RU"/>
          </w:rPr>
          <w:t>ее</w:t>
        </w:r>
      </w:ins>
      <w:moveTo w:id="50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приложения </w:t>
        </w:r>
        <w:del w:id="51" w:author="Зорикто Гомбоин" w:date="2021-09-30T11:52:00Z">
          <w:r w:rsidRPr="00033EEF" w:rsidDel="00481E7D">
            <w:rPr>
              <w:rFonts w:eastAsia="Times New Roman" w:cs="Times New Roman"/>
              <w:sz w:val="24"/>
              <w:szCs w:val="24"/>
              <w:lang w:val="ru-RU"/>
            </w:rPr>
            <w:delText>ИКТ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</w:t>
        </w:r>
      </w:moveTo>
      <w:ins w:id="52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электросвязью/</w:t>
        </w:r>
      </w:ins>
      <w:moveTo w:id="53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ИКТ, следует в полной мере использовать для обеспечения устойчивого развития;</w:t>
        </w:r>
      </w:moveTo>
    </w:p>
    <w:moveToRangeEnd w:id="43"/>
    <w:p w14:paraId="788EA8F4" w14:textId="2F9DF9F6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4" w:author="Зорикто Гомбоин" w:date="2021-09-30T11:53:00Z"/>
          <w:rFonts w:eastAsia="Times New Roman" w:cs="Times New Roman"/>
          <w:sz w:val="24"/>
          <w:szCs w:val="24"/>
          <w:lang w:val="ru-RU"/>
        </w:rPr>
      </w:pPr>
      <w:ins w:id="55" w:author="The Russian Federation" w:date="2020-11-12T17:1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moveToRangeStart w:id="56" w:author="The Russian Federation" w:date="2020-11-12T17:18:00Z" w:name="move56093914"/>
      <w:moveTo w:id="57" w:author="The Russian Federation" w:date="2020-11-12T17:18:00Z">
        <w:del w:id="58" w:author="The Russian Federation" w:date="2020-11-12T17:18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a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</w:t>
        </w:r>
      </w:moveTo>
      <w:ins w:id="59" w:author="Plossky Arseny" w:date="2021-10-04T09:29:00Z">
        <w:r w:rsidR="00DA6EC1">
          <w:rPr>
            <w:rFonts w:eastAsia="Times New Roman" w:cs="Times New Roman"/>
            <w:sz w:val="24"/>
            <w:szCs w:val="24"/>
            <w:lang w:val="ru-RU"/>
          </w:rPr>
          <w:t>;</w:t>
        </w:r>
      </w:ins>
    </w:p>
    <w:p w14:paraId="22131E6D" w14:textId="5A8B0C96" w:rsidR="00481E7D" w:rsidRPr="00481E7D" w:rsidRDefault="00481E7D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60" w:author="Зорикто Гомбоин" w:date="2021-09-30T11:53:00Z">
        <w:r w:rsidRPr="00DA6EC1">
          <w:rPr>
            <w:rFonts w:eastAsia="Times New Roman" w:cs="Times New Roman"/>
            <w:i/>
            <w:sz w:val="24"/>
            <w:szCs w:val="24"/>
            <w:highlight w:val="yellow"/>
          </w:rPr>
          <w:t>f</w:t>
        </w:r>
        <w:r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>)</w:t>
        </w:r>
        <w:r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  <w:t xml:space="preserve">что </w:t>
        </w:r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существует </w:t>
        </w:r>
      </w:ins>
      <w:ins w:id="61" w:author="Зорикто Гомбоин" w:date="2021-09-30T11:54:00Z"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прямая зависимость, в том числе, </w:t>
        </w:r>
      </w:ins>
      <w:ins w:id="62" w:author="Зорикто Гомбоин" w:date="2021-09-30T11:55:00Z"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между </w:t>
        </w:r>
      </w:ins>
      <w:ins w:id="63" w:author="Зорикто Гомбоин" w:date="2021-09-30T11:54:00Z"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экономической доступностью электросвязи/ИКТ в целом, и доступом в Интернет в частности, </w:t>
        </w:r>
      </w:ins>
      <w:ins w:id="64" w:author="Зорикто Гомбоин" w:date="2021-09-30T11:55:00Z"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>и</w:t>
        </w:r>
      </w:ins>
      <w:ins w:id="65" w:author="Зорикто Гомбоин" w:date="2021-09-30T11:54:00Z">
        <w:r w:rsidR="00190FB2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уровнем их использования</w:t>
        </w:r>
      </w:ins>
      <w:ins w:id="66" w:author="Plossky Arseny" w:date="2021-10-04T09:29:00Z">
        <w:r w:rsidR="00DA6EC1" w:rsidRPr="00DA6EC1">
          <w:rPr>
            <w:rFonts w:eastAsia="Times New Roman" w:cs="Times New Roman"/>
            <w:sz w:val="24"/>
            <w:szCs w:val="24"/>
            <w:highlight w:val="yellow"/>
            <w:lang w:val="ru-RU"/>
          </w:rPr>
          <w:t>,</w:t>
        </w:r>
      </w:ins>
    </w:p>
    <w:moveToRangeEnd w:id="56"/>
    <w:p w14:paraId="13F49CF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напоминая</w:t>
      </w:r>
    </w:p>
    <w:p w14:paraId="2A36812E" w14:textId="4228DEB3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67" w:author="Зорикто Гомбоин" w:date="2021-09-30T11:55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34F44887" w14:textId="53BAD3D3" w:rsidR="00190FB2" w:rsidRPr="00190FB2" w:rsidRDefault="00190FB2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68" w:author="Зорикто Гомбоин" w:date="2021-09-30T11:55:00Z">
        <w:r w:rsidRPr="00767AC6">
          <w:rPr>
            <w:rFonts w:eastAsia="Times New Roman" w:cs="Times New Roman"/>
            <w:i/>
            <w:sz w:val="24"/>
            <w:szCs w:val="24"/>
            <w:highlight w:val="yellow"/>
          </w:rPr>
          <w:t>b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)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</w:r>
      </w:ins>
      <w:ins w:id="69" w:author="Зорикто Гомбоин" w:date="2021-09-30T11:56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Повестку дня Аддис-Абебы </w:t>
        </w:r>
      </w:ins>
      <w:ins w:id="70" w:author="Зорикто Гомбоин" w:date="2021-09-30T11:57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Третьей конференции финансирования для развития </w:t>
        </w:r>
      </w:ins>
      <w:ins w:id="71" w:author="Зорикто Гомбоин" w:date="2021-09-30T11:56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2015 года, </w:t>
        </w:r>
      </w:ins>
      <w:ins w:id="72" w:author="Зорикто Гомбоин" w:date="2021-09-30T11:57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одобренную Резолюцией 69/313 ГА ООН</w:t>
        </w:r>
      </w:ins>
      <w:ins w:id="73" w:author="Зорикто Гомбоин" w:date="2021-09-30T11:58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, и ее обязательства по сокращению цифрового разрыва;</w:t>
        </w:r>
      </w:ins>
    </w:p>
    <w:p w14:paraId="08068633" w14:textId="1811FA9F" w:rsidR="000F6C4F" w:rsidRPr="00033EEF" w:rsidRDefault="00190FB2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74" w:author="Зорикто Гомбоин" w:date="2021-09-30T11:58:00Z">
        <w:r>
          <w:rPr>
            <w:rFonts w:eastAsia="Times New Roman" w:cs="Times New Roman"/>
            <w:i/>
            <w:iCs/>
            <w:sz w:val="24"/>
            <w:szCs w:val="24"/>
            <w:lang w:val="fr-CA"/>
          </w:rPr>
          <w:lastRenderedPageBreak/>
          <w:t>c</w:t>
        </w:r>
      </w:ins>
      <w:del w:id="75" w:author="Зорикто Гомбоин" w:date="2021-09-30T11:58:00Z">
        <w:r w:rsidR="000F6C4F" w:rsidRPr="00033EEF" w:rsidDel="00190FB2">
          <w:rPr>
            <w:rFonts w:eastAsia="Times New Roman" w:cs="Times New Roman"/>
            <w:i/>
            <w:iCs/>
            <w:sz w:val="24"/>
            <w:szCs w:val="24"/>
            <w:lang w:val="ru-RU"/>
          </w:rPr>
          <w:delText>b</w:delText>
        </w:r>
      </w:del>
      <w:r w:rsidR="000F6C4F"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ab/>
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7D5706C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6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77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 74 (Пересм. Хайдарабад, 2010 г.) Всемирной конференции по развитию электросвязи (ВКРЭ);</w:delText>
        </w:r>
      </w:del>
    </w:p>
    <w:p w14:paraId="0EAAE4B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8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79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37 (Пересм. Дубай, 2014 г.) ВКРЭ</w:delText>
        </w:r>
        <w:r w:rsidRPr="00033EEF" w:rsidDel="00D236DE">
          <w:rPr>
            <w:rFonts w:eastAsia="Times New Roman" w:cs="Times New Roman"/>
            <w:iCs/>
            <w:sz w:val="24"/>
            <w:szCs w:val="24"/>
            <w:lang w:val="ru-RU"/>
          </w:rPr>
          <w:delText>;</w:delText>
        </w:r>
      </w:del>
    </w:p>
    <w:p w14:paraId="4D16239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0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1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50 (Пересм. Дубай, 2014 г.) ВКРЭ об оптимальной интеграции информационно-коммуникационных технологий;</w:delText>
        </w:r>
      </w:del>
    </w:p>
    <w:p w14:paraId="655F43A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2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3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25 (Пересм. Пусан, 2014 г.) Полномочной конференции об укреплении регионального присутствия;</w:delText>
        </w:r>
      </w:del>
    </w:p>
    <w:p w14:paraId="12B30635" w14:textId="04C85F29" w:rsidR="000F6C4F" w:rsidRPr="00033EEF" w:rsidRDefault="00190FB2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84" w:author="Зорикто Гомбоин" w:date="2021-09-30T11:58:00Z">
        <w:r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ins w:id="85" w:author="The Russian Federation" w:date="2020-11-12T17:19:00Z">
        <w:del w:id="86" w:author="Зорикто Гомбоин" w:date="2021-09-30T11:58:00Z">
          <w:r w:rsidR="000F6C4F" w:rsidRPr="00033EEF" w:rsidDel="00190FB2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c</w:delText>
          </w:r>
        </w:del>
      </w:ins>
      <w:del w:id="87" w:author="The Russian Federation" w:date="2020-11-12T17:19:00Z">
        <w:r w:rsidR="000F6C4F"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g</w:delText>
        </w:r>
      </w:del>
      <w:r w:rsidR="000F6C4F"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ab/>
        <w:t>Резолюцию 135 (Пересм. Пусан, 2014 г.) Полномочной конференции о роли МСЭ в 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="000F6C4F" w:rsidRPr="00033EEF">
        <w:rPr>
          <w:rFonts w:eastAsia="Times New Roman" w:cs="Times New Roman"/>
          <w:position w:val="6"/>
          <w:sz w:val="24"/>
          <w:szCs w:val="24"/>
          <w:lang w:val="ru-RU"/>
        </w:rPr>
        <w:footnoteReference w:customMarkFollows="1" w:id="1"/>
        <w:t>1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7901DCFE" w14:textId="0B32F6BD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8" w:author="Зорикто Гомбоин" w:date="2021-09-30T12:07:00Z"/>
          <w:rFonts w:eastAsia="Times New Roman" w:cs="Times New Roman"/>
          <w:sz w:val="24"/>
          <w:szCs w:val="24"/>
          <w:lang w:val="ru-RU"/>
        </w:rPr>
      </w:pPr>
      <w:del w:id="89" w:author="Зорикто Гомбоин" w:date="2021-09-30T12:07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tab/>
          <w:delText>Резолюцию 11 (Пересм. Буэнос-Айрес, 2017 г.) настоящей Конференции об услугах электросвязи/ИКТ в сельских, изолированных и недостаточно обслуживаемых районах, а также в сообществах коренных народов;</w:delText>
        </w:r>
      </w:del>
    </w:p>
    <w:p w14:paraId="5787EFE3" w14:textId="15E5E028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90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del w:id="91" w:author="Зорикто Гомбоин" w:date="2021-09-30T12:08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tab/>
          <w:delText>Резолюцию 20 (Пересм. Буэнос-Айрес, 2017 г.) настоящей Конференции о недискриминационном доступе к современным средствам, услугам и соответствующим приложениям электросвязи/ИКТ;</w:delText>
        </w:r>
      </w:del>
    </w:p>
    <w:p w14:paraId="150ABBCC" w14:textId="76DF4EF5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92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del w:id="93" w:author="Зорикто Гомбоин" w:date="2021-09-30T12:08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delText>Резолюцию 23 (Пересм. Буэнос-Айрес, 2017 г.) настоящей Конференции о доступе к интернету и его доступности для развивающихся стран, а также принципах начисления платы за международные интернет-соединения;</w:delText>
        </w:r>
      </w:del>
    </w:p>
    <w:p w14:paraId="57D33CE7" w14:textId="22C1D570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94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del w:id="95" w:author="Зорикто Гомбоин" w:date="2021-09-30T12:08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delText>Резолюцию 46 (Пересм. Буэнос-Айрес, 2017 г.) настоящей Конференции об оказании помощи и содействия общинам коренного населения через ИКТ;</w:delText>
        </w:r>
      </w:del>
    </w:p>
    <w:p w14:paraId="5DD441CF" w14:textId="437F142E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96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del w:id="97" w:author="Зорикто Гомбоин" w:date="2021-09-30T12:08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l)</w:delText>
        </w:r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delText>Резолюцию 68 (Пересм. Дубай, 2014 г.) ВКРЭ о помощи коренным народам в рамках деятельности Бюро развития электросвязи (БРЭ) по его соответствующим программам;</w:delText>
        </w:r>
      </w:del>
    </w:p>
    <w:p w14:paraId="32ED7E83" w14:textId="48559CBA" w:rsidR="000F6C4F" w:rsidRPr="00033EEF" w:rsidDel="00D84D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98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del w:id="99" w:author="Зорикто Гомбоин" w:date="2021-09-30T12:08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m)</w:delText>
        </w:r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84D98">
          <w:rPr>
            <w:rFonts w:eastAsia="Times New Roman" w:cs="Times New Roman"/>
            <w:sz w:val="24"/>
            <w:szCs w:val="24"/>
            <w:lang w:val="ru-RU"/>
          </w:rPr>
          <w:delText>Резолюцию 69 (Пересм. Хаммамет, 2016 г.) Всемирной ассамблеи по стандартизации электросвязи (ВАСЭ) о доступе к ресурсам интернета и электросвязи/ИКТ и их использовании на недискриминационной основе;</w:delText>
        </w:r>
      </w:del>
    </w:p>
    <w:p w14:paraId="5C1B3909" w14:textId="2E7897E5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00" w:author="Зорикто Гомбоин" w:date="2021-09-30T12:10:00Z"/>
          <w:rFonts w:eastAsia="Times New Roman" w:cs="Times New Roman"/>
          <w:sz w:val="24"/>
          <w:szCs w:val="24"/>
          <w:lang w:val="ru-RU"/>
        </w:rPr>
      </w:pPr>
      <w:del w:id="101" w:author="Зорикто Гомбоин" w:date="2021-09-30T12:12:00Z">
        <w:r w:rsidRPr="00033EEF" w:rsidDel="00D84D98">
          <w:rPr>
            <w:rFonts w:eastAsia="Times New Roman" w:cs="Times New Roman"/>
            <w:i/>
            <w:iCs/>
            <w:sz w:val="24"/>
            <w:szCs w:val="24"/>
            <w:lang w:val="ru-RU"/>
          </w:rPr>
          <w:delText>n</w:delText>
        </w:r>
      </w:del>
      <w:ins w:id="102" w:author="Зорикто Гомбоин" w:date="2021-09-30T11:58:00Z">
        <w:r w:rsidR="00190FB2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ins w:id="103" w:author="The Russian Federation" w:date="2020-11-12T17:22:00Z">
        <w:del w:id="104" w:author="Зорикто Гомбоин" w:date="2021-09-30T11:58:00Z">
          <w:r w:rsidRPr="00033EEF" w:rsidDel="00190FB2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d</w:delText>
          </w:r>
        </w:del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139 (Пересм. Пусан, 2014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636805F5" w14:textId="157AD429" w:rsidR="00D84D98" w:rsidRPr="00D84D98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105" w:author="Зорикто Гомбоин" w:date="2021-09-30T12:12:00Z">
        <w:r w:rsidRPr="00767AC6">
          <w:rPr>
            <w:i/>
            <w:sz w:val="24"/>
            <w:szCs w:val="24"/>
            <w:highlight w:val="yellow"/>
          </w:rPr>
          <w:t>f</w:t>
        </w:r>
      </w:ins>
      <w:ins w:id="106" w:author="Зорикто Гомбоин" w:date="2021-09-30T12:10:00Z">
        <w:r w:rsidRPr="00767AC6">
          <w:rPr>
            <w:sz w:val="24"/>
            <w:szCs w:val="24"/>
            <w:highlight w:val="yellow"/>
            <w:lang w:val="ru-RU"/>
          </w:rPr>
          <w:t>) Резолюци</w:t>
        </w:r>
      </w:ins>
      <w:ins w:id="107" w:author="Зорикто Гомбоин" w:date="2021-09-30T12:11:00Z">
        <w:r w:rsidRPr="00767AC6">
          <w:rPr>
            <w:sz w:val="24"/>
            <w:szCs w:val="24"/>
            <w:highlight w:val="yellow"/>
            <w:lang w:val="ru-RU"/>
          </w:rPr>
          <w:t>ю</w:t>
        </w:r>
      </w:ins>
      <w:ins w:id="108" w:author="Зорикто Гомбоин" w:date="2021-09-30T12:10:00Z">
        <w:r w:rsidRPr="00767AC6">
          <w:rPr>
            <w:sz w:val="24"/>
            <w:szCs w:val="24"/>
            <w:highlight w:val="yellow"/>
            <w:lang w:val="ru-RU"/>
          </w:rPr>
          <w:t xml:space="preserve"> 191</w:t>
        </w:r>
      </w:ins>
      <w:ins w:id="109" w:author="Зорикто Гомбоин" w:date="2021-09-30T12:11:00Z">
        <w:r w:rsidRPr="00767AC6">
          <w:rPr>
            <w:sz w:val="24"/>
            <w:szCs w:val="24"/>
            <w:highlight w:val="yellow"/>
            <w:lang w:val="ru-RU"/>
          </w:rPr>
          <w:t xml:space="preserve"> (Пересм. Дубай, 2018)</w:t>
        </w:r>
      </w:ins>
      <w:ins w:id="110" w:author="Зорикто Гомбоин" w:date="2021-09-30T12:10:00Z">
        <w:r w:rsidRPr="00767AC6">
          <w:rPr>
            <w:sz w:val="24"/>
            <w:szCs w:val="24"/>
            <w:highlight w:val="yellow"/>
            <w:lang w:val="ru-RU"/>
          </w:rPr>
          <w:t xml:space="preserve"> Полномочной конференции </w:t>
        </w:r>
      </w:ins>
      <w:ins w:id="111" w:author="Зорикто Гомбоин" w:date="2021-09-30T12:12:00Z">
        <w:r w:rsidRPr="00767AC6">
          <w:rPr>
            <w:sz w:val="24"/>
            <w:szCs w:val="24"/>
            <w:highlight w:val="yellow"/>
            <w:lang w:val="ru-RU"/>
          </w:rPr>
          <w:t>о с</w:t>
        </w:r>
      </w:ins>
      <w:ins w:id="112" w:author="Зорикто Гомбоин" w:date="2021-09-30T12:10:00Z">
        <w:r w:rsidRPr="00767AC6">
          <w:rPr>
            <w:sz w:val="24"/>
            <w:szCs w:val="24"/>
            <w:highlight w:val="yellow"/>
            <w:lang w:val="ru-RU"/>
          </w:rPr>
          <w:t>тратеги</w:t>
        </w:r>
      </w:ins>
      <w:ins w:id="113" w:author="Зорикто Гомбоин" w:date="2021-09-30T12:12:00Z">
        <w:r w:rsidRPr="00767AC6">
          <w:rPr>
            <w:sz w:val="24"/>
            <w:szCs w:val="24"/>
            <w:highlight w:val="yellow"/>
            <w:lang w:val="ru-RU"/>
          </w:rPr>
          <w:t>и</w:t>
        </w:r>
      </w:ins>
      <w:ins w:id="114" w:author="Зорикто Гомбоин" w:date="2021-09-30T12:10:00Z">
        <w:r w:rsidRPr="00767AC6">
          <w:rPr>
            <w:sz w:val="24"/>
            <w:szCs w:val="24"/>
            <w:highlight w:val="yellow"/>
            <w:lang w:val="ru-RU"/>
          </w:rPr>
          <w:t xml:space="preserve"> координации усилий трех Секторов Союза</w:t>
        </w:r>
      </w:ins>
      <w:ins w:id="115" w:author="Зорикто Гомбоин" w:date="2021-09-30T12:12:00Z">
        <w:r w:rsidRPr="00767AC6">
          <w:rPr>
            <w:sz w:val="24"/>
            <w:szCs w:val="24"/>
            <w:highlight w:val="yellow"/>
            <w:lang w:val="ru-RU"/>
          </w:rPr>
          <w:t>;</w:t>
        </w:r>
      </w:ins>
    </w:p>
    <w:p w14:paraId="1B67F91F" w14:textId="4737977A" w:rsidR="000F6C4F" w:rsidRPr="00033EEF" w:rsidDel="00D84D98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6" w:author="Зорикто Гомбоин" w:date="2021-09-30T12:09:00Z"/>
          <w:rFonts w:eastAsia="Times New Roman" w:cs="Times New Roman"/>
          <w:bCs/>
          <w:sz w:val="24"/>
          <w:szCs w:val="24"/>
          <w:lang w:val="ru-RU"/>
        </w:rPr>
      </w:pPr>
      <w:ins w:id="117" w:author="Зорикто Гомбоин" w:date="2021-09-30T12:12:00Z">
        <w:r>
          <w:rPr>
            <w:rFonts w:eastAsia="Times New Roman" w:cs="Times New Roman"/>
            <w:i/>
            <w:iCs/>
            <w:sz w:val="24"/>
            <w:szCs w:val="24"/>
            <w:lang w:val="en-GB"/>
          </w:rPr>
          <w:lastRenderedPageBreak/>
          <w:t>g</w:t>
        </w:r>
      </w:ins>
      <w:ins w:id="118" w:author="The Russian Federation" w:date="2020-11-12T17:22:00Z">
        <w:del w:id="119" w:author="Зорикто Гомбоин" w:date="2021-09-30T11:58:00Z">
          <w:r w:rsidR="000F6C4F" w:rsidRPr="00033EEF" w:rsidDel="00190FB2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e</w:delText>
          </w:r>
        </w:del>
      </w:ins>
      <w:del w:id="120" w:author="The Russian Federation" w:date="2020-11-12T17:22:00Z">
        <w:r w:rsidR="000F6C4F"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o</w:delText>
        </w:r>
      </w:del>
      <w:r w:rsidR="000F6C4F"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ab/>
        <w:t>Резолюцию 200 (</w:t>
      </w:r>
      <w:ins w:id="121" w:author="Зорикто Гомбоин" w:date="2021-09-30T12:13:00Z">
        <w:r>
          <w:rPr>
            <w:rFonts w:eastAsia="Times New Roman" w:cs="Times New Roman"/>
            <w:sz w:val="24"/>
            <w:szCs w:val="24"/>
            <w:lang w:val="ru-RU"/>
          </w:rPr>
          <w:t xml:space="preserve">Пересм. </w:t>
        </w:r>
      </w:ins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Пусан, 2014 г.) Полномочной конференции </w:t>
      </w:r>
      <w:bookmarkStart w:id="122" w:name="_Toc407103021"/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о Повестке дня в области глобального развития электросвязи/ИКТ </w:t>
      </w:r>
      <w:r w:rsidR="000F6C4F"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>Соединим к 2020 году</w:t>
      </w:r>
      <w:r w:rsidR="000F6C4F"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bookmarkEnd w:id="122"/>
      <w:r w:rsidR="000F6C4F" w:rsidRPr="00033EEF">
        <w:rPr>
          <w:rFonts w:eastAsia="Times New Roman" w:cs="Times New Roman"/>
          <w:bCs/>
          <w:sz w:val="24"/>
          <w:szCs w:val="24"/>
          <w:lang w:val="ru-RU"/>
        </w:rPr>
        <w:t>;</w:t>
      </w:r>
    </w:p>
    <w:p w14:paraId="7ECCCE7C" w14:textId="3D3063D6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23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moveFromRangeStart w:id="124" w:author="The Russian Federation" w:date="2020-11-12T17:25:00Z" w:name="move56094351"/>
      <w:moveFrom w:id="125" w:author="The Russian Federation" w:date="2020-11-12T17:25:00Z">
        <w:r w:rsidRPr="00033EEF" w:rsidDel="00CB2560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p)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From>
    </w:p>
    <w:p w14:paraId="0472E4E8" w14:textId="5A74E2E8" w:rsidR="00D84D98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26" w:author="Зорикто Гомбоин" w:date="2021-09-30T12:0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h)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Резолюцию 11 (Пересм. Буэнос-Айрес, 2017 г.) настоящей Конференции об услугах электросвязи/ИКТ в сельских, изолированных и недостаточно обслуживаемых районах, а также в сообществах коренных народов;</w:t>
        </w:r>
      </w:ins>
    </w:p>
    <w:moveFromRangeEnd w:id="124"/>
    <w:p w14:paraId="121A5C0B" w14:textId="336F4693" w:rsidR="000F6C4F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27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ins w:id="128" w:author="Зорикто Гомбоин" w:date="2021-09-30T12:12:00Z">
        <w:r>
          <w:rPr>
            <w:rFonts w:eastAsia="Times New Roman" w:cs="Times New Roman"/>
            <w:i/>
            <w:iCs/>
            <w:sz w:val="24"/>
            <w:szCs w:val="24"/>
            <w:lang w:val="en-GB"/>
          </w:rPr>
          <w:t>i</w:t>
        </w:r>
      </w:ins>
      <w:ins w:id="129" w:author="The Russian Federation" w:date="2020-11-12T17:22:00Z">
        <w:del w:id="130" w:author="Зорикто Гомбоин" w:date="2021-09-30T11:58:00Z">
          <w:r w:rsidR="000F6C4F" w:rsidRPr="00033EEF" w:rsidDel="00190FB2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f</w:delText>
          </w:r>
        </w:del>
      </w:ins>
      <w:del w:id="131" w:author="The Russian Federation" w:date="2020-11-12T17:22:00Z">
        <w:r w:rsidR="000F6C4F"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q</w:delText>
        </w:r>
      </w:del>
      <w:r w:rsidR="000F6C4F"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="000F6C4F" w:rsidRPr="00033EEF">
        <w:rPr>
          <w:rFonts w:eastAsia="Times New Roman" w:cs="Times New Roman"/>
          <w:sz w:val="24"/>
          <w:szCs w:val="24"/>
          <w:lang w:val="ru-RU"/>
        </w:rPr>
        <w:tab/>
        <w:t xml:space="preserve">Резолюцию 16 (Пересм. Буэнос-Айрес, 2017 г.) настоящей Конференции </w:t>
      </w:r>
      <w:bookmarkStart w:id="132" w:name="_Toc393975691"/>
      <w:bookmarkStart w:id="133" w:name="_Toc393976861"/>
      <w:bookmarkStart w:id="134" w:name="_Toc402169369"/>
      <w:r w:rsidR="000F6C4F" w:rsidRPr="00033EEF">
        <w:rPr>
          <w:rFonts w:eastAsia="Times New Roman" w:cs="Times New Roman"/>
          <w:sz w:val="24"/>
          <w:szCs w:val="24"/>
          <w:lang w:val="ru-RU"/>
        </w:rPr>
        <w:t>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морю, (ЛЛДС) и стран с переходной экономикой</w:t>
      </w:r>
      <w:bookmarkEnd w:id="132"/>
      <w:bookmarkEnd w:id="133"/>
      <w:bookmarkEnd w:id="134"/>
      <w:r w:rsidR="000F6C4F" w:rsidRPr="00033EEF">
        <w:rPr>
          <w:rFonts w:eastAsia="Times New Roman" w:cs="Times New Roman"/>
          <w:sz w:val="24"/>
          <w:szCs w:val="24"/>
          <w:lang w:val="ru-RU"/>
        </w:rPr>
        <w:t>;</w:t>
      </w:r>
    </w:p>
    <w:p w14:paraId="6D3C156F" w14:textId="61345B6C" w:rsidR="00D84D98" w:rsidRPr="007A1457" w:rsidRDefault="00D84D98" w:rsidP="00D84D9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35" w:author="Зорикто Гомбоин" w:date="2021-09-30T12:08:00Z"/>
          <w:rFonts w:eastAsia="Times New Roman" w:cs="Times New Roman"/>
          <w:sz w:val="24"/>
          <w:szCs w:val="24"/>
          <w:lang w:val="ru-RU"/>
        </w:rPr>
      </w:pPr>
      <w:ins w:id="136" w:author="Зорикто Гомбоин" w:date="2021-09-30T12:0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j)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Резолюцию 23 (Пересм. Буэнос-Айрес, 2017 г.) настоящей Конференции о доступе к интернету и его доступности для развивающихся стран, а также принципах начисления платы за международные интернет-соединения</w:t>
        </w:r>
      </w:ins>
      <w:ins w:id="137" w:author="Plossky Arseny" w:date="2021-10-04T09:10:00Z">
        <w:r w:rsidR="007A1457">
          <w:rPr>
            <w:rFonts w:eastAsia="Times New Roman" w:cs="Times New Roman"/>
            <w:sz w:val="24"/>
            <w:szCs w:val="24"/>
            <w:lang w:val="ru-RU"/>
          </w:rPr>
          <w:t>,</w:t>
        </w:r>
      </w:ins>
    </w:p>
    <w:p w14:paraId="66A78B7D" w14:textId="350F22B5" w:rsidR="00D84D98" w:rsidRPr="00033EEF" w:rsidDel="00D84D98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38" w:author="Зорикто Гомбоин" w:date="2021-09-30T12:08:00Z"/>
          <w:rFonts w:eastAsia="Times New Roman" w:cs="Times New Roman"/>
          <w:iCs/>
          <w:sz w:val="24"/>
          <w:szCs w:val="24"/>
          <w:lang w:val="ru-RU"/>
        </w:rPr>
      </w:pPr>
    </w:p>
    <w:p w14:paraId="1849C22E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39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40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r)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123 (Пересм. Пусан, 2014 г.) Полномочной конференции о преодолении разрыва в стандартизации между развивающимися и развитыми странами;</w:delText>
        </w:r>
      </w:del>
    </w:p>
    <w:p w14:paraId="60AB0A5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1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42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s)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что в Резолюциях 30 и 143 (Пересм. Пусан, 2014 г.) Полномочной конференции подчеркивается, что, как отмечено в этих двух Резолюциях, странам необходимо, чтобы преодоление цифрового разрыва было основополагающей целью;</w:delText>
        </w:r>
      </w:del>
    </w:p>
    <w:p w14:paraId="1CB7BAB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3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44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t)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175 (Пересм. Пусан, 2014 г.) Полномочной конференции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о 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доступе к электросвязи/ИКТ для лиц с ограниченными возможностями и лиц с особыми потребностями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F81D60B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5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46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u)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58 (Пересм. Буэнос-Айрес, 2017 г.)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настоящей Конференции о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 доступности средств электросвязи/ИКТ для лиц с ограниченными возможностями, включая лиц с ограниченными возможностями возрастного характера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2FD313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48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Резолюцию 70 (Пересм. Хаммамет, 2016 г.) ВАСЭ о </w:delText>
        </w:r>
        <w:bookmarkStart w:id="149" w:name="_Toc476828257"/>
        <w:bookmarkStart w:id="150" w:name="_Toc478376799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доступности средств электросвязи/ИКТ для лиц с ограниченными возможностями и лиц с особыми потребностями</w:delText>
        </w:r>
        <w:bookmarkEnd w:id="149"/>
        <w:bookmarkEnd w:id="150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</w:p>
    <w:p w14:paraId="0657222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1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52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w)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Направление деятельности С7 Тунисской программы для информационного общества, охватывающее указанные в нем приложения ИКТ:</w:delText>
        </w:r>
      </w:del>
    </w:p>
    <w:p w14:paraId="57C59A44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53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54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правительство;</w:delText>
        </w:r>
      </w:del>
    </w:p>
    <w:p w14:paraId="52BBFEB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55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56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электронный бизнес;</w:delText>
        </w:r>
      </w:del>
    </w:p>
    <w:p w14:paraId="11278E6C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5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58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обучение;</w:delText>
        </w:r>
      </w:del>
    </w:p>
    <w:p w14:paraId="358F73D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59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60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здравоохранение;</w:delText>
        </w:r>
      </w:del>
    </w:p>
    <w:p w14:paraId="5B5BD832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61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62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занятость;</w:delText>
        </w:r>
      </w:del>
    </w:p>
    <w:p w14:paraId="6D81CEE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63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64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охрана окружающей среды;</w:delText>
        </w:r>
      </w:del>
    </w:p>
    <w:p w14:paraId="27EA69FA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65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66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сельское хозяйство;</w:delText>
        </w:r>
      </w:del>
    </w:p>
    <w:p w14:paraId="66F0665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67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68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lastRenderedPageBreak/>
          <w:delText>viii)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научная деятельность,</w:delText>
        </w:r>
      </w:del>
    </w:p>
    <w:p w14:paraId="2F94407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169" w:author="The Russian Federation" w:date="2020-11-12T17:22:00Z"/>
          <w:rFonts w:eastAsia="Times New Roman" w:cs="Times New Roman"/>
          <w:i/>
          <w:sz w:val="24"/>
          <w:szCs w:val="24"/>
          <w:lang w:val="ru-RU"/>
        </w:rPr>
      </w:pPr>
      <w:ins w:id="170" w:author="The Russian Federation" w:date="2020-11-12T17:21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напоминая далее</w:t>
        </w:r>
      </w:ins>
    </w:p>
    <w:p w14:paraId="657951DE" w14:textId="48D6A969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71" w:author="The Russian Federation" w:date="2020-11-12T17:24:00Z"/>
          <w:rFonts w:eastAsia="Times New Roman" w:cs="Times New Roman"/>
          <w:iCs/>
          <w:sz w:val="24"/>
          <w:szCs w:val="24"/>
          <w:lang w:val="ru-RU"/>
        </w:rPr>
      </w:pPr>
      <w:ins w:id="172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a)</w:t>
        </w:r>
      </w:ins>
      <w:r w:rsidR="00767AC6">
        <w:rPr>
          <w:rFonts w:eastAsia="Times New Roman" w:cs="Times New Roman"/>
          <w:i/>
          <w:iCs/>
          <w:sz w:val="24"/>
          <w:szCs w:val="24"/>
          <w:lang w:val="ru-RU"/>
        </w:rPr>
        <w:tab/>
      </w:r>
      <w:ins w:id="173" w:author="The Russian Federation" w:date="2020-11-12T17:22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 xml:space="preserve">Положения Тунисской программы для информационного общества, определяющие Направления деятельности, относящиеся </w:t>
        </w:r>
        <w:del w:id="174" w:author="Зорикто Гомбоин" w:date="2021-09-30T12:14:00Z">
          <w:r w:rsidRPr="00033EEF" w:rsidDel="00D84D98">
            <w:rPr>
              <w:rFonts w:eastAsia="Times New Roman" w:cs="Times New Roman"/>
              <w:iCs/>
              <w:sz w:val="24"/>
              <w:szCs w:val="24"/>
              <w:lang w:val="ru-RU"/>
            </w:rPr>
            <w:delText>в</w:delText>
          </w:r>
        </w:del>
      </w:ins>
      <w:ins w:id="175" w:author="Зорикто Гомбоин" w:date="2021-09-30T12:14:00Z">
        <w:r w:rsidR="00D84D98">
          <w:rPr>
            <w:rFonts w:eastAsia="Times New Roman" w:cs="Times New Roman"/>
            <w:iCs/>
            <w:sz w:val="24"/>
            <w:szCs w:val="24"/>
            <w:lang w:val="ru-RU"/>
          </w:rPr>
          <w:t>к</w:t>
        </w:r>
      </w:ins>
      <w:ins w:id="176" w:author="The Russian Federation" w:date="2020-11-12T17:22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 xml:space="preserve"> пол</w:t>
        </w:r>
      </w:ins>
      <w:ins w:id="177" w:author="Зорикто Гомбоин" w:date="2021-09-30T12:14:00Z">
        <w:r w:rsidR="00D84D98">
          <w:rPr>
            <w:rFonts w:eastAsia="Times New Roman" w:cs="Times New Roman"/>
            <w:iCs/>
            <w:sz w:val="24"/>
            <w:szCs w:val="24"/>
            <w:lang w:val="ru-RU"/>
          </w:rPr>
          <w:t>ю</w:t>
        </w:r>
      </w:ins>
      <w:ins w:id="178" w:author="The Russian Federation" w:date="2020-11-12T17:22:00Z">
        <w:del w:id="179" w:author="Зорикто Гомбоин" w:date="2021-09-30T12:14:00Z">
          <w:r w:rsidRPr="00033EEF" w:rsidDel="00D84D98">
            <w:rPr>
              <w:rFonts w:eastAsia="Times New Roman" w:cs="Times New Roman"/>
              <w:iCs/>
              <w:sz w:val="24"/>
              <w:szCs w:val="24"/>
              <w:lang w:val="ru-RU"/>
            </w:rPr>
            <w:delText>е</w:delText>
          </w:r>
        </w:del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 xml:space="preserve"> ответственности МСЭ;</w:t>
        </w:r>
      </w:ins>
    </w:p>
    <w:p w14:paraId="7A46A689" w14:textId="1F2E5D17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80" w:author="Зорикто Гомбоин" w:date="2021-09-30T12:14:00Z"/>
          <w:rFonts w:eastAsia="Times New Roman" w:cs="Times New Roman"/>
          <w:sz w:val="24"/>
          <w:szCs w:val="24"/>
          <w:lang w:val="ru-RU"/>
        </w:rPr>
      </w:pPr>
      <w:ins w:id="181" w:author="The Russian Federation" w:date="2020-11-12T17:25:00Z"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en-GB"/>
          </w:rPr>
          <w:t>b</w:t>
        </w:r>
      </w:ins>
      <w:moveToRangeStart w:id="182" w:author="The Russian Federation" w:date="2020-11-12T17:25:00Z" w:name="move56094351"/>
      <w:moveTo w:id="183" w:author="The Russian Federation" w:date="2020-11-12T17:25:00Z">
        <w:del w:id="184" w:author="The Russian Federation" w:date="2020-11-12T17:25:00Z">
          <w:r w:rsidRPr="00033EEF" w:rsidDel="00CB2560">
            <w:rPr>
              <w:rFonts w:eastAsia="Times New Roman" w:cs="Times New Roman"/>
              <w:bCs/>
              <w:i/>
              <w:iCs/>
              <w:sz w:val="24"/>
              <w:szCs w:val="24"/>
              <w:lang w:val="ru-RU"/>
            </w:rPr>
            <w:delText>p</w:delText>
          </w:r>
        </w:del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To>
    </w:p>
    <w:p w14:paraId="50B5FE0A" w14:textId="2DCF2E36" w:rsidR="00D84D98" w:rsidRPr="00D84D98" w:rsidRDefault="00D84D98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sz w:val="24"/>
          <w:szCs w:val="24"/>
          <w:lang w:val="ru-RU"/>
        </w:rPr>
      </w:pPr>
      <w:ins w:id="185" w:author="Зорикто Гомбоин" w:date="2021-09-30T12:14:00Z">
        <w:r w:rsidRPr="00767AC6">
          <w:rPr>
            <w:rFonts w:eastAsia="Times New Roman" w:cs="Times New Roman"/>
            <w:bCs/>
            <w:i/>
            <w:sz w:val="24"/>
            <w:szCs w:val="24"/>
            <w:highlight w:val="yellow"/>
          </w:rPr>
          <w:t>c</w:t>
        </w:r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>)</w:t>
        </w:r>
      </w:ins>
      <w:r w:rsidR="00767AC6" w:rsidRPr="00767AC6">
        <w:rPr>
          <w:rFonts w:eastAsia="Times New Roman" w:cs="Times New Roman"/>
          <w:bCs/>
          <w:sz w:val="24"/>
          <w:szCs w:val="24"/>
          <w:highlight w:val="yellow"/>
          <w:lang w:val="ru-RU"/>
        </w:rPr>
        <w:tab/>
      </w:r>
      <w:ins w:id="186" w:author="Зорикто Гомбоин" w:date="2021-09-30T12:14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>Глобальные цели, определенные Комиссией</w:t>
        </w:r>
      </w:ins>
      <w:ins w:id="187" w:author="Зорикто Гомбоин" w:date="2021-09-30T12:15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 xml:space="preserve"> ООН</w:t>
        </w:r>
      </w:ins>
      <w:ins w:id="188" w:author="Зорикто Гомбоин" w:date="2021-09-30T12:14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 xml:space="preserve"> по широкополосной связи </w:t>
        </w:r>
      </w:ins>
      <w:ins w:id="189" w:author="Зорикто Гомбоин" w:date="2021-09-30T12:15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>в интересах</w:t>
        </w:r>
      </w:ins>
      <w:ins w:id="190" w:author="Зорикто Гомбоин" w:date="2021-09-30T12:14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 xml:space="preserve"> устойчивого развития</w:t>
        </w:r>
      </w:ins>
      <w:ins w:id="191" w:author="Зорикто Гомбоин" w:date="2021-09-30T12:15:00Z">
        <w:r w:rsidRPr="00767AC6">
          <w:rPr>
            <w:rFonts w:eastAsia="Times New Roman" w:cs="Times New Roman"/>
            <w:bCs/>
            <w:sz w:val="24"/>
            <w:szCs w:val="24"/>
            <w:highlight w:val="yellow"/>
            <w:lang w:val="ru-RU"/>
          </w:rPr>
          <w:t>, которые планируется достичь к 2025 году;</w:t>
        </w:r>
      </w:ins>
    </w:p>
    <w:moveToRangeEnd w:id="182"/>
    <w:p w14:paraId="036FBD66" w14:textId="47D136D6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92" w:author="The Russian Federation" w:date="2020-11-12T17:21:00Z"/>
          <w:rFonts w:eastAsia="Times New Roman" w:cs="Times New Roman"/>
          <w:i/>
          <w:iCs/>
          <w:sz w:val="24"/>
          <w:szCs w:val="24"/>
          <w:lang w:val="ru-RU"/>
        </w:rPr>
      </w:pPr>
      <w:ins w:id="193" w:author="The Russian Federation" w:date="2020-11-12T17:25:00Z">
        <w:del w:id="194" w:author="Зорикто Гомбоин" w:date="2021-09-30T12:15:00Z">
          <w:r w:rsidRPr="00033EEF" w:rsidDel="002170FB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c</w:delText>
          </w:r>
        </w:del>
      </w:ins>
      <w:ins w:id="195" w:author="Зорикто Гомбоин" w:date="2021-09-30T12:15:00Z">
        <w:r w:rsidR="002170FB">
          <w:rPr>
            <w:rFonts w:eastAsia="Times New Roman" w:cs="Times New Roman"/>
            <w:i/>
            <w:iCs/>
            <w:sz w:val="24"/>
            <w:szCs w:val="24"/>
          </w:rPr>
          <w:t>d</w:t>
        </w:r>
      </w:ins>
      <w:ins w:id="196" w:author="The Russian Federation" w:date="2020-11-12T17:25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</w:ins>
      <w:r w:rsidR="00767AC6">
        <w:rPr>
          <w:rFonts w:eastAsia="Times New Roman" w:cs="Times New Roman"/>
          <w:i/>
          <w:iCs/>
          <w:sz w:val="24"/>
          <w:szCs w:val="24"/>
          <w:lang w:val="ru-RU"/>
        </w:rPr>
        <w:tab/>
      </w:r>
      <w:ins w:id="197" w:author="The Russian Federation" w:date="2020-11-12T17:25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Статью 1 о целях МСЭ и Статью 21 о функциях и структуре Сектора развития электросвязи (МСЭ-</w:t>
        </w:r>
        <w:r w:rsidRPr="00033EEF">
          <w:rPr>
            <w:rFonts w:eastAsia="Times New Roman" w:cs="Times New Roman"/>
            <w:iCs/>
            <w:sz w:val="24"/>
            <w:szCs w:val="24"/>
            <w:lang w:val="en-GB"/>
          </w:rPr>
          <w:t>D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) Устава МСЭ</w:t>
        </w:r>
      </w:ins>
      <w:ins w:id="198" w:author="The Russian Federation" w:date="2020-11-12T17:26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,</w:t>
        </w:r>
      </w:ins>
    </w:p>
    <w:p w14:paraId="70C1AD9F" w14:textId="77777777" w:rsidR="000F6C4F" w:rsidRPr="00033EEF" w:rsidDel="00CB2560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del w:id="199" w:author="The Russian Federation" w:date="2020-11-12T17:26:00Z"/>
          <w:rFonts w:eastAsia="Times New Roman" w:cs="Times New Roman"/>
          <w:i/>
          <w:sz w:val="24"/>
          <w:szCs w:val="24"/>
          <w:lang w:val="ru-RU"/>
        </w:rPr>
      </w:pPr>
      <w:del w:id="200" w:author="The Russian Federation" w:date="2020-11-12T17:26:00Z">
        <w:r w:rsidRPr="00033EEF" w:rsidDel="00CB2560">
          <w:rPr>
            <w:rFonts w:eastAsia="Times New Roman" w:cs="Times New Roman"/>
            <w:i/>
            <w:sz w:val="24"/>
            <w:szCs w:val="24"/>
            <w:lang w:val="ru-RU"/>
          </w:rPr>
          <w:delText>отмечая,</w:delText>
        </w:r>
      </w:del>
    </w:p>
    <w:p w14:paraId="512E961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1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202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широкополосные соединения обладают потенциалом для преодоления цифрового разрыва;</w:delText>
        </w:r>
      </w:del>
    </w:p>
    <w:p w14:paraId="0341990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3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204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цифровая грамотность является одним из условий преодоления цифрового разрыва;</w:delText>
        </w:r>
      </w:del>
    </w:p>
    <w:p w14:paraId="06974CE6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5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206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обществ, основанных на знаниях;</w:delText>
        </w:r>
      </w:del>
    </w:p>
    <w:p w14:paraId="756DDA5D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7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208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что, помимо учащихся, преимущества такой интеграции распространяются на все слои населения</w:delText>
        </w:r>
        <w:r w:rsidRPr="00033EEF" w:rsidDel="00CB2560">
          <w:rPr>
            <w:rFonts w:eastAsia="Batang" w:cs="Times New Roman"/>
            <w:sz w:val="24"/>
            <w:szCs w:val="24"/>
            <w:lang w:val="ru-RU"/>
          </w:rPr>
          <w:delText>;</w:delText>
        </w:r>
      </w:del>
    </w:p>
    <w:p w14:paraId="125F0535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9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210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такое преобразование приведет к повышению уровня образования и будет способствовать соединению всех граждан в мире, а также содействовать использованию национальных ресурсов эффективным образом в интересах будущего детей и общества;</w:delText>
        </w:r>
      </w:del>
    </w:p>
    <w:p w14:paraId="62578E4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211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некоторые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решений;</w:delText>
        </w:r>
      </w:del>
    </w:p>
    <w:p w14:paraId="53FB2E3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12" w:author="The Russian Federation" w:date="2020-11-12T17:35:00Z" w:name="move56094948"/>
      <w:moveFrom w:id="213" w:author="The Russian Federation" w:date="2020-11-12T17:35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году,</w:t>
        </w:r>
      </w:moveFrom>
    </w:p>
    <w:p w14:paraId="6627B7D5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moveFromRangeStart w:id="214" w:author="The Russian Federation" w:date="2020-11-12T16:56:00Z" w:name="move56092582"/>
      <w:moveFromRangeEnd w:id="212"/>
      <w:moveFrom w:id="215" w:author="The Russian Federation" w:date="2020-11-12T16:56:00Z">
        <w:r w:rsidRPr="00033EEF" w:rsidDel="00F16623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 w:rsidDel="00F16623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From>
      <w:moveFromRangeEnd w:id="214"/>
      <w:ins w:id="216" w:author="The Russian Federation" w:date="2020-11-12T17:3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отмечая</w:t>
        </w:r>
      </w:ins>
    </w:p>
    <w:p w14:paraId="1CC462C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17" w:author="The Russian Federation" w:date="2020-11-12T17:28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среда электросвязи претерпела существенные изменения за последние годы и что достигнут прогресс в осуществлении решений первого и второго этапов ВВУИО;</w:t>
      </w:r>
    </w:p>
    <w:p w14:paraId="350D9A6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18" w:author="The Russian Federation" w:date="2020-11-12T17:2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b)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что МСЭ взяла на себя обязательства по сокращению цифрового разрыва в соответствии с решениями ВВУИО, а также по соответствующим Целям в области устойчивого развития (ЦУР);</w:t>
        </w:r>
      </w:ins>
    </w:p>
    <w:p w14:paraId="65E9007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9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220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все еще существует потребность четко определить, что такое цифровой разрыв, где он существует и кто от него страдает;</w:delText>
        </w:r>
      </w:del>
    </w:p>
    <w:p w14:paraId="36C2AA2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21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222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ИКТ продолжает снижать стоимость соответствующего оборудования;</w:delText>
        </w:r>
      </w:del>
    </w:p>
    <w:p w14:paraId="6507198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23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224" w:author="The Russian Federation" w:date="2020-11-12T17:29:00Z" w:name="move56094561"/>
      <w:moveTo w:id="225" w:author="The Russian Federation" w:date="2020-11-12T17:29:00Z">
        <w:del w:id="226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Цели 2 Резолюции 71 (Пересм. </w:t>
        </w:r>
        <w:del w:id="227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Пусан</w:delText>
          </w:r>
        </w:del>
      </w:moveTo>
      <w:ins w:id="228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Дубаи</w:t>
        </w:r>
      </w:ins>
      <w:moveTo w:id="229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, 201</w:t>
        </w:r>
      </w:moveTo>
      <w:ins w:id="230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8</w:t>
        </w:r>
      </w:ins>
      <w:moveTo w:id="231" w:author="The Russian Federation" w:date="2020-11-12T17:29:00Z">
        <w:del w:id="232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г.) Полномочной конференции о Стратегическом плане Союза на 20</w:t>
        </w:r>
        <w:del w:id="233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16</w:delText>
          </w:r>
        </w:del>
      </w:moveTo>
      <w:ins w:id="234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20</w:t>
        </w:r>
      </w:ins>
      <w:moveTo w:id="235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−20</w:t>
        </w:r>
      </w:moveTo>
      <w:ins w:id="236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23</w:t>
        </w:r>
      </w:ins>
      <w:moveTo w:id="237" w:author="The Russian Federation" w:date="2020-11-12T17:29:00Z">
        <w:del w:id="238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годы по-прежнему указывается, что задача МСЭ – содействовать в преодолении цифрового разрыва в </w:t>
        </w:r>
      </w:moveTo>
      <w:ins w:id="239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240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ИКТ и </w:t>
        </w:r>
      </w:moveTo>
      <w:ins w:id="241" w:author="The Russian Federation" w:date="2020-11-12T17:3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их </w:t>
        </w:r>
      </w:ins>
      <w:moveTo w:id="242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приложениях </w:t>
        </w:r>
        <w:del w:id="243" w:author="The Russian Federation" w:date="2020-11-12T17:30:00Z">
          <w:r w:rsidRPr="00033EEF" w:rsidDel="00255227">
            <w:rPr>
              <w:rFonts w:eastAsia="Times New Roman" w:cs="Times New Roman"/>
              <w:sz w:val="24"/>
              <w:szCs w:val="24"/>
              <w:lang w:val="ru-RU"/>
            </w:rPr>
            <w:delText xml:space="preserve">ИКТ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</w:t>
        </w:r>
      </w:moveTo>
      <w:ins w:id="244" w:author="The Russian Federation" w:date="2020-11-12T17:37:00Z"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ins>
      <w:moveTo w:id="245" w:author="The Russian Federation" w:date="2020-11-12T17:29:00Z">
        <w:del w:id="246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moveToRangeEnd w:id="224"/>
    <w:p w14:paraId="5C6B04B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47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248" w:author="The Russian Federation" w:date="2020-11-12T17:35:00Z" w:name="move56094948"/>
      <w:moveTo w:id="249" w:author="The Russian Federation" w:date="2020-11-12T17:35:00Z">
        <w:del w:id="250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</w:t>
        </w:r>
      </w:moveTo>
      <w:ins w:id="251" w:author="The Russian Federation" w:date="2020-11-12T23:25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52" w:author="The Russian Federation" w:date="2020-11-12T17:35:00Z">
        <w:del w:id="253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p w14:paraId="10A0D4EC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54" w:author="The Russian Federation" w:date="2020-11-12T17:42:00Z" w:name="move56095348"/>
      <w:moveToRangeEnd w:id="248"/>
      <w:moveFrom w:id="255" w:author="The Russian Federation" w:date="2020-11-12T17:42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d)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From>
    </w:p>
    <w:moveFromRangeEnd w:id="254"/>
    <w:p w14:paraId="05151F8E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6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57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конкуренции в области предоставления услуг электросвязи/ИКТ также продолжает снижать затраты пользователей на электросвязь/ИКТ;</w:delText>
        </w:r>
      </w:del>
    </w:p>
    <w:p w14:paraId="16683872" w14:textId="2CC92755" w:rsidR="000F6C4F" w:rsidRPr="00033EEF" w:rsidDel="002170F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58" w:author="Зорикто Гомбоин" w:date="2021-09-30T12:17:00Z" w:name="move83896670"/>
      <w:moveFrom w:id="259" w:author="Зорикто Гомбоин" w:date="2021-09-30T12:17:00Z">
        <w:r w:rsidRPr="00033EEF" w:rsidDel="002170FB">
          <w:rPr>
            <w:rFonts w:eastAsia="Times New Roman" w:cs="Times New Roman"/>
            <w:i/>
            <w:iCs/>
            <w:sz w:val="24"/>
            <w:szCs w:val="24"/>
            <w:lang w:val="ru-RU"/>
          </w:rPr>
          <w:t>f)</w:t>
        </w:r>
        <w:r w:rsidRPr="00033EEF" w:rsidDel="002170FB">
          <w:rPr>
            <w:rFonts w:eastAsia="Times New Roman" w:cs="Times New Roman"/>
            <w:sz w:val="24"/>
            <w:szCs w:val="24"/>
            <w:lang w:val="ru-RU"/>
          </w:rPr>
          <w:tab/>
  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  </w:r>
      </w:moveFrom>
    </w:p>
    <w:moveFromRangeEnd w:id="258"/>
    <w:p w14:paraId="374A272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60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61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новых приложений и услуг также привело к снижению затрат на электросвязь/ИКТ;</w:delText>
        </w:r>
      </w:del>
    </w:p>
    <w:p w14:paraId="32CE11A3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62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63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по-прежнему сохраняется потребность в создании цифровых возможностей в развивающихся странах, включая НРС, СИДС, ЛЛДС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delText>
        </w:r>
      </w:del>
    </w:p>
    <w:p w14:paraId="268772B5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64" w:author="The Russian Federation" w:date="2020-11-12T17:40:00Z" w:name="move56095218"/>
      <w:moveFrom w:id="265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i)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br/>
          <w:t xml:space="preserve"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lastRenderedPageBreak/>
          <w:t>информационного общества, в особенности в отношении выполнения решений и последующей деятельности;</w:t>
        </w:r>
      </w:moveFrom>
    </w:p>
    <w:moveFromRangeEnd w:id="264"/>
    <w:p w14:paraId="3548511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66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67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действия;</w:delText>
        </w:r>
      </w:del>
    </w:p>
    <w:p w14:paraId="325B8FD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68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69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 xml:space="preserve">что ЦУР, официально называемые </w:delText>
        </w:r>
        <w:r w:rsidRPr="00033EEF" w:rsidDel="00787D6B">
          <w:rPr>
            <w:rFonts w:eastAsia="Times New Roman" w:cs="Times New Roman"/>
            <w:color w:val="000000"/>
            <w:sz w:val="24"/>
            <w:szCs w:val="24"/>
            <w:lang w:val="ru-RU"/>
          </w:rPr>
          <w:delText>"Преобразование нашего мира: Повестка дня в области устойчивого развития на период до 2030 года", представляют собой комплекс из 17 глобальных целей и 169 задач, направленных на то, чтобы положить конец нищете, защитить планету и обеспечить благосостояние для всех,</w:delText>
        </w:r>
      </w:del>
    </w:p>
    <w:p w14:paraId="7DA9CC3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270" w:author="The Russian Federation" w:date="2020-11-12T17:38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отмечая далее</w:t>
        </w:r>
      </w:ins>
      <w:del w:id="271" w:author="The Russian Federation" w:date="2020-11-12T17:38:00Z">
        <w:r w:rsidRPr="00033EEF" w:rsidDel="00787D6B">
          <w:rPr>
            <w:rFonts w:eastAsia="Times New Roman" w:cs="Times New Roman"/>
            <w:i/>
            <w:sz w:val="24"/>
            <w:szCs w:val="24"/>
            <w:lang w:val="ru-RU"/>
          </w:rPr>
          <w:delText>признавая далее</w:delText>
        </w:r>
      </w:del>
    </w:p>
    <w:p w14:paraId="760C8B7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ja-JP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а)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каталитическую роль МСЭ, в частности роль Сектора развития электросвязи МСЭ (МСЭ-D)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</w:r>
    </w:p>
    <w:p w14:paraId="5A4FF9B9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72" w:author="The Russian Federation" w:date="2020-11-12T17:41:00Z" w:name="move56095310"/>
      <w:moveFrom w:id="273" w:author="The Russian Federation" w:date="2020-11-12T17:41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b)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  </w:r>
      </w:moveFrom>
    </w:p>
    <w:moveFromRangeEnd w:id="272"/>
    <w:p w14:paraId="492C1AC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74" w:author="The Russian Federation" w:date="2020-11-12T17:3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moveToRangeStart w:id="275" w:author="The Russian Federation" w:date="2020-11-12T17:39:00Z" w:name="move56095192"/>
      <w:moveTo w:id="276" w:author="The Russian Federation" w:date="2020-11-12T17:39:00Z">
        <w:del w:id="277" w:author="The Russian Federation" w:date="2020-11-12T17:39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j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To>
    </w:p>
    <w:moveToRangeEnd w:id="275"/>
    <w:p w14:paraId="3C0C25B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78" w:author="The Russian Federation" w:date="2020-11-12T17:40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с</w:t>
        </w:r>
      </w:ins>
      <w:moveToRangeStart w:id="279" w:author="The Russian Federation" w:date="2020-11-12T17:40:00Z" w:name="move56095218"/>
      <w:moveTo w:id="280" w:author="The Russian Federation" w:date="2020-11-12T17:40:00Z">
        <w:del w:id="281" w:author="The Russian Federation" w:date="2020-11-12T17:40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i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br/>
  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</w:t>
        </w:r>
      </w:moveTo>
      <w:ins w:id="282" w:author="The Russian Federation" w:date="2020-11-12T17:40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83" w:author="The Russian Federation" w:date="2020-11-12T17:40:00Z">
        <w:del w:id="284" w:author="The Russian Federation" w:date="2020-11-12T17:40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279"/>
    </w:p>
    <w:p w14:paraId="390F22F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85" w:author="The Russian Federation" w:date="2020-11-12T17:42:00Z" w:name="move56095385"/>
      <w:moveFrom w:id="286" w:author="The Russian Federation" w:date="2020-11-12T17:42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c)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From>
    </w:p>
    <w:moveFromRangeEnd w:id="285"/>
    <w:p w14:paraId="14BD1687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87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88" w:author="The Russian Federation" w:date="2020-11-12T17:40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lastRenderedPageBreak/>
          <w:delText>d)</w:delTex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delText>
        </w:r>
      </w:del>
    </w:p>
    <w:p w14:paraId="351606B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89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90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delText>
        </w:r>
      </w:del>
    </w:p>
    <w:p w14:paraId="290D8EBA" w14:textId="77777777" w:rsidR="000F6C4F" w:rsidRPr="00033EEF" w:rsidDel="00337576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91" w:author="The Russian Federation" w:date="2020-11-13T13:09:00Z" w:name="move56165375"/>
      <w:moveFrom w:id="292" w:author="The Russian Federation" w:date="2020-11-13T13:09:00Z">
        <w:r w:rsidRPr="00033EEF" w:rsidDel="00337576">
          <w:rPr>
            <w:rFonts w:eastAsia="Times New Roman" w:cs="Times New Roman"/>
            <w:i/>
            <w:iCs/>
            <w:sz w:val="24"/>
            <w:szCs w:val="24"/>
            <w:lang w:val="ru-RU"/>
          </w:rPr>
          <w:t>f)</w:t>
        </w:r>
        <w:r w:rsidRPr="00033EEF" w:rsidDel="00337576">
          <w:rPr>
            <w:rFonts w:eastAsia="Times New Roman" w:cs="Times New Roman"/>
            <w:sz w:val="24"/>
            <w:szCs w:val="24"/>
            <w:lang w:val="ru-RU"/>
          </w:rPr>
          <w:tab/>
          <w:t>что в декларациях предыдущих ВКРЭ (Стамбул, 2002 г.; Доха, 2006 г.; Хайдарабад, 2010 г. и Дубай, 2014 г.) постоянно утверждалось, что ИКТ и приложения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  </w:r>
      </w:moveFrom>
    </w:p>
    <w:p w14:paraId="08293809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293" w:author="The Russian Federation" w:date="2020-11-12T17:29:00Z" w:name="move56094561"/>
      <w:moveFromRangeEnd w:id="291"/>
      <w:moveFrom w:id="294" w:author="The Russian Federation" w:date="2020-11-12T17:29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>что в Цели 2 Резолюции 71 (Пересм. Пусан, 2014 г.) Полномочной конференции о Стратегическом плане Союза на 2016−2019 годы по-прежнему указывается, что задача МСЭ – содействовать в преодолении цифрового разрыва в ИКТ и приложениях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всех,</w:t>
        </w:r>
      </w:moveFrom>
    </w:p>
    <w:moveFromRangeEnd w:id="293"/>
    <w:p w14:paraId="3057692B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учитывая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637D7CA4" w14:textId="16345BA2" w:rsidR="002170FB" w:rsidRPr="002170FB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95" w:author="Зорикто Гомбоин" w:date="2021-09-30T12:18:00Z"/>
          <w:rFonts w:eastAsia="Times New Roman" w:cs="Times New Roman"/>
          <w:i/>
          <w:iCs/>
          <w:sz w:val="24"/>
          <w:szCs w:val="24"/>
          <w:lang w:val="ru-RU"/>
        </w:rPr>
      </w:pPr>
      <w:ins w:id="296" w:author="Зорикто Гомбоин" w:date="2021-09-30T12:18:00Z">
        <w:r w:rsidRPr="00767AC6">
          <w:rPr>
            <w:rFonts w:eastAsia="Times New Roman" w:cs="Times New Roman"/>
            <w:i/>
            <w:iCs/>
            <w:sz w:val="24"/>
            <w:szCs w:val="24"/>
            <w:highlight w:val="yellow"/>
          </w:rPr>
          <w:t>a</w:t>
        </w:r>
        <w:r w:rsidRPr="00767AC6">
          <w:rPr>
            <w:rFonts w:eastAsia="Times New Roman" w:cs="Times New Roman"/>
            <w:iCs/>
            <w:sz w:val="24"/>
            <w:szCs w:val="24"/>
            <w:highlight w:val="yellow"/>
            <w:lang w:val="ru-RU"/>
          </w:rPr>
          <w:t>)</w:t>
        </w:r>
        <w:r w:rsidRPr="00767AC6">
          <w:rPr>
            <w:rFonts w:eastAsia="Times New Roman" w:cs="Times New Roman"/>
            <w:iCs/>
            <w:sz w:val="24"/>
            <w:szCs w:val="24"/>
            <w:highlight w:val="yellow"/>
            <w:lang w:val="ru-RU"/>
          </w:rPr>
          <w:tab/>
          <w:t xml:space="preserve">что пандемия </w:t>
        </w:r>
        <w:r w:rsidRPr="00767AC6">
          <w:rPr>
            <w:rFonts w:eastAsia="Times New Roman" w:cs="Times New Roman"/>
            <w:iCs/>
            <w:sz w:val="24"/>
            <w:szCs w:val="24"/>
            <w:highlight w:val="yellow"/>
          </w:rPr>
          <w:t>COVID</w:t>
        </w:r>
        <w:r w:rsidRPr="00767AC6">
          <w:rPr>
            <w:rFonts w:eastAsia="Times New Roman" w:cs="Times New Roman"/>
            <w:iCs/>
            <w:sz w:val="24"/>
            <w:szCs w:val="24"/>
            <w:highlight w:val="yellow"/>
            <w:lang w:val="ru-RU"/>
          </w:rPr>
          <w:t>-19 п</w:t>
        </w:r>
      </w:ins>
      <w:ins w:id="297" w:author="Зорикто Гомбоин" w:date="2021-09-30T12:19:00Z">
        <w:r w:rsidRPr="00767AC6">
          <w:rPr>
            <w:rFonts w:eastAsia="Times New Roman" w:cs="Times New Roman"/>
            <w:iCs/>
            <w:sz w:val="24"/>
            <w:szCs w:val="24"/>
            <w:highlight w:val="yellow"/>
            <w:lang w:val="ru-RU"/>
          </w:rPr>
          <w:t>родемонстрировала критическую необходимость преодолеть цифровой разрыв и достичь финансовой доступности подключений во всем мире;</w:t>
        </w:r>
      </w:ins>
      <w:ins w:id="298" w:author="Зорикто Гомбоин" w:date="2021-09-30T12:18:00Z">
        <w:r w:rsidRPr="002170FB">
          <w:rPr>
            <w:rFonts w:eastAsia="Times New Roman" w:cs="Times New Roman"/>
            <w:i/>
            <w:iCs/>
            <w:sz w:val="24"/>
            <w:szCs w:val="24"/>
            <w:lang w:val="ru-RU"/>
          </w:rPr>
          <w:t xml:space="preserve"> </w:t>
        </w:r>
      </w:ins>
    </w:p>
    <w:p w14:paraId="246A5D6E" w14:textId="2C6CC2E4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99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300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роль МСЭ, в частности конкретные функции МСЭ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noBreakHyphen/>
          <w:delText>D;</w:delText>
        </w:r>
      </w:del>
    </w:p>
    <w:p w14:paraId="1F8F1164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b)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многие заинтересованные стороны,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t>
      </w:r>
    </w:p>
    <w:p w14:paraId="4E9AE74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c)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t>
      </w:r>
      <w:r w:rsidRPr="00033EEF">
        <w:rPr>
          <w:rFonts w:eastAsia="Times New Roman" w:cs="Times New Roman"/>
          <w:sz w:val="24"/>
          <w:szCs w:val="24"/>
          <w:lang w:val="ru-RU"/>
        </w:rPr>
        <w:noBreakHyphen/>
        <w:t>прежнему недоступны в ценовом отношении для большинства населения, что наблюдается в настоящее время;</w:t>
      </w:r>
    </w:p>
    <w:p w14:paraId="27A80A67" w14:textId="037C9720" w:rsidR="000F6C4F" w:rsidRPr="00033EEF" w:rsidDel="002170FB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1" w:author="Зорикто Гомбоин" w:date="2021-09-30T12:20:00Z"/>
          <w:rFonts w:eastAsia="Times New Roman" w:cs="Times New Roman"/>
          <w:sz w:val="24"/>
          <w:szCs w:val="24"/>
          <w:lang w:val="ru-RU"/>
        </w:rPr>
      </w:pPr>
      <w:ins w:id="302" w:author="Зорикто Гомбоин" w:date="2021-09-30T12:20:00Z">
        <w:r w:rsidRPr="00767AC6">
          <w:rPr>
            <w:rFonts w:eastAsia="Times New Roman" w:cs="Times New Roman"/>
            <w:i/>
            <w:iCs/>
            <w:sz w:val="24"/>
            <w:szCs w:val="24"/>
            <w:highlight w:val="yellow"/>
            <w:lang w:val="fr-CA"/>
          </w:rPr>
          <w:t>d</w:t>
        </w:r>
      </w:ins>
      <w:del w:id="303" w:author="Зорикто Гомбоин" w:date="2021-09-30T12:20:00Z">
        <w:r w:rsidR="000F6C4F" w:rsidRPr="00767AC6" w:rsidDel="002170FB">
          <w:rPr>
            <w:rFonts w:eastAsia="Times New Roman" w:cs="Times New Roman"/>
            <w:i/>
            <w:iCs/>
            <w:sz w:val="24"/>
            <w:szCs w:val="24"/>
            <w:highlight w:val="yellow"/>
            <w:lang w:val="ru-RU"/>
          </w:rPr>
          <w:delText>d)</w:delText>
        </w:r>
        <w:r w:rsidR="000F6C4F" w:rsidRPr="00767AC6" w:rsidDel="002170FB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  <w:delText>прогресс, достигнутый при выполнении решений первого и второго этапов ВВУИО;</w:delText>
        </w:r>
      </w:del>
    </w:p>
    <w:p w14:paraId="74A3E94E" w14:textId="2B8AB633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04" w:author="The Russian Federation" w:date="2020-11-12T17:41:00Z">
        <w:del w:id="305" w:author="Зорикто Гомбоин" w:date="2021-09-30T12:20:00Z">
          <w:r w:rsidRPr="00033EEF" w:rsidDel="002170FB">
            <w:rPr>
              <w:rFonts w:eastAsia="SimSun" w:cs="Times New Roman"/>
              <w:i/>
              <w:iCs/>
              <w:sz w:val="24"/>
              <w:szCs w:val="24"/>
              <w:lang w:val="ru-RU"/>
            </w:rPr>
            <w:delText>а</w:delText>
          </w:r>
        </w:del>
      </w:ins>
      <w:moveToRangeStart w:id="306" w:author="The Russian Federation" w:date="2020-11-12T17:41:00Z" w:name="move56095310"/>
      <w:moveTo w:id="307" w:author="The Russian Federation" w:date="2020-11-12T17:41:00Z">
        <w:del w:id="308" w:author="The Russian Federation" w:date="2020-11-12T17:41:00Z">
          <w:r w:rsidRPr="00033EEF" w:rsidDel="00787D6B">
            <w:rPr>
              <w:rFonts w:eastAsia="SimSu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приемлемые в ценовом отношении услуги ИКТ как незаменимый инструмент для сокращения цифрового разрыва;</w:t>
        </w:r>
      </w:moveTo>
    </w:p>
    <w:moveToRangeEnd w:id="306"/>
    <w:p w14:paraId="4F3A5803" w14:textId="6AFDC454" w:rsidR="000F6C4F" w:rsidRPr="00033EEF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09" w:author="Зорикто Гомбоин" w:date="2021-09-30T12:20:00Z">
        <w:r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ins w:id="310" w:author="The Russian Federation" w:date="2020-11-12T17:42:00Z">
        <w:del w:id="311" w:author="Зорикто Гомбоин" w:date="2021-09-30T12:20:00Z">
          <w:r w:rsidR="000F6C4F" w:rsidRPr="00033EEF" w:rsidDel="002170FB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b</w:delText>
          </w:r>
        </w:del>
      </w:ins>
      <w:moveToRangeStart w:id="312" w:author="The Russian Federation" w:date="2020-11-12T17:42:00Z" w:name="move56095348"/>
      <w:moveTo w:id="313" w:author="The Russian Federation" w:date="2020-11-12T17:42:00Z">
        <w:del w:id="314" w:author="The Russian Federation" w:date="2020-11-12T17:42:00Z">
          <w:r w:rsidR="000F6C4F"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d</w:delText>
          </w:r>
        </w:del>
        <w:r w:rsidR="000F6C4F"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="000F6C4F"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To>
    </w:p>
    <w:moveToRangeEnd w:id="312"/>
    <w:p w14:paraId="0C4F3C8A" w14:textId="2461CB3F" w:rsidR="000F6C4F" w:rsidRPr="00033EEF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15" w:author="Зорикто Гомбоин" w:date="2021-09-30T12:20:00Z">
        <w:r>
          <w:rPr>
            <w:rFonts w:eastAsia="SimSun" w:cs="Times New Roman"/>
            <w:i/>
            <w:iCs/>
            <w:sz w:val="24"/>
            <w:szCs w:val="24"/>
            <w:lang w:val="fr-CA"/>
          </w:rPr>
          <w:t>f</w:t>
        </w:r>
      </w:ins>
      <w:moveToRangeStart w:id="316" w:author="The Russian Federation" w:date="2020-11-12T17:42:00Z" w:name="move56095385"/>
      <w:moveTo w:id="317" w:author="The Russian Federation" w:date="2020-11-12T17:42:00Z">
        <w:del w:id="318" w:author="Зорикто Гомбоин" w:date="2021-09-30T12:20:00Z">
          <w:r w:rsidR="000F6C4F" w:rsidRPr="00033EEF" w:rsidDel="002170FB">
            <w:rPr>
              <w:rFonts w:eastAsia="SimSun" w:cs="Times New Roman"/>
              <w:i/>
              <w:iCs/>
              <w:sz w:val="24"/>
              <w:szCs w:val="24"/>
              <w:lang w:val="ru-RU"/>
            </w:rPr>
            <w:delText>c</w:delText>
          </w:r>
        </w:del>
        <w:r w:rsidR="000F6C4F"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)</w:t>
        </w:r>
        <w:r w:rsidR="000F6C4F"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To>
    </w:p>
    <w:moveToRangeEnd w:id="316"/>
    <w:p w14:paraId="56D23E9E" w14:textId="74813451" w:rsidR="000F6C4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19" w:author="Зорикто Гомбоин" w:date="2021-09-30T12:17:00Z"/>
          <w:rFonts w:eastAsia="Times New Roman" w:cs="Times New Roman"/>
          <w:sz w:val="24"/>
          <w:szCs w:val="24"/>
          <w:lang w:val="ru-RU"/>
        </w:rPr>
      </w:pPr>
      <w:del w:id="320" w:author="The Russian Federation" w:date="2020-11-12T17:43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</w:delText>
        </w:r>
      </w:del>
      <w:ins w:id="321" w:author="The Russian Federation" w:date="2020-11-12T17:43:00Z">
        <w:del w:id="322" w:author="Зорикто Гомбоин" w:date="2021-09-30T12:20:00Z">
          <w:r w:rsidRPr="00033EEF" w:rsidDel="002170FB">
            <w:rPr>
              <w:rFonts w:eastAsia="Times New Roman" w:cs="Times New Roman"/>
              <w:i/>
              <w:iCs/>
              <w:sz w:val="24"/>
              <w:szCs w:val="24"/>
              <w:lang w:val="en-GB"/>
            </w:rPr>
            <w:delText>d</w:delText>
          </w:r>
        </w:del>
      </w:ins>
      <w:ins w:id="323" w:author="Зорикто Гомбоин" w:date="2021-09-30T12:20:00Z">
        <w:r w:rsidR="002170FB">
          <w:rPr>
            <w:rFonts w:eastAsia="Times New Roman" w:cs="Times New Roman"/>
            <w:i/>
            <w:iCs/>
            <w:sz w:val="24"/>
            <w:szCs w:val="24"/>
            <w:lang w:val="en-GB"/>
          </w:rPr>
          <w:t>g</w:t>
        </w:r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14:paraId="01D79F86" w14:textId="0DDFFEE3" w:rsidR="002170FB" w:rsidRPr="00033EEF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24" w:author="The Russian Federation" w:date="2020-11-12T17:44:00Z"/>
          <w:rFonts w:eastAsia="Times New Roman" w:cs="Times New Roman"/>
          <w:sz w:val="24"/>
          <w:szCs w:val="24"/>
          <w:lang w:val="ru-RU"/>
        </w:rPr>
      </w:pPr>
      <w:moveToRangeStart w:id="325" w:author="Зорикто Гомбоин" w:date="2021-09-30T12:17:00Z" w:name="move83896670"/>
      <w:moveTo w:id="326" w:author="Зорикто Гомбоин" w:date="2021-09-30T12:17:00Z">
        <w:del w:id="327" w:author="Зорикто Гомбоин" w:date="2021-09-30T12:21:00Z">
          <w:r w:rsidRPr="00033EEF" w:rsidDel="002170F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f</w:delText>
          </w:r>
        </w:del>
      </w:moveTo>
      <w:ins w:id="328" w:author="Зорикто Гомбоин" w:date="2021-09-30T12:21:00Z">
        <w:r>
          <w:rPr>
            <w:rFonts w:eastAsia="Times New Roman" w:cs="Times New Roman"/>
            <w:i/>
            <w:iCs/>
            <w:sz w:val="24"/>
            <w:szCs w:val="24"/>
            <w:lang w:val="fr-CA"/>
          </w:rPr>
          <w:t>h</w:t>
        </w:r>
      </w:ins>
      <w:moveTo w:id="329" w:author="Зорикто Гомбоин" w:date="2021-09-30T12:17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национальные </w:t>
        </w:r>
        <w:del w:id="330" w:author="Plossky Arseny" w:date="2021-10-04T09:21:00Z">
          <w:r w:rsidRPr="00F84DC4" w:rsidDel="00767AC6">
            <w:rPr>
              <w:rFonts w:eastAsia="Times New Roman" w:cs="Times New Roman"/>
              <w:sz w:val="24"/>
              <w:szCs w:val="24"/>
              <w:highlight w:val="yellow"/>
              <w:lang w:val="ru-RU"/>
            </w:rPr>
            <w:delText>планы и проекты</w:delText>
          </w:r>
        </w:del>
      </w:moveTo>
      <w:ins w:id="331" w:author="Plossky Arseny" w:date="2021-10-04T09:21:00Z">
        <w:r w:rsidR="00767AC6" w:rsidRPr="00F84DC4">
          <w:rPr>
            <w:rFonts w:eastAsia="Times New Roman" w:cs="Times New Roman"/>
            <w:sz w:val="24"/>
            <w:szCs w:val="24"/>
            <w:highlight w:val="yellow"/>
            <w:lang w:val="ru-RU"/>
          </w:rPr>
          <w:t>стратегии</w:t>
        </w:r>
      </w:ins>
      <w:moveTo w:id="332" w:author="Зорикто Гомбоин" w:date="2021-09-30T12:1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предоставления услуг электросвязи в развивающихся странах способствуют снижению затрат пользователей и преодолению цифрового разрыва;</w:t>
        </w:r>
      </w:moveTo>
      <w:moveToRangeEnd w:id="325"/>
    </w:p>
    <w:p w14:paraId="5AB90DF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333" w:author="The Russian Federation" w:date="2020-11-12T17:44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учитывая далее</w:t>
        </w:r>
      </w:ins>
    </w:p>
    <w:p w14:paraId="085A6D8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34" w:author="The Russian Federation" w:date="2020-11-12T17:45:00Z"/>
          <w:rFonts w:eastAsia="Times New Roman" w:cs="Times New Roman"/>
          <w:iCs/>
          <w:sz w:val="24"/>
          <w:szCs w:val="24"/>
          <w:lang w:val="ru-RU"/>
        </w:rPr>
      </w:pPr>
      <w:ins w:id="335" w:author="The Russian Federation" w:date="2020-11-12T17:45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ab/>
          <w:t>что важно содействовать открытости электросвязи/ИКТ для всех, доступу к услугам электросвязи/ИКТ, их технической и экономической доступности, использованию во всех странах и регионах, а также всеми людьми, включая женщин и девушек, молодежь и уязвимые группы населения, коренные народы, людей пожилого возраста и лиц с ограниченными возможностями и особыми потребностями;</w:t>
        </w:r>
      </w:ins>
    </w:p>
    <w:p w14:paraId="10291DA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36" w:author="The Russian Federation" w:date="2020-11-12T17:4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del w:id="337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f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moveToRangeStart w:id="338" w:author="The Russian Federation" w:date="2020-11-12T17:46:00Z" w:name="move56095597"/>
      <w:moveTo w:id="339" w:author="The Russian Federation" w:date="2020-11-12T17:46:00Z">
        <w:del w:id="340" w:author="The Russian Federation" w:date="2020-11-12T17:47:00Z"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k)</w:delText>
          </w:r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tab/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</w:t>
        </w:r>
      </w:moveTo>
      <w:ins w:id="341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частности,</w:t>
        </w:r>
      </w:ins>
      <w:moveTo w:id="342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moveTo>
      <w:r w:rsidRPr="00033EEF">
        <w:rPr>
          <w:rFonts w:eastAsia="Times New Roman" w:cs="Times New Roman"/>
          <w:sz w:val="24"/>
          <w:szCs w:val="24"/>
          <w:lang w:val="ru-RU"/>
        </w:rPr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</w:t>
      </w:r>
      <w:ins w:id="343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</w:t>
        </w:r>
      </w:ins>
      <w:del w:id="344" w:author="The Russian Federation" w:date="2020-11-12T17:46:00Z"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  <w:moveTo w:id="345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>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To>
    </w:p>
    <w:moveToRangeEnd w:id="338"/>
    <w:p w14:paraId="146447D2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46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347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delText>
        </w:r>
      </w:del>
    </w:p>
    <w:p w14:paraId="66241230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48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349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 xml:space="preserve"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lastRenderedPageBreak/>
          <w:delText>в сельских и отдаленных районах, и поэтому являются одной из основных движущих сил экономического и социального развития стран и регионов;</w:delText>
        </w:r>
      </w:del>
    </w:p>
    <w:p w14:paraId="10DA9F8B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50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351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delText>
        </w:r>
      </w:del>
    </w:p>
    <w:p w14:paraId="2E2764C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352" w:author="The Russian Federation" w:date="2020-11-12T17:39:00Z" w:name="move56095192"/>
      <w:moveFrom w:id="353" w:author="The Russian Federation" w:date="2020-11-12T17:39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j)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From>
    </w:p>
    <w:p w14:paraId="3850D7A4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354" w:author="The Russian Federation" w:date="2020-11-12T17:46:00Z" w:name="move56095597"/>
      <w:moveFromRangeEnd w:id="352"/>
      <w:moveFrom w:id="355" w:author="The Russian Federation" w:date="2020-11-12T17:46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>k)</w:t>
        </w:r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 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From>
    </w:p>
    <w:moveFromRangeEnd w:id="354"/>
    <w:p w14:paraId="106D89C5" w14:textId="77777777" w:rsidR="000F6C4F" w:rsidRPr="00735142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56" w:author="The Russian Federation" w:date="2020-11-12T23:25:00Z"/>
          <w:rFonts w:eastAsia="Times New Roman" w:cs="Times New Roman"/>
          <w:sz w:val="24"/>
          <w:szCs w:val="24"/>
          <w:lang w:val="ru-RU"/>
        </w:rPr>
      </w:pPr>
      <w:del w:id="357" w:author="The Russian Federation" w:date="2020-11-12T17:48:00Z"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памятуя</w:delText>
        </w:r>
      </w:del>
      <w:del w:id="358" w:author="The Russian Federation" w:date="2020-11-12T23:25:00Z">
        <w:r w:rsidRPr="00735142" w:rsidDel="00702025">
          <w:rPr>
            <w:rFonts w:eastAsia="Times New Roman" w:cs="Times New Roman"/>
            <w:sz w:val="24"/>
            <w:szCs w:val="24"/>
            <w:lang w:val="ru-RU"/>
          </w:rPr>
          <w:delText>,</w:delText>
        </w:r>
      </w:del>
    </w:p>
    <w:p w14:paraId="554B0037" w14:textId="77777777" w:rsidR="000F6C4F" w:rsidRPr="00735142" w:rsidDel="004F0EA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359" w:author="The Russian Federation" w:date="2020-11-12T17:18:00Z" w:name="move56093914"/>
      <w:moveFrom w:id="360" w:author="The Russian Federation" w:date="2020-11-12T17:18:00Z">
        <w:r w:rsidRPr="00033EEF" w:rsidDel="004F0EAE">
          <w:rPr>
            <w:rFonts w:eastAsia="Times New Roman" w:cs="Times New Roman"/>
            <w:sz w:val="24"/>
            <w:szCs w:val="24"/>
            <w:lang w:val="en-GB"/>
          </w:rPr>
          <w:t>a</w:t>
        </w:r>
        <w:r w:rsidRPr="00735142" w:rsidDel="004F0EAE">
          <w:rPr>
            <w:rFonts w:eastAsia="Times New Roman" w:cs="Times New Roman"/>
            <w:sz w:val="24"/>
            <w:szCs w:val="24"/>
            <w:lang w:val="ru-RU"/>
          </w:rPr>
          <w:t>)</w:t>
        </w:r>
        <w:r w:rsidRPr="00735142" w:rsidDel="004F0EAE">
          <w:rPr>
            <w:rFonts w:eastAsia="Times New Roman" w:cs="Times New Roman"/>
            <w:sz w:val="24"/>
            <w:szCs w:val="24"/>
            <w:lang w:val="ru-RU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moveFrom>
    </w:p>
    <w:moveFromRangeEnd w:id="359"/>
    <w:p w14:paraId="395419EB" w14:textId="77777777" w:rsidR="000F6C4F" w:rsidRPr="00735142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61" w:author="The Russian Federation" w:date="2020-11-12T17:48:00Z"/>
          <w:rFonts w:eastAsia="Times New Roman" w:cs="Times New Roman"/>
          <w:sz w:val="24"/>
          <w:szCs w:val="24"/>
          <w:lang w:val="ru-RU"/>
        </w:rPr>
      </w:pPr>
      <w:del w:id="36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b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)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tab/>
          <w:delText>интерес, проявленный ВВУИО к интеграции ИКТ, а также роль трех Секторов МСЭ в этом отношении;</w:delText>
        </w:r>
      </w:del>
    </w:p>
    <w:p w14:paraId="6A732156" w14:textId="77777777" w:rsidR="000F6C4F" w:rsidRPr="00735142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63" w:author="The Russian Federation" w:date="2020-11-12T17:48:00Z"/>
          <w:rFonts w:eastAsia="Times New Roman" w:cs="Times New Roman"/>
          <w:sz w:val="24"/>
          <w:szCs w:val="24"/>
          <w:lang w:val="ru-RU"/>
        </w:rPr>
      </w:pPr>
      <w:del w:id="364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c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)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tab/>
          <w:delTex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delText>
        </w:r>
      </w:del>
    </w:p>
    <w:p w14:paraId="5DD2DFB2" w14:textId="77777777" w:rsidR="000F6C4F" w:rsidRPr="00735142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65" w:author="The Russian Federation" w:date="2020-11-12T17:48:00Z"/>
          <w:rFonts w:eastAsia="Times New Roman" w:cs="Times New Roman"/>
          <w:sz w:val="24"/>
          <w:szCs w:val="24"/>
          <w:lang w:val="ru-RU"/>
        </w:rPr>
      </w:pPr>
      <w:del w:id="366" w:author="The Russian Federation" w:date="2020-11-12T17:48:00Z"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учитывая далее,</w:delText>
        </w:r>
      </w:del>
    </w:p>
    <w:p w14:paraId="7DDC8860" w14:textId="77777777" w:rsidR="000F6C4F" w:rsidRPr="00735142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67" w:author="The Russian Federation" w:date="2020-11-12T23:25:00Z"/>
          <w:rFonts w:eastAsia="Times New Roman" w:cs="Times New Roman"/>
          <w:sz w:val="24"/>
          <w:szCs w:val="24"/>
          <w:lang w:val="ru-RU"/>
        </w:rPr>
      </w:pPr>
      <w:del w:id="368" w:author="The Russian Federation" w:date="2020-11-12T17:48:00Z"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а)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право прохода и совместное использование инфраструктуры, а также осуществление государственной политики с помощью государственных капиталовложений и других механизмов для поддержки применения ИКТ могут привести к существенной экономии по стоимости предоставления услуг;</w:delText>
        </w:r>
      </w:del>
    </w:p>
    <w:p w14:paraId="1068CD7A" w14:textId="77777777" w:rsidR="000F6C4F" w:rsidRPr="00735142" w:rsidDel="00F05CC9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369" w:author="The Russian Federation" w:date="2020-11-12T17:06:00Z" w:name="move56093214"/>
      <w:moveFrom w:id="370" w:author="The Russian Federation" w:date="2020-11-12T17:06:00Z">
        <w:r w:rsidRPr="00033EEF" w:rsidDel="00F05CC9">
          <w:rPr>
            <w:rFonts w:eastAsia="Times New Roman" w:cs="Times New Roman"/>
            <w:sz w:val="24"/>
            <w:szCs w:val="24"/>
            <w:lang w:val="en-GB"/>
          </w:rPr>
          <w:t>b</w:t>
        </w:r>
        <w:r w:rsidRPr="00735142" w:rsidDel="00F05CC9">
          <w:rPr>
            <w:rFonts w:eastAsia="Times New Roman" w:cs="Times New Roman"/>
            <w:sz w:val="24"/>
            <w:szCs w:val="24"/>
            <w:lang w:val="ru-RU"/>
          </w:rPr>
          <w:t>)</w:t>
        </w:r>
        <w:r w:rsidRPr="00735142" w:rsidDel="00F05CC9">
          <w:rPr>
            <w:rFonts w:eastAsia="Times New Roman" w:cs="Times New Roman"/>
            <w:sz w:val="24"/>
            <w:szCs w:val="24"/>
            <w:lang w:val="ru-RU"/>
          </w:rPr>
          <w:tab/>
  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ВВУИО относительно сокращения цифрового разрыва и превращения его в цифровые возможности;</w:t>
        </w:r>
      </w:moveFrom>
    </w:p>
    <w:moveFromRangeEnd w:id="369"/>
    <w:p w14:paraId="1F9F8BE0" w14:textId="77777777" w:rsidR="000F6C4F" w:rsidRPr="00735142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71" w:author="The Russian Federation" w:date="2020-11-12T17:48:00Z"/>
          <w:rFonts w:eastAsia="Times New Roman" w:cs="Times New Roman"/>
          <w:sz w:val="24"/>
          <w:szCs w:val="24"/>
          <w:lang w:val="ru-RU"/>
        </w:rPr>
      </w:pPr>
      <w:del w:id="37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lastRenderedPageBreak/>
          <w:delText>c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)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(Открытость – Сократить цифровой разрыв и обеспечить широкополосную связь для всех), указанной в Резолюции 71 (Пересм. Пусан, 2014 г.) "Стратегический план Союза на 2016−2019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 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годы", которая, как ожидается, будет сохранена в новом Плане на 2020−2024 годы, принимая во внимание, что такой доступ должен быть приемлемым в ценовом отношении;</w:delText>
        </w:r>
      </w:del>
    </w:p>
    <w:p w14:paraId="46C5DFF3" w14:textId="77777777" w:rsidR="000F6C4F" w:rsidRPr="00735142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73" w:author="The Russian Federation" w:date="2020-11-12T17:48:00Z"/>
          <w:rFonts w:eastAsia="Times New Roman" w:cs="Times New Roman"/>
          <w:sz w:val="24"/>
          <w:szCs w:val="24"/>
          <w:lang w:val="ru-RU"/>
        </w:rPr>
      </w:pPr>
      <w:del w:id="374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d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)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достижение ЦУР на период 2015–2020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 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годов, принятых в сентябре 2015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 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года ГА ООН, сыграет важную роль в сокращении цифрового разрыва, как и Заявление и Концепция ВВУИО+10 для ВВУИО на период после 2015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 </w:delText>
        </w:r>
        <w:r w:rsidRPr="00735142" w:rsidDel="006B6057">
          <w:rPr>
            <w:rFonts w:eastAsia="Times New Roman" w:cs="Times New Roman"/>
            <w:sz w:val="24"/>
            <w:szCs w:val="24"/>
            <w:lang w:val="ru-RU"/>
          </w:rPr>
          <w:delText>года;</w:delText>
        </w:r>
      </w:del>
    </w:p>
    <w:p w14:paraId="302D435F" w14:textId="77777777" w:rsidR="000F6C4F" w:rsidRPr="00735142" w:rsidDel="00F16623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375" w:author="The Russian Federation" w:date="2020-11-12T16:57:00Z" w:name="move56092673"/>
      <w:moveFrom w:id="376" w:author="The Russian Federation" w:date="2020-11-12T16:57:00Z">
        <w:r w:rsidRPr="00033EEF" w:rsidDel="00F16623">
          <w:rPr>
            <w:rFonts w:eastAsia="Times New Roman" w:cs="Times New Roman"/>
            <w:sz w:val="24"/>
            <w:szCs w:val="24"/>
            <w:lang w:val="en-GB"/>
          </w:rPr>
          <w:t>e</w:t>
        </w:r>
        <w:r w:rsidRPr="00735142" w:rsidDel="00F16623">
          <w:rPr>
            <w:rFonts w:eastAsia="Times New Roman" w:cs="Times New Roman"/>
            <w:sz w:val="24"/>
            <w:szCs w:val="24"/>
            <w:lang w:val="ru-RU"/>
          </w:rPr>
          <w:t>)</w:t>
        </w:r>
        <w:r w:rsidRPr="00735142" w:rsidDel="00F16623">
          <w:rPr>
            <w:rFonts w:eastAsia="Times New Roman" w:cs="Times New Roman"/>
            <w:sz w:val="24"/>
            <w:szCs w:val="24"/>
            <w:lang w:val="ru-RU"/>
          </w:rPr>
          <w:tab/>
          <w:t>сохраняющееся неравное положение тех, кто обладает доступом к ИКТ, и тех, кто лишен этого доступа, получившее название "цифровой разрыв";</w:t>
        </w:r>
      </w:moveFrom>
    </w:p>
    <w:moveFromRangeEnd w:id="375"/>
    <w:p w14:paraId="537E6209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7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7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f)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уроки, извлеченные в ходе реализации Направления деятельности С7 Тунисской программы;</w:delText>
        </w:r>
      </w:del>
    </w:p>
    <w:p w14:paraId="3283DAE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79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80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использование и распространение ИКТ имеют целью улучшение всех аспектов нашей повседневной жизни и что ИКТ необходимы для предоставления всем гражданам возможности получения доступа к приложениям ИКТ;</w:delText>
        </w:r>
      </w:del>
    </w:p>
    <w:p w14:paraId="0771650D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81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82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применение ИКТ в контексте реализации Направления деятельности C7 ВВУИО должно учитывать должным образом потребности на местах в отношении языка, культуры и устойчивого развития;</w:delText>
        </w:r>
      </w:del>
    </w:p>
    <w:p w14:paraId="243E5FBE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83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84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одним из основных преимуществ спутниковой связи является доступ к отдаленным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delText>
        </w:r>
      </w:del>
    </w:p>
    <w:p w14:paraId="07EBC27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85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86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j)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для обеспечения безопасности и конфиденциальности в этих приложениях требуется укрепление доверия при использовании ИКТ;</w:delText>
        </w:r>
      </w:del>
    </w:p>
    <w:p w14:paraId="7A8FD273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8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8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k)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по мере того, как ИКТ постоянно внедряются во все секторы общества, применение приложений, упомянутых в Направлении деятельности C7 ВВУИО, приводит к глубоким изменениям в сфере общественной производительности, приближая скачок в росте производительности в промышленности, таким образом создавая хорошую возможность для развивающихся стран повысить их уровень промышленного развития и улучшить показатели социально-экономического развития;</w:delText>
        </w:r>
      </w:del>
    </w:p>
    <w:p w14:paraId="7A897EB5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89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90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l)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совместное использование накопленного опыта и передовых методов работы членами МСЭ будет способствовать развертыванию приложений ИКТ,</w:delText>
        </w:r>
      </w:del>
    </w:p>
    <w:p w14:paraId="07CEEC8E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подтверждает</w:t>
      </w:r>
    </w:p>
    <w:p w14:paraId="2855AE5F" w14:textId="457C77E7" w:rsidR="000F6C4F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91" w:author="Зорикто Гомбоин" w:date="2021-09-30T12:24:00Z"/>
          <w:rFonts w:eastAsia="Times New Roman" w:cs="Times New Roman"/>
          <w:sz w:val="24"/>
          <w:szCs w:val="24"/>
          <w:lang w:val="ru-RU"/>
        </w:rPr>
      </w:pPr>
      <w:ins w:id="392" w:author="Зорикто Гомбоин" w:date="2021-09-30T12:24:00Z">
        <w:r w:rsidRPr="00735142">
          <w:rPr>
            <w:rFonts w:eastAsia="Times New Roman" w:cs="Times New Roman"/>
            <w:i/>
            <w:sz w:val="24"/>
            <w:szCs w:val="24"/>
            <w:lang w:val="en-GB"/>
          </w:rPr>
          <w:t>a</w:t>
        </w:r>
        <w:r w:rsidRPr="002170FB">
          <w:rPr>
            <w:rFonts w:eastAsia="Times New Roman" w:cs="Times New Roman"/>
            <w:sz w:val="24"/>
            <w:szCs w:val="24"/>
            <w:lang w:val="ru-RU"/>
          </w:rPr>
          <w:t>)</w:t>
        </w:r>
        <w:r>
          <w:rPr>
            <w:rFonts w:eastAsia="Times New Roman" w:cs="Times New Roman"/>
            <w:sz w:val="24"/>
            <w:szCs w:val="24"/>
            <w:lang w:val="ru-RU"/>
          </w:rPr>
          <w:tab/>
        </w:r>
      </w:ins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значение подходов к </w:t>
      </w:r>
      <w:ins w:id="393" w:author="Зорикто Гомбоин" w:date="2021-09-30T12:24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прозрачному</w:t>
        </w:r>
        <w:r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</w:t>
      </w:r>
      <w:del w:id="394" w:author="The Russian Federation" w:date="2020-11-12T17:50:00Z">
        <w:r w:rsidR="000F6C4F" w:rsidRPr="00033EEF" w:rsidDel="00DC1313">
          <w:rPr>
            <w:rFonts w:eastAsia="Times New Roman" w:cs="Times New Roman"/>
            <w:sz w:val="24"/>
            <w:szCs w:val="24"/>
            <w:lang w:val="ru-RU"/>
          </w:rPr>
          <w:delText xml:space="preserve">принимая во </w:delText>
        </w:r>
        <w:r w:rsidR="000F6C4F" w:rsidRPr="00033EEF" w:rsidDel="00DC1313">
          <w:rPr>
            <w:rFonts w:eastAsia="Times New Roman" w:cs="Times New Roman"/>
            <w:sz w:val="24"/>
            <w:szCs w:val="24"/>
            <w:lang w:val="ru-RU"/>
          </w:rPr>
          <w:lastRenderedPageBreak/>
          <w:delText xml:space="preserve">внимание специальные инициативы по содействию достижению полномасштабного гендерного равенства, </w:delText>
        </w:r>
      </w:del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при учете интересов </w:t>
      </w:r>
      <w:ins w:id="395" w:author="The Russian Federation" w:date="2020-11-12T17:51:00Z"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>женщин и девушек, молодежи и уязвимых групп населения, коренных народов, людей пожилого возраста и лиц с ограниченными возможностями и особыми потребностями</w:t>
        </w:r>
      </w:ins>
      <w:del w:id="396" w:author="The Russian Federation" w:date="2020-11-12T17:51:00Z">
        <w:r w:rsidR="000F6C4F" w:rsidRPr="00033EEF" w:rsidDel="00DC1313">
          <w:rPr>
            <w:rFonts w:eastAsia="Times New Roman" w:cs="Times New Roman"/>
            <w:sz w:val="24"/>
            <w:szCs w:val="24"/>
            <w:lang w:val="ru-RU"/>
          </w:rPr>
          <w:delText>лиц с особыми потребностями, включая лиц с ограниченными возможностями и пожилых лиц, молодежь, и вопросы, связанные с коренными народами</w:delText>
        </w:r>
      </w:del>
      <w:r w:rsidR="000F6C4F" w:rsidRPr="00033EEF">
        <w:rPr>
          <w:rFonts w:eastAsia="Times New Roman" w:cs="Times New Roman"/>
          <w:sz w:val="24"/>
          <w:szCs w:val="24"/>
          <w:lang w:val="ru-RU"/>
        </w:rPr>
        <w:t>, электросвязью/ИКТ для оказания помощи при бедствиях и смягчения их последствий, а также инициативы "Защита ребенка в онлайновой среде"</w:t>
      </w:r>
      <w:ins w:id="397" w:author="Plossky Arseny" w:date="2021-10-04T09:19:00Z">
        <w:r w:rsidR="00767AC6">
          <w:rPr>
            <w:rFonts w:eastAsia="Times New Roman" w:cs="Times New Roman"/>
            <w:sz w:val="24"/>
            <w:szCs w:val="24"/>
            <w:lang w:val="ru-RU"/>
          </w:rPr>
          <w:t>;</w:t>
        </w:r>
      </w:ins>
      <w:del w:id="398" w:author="Plossky Arseny" w:date="2021-10-04T09:19:00Z">
        <w:r w:rsidR="000F6C4F" w:rsidRPr="00033EEF" w:rsidDel="00767AC6">
          <w:rPr>
            <w:rFonts w:eastAsia="Times New Roman" w:cs="Times New Roman"/>
            <w:sz w:val="24"/>
            <w:szCs w:val="24"/>
            <w:lang w:val="ru-RU"/>
          </w:rPr>
          <w:delText>,</w:delText>
        </w:r>
      </w:del>
      <w:r w:rsidR="000F6C4F" w:rsidRPr="00033EEF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2D4231CA" w14:textId="3FE1D10E" w:rsidR="002170FB" w:rsidRPr="002170FB" w:rsidRDefault="002170FB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99" w:author="Зорикто Гомбоин" w:date="2021-09-30T12:24:00Z">
        <w:r w:rsidRPr="00767AC6">
          <w:rPr>
            <w:rFonts w:eastAsia="Times New Roman" w:cs="Times New Roman"/>
            <w:i/>
            <w:sz w:val="24"/>
            <w:szCs w:val="24"/>
            <w:highlight w:val="yellow"/>
          </w:rPr>
          <w:t>b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)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</w:r>
      </w:ins>
      <w:ins w:id="400" w:author="Зорикто Гомбоин" w:date="2021-09-30T12:25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что международные и региональные финансовые институты и другие организации имеют программы, нацеленные на преодоление цифрового разрыва, и что эти </w:t>
        </w:r>
      </w:ins>
      <w:ins w:id="401" w:author="Зорикто Гомбоин" w:date="2021-09-30T12:26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финансовые </w:t>
        </w:r>
      </w:ins>
      <w:ins w:id="402" w:author="Зорикто Гомбоин" w:date="2021-09-30T12:25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программы</w:t>
        </w:r>
      </w:ins>
      <w:ins w:id="403" w:author="Зорикто Гомбоин" w:date="2021-09-30T12:26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и программы по техническому содействию </w:t>
        </w:r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чрезвычайно важны для преодоления цифрового разрыва в развивающихся странах, в особенности, в странах, не имеющих выхода к морю, </w:t>
        </w:r>
      </w:ins>
      <w:ins w:id="404" w:author="Зорикто Гомбоин" w:date="2021-09-30T12:27:00Z"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в </w:t>
        </w:r>
      </w:ins>
      <w:ins w:id="405" w:author="Зорикто Гомбоин" w:date="2021-09-30T12:26:00Z"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наименее развитых </w:t>
        </w:r>
      </w:ins>
      <w:ins w:id="406" w:author="Зорикто Гомбоин" w:date="2021-09-30T12:27:00Z"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странах </w:t>
        </w:r>
      </w:ins>
      <w:ins w:id="407" w:author="Зорикто Гомбоин" w:date="2021-09-30T12:26:00Z"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и </w:t>
        </w:r>
      </w:ins>
      <w:ins w:id="408" w:author="Зорикто Гомбоин" w:date="2021-09-30T12:27:00Z">
        <w:r w:rsidR="00A13BEC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в малых островных государствах</w:t>
        </w:r>
      </w:ins>
      <w:ins w:id="409" w:author="Plossky Arseny" w:date="2021-10-04T09:19:00Z">
        <w:r w:rsidR="00767AC6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,</w:t>
        </w:r>
      </w:ins>
    </w:p>
    <w:p w14:paraId="7A0F417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 xml:space="preserve">берет на себя обязательство </w:t>
      </w:r>
    </w:p>
    <w:p w14:paraId="36501D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</w:t>
      </w:r>
      <w:ins w:id="410" w:author="The Russian Federation" w:date="2020-11-12T17:5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14:paraId="3A79F77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решает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74177BD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чтобы БРЭ в сотрудничестве с Бюро стандартизации электросвязи и Бюро радиосвязи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</w:r>
    </w:p>
    <w:p w14:paraId="15145951" w14:textId="0656C9EF" w:rsidR="00A13BEC" w:rsidRPr="00767AC6" w:rsidRDefault="007A1457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411" w:author="Зорикто Гомбоин" w:date="2021-09-30T12:27:00Z"/>
          <w:rFonts w:eastAsia="Times New Roman" w:cs="Times New Roman"/>
          <w:i/>
          <w:sz w:val="24"/>
          <w:szCs w:val="24"/>
          <w:highlight w:val="yellow"/>
          <w:lang w:val="ru-RU"/>
        </w:rPr>
      </w:pPr>
      <w:ins w:id="412" w:author="Plossky Arseny" w:date="2021-10-04T09:17:00Z">
        <w:r w:rsidRPr="00767AC6">
          <w:rPr>
            <w:rFonts w:eastAsia="Times New Roman" w:cs="Times New Roman"/>
            <w:i/>
            <w:sz w:val="24"/>
            <w:szCs w:val="24"/>
            <w:highlight w:val="yellow"/>
            <w:lang w:val="ru-RU"/>
          </w:rPr>
          <w:t>предлагает</w:t>
        </w:r>
      </w:ins>
      <w:ins w:id="413" w:author="Зорикто Гомбоин" w:date="2021-09-30T12:27:00Z">
        <w:r w:rsidR="00A13BEC" w:rsidRPr="00767AC6">
          <w:rPr>
            <w:rFonts w:eastAsia="Times New Roman" w:cs="Times New Roman"/>
            <w:i/>
            <w:sz w:val="24"/>
            <w:szCs w:val="24"/>
            <w:highlight w:val="yellow"/>
            <w:lang w:val="ru-RU"/>
          </w:rPr>
          <w:t xml:space="preserve"> Генерально</w:t>
        </w:r>
      </w:ins>
      <w:ins w:id="414" w:author="Plossky Arseny" w:date="2021-10-04T09:17:00Z">
        <w:r w:rsidRPr="00767AC6">
          <w:rPr>
            <w:rFonts w:eastAsia="Times New Roman" w:cs="Times New Roman"/>
            <w:i/>
            <w:sz w:val="24"/>
            <w:szCs w:val="24"/>
            <w:highlight w:val="yellow"/>
            <w:lang w:val="ru-RU"/>
          </w:rPr>
          <w:t>му</w:t>
        </w:r>
      </w:ins>
      <w:ins w:id="415" w:author="Зорикто Гомбоин" w:date="2021-09-30T12:27:00Z">
        <w:r w:rsidR="00A13BEC" w:rsidRPr="00767AC6">
          <w:rPr>
            <w:rFonts w:eastAsia="Times New Roman" w:cs="Times New Roman"/>
            <w:i/>
            <w:sz w:val="24"/>
            <w:szCs w:val="24"/>
            <w:highlight w:val="yellow"/>
            <w:lang w:val="ru-RU"/>
          </w:rPr>
          <w:t xml:space="preserve"> секретар</w:t>
        </w:r>
      </w:ins>
      <w:ins w:id="416" w:author="Plossky Arseny" w:date="2021-10-04T09:17:00Z">
        <w:r w:rsidRPr="00767AC6">
          <w:rPr>
            <w:rFonts w:eastAsia="Times New Roman" w:cs="Times New Roman"/>
            <w:i/>
            <w:sz w:val="24"/>
            <w:szCs w:val="24"/>
            <w:highlight w:val="yellow"/>
            <w:lang w:val="ru-RU"/>
          </w:rPr>
          <w:t>ю</w:t>
        </w:r>
      </w:ins>
    </w:p>
    <w:p w14:paraId="240A8F1F" w14:textId="5D4A29C6" w:rsidR="00A13BEC" w:rsidRPr="00767AC6" w:rsidRDefault="00A13BEC" w:rsidP="00A13B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17" w:author="Зорикто Гомбоин" w:date="2021-09-30T12:28:00Z"/>
          <w:sz w:val="24"/>
          <w:szCs w:val="24"/>
          <w:highlight w:val="yellow"/>
          <w:lang w:val="ru-RU"/>
        </w:rPr>
      </w:pPr>
      <w:ins w:id="418" w:author="Зорикто Гомбоин" w:date="2021-09-30T12:28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1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</w:r>
      </w:ins>
      <w:ins w:id="419" w:author="Plossky Arseny" w:date="2021-10-04T09:17:00Z">
        <w:r w:rsidR="007A1457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в</w:t>
        </w:r>
      </w:ins>
      <w:ins w:id="420" w:author="Зорикто Гомбоин" w:date="2021-09-30T12:28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ключить вопрос преодоления цифрового разрыва в список вопросов</w:t>
        </w:r>
        <w:r w:rsidRPr="00767AC6">
          <w:rPr>
            <w:sz w:val="24"/>
            <w:szCs w:val="24"/>
            <w:highlight w:val="yellow"/>
            <w:lang w:val="ru-RU"/>
          </w:rPr>
          <w:t xml:space="preserve">, представляющих общий интерес для трех </w:t>
        </w:r>
      </w:ins>
      <w:ins w:id="421" w:author="Plossky Arseny" w:date="2021-10-04T09:18:00Z">
        <w:r w:rsidR="007A1457" w:rsidRPr="00767AC6">
          <w:rPr>
            <w:sz w:val="24"/>
            <w:szCs w:val="24"/>
            <w:highlight w:val="yellow"/>
            <w:lang w:val="ru-RU"/>
          </w:rPr>
          <w:t>С</w:t>
        </w:r>
      </w:ins>
      <w:ins w:id="422" w:author="Зорикто Гомбоин" w:date="2021-09-30T12:28:00Z">
        <w:r w:rsidRPr="00767AC6">
          <w:rPr>
            <w:sz w:val="24"/>
            <w:szCs w:val="24"/>
            <w:highlight w:val="yellow"/>
            <w:lang w:val="ru-RU"/>
          </w:rPr>
          <w:t>екторов МСЭ и Генерального секретариата;</w:t>
        </w:r>
      </w:ins>
      <w:ins w:id="423" w:author="Зорикто Гомбоин" w:date="2021-09-30T12:31:00Z">
        <w:r w:rsidRPr="00767AC6">
          <w:rPr>
            <w:rStyle w:val="FootnoteReference"/>
            <w:sz w:val="24"/>
            <w:szCs w:val="24"/>
            <w:highlight w:val="yellow"/>
            <w:lang w:val="ru-RU"/>
          </w:rPr>
          <w:footnoteReference w:id="2"/>
        </w:r>
      </w:ins>
    </w:p>
    <w:p w14:paraId="3C4418B4" w14:textId="7D8A5CCA" w:rsidR="00A13BEC" w:rsidRPr="00A13BEC" w:rsidRDefault="00A13BEC" w:rsidP="00A13B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27" w:author="Зорикто Гомбоин" w:date="2021-09-30T12:27:00Z"/>
          <w:rFonts w:eastAsia="Times New Roman" w:cs="Times New Roman"/>
          <w:sz w:val="24"/>
          <w:szCs w:val="24"/>
          <w:lang w:val="ru-RU"/>
        </w:rPr>
      </w:pPr>
      <w:ins w:id="428" w:author="Зорикто Гомбоин" w:date="2021-09-30T12:29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2</w:t>
        </w:r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</w:r>
      </w:ins>
      <w:ins w:id="429" w:author="Plossky Arseny" w:date="2021-10-04T09:18:00Z">
        <w:r w:rsidR="007A1457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п</w:t>
        </w:r>
      </w:ins>
      <w:ins w:id="430" w:author="Зорикто Гомбоин" w:date="2021-09-30T12:29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редложить Межсекторальной координационной группе по вопросам, представляющим взаимный интерес (МСКГ)</w:t>
        </w:r>
      </w:ins>
      <w:ins w:id="431" w:author="Plossky Arseny" w:date="2021-10-04T09:18:00Z">
        <w:r w:rsidR="007A1457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,</w:t>
        </w:r>
      </w:ins>
      <w:ins w:id="432" w:author="Зорикто Гомбоин" w:date="2021-09-30T12:29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ра</w:t>
        </w:r>
      </w:ins>
      <w:ins w:id="433" w:author="Зорикто Гомбоин" w:date="2021-09-30T12:30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ссмотреть преодоление цифрового разрыва в качестве вопроса, представляющего общий интерес</w:t>
        </w:r>
      </w:ins>
      <w:ins w:id="434" w:author="Зорикто Гомбоин" w:date="2021-09-30T12:31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для трех </w:t>
        </w:r>
      </w:ins>
      <w:ins w:id="435" w:author="Plossky Arseny" w:date="2021-10-04T09:18:00Z">
        <w:r w:rsidR="007A1457"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С</w:t>
        </w:r>
      </w:ins>
      <w:ins w:id="436" w:author="Зорикто Гомбоин" w:date="2021-09-30T12:31:00Z">
        <w:r w:rsidRPr="00767AC6">
          <w:rPr>
            <w:rFonts w:eastAsia="Times New Roman" w:cs="Times New Roman"/>
            <w:sz w:val="24"/>
            <w:szCs w:val="24"/>
            <w:highlight w:val="yellow"/>
            <w:lang w:val="ru-RU"/>
          </w:rPr>
          <w:t>екторов,</w:t>
        </w:r>
        <w:r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</w:p>
    <w:p w14:paraId="43F64790" w14:textId="6A1725DC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lastRenderedPageBreak/>
        <w:t xml:space="preserve">решает просить Директора Бюро развития электросвязи </w:t>
      </w:r>
    </w:p>
    <w:p w14:paraId="5A24272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ToRangeStart w:id="437" w:author="The Russian Federation" w:date="2020-11-12T22:42:00Z" w:name="move56113378"/>
      <w:moveTo w:id="438" w:author="The Russian Federation" w:date="2020-11-12T22:4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  <w:del w:id="439" w:author="The Russian Federation" w:date="2020-11-12T22:42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To>
    </w:p>
    <w:p w14:paraId="37FF7DE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ToRangeStart w:id="440" w:author="The Russian Federation" w:date="2020-11-12T22:43:00Z" w:name="move56113408"/>
      <w:moveToRangeEnd w:id="437"/>
      <w:moveTo w:id="441" w:author="The Russian Federation" w:date="2020-11-12T22:43:00Z">
        <w:del w:id="442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Государствам-Членам и Членам Сектора в разработке способствующей конкуренции политики и нормативно-правовой базы для </w:t>
        </w:r>
      </w:moveTo>
      <w:ins w:id="443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444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445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целях преодоления цифрового разрыва</w:t>
        </w:r>
      </w:ins>
      <w:moveTo w:id="446" w:author="The Russian Federation" w:date="2020-11-12T22:43:00Z">
        <w:del w:id="447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delText>
          </w:r>
          <w:r w:rsidRPr="00033EEF" w:rsidDel="009E5C50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 маргинальных, уязвимых</w:delText>
          </w:r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 xml:space="preserve"> и находящихся в неблагоприятных условиях групп населения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moveToRangeEnd w:id="440"/>
    <w:p w14:paraId="5F8CF1B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448" w:author="The Russian Federation" w:date="2020-11-12T22:44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</w:delText>
        </w:r>
      </w:del>
      <w:ins w:id="449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принимать последующие меры в рамках работы БРЭ в соответствии с Резолюцией 8 (Пересм. </w:t>
      </w:r>
      <w:del w:id="450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451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452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453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и соответствующими учреждениями Организации Объединенных Наций, используя для этого имеющиеся статистические данные, с тем чтобы </w:t>
      </w:r>
      <w:ins w:id="454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информация о текущей ситуации для каждой страны и региона в аспекте цифрового разрыва была непрерывно доступна онлайн на сайте МСЭ в наглядном и удобном для читателя виде</w:t>
        </w:r>
      </w:ins>
      <w:del w:id="455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можно было составлять диаграммы, которые использовались бы для иллюстрации текущей ситуации в аспекте цифрового разрыва в каждой стране и регионе;</w:delText>
        </w:r>
      </w:del>
    </w:p>
    <w:p w14:paraId="3D22A0B3" w14:textId="5268C000" w:rsidR="000F6C4F" w:rsidRPr="005259D6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56" w:author="The Russian Federation" w:date="2020-11-12T22:59:00Z"/>
          <w:rFonts w:eastAsia="Times New Roman" w:cs="Times New Roman"/>
          <w:sz w:val="24"/>
          <w:szCs w:val="24"/>
          <w:lang w:val="ru-RU"/>
        </w:rPr>
      </w:pPr>
      <w:ins w:id="457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4</w:t>
        </w:r>
      </w:ins>
      <w:del w:id="458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выявлять преимущества разработки недорогого высококачественного пользовательского оборудования для работы со средствами </w:t>
      </w:r>
      <w:ins w:id="459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460" w:author="The Russian Federation" w:date="2020-11-12T22:46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которое можно напрямую подключать к действующим сетям, поддерживающим интернет, а также услуги и приложения интернета, с тем чтобы благодаря возможности применения компьютеров в глобальных масштабах можно было бы получить экономию</w:t>
      </w:r>
      <w:ins w:id="461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социальную выгоду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с учетом возможности использования этого оборудования для связи через спутник</w:t>
      </w:r>
      <w:ins w:id="462" w:author="Зорикто Гомбоин" w:date="2021-09-30T12:43:00Z">
        <w:r w:rsidR="00CA1EEE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, а также обеспечить чтобы </w:t>
        </w:r>
      </w:ins>
      <w:ins w:id="463" w:author="Зорикто Гомбоин" w:date="2021-09-30T12:44:00Z">
        <w:r w:rsidR="00CA1EEE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права человека были </w:t>
        </w:r>
      </w:ins>
      <w:ins w:id="464" w:author="Зорикто Гомбоин" w:date="2021-09-30T13:21:00Z">
        <w:r w:rsidR="005259D6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в центре </w:t>
        </w:r>
      </w:ins>
      <w:ins w:id="465" w:author="Зорикто Гомбоин" w:date="2021-09-30T13:22:00Z">
        <w:r w:rsidR="000E2D39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соответствующих </w:t>
        </w:r>
      </w:ins>
      <w:ins w:id="466" w:author="Зорикто Гомбоин" w:date="2021-09-30T13:21:00Z">
        <w:r w:rsidR="005259D6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регуляторных практик и законодате</w:t>
        </w:r>
      </w:ins>
      <w:ins w:id="467" w:author="Зорикто Гомбоин" w:date="2021-09-30T13:22:00Z">
        <w:r w:rsidR="005259D6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льства по развитию и использованию цифровых технологий</w:t>
        </w:r>
      </w:ins>
      <w:r w:rsidRPr="007A1457">
        <w:rPr>
          <w:rFonts w:eastAsia="Times New Roman" w:cs="Times New Roman"/>
          <w:sz w:val="24"/>
          <w:szCs w:val="24"/>
          <w:highlight w:val="yellow"/>
          <w:lang w:val="ru-RU"/>
        </w:rPr>
        <w:t>;</w:t>
      </w:r>
    </w:p>
    <w:p w14:paraId="747BBFFA" w14:textId="77777777" w:rsidR="000F6C4F" w:rsidRPr="00033EEF" w:rsidDel="00D12C4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468" w:author="The Russian Federation" w:date="2020-11-12T23:00:00Z"/>
          <w:rFonts w:eastAsia="Times New Roman" w:cs="Times New Roman"/>
          <w:sz w:val="24"/>
          <w:szCs w:val="24"/>
          <w:lang w:val="ru-RU"/>
        </w:rPr>
      </w:pPr>
      <w:del w:id="469" w:author="The Russian Federation" w:date="2020-11-12T23:00:00Z"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delText>3</w:delText>
        </w:r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tab/>
          <w:delTex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услуг и приложений ИКТ;</w:delText>
        </w:r>
      </w:del>
    </w:p>
    <w:p w14:paraId="4A80C89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ToRangeStart w:id="470" w:author="The Russian Federation" w:date="2020-11-12T22:47:00Z" w:name="move56113672"/>
      <w:moveTo w:id="471" w:author="The Russian Federation" w:date="2020-11-12T22:47:00Z">
        <w:del w:id="472" w:author="The Russian Federation" w:date="2020-11-12T22:47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7</w:delText>
          </w:r>
        </w:del>
      </w:moveTo>
      <w:ins w:id="473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474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поощрять </w:t>
        </w:r>
        <w:del w:id="475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инновации и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использование новых и возникающих технологий, а также разработку бизнес-моделей и других </w:t>
        </w:r>
        <w:del w:id="476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инновационных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способов оказания помощи операторам электросвязи в снижении затрат и тем самым в преодолении цифрового разрыва;</w:t>
        </w:r>
      </w:moveTo>
    </w:p>
    <w:p w14:paraId="499B2822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77" w:author="The Russian Federation" w:date="2020-11-12T22:48:00Z"/>
          <w:rFonts w:eastAsia="Times New Roman" w:cs="Times New Roman"/>
          <w:sz w:val="24"/>
          <w:szCs w:val="24"/>
          <w:lang w:val="ru-RU"/>
        </w:rPr>
      </w:pPr>
      <w:moveToRangeStart w:id="478" w:author="The Russian Federation" w:date="2020-11-12T22:48:00Z" w:name="move56113732"/>
      <w:moveToRangeEnd w:id="470"/>
      <w:moveTo w:id="479" w:author="The Russian Federation" w:date="2020-11-12T22:48:00Z">
        <w:del w:id="480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</w:moveTo>
      <w:ins w:id="481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6</w:t>
        </w:r>
      </w:ins>
      <w:moveTo w:id="482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содействовать в снижении стоимости доступа, </w:t>
        </w:r>
        <w:del w:id="483" w:author="The Russian Federation" w:date="2020-11-12T22:57:00Z">
          <w:r w:rsidRPr="00033EEF" w:rsidDel="00A35DFC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поощряя производителей </w:delText>
          </w:r>
        </w:del>
      </w:moveTo>
      <w:ins w:id="484" w:author="The Russian Federation" w:date="2020-11-12T22:5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приглашая Членов Сектора </w:t>
        </w:r>
      </w:ins>
      <w:moveTo w:id="485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разрабатывать соответствующие технологии, которые возможно использовать в приложениях широкополосной связи и которые сопряжены с низкими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To>
      <w:moveToRangeEnd w:id="478"/>
    </w:p>
    <w:p w14:paraId="605F88CD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486" w:author="The Russian Federation" w:date="2020-11-12T23:07:00Z" w:name="move56114875"/>
      <w:moveFrom w:id="487" w:author="The Russian Federation" w:date="2020-11-12T23:07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4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From>
    </w:p>
    <w:moveFromRangeEnd w:id="486"/>
    <w:p w14:paraId="4C10024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88" w:author="The Russian Federation" w:date="2020-11-12T23:03:00Z"/>
          <w:rFonts w:eastAsia="Times New Roman" w:cs="Times New Roman"/>
          <w:sz w:val="24"/>
          <w:szCs w:val="24"/>
          <w:lang w:val="ru-RU"/>
        </w:rPr>
      </w:pPr>
      <w:del w:id="489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5</w:delText>
        </w:r>
      </w:del>
      <w:ins w:id="490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7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14:paraId="1D33530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91" w:author="The Russian Federation" w:date="2020-11-12T23:03:00Z">
        <w:r w:rsidRPr="00033EEF">
          <w:rPr>
            <w:rFonts w:eastAsia="Times New Roman" w:cs="Times New Roman"/>
            <w:sz w:val="24"/>
            <w:szCs w:val="24"/>
            <w:lang w:val="ru-RU"/>
          </w:rPr>
          <w:t>8</w:t>
        </w:r>
      </w:ins>
      <w:moveToRangeStart w:id="492" w:author="The Russian Federation" w:date="2020-11-12T23:03:00Z" w:name="move56114649"/>
      <w:moveTo w:id="493" w:author="The Russian Federation" w:date="2020-11-12T23:03:00Z">
        <w:del w:id="494" w:author="The Russian Federation" w:date="2020-11-12T23:03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22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To>
    </w:p>
    <w:moveToRangeEnd w:id="492"/>
    <w:p w14:paraId="5504FE1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95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9</w:t>
        </w:r>
      </w:ins>
      <w:moveToRangeStart w:id="496" w:author="The Russian Federation" w:date="2020-11-12T23:05:00Z" w:name="move56114716"/>
      <w:moveTo w:id="497" w:author="The Russian Federation" w:date="2020-11-12T23:05:00Z">
        <w:del w:id="498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15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</w:t>
        </w:r>
      </w:moveTo>
      <w:ins w:id="499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преодолении цифрового разрыва между городским и сельским населением</w:t>
        </w:r>
      </w:ins>
      <w:moveTo w:id="500" w:author="The Russian Federation" w:date="2020-11-12T23:05:00Z">
        <w:del w:id="501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содействии более широкому участию женщин, </w:delText>
          </w:r>
          <w:r w:rsidRPr="00033EEF" w:rsidDel="00B91998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а также лиц с ограниченными возможностями и особыми потребностями </w:delText>
          </w:r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в инициативах по ИКТ, особенно в сельских районах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p w14:paraId="3B94D4A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ToRangeStart w:id="502" w:author="The Russian Federation" w:date="2020-11-12T23:06:00Z" w:name="move56114788"/>
      <w:moveToRangeEnd w:id="496"/>
      <w:moveTo w:id="503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504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0</w:t>
        </w:r>
      </w:ins>
      <w:moveTo w:id="505" w:author="The Russian Federation" w:date="2020-11-12T23:06:00Z">
        <w:del w:id="506" w:author="The Russian Federation" w:date="2020-11-12T23:06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поддерживать и координировать усилия, направленные на соединение </w:t>
        </w:r>
      </w:moveTo>
      <w:ins w:id="507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женщин и девушек, молодежи и уязвимых групп населения, коренных народов, лиц пожилого возраста и </w:t>
        </w:r>
      </w:ins>
      <w:moveTo w:id="508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лиц с ограниченными возможностями</w:t>
        </w:r>
      </w:moveTo>
      <w:ins w:id="509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особыми потребностями</w:t>
        </w:r>
      </w:ins>
      <w:moveTo w:id="510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используя услуги и приложения </w:t>
        </w:r>
      </w:moveTo>
      <w:ins w:id="511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512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ИКТ;</w:t>
        </w:r>
      </w:moveTo>
    </w:p>
    <w:moveToRangeEnd w:id="502"/>
    <w:p w14:paraId="57AF07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13" w:author="The Russian Federation" w:date="2020-11-12T23:07:00Z">
        <w:r w:rsidRPr="00033EEF">
          <w:rPr>
            <w:rFonts w:eastAsia="Times New Roman" w:cs="Times New Roman"/>
            <w:sz w:val="24"/>
            <w:szCs w:val="24"/>
            <w:lang w:val="ru-RU"/>
          </w:rPr>
          <w:t>11</w:t>
        </w:r>
      </w:ins>
      <w:moveToRangeStart w:id="514" w:author="The Russian Federation" w:date="2020-11-12T23:07:00Z" w:name="move56114875"/>
      <w:moveTo w:id="515" w:author="The Russian Federation" w:date="2020-11-12T23:07:00Z">
        <w:del w:id="516" w:author="The Russian Federation" w:date="2020-11-12T23:07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To>
    </w:p>
    <w:moveToRangeEnd w:id="514"/>
    <w:p w14:paraId="70B1252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17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12</w:t>
        </w:r>
      </w:ins>
      <w:moveToRangeStart w:id="518" w:author="The Russian Federation" w:date="2020-11-12T23:08:00Z" w:name="move56114927"/>
      <w:moveTo w:id="519" w:author="The Russian Federation" w:date="2020-11-12T23:08:00Z">
        <w:del w:id="520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13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обеспечивать, чтобы БРЭ продолжало играть основную роль в </w:t>
        </w:r>
      </w:moveTo>
      <w:ins w:id="521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деятельности по преодолению цифрового разрыва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522" w:author="The Russian Federation" w:date="2020-11-12T23:08:00Z">
        <w:del w:id="523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осуществлении этой инициативы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  </w:r>
      </w:moveTo>
    </w:p>
    <w:p w14:paraId="56EB0A6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ToRangeStart w:id="524" w:author="The Russian Federation" w:date="2020-11-12T23:09:00Z" w:name="move56115000"/>
      <w:moveToRangeEnd w:id="518"/>
      <w:moveTo w:id="525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526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moveTo w:id="527" w:author="The Russian Federation" w:date="2020-11-12T23:09:00Z">
        <w:del w:id="528" w:author="The Russian Federation" w:date="2020-11-12T23:09:00Z">
          <w:r w:rsidRPr="00033EEF" w:rsidDel="00D81608">
            <w:rPr>
              <w:rFonts w:eastAsia="Times New Roman" w:cs="Times New Roman"/>
              <w:sz w:val="24"/>
              <w:szCs w:val="24"/>
              <w:lang w:val="ru-RU"/>
            </w:rPr>
            <w:delText>0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To>
    </w:p>
    <w:moveToRangeEnd w:id="524"/>
    <w:p w14:paraId="11FBFFE5" w14:textId="6DB1943C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29" w:author="The Russian Federation" w:date="2020-11-12T23:12:00Z"/>
          <w:rFonts w:eastAsia="Times New Roman" w:cs="Times New Roman"/>
          <w:sz w:val="24"/>
          <w:szCs w:val="24"/>
          <w:lang w:val="ru-RU"/>
        </w:rPr>
      </w:pPr>
      <w:ins w:id="530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14</w:t>
        </w:r>
      </w:ins>
      <w:del w:id="531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delText>6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определять ключевые приложения </w:t>
      </w:r>
      <w:ins w:id="532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 в сельских районах и сотрудничать с</w:t>
      </w:r>
      <w:del w:id="533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о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</w:t>
      </w:r>
      <w:moveToRangeStart w:id="534" w:author="The Russian Federation" w:date="2020-11-12T23:10:00Z" w:name="move56115059"/>
      <w:moveTo w:id="535" w:author="The Russian Federation" w:date="2020-11-12T23:10:00Z">
        <w:del w:id="536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20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  <w:delText xml:space="preserve">продолжать сотрудничество с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</w:t>
        </w:r>
        <w:del w:id="537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534"/>
      <w:del w:id="538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специализированными организациями</w:delText>
        </w:r>
      </w:del>
      <w:del w:id="539" w:author="Plossky Arseny" w:date="2021-10-04T09:16:00Z">
        <w:r w:rsidRPr="00033EEF" w:rsidDel="007A1457">
          <w:rPr>
            <w:rFonts w:eastAsia="Times New Roman" w:cs="Times New Roman"/>
            <w:sz w:val="24"/>
            <w:szCs w:val="24"/>
            <w:lang w:val="ru-RU"/>
          </w:rPr>
          <w:delText xml:space="preserve"> </w:delText>
        </w:r>
        <w:r w:rsidRPr="00F84DC4" w:rsidDel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delText xml:space="preserve">для создания стандартизированного и удобного для пользователя формата контента, который </w:delText>
        </w:r>
        <w:r w:rsidRPr="00F84DC4" w:rsidDel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lastRenderedPageBreak/>
          <w:delText>преодолеет барьеры, возникающие в связи с низким уровнем грамотности и языковыми различиями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;</w:t>
      </w:r>
    </w:p>
    <w:p w14:paraId="0B94B72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40" w:author="The Russian Federation" w:date="2020-11-12T23:15:00Z"/>
          <w:rFonts w:eastAsia="Times New Roman" w:cs="Times New Roman"/>
          <w:sz w:val="24"/>
          <w:szCs w:val="24"/>
          <w:lang w:val="ru-RU"/>
        </w:rPr>
      </w:pPr>
      <w:moveToRangeStart w:id="541" w:author="The Russian Federation" w:date="2020-11-12T23:12:00Z" w:name="move56115181"/>
      <w:moveTo w:id="542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543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544" w:author="The Russian Federation" w:date="2020-11-12T23:12:00Z">
        <w:del w:id="545" w:author="The Russian Federation" w:date="2020-11-12T23:12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6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  </w:r>
      </w:moveTo>
      <w:ins w:id="546" w:author="The Russian Federation" w:date="2020-11-12T23:1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547" w:author="The Russian Federation" w:date="2020-11-12T23:12:00Z">
        <w:del w:id="548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shd w:val="clear" w:color="auto" w:fill="FFFFFF"/>
              <w:lang w:val="ru-RU" w:eastAsia="es-ES"/>
            </w:rPr>
            <w:delText>;</w:delText>
          </w:r>
        </w:del>
      </w:moveTo>
      <w:moveToRangeStart w:id="549" w:author="The Russian Federation" w:date="2020-11-12T23:13:00Z" w:name="move56115207"/>
      <w:moveToRangeEnd w:id="541"/>
      <w:moveTo w:id="550" w:author="The Russian Federation" w:date="2020-11-12T23:13:00Z">
        <w:del w:id="551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17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</w:r>
        </w:del>
        <w:del w:id="552" w:author="The Russian Federation" w:date="2020-11-12T23:14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 xml:space="preserve"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To>
    </w:p>
    <w:p w14:paraId="63442205" w14:textId="1AFD4B13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53" w:author="The Russian Federation" w:date="2020-11-12T23:15:00Z">
        <w:r w:rsidRPr="00033EEF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меры по развертыванию сотрудничества</w:t>
        </w:r>
      </w:ins>
      <w:ins w:id="554" w:author="Зорикто Гомбоин" w:date="2021-09-30T13:49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, при </w:t>
        </w:r>
      </w:ins>
      <w:ins w:id="555" w:author="Зорикто Гомбоин" w:date="2021-09-30T13:50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обеспечении</w:t>
        </w:r>
      </w:ins>
      <w:ins w:id="556" w:author="Зорикто Гомбоин" w:date="2021-09-30T13:49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высоко</w:t>
        </w:r>
      </w:ins>
      <w:ins w:id="557" w:author="Зорикто Гомбоин" w:date="2021-09-30T13:50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го уровня</w:t>
        </w:r>
      </w:ins>
      <w:ins w:id="558" w:author="Зорикто Гомбоин" w:date="2021-09-30T13:49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прозрачности,</w:t>
        </w:r>
      </w:ins>
      <w:ins w:id="559" w:author="The Russian Federation" w:date="2020-11-12T23:15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с международными финансовыми учреждениями, учреждениями-донорами и объединениями частного сектора в отношении проектов, имеющих целью преодоление цифрового разрыва, а также информировать Государства – Членов о статусе этих усилий на регулярной основе</w:t>
        </w:r>
      </w:ins>
      <w:ins w:id="560" w:author="Зорикто Гомбоин" w:date="2021-09-30T13:50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, а также создать и поддерживать информационный раздел на сайте МСЭ, где члены Союза могут найти информацию </w:t>
        </w:r>
      </w:ins>
      <w:ins w:id="561" w:author="Зорикто Гомбоин" w:date="2021-09-30T13:51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об институтах-партнерах МСЭ и учреждениях системы ООН, которые ведут программы по техническому содействию и финансированию усилий</w:t>
        </w:r>
      </w:ins>
      <w:ins w:id="562" w:author="Зорикто Гомбоин" w:date="2021-09-30T13:52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, имеющих отношение к </w:t>
        </w:r>
      </w:ins>
      <w:ins w:id="563" w:author="Зорикто Гомбоин" w:date="2021-09-30T13:51:00Z">
        <w:r w:rsidR="00D0786A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сокращению цифрового разрыва</w:t>
        </w:r>
      </w:ins>
      <w:ins w:id="564" w:author="The Russian Federation" w:date="2020-11-12T23:15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;</w:t>
        </w:r>
      </w:ins>
    </w:p>
    <w:moveToRangeEnd w:id="549"/>
    <w:p w14:paraId="47DA108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65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17</w:t>
        </w:r>
      </w:ins>
      <w:moveToRangeStart w:id="566" w:author="The Russian Federation" w:date="2020-11-12T23:15:00Z" w:name="move56115375"/>
      <w:moveTo w:id="567" w:author="The Russian Federation" w:date="2020-11-12T23:15:00Z">
        <w:del w:id="568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21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</w:t>
        </w:r>
      </w:moveTo>
      <w:ins w:id="569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570" w:author="The Russian Federation" w:date="2020-11-12T23:15:00Z">
        <w:del w:id="571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 </w:delText>
          </w:r>
        </w:del>
      </w:moveTo>
      <w:ins w:id="572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выполнения данной Резолюции</w:t>
        </w:r>
      </w:ins>
      <w:moveTo w:id="573" w:author="The Russian Federation" w:date="2020-11-12T23:15:00Z">
        <w:del w:id="574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вышеуказанных действий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moveToRangeEnd w:id="566"/>
    <w:p w14:paraId="13B7F3EA" w14:textId="501C8A29" w:rsidR="000F6C4F" w:rsidRPr="00033EEF" w:rsidDel="009E5C50" w:rsidRDefault="002E6945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75" w:author="Зорикто Гомбоин" w:date="2021-09-30T13:58:00Z">
        <w:r>
          <w:rPr>
            <w:rFonts w:eastAsia="Times New Roman" w:cs="Times New Roman"/>
            <w:sz w:val="24"/>
            <w:szCs w:val="24"/>
            <w:lang w:val="ru-RU"/>
          </w:rPr>
          <w:t>18</w:t>
        </w:r>
      </w:ins>
      <w:moveToRangeStart w:id="576" w:author="The Russian Federation" w:date="2020-11-12T23:17:00Z" w:name="move56115453"/>
      <w:moveTo w:id="577" w:author="The Russian Federation" w:date="2020-11-12T23:17:00Z">
        <w:del w:id="578" w:author="Зорикто Гомбоин" w:date="2021-09-30T13:58:00Z">
          <w:r w:rsidR="000F6C4F" w:rsidRPr="00033EEF" w:rsidDel="002E6945">
            <w:rPr>
              <w:rFonts w:eastAsia="Times New Roman" w:cs="Times New Roman"/>
              <w:sz w:val="24"/>
              <w:szCs w:val="24"/>
              <w:lang w:val="ru-RU"/>
            </w:rPr>
            <w:delText>23</w:delText>
          </w:r>
        </w:del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</w:t>
        </w:r>
      </w:moveTo>
      <w:ins w:id="579" w:author="The Russian Federation" w:date="2020-11-12T23:17:00Z"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 xml:space="preserve"> выполнения данной Резолюции</w:t>
        </w:r>
      </w:ins>
      <w:moveTo w:id="580" w:author="The Russian Federation" w:date="2020-11-12T23:17:00Z"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del w:id="581" w:author="The Russian Federation" w:date="2020-11-12T23:17:00Z">
          <w:r w:rsidR="000F6C4F"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по этим видам деятельности, касающимся приложений, </w:delText>
          </w:r>
        </w:del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>среди всех Государств</w:t>
        </w:r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To>
      <w:moveFromRangeStart w:id="582" w:author="The Russian Federation" w:date="2020-11-12T22:47:00Z" w:name="move56113672"/>
      <w:moveToRangeEnd w:id="576"/>
      <w:moveFrom w:id="583" w:author="The Russian Federation" w:date="2020-11-12T22:47:00Z">
        <w:r w:rsidR="000F6C4F" w:rsidRPr="00033EEF" w:rsidDel="009E5C50">
          <w:rPr>
            <w:rFonts w:eastAsia="Times New Roman" w:cs="Times New Roman"/>
            <w:sz w:val="24"/>
            <w:szCs w:val="24"/>
            <w:lang w:val="ru-RU"/>
          </w:rPr>
          <w:t>7</w:t>
        </w:r>
        <w:r w:rsidR="000F6C4F"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поощрять инновации и использование новых и возникающих технологий, а также разработку бизнес-моделей и других инновационных способов оказания помощи операторам электросвязи в снижении затрат и тем самым в преодолении цифрового разрыва;</w:t>
        </w:r>
      </w:moveFrom>
    </w:p>
    <w:p w14:paraId="131523B0" w14:textId="77777777" w:rsidR="000F6C4F" w:rsidRPr="00033EEF" w:rsidDel="009A6FB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84" w:author="The Russian Federation" w:date="2020-11-12T22:48:00Z" w:name="move56113732"/>
      <w:moveFromRangeEnd w:id="582"/>
      <w:moveFrom w:id="585" w:author="The Russian Federation" w:date="2020-11-12T22:48:00Z"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>8</w:t>
        </w:r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ab/>
  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From>
    </w:p>
    <w:p w14:paraId="2D06DBF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86" w:author="The Russian Federation" w:date="2020-11-12T23:22:00Z" w:name="move56115738"/>
      <w:moveFromRangeEnd w:id="584"/>
      <w:moveFrom w:id="587" w:author="The Russian Federation" w:date="2020-11-12T23:22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>9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ab/>
          <w:t>поощрять членов предоставлять МСЭ материалы по опыту внедрения ИКТ в сельских районах, которые можно будет затем разместить на веб-сайте МСЭ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From>
      <w:moveFromRangeEnd w:id="586"/>
    </w:p>
    <w:p w14:paraId="7B30B7EA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88" w:author="The Russian Federation" w:date="2020-11-12T23:09:00Z" w:name="move56115000"/>
      <w:moveFrom w:id="589" w:author="The Russian Federation" w:date="2020-11-12T23:09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10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lastRenderedPageBreak/>
          <w:t>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From>
    </w:p>
    <w:moveFromRangeEnd w:id="588"/>
    <w:p w14:paraId="170C8685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90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591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 персонализацию услуг; улучшать качество услуг электронного правительства и повышать уровень информированности о таких услугах;</w:delText>
        </w:r>
      </w:del>
    </w:p>
    <w:p w14:paraId="56914F31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92" w:author="The Russian Federation" w:date="2020-11-12T22:43:00Z" w:name="move56113408"/>
      <w:moveFrom w:id="593" w:author="The Russian Federation" w:date="2020-11-12T22:43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12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продолжать оказывать помощь Государствам-Членам и Членам Сектора в разработке способствующей конкуренции политики и нормативно-правовой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t>
        </w:r>
        <w:r w:rsidRPr="00033EEF" w:rsidDel="009E5C50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 маргинальных, уязвимых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 xml:space="preserve"> и находящихся в неблагоприятных условиях групп населения;</w:t>
        </w:r>
      </w:moveFrom>
    </w:p>
    <w:p w14:paraId="1F97F174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94" w:author="The Russian Federation" w:date="2020-11-12T23:08:00Z" w:name="move56114927"/>
      <w:moveFromRangeEnd w:id="592"/>
      <w:moveFrom w:id="595" w:author="The Russian Federation" w:date="2020-11-12T23:08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13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обеспечивать, чтобы БРЭ продолжало играть основную роль в осуществлении этой инициативы 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  </w:r>
      </w:moveFrom>
    </w:p>
    <w:moveFromRangeEnd w:id="594"/>
    <w:p w14:paraId="2316C32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96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597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14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продолжать поощрять развитие методов работы с применением радиовещательного режима для содействия использованию ИКТ в сельских районах;</w:delText>
        </w:r>
      </w:del>
    </w:p>
    <w:p w14:paraId="3B48E0F2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598" w:author="The Russian Federation" w:date="2020-11-12T23:05:00Z" w:name="move56114716"/>
      <w:moveFrom w:id="599" w:author="The Russian Federation" w:date="2020-11-12T23:05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15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содействии более широкому участию женщин, </w:t>
        </w:r>
        <w:r w:rsidRPr="00033EEF" w:rsidDel="00B91998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а также лиц с ограниченными возможностями и особыми потребностями 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в инициативах по ИКТ, особенно в сельских районах;</w:t>
        </w:r>
      </w:moveFrom>
    </w:p>
    <w:p w14:paraId="75EA6579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es-ES"/>
        </w:rPr>
      </w:pPr>
      <w:moveFromRangeStart w:id="600" w:author="The Russian Federation" w:date="2020-11-12T23:12:00Z" w:name="move56115181"/>
      <w:moveFromRangeEnd w:id="598"/>
      <w:moveFrom w:id="601" w:author="The Russian Federation" w:date="2020-11-12T23:12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 w:rsidDel="00ED72E8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  </w:r>
        <w:r w:rsidRPr="00033EEF" w:rsidDel="00ED72E8">
          <w:rPr>
            <w:rFonts w:eastAsia="Times New Roman" w:cs="Times New Roman"/>
            <w:sz w:val="24"/>
            <w:szCs w:val="24"/>
            <w:shd w:val="clear" w:color="auto" w:fill="FFFFFF"/>
            <w:lang w:val="ru-RU" w:eastAsia="es-ES"/>
          </w:rPr>
          <w:t>;</w:t>
        </w:r>
      </w:moveFrom>
    </w:p>
    <w:p w14:paraId="3C43D0B0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02" w:author="The Russian Federation" w:date="2020-11-12T23:13:00Z" w:name="move56115207"/>
      <w:moveFromRangeEnd w:id="600"/>
      <w:moveFrom w:id="603" w:author="The Russian Federation" w:date="2020-11-12T23:13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17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From>
    </w:p>
    <w:p w14:paraId="10A9C1FD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04" w:author="The Russian Federation" w:date="2020-11-12T22:42:00Z" w:name="move56113378"/>
      <w:moveFromRangeEnd w:id="602"/>
      <w:moveFrom w:id="605" w:author="The Russian Federation" w:date="2020-11-12T22:42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18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lastRenderedPageBreak/>
          <w:t>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From>
    </w:p>
    <w:p w14:paraId="5B83B66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06" w:author="The Russian Federation" w:date="2020-11-12T23:06:00Z" w:name="move56114788"/>
      <w:moveFromRangeEnd w:id="604"/>
      <w:moveFrom w:id="607" w:author="The Russian Federation" w:date="2020-11-12T23:06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19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поддерживать и координировать усилия, направленные на соединение лиц с ограниченными возможностями, используя услуги и приложения ИКТ;</w:t>
        </w:r>
      </w:moveFrom>
    </w:p>
    <w:p w14:paraId="66F9E07D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08" w:author="The Russian Federation" w:date="2020-11-12T23:10:00Z" w:name="move56115059"/>
      <w:moveFromRangeEnd w:id="606"/>
      <w:moveFrom w:id="609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20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>продолжать сотрудничество с 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странами;</w:t>
        </w:r>
      </w:moveFrom>
    </w:p>
    <w:p w14:paraId="1B260F6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10" w:author="The Russian Federation" w:date="2020-11-12T23:15:00Z" w:name="move56115375"/>
      <w:moveFromRangeEnd w:id="608"/>
      <w:moveFrom w:id="611" w:author="The Russian Federation" w:date="2020-11-12T23:15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21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 вышеуказанных действий;</w:t>
        </w:r>
      </w:moveFrom>
    </w:p>
    <w:p w14:paraId="1E299CC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12" w:author="The Russian Federation" w:date="2020-11-12T23:03:00Z" w:name="move56114649"/>
      <w:moveFromRangeEnd w:id="610"/>
      <w:moveFrom w:id="613" w:author="The Russian Federation" w:date="2020-11-12T23:03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22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From>
    </w:p>
    <w:p w14:paraId="3D70B7F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614" w:author="The Russian Federation" w:date="2020-11-12T23:17:00Z" w:name="move56115453"/>
      <w:moveFromRangeEnd w:id="612"/>
      <w:moveFrom w:id="615" w:author="The Russian Federation" w:date="2020-11-12T23:17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23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 по этим видам деятельности, касающимся приложений, среди всех Государств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From>
    </w:p>
    <w:moveFromRangeEnd w:id="614"/>
    <w:p w14:paraId="284E5C9E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16" w:author="The Russian Federation" w:date="2020-11-12T23:18:00Z"/>
          <w:rFonts w:eastAsia="SimSun" w:cs="Times New Roman"/>
          <w:sz w:val="24"/>
          <w:szCs w:val="24"/>
          <w:lang w:val="ru-RU"/>
        </w:rPr>
      </w:pPr>
      <w:del w:id="617" w:author="The Russian Federation" w:date="2020-11-12T23:18:00Z">
        <w:r w:rsidRPr="00033EEF" w:rsidDel="00B506F2">
          <w:rPr>
            <w:rFonts w:eastAsia="SimSun" w:cs="Times New Roman"/>
            <w:sz w:val="24"/>
            <w:szCs w:val="24"/>
            <w:lang w:val="ru-RU"/>
          </w:rPr>
          <w:delText>24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чтобы БРЭ тесно сотрудничало с Государствами − Членами МСЭ через региональные отделения МСЭ в целях осуществления этих региональных проектов, поддерживая, кроме того, активный канал связи между стратегическими заинтересованными сторонами и играя основную роль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delText>,</w:delText>
        </w:r>
      </w:del>
    </w:p>
    <w:p w14:paraId="6143E3BA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ascii="Calibri" w:eastAsia="Times New Roman" w:hAnsi="Calibri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</w:t>
      </w:r>
    </w:p>
    <w:p w14:paraId="0484379B" w14:textId="3A5BF348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международным финансовым учреждениям, учреждениям-донорам и объединениям частного сектора оказывать помощь и разрабатывать</w:t>
      </w:r>
      <w:ins w:id="618" w:author="Зорикто Гомбоин" w:date="2021-09-30T13:52:00Z">
        <w:r w:rsidR="00D0786A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r w:rsidR="002E6945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потенциал по сокращению цифрового разрыва</w:t>
        </w:r>
      </w:ins>
      <w:del w:id="619" w:author="Зорикто Гомбоин" w:date="2021-09-30T13:52:00Z">
        <w:r w:rsidRPr="007A1457" w:rsidDel="00D0786A">
          <w:rPr>
            <w:rFonts w:eastAsia="Times New Roman" w:cs="Times New Roman"/>
            <w:sz w:val="24"/>
            <w:szCs w:val="24"/>
            <w:highlight w:val="yellow"/>
            <w:lang w:val="ru-RU"/>
          </w:rPr>
          <w:delText xml:space="preserve"> различные бизнес-модели при разработке приложений </w:delText>
        </w:r>
      </w:del>
      <w:ins w:id="620" w:author="The Russian Federation" w:date="2020-11-12T23:18:00Z">
        <w:del w:id="621" w:author="Зорикто Гомбоин" w:date="2021-09-30T13:52:00Z">
          <w:r w:rsidRPr="007A1457" w:rsidDel="00D0786A">
            <w:rPr>
              <w:rFonts w:eastAsia="Times New Roman" w:cs="Times New Roman"/>
              <w:sz w:val="24"/>
              <w:szCs w:val="24"/>
              <w:highlight w:val="yellow"/>
              <w:lang w:val="ru-RU"/>
            </w:rPr>
            <w:delText>электросвязи/</w:delText>
          </w:r>
        </w:del>
      </w:ins>
      <w:del w:id="622" w:author="Зорикто Гомбоин" w:date="2021-09-30T13:52:00Z">
        <w:r w:rsidRPr="007A1457" w:rsidDel="00D0786A">
          <w:rPr>
            <w:rFonts w:eastAsia="Times New Roman" w:cs="Times New Roman"/>
            <w:sz w:val="24"/>
            <w:szCs w:val="24"/>
            <w:highlight w:val="yellow"/>
            <w:lang w:val="ru-RU"/>
          </w:rPr>
          <w:delText>ИКТ, упомянутых в Направлении деятельности С7 ВВУИО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, включая проекты и программы партнерств государственного и частного секторов в развивающихся странах</w:t>
      </w:r>
      <w:ins w:id="623" w:author="Зорикто Гомбоин" w:date="2021-09-30T13:53:00Z">
        <w:r w:rsidR="002E6945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, с соблюдением прозрачности этих усилий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</w:t>
      </w:r>
    </w:p>
    <w:p w14:paraId="5F55F166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</w:t>
      </w:r>
    </w:p>
    <w:p w14:paraId="7F1AC9D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1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странах;</w:t>
      </w:r>
    </w:p>
    <w:p w14:paraId="41BD491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2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при выполнении Резолюции 17 (Пересм. </w:t>
      </w:r>
      <w:del w:id="624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625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626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627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об осуществлении на национальном, региональном, межрегиональном и глобальном уровнях инициатив, одобренных регионами, </w:t>
      </w:r>
      <w:ins w:id="628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рассмотреть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возможность реализации проектов в рамках региональных инициатив по тематике преодоления цифрового разрыва</w:t>
        </w:r>
      </w:ins>
      <w:del w:id="629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выбрать один из предлагаемых для регионов проектов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, в котор</w:t>
      </w:r>
      <w:ins w:id="630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>ых</w:t>
        </w:r>
      </w:ins>
      <w:del w:id="631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ом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отражаются вопросы оптимальной интеграции </w:t>
      </w:r>
      <w:ins w:id="632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</w:t>
      </w:r>
      <w:del w:id="633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 xml:space="preserve"> с целью преодоления цифрового разрыва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;</w:t>
      </w:r>
    </w:p>
    <w:p w14:paraId="15AAD6D9" w14:textId="31218329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3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033EEF">
        <w:rPr>
          <w:rFonts w:eastAsia="Times New Roman" w:cs="Times New Roman"/>
          <w:sz w:val="24"/>
          <w:szCs w:val="24"/>
          <w:lang w:val="ru-RU" w:eastAsia="zh-CN"/>
        </w:rPr>
        <w:t>;</w:t>
      </w:r>
    </w:p>
    <w:p w14:paraId="5600F93B" w14:textId="7490D676" w:rsidR="000F6C4F" w:rsidDel="002E694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34" w:author="The Russian Federation" w:date="2020-11-12T23:20:00Z"/>
          <w:rFonts w:eastAsia="Times New Roman" w:cs="Times New Roman"/>
          <w:sz w:val="24"/>
          <w:szCs w:val="24"/>
          <w:lang w:val="ru-RU" w:eastAsia="zh-CN"/>
        </w:rPr>
      </w:pPr>
      <w:del w:id="635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tab/>
        </w:r>
        <w:r w:rsidRPr="00033EEF" w:rsidDel="00B506F2">
          <w:rPr>
            <w:rFonts w:eastAsia="Times New Roman" w:cs="Times New Roman"/>
            <w:color w:val="000000"/>
            <w:sz w:val="24"/>
            <w:szCs w:val="24"/>
            <w:lang w:val="ru-RU"/>
          </w:rPr>
          <w:delText>принимать участие в исследовании роли ИКТ в системах образования и представлять собственный опыт внедрения ИКТ для обеспечения всеобщего образования во всем мире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,</w:delText>
        </w:r>
      </w:del>
    </w:p>
    <w:p w14:paraId="73806DBE" w14:textId="5EBB0A0E" w:rsidR="002E6945" w:rsidRPr="002E6945" w:rsidRDefault="002E6945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636" w:author="Зорикто Гомбоин" w:date="2021-09-30T13:53:00Z"/>
          <w:rFonts w:eastAsia="Times New Roman" w:cs="Times New Roman"/>
          <w:sz w:val="24"/>
          <w:szCs w:val="24"/>
          <w:lang w:val="ru-RU"/>
        </w:rPr>
      </w:pPr>
      <w:ins w:id="637" w:author="Зорикто Гомбоин" w:date="2021-09-30T13:53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4</w:t>
        </w:r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ab/>
          <w:t xml:space="preserve">создавать регуляторные условия для </w:t>
        </w:r>
      </w:ins>
      <w:ins w:id="638" w:author="Зорикто Гомбоин" w:date="2021-09-30T13:54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эффективной конкуренции на национальном рынке услуг доступа к Интернет</w:t>
        </w:r>
      </w:ins>
      <w:ins w:id="639" w:author="Зорикто Гомбоин" w:date="2021-09-30T13:55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, которые являются </w:t>
        </w:r>
      </w:ins>
      <w:ins w:id="640" w:author="Зорикто Гомбоин" w:date="2021-09-30T13:54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важн</w:t>
        </w:r>
      </w:ins>
      <w:ins w:id="641" w:author="Зорикто Гомбоин" w:date="2021-09-30T13:55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ым</w:t>
        </w:r>
      </w:ins>
      <w:ins w:id="642" w:author="Зорикто Гомбоин" w:date="2021-09-30T13:54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фактор</w:t>
        </w:r>
      </w:ins>
      <w:ins w:id="643" w:author="Зорикто Гомбоин" w:date="2021-09-30T13:55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ом</w:t>
        </w:r>
      </w:ins>
      <w:ins w:id="644" w:author="Зорикто Гомбоин" w:date="2021-09-30T13:54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 в </w:t>
        </w:r>
      </w:ins>
      <w:ins w:id="645" w:author="Зорикто Гомбоин" w:date="2021-09-30T13:55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 xml:space="preserve">снижении стоимости подключения к Интернет для пользователей и </w:t>
        </w:r>
      </w:ins>
      <w:ins w:id="646" w:author="Зорикто Гомбоин" w:date="2021-09-30T13:56:00Z">
        <w:r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поставщиков услуг,</w:t>
        </w:r>
        <w:r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</w:p>
    <w:p w14:paraId="7E66215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 и Членам Сектора</w:t>
      </w:r>
    </w:p>
    <w:p w14:paraId="2F1965A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47" w:author="The Russian Federation" w:date="2020-11-12T23:20:00Z"/>
          <w:rFonts w:eastAsia="Times New Roman" w:cs="Times New Roman"/>
          <w:sz w:val="24"/>
          <w:szCs w:val="24"/>
          <w:lang w:val="ru-RU"/>
        </w:rPr>
      </w:pPr>
      <w:del w:id="648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delText>
        </w:r>
      </w:del>
    </w:p>
    <w:p w14:paraId="7C5CFB0C" w14:textId="18989890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649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ins>
      <w:del w:id="650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поддерживать сбор и анализ сведений и статистических данных об электронных приложениях и услугах, таких как приложения </w:t>
      </w:r>
      <w:ins w:id="651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ИКТ в промышленности, электронное правительство и электронное здравоохранение, а также использование </w:t>
      </w:r>
      <w:ins w:id="652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</w:t>
      </w:r>
      <w:ins w:id="653" w:author="Plossky Arseny" w:date="2021-10-04T09:12:00Z">
        <w:r w:rsidR="007A1457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,</w:t>
        </w:r>
      </w:ins>
      <w:r w:rsidRPr="007A1457">
        <w:rPr>
          <w:rFonts w:eastAsia="Times New Roman" w:cs="Times New Roman"/>
          <w:sz w:val="24"/>
          <w:szCs w:val="24"/>
          <w:highlight w:val="yellow"/>
          <w:lang w:val="ru-RU"/>
        </w:rPr>
        <w:t xml:space="preserve"> </w:t>
      </w:r>
      <w:del w:id="654" w:author="Plossky Arseny" w:date="2021-10-04T09:12:00Z">
        <w:r w:rsidRPr="007A1457" w:rsidDel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delText>в образовании, что</w:delText>
        </w:r>
      </w:del>
      <w:ins w:id="655" w:author="Plossky Arseny" w:date="2021-10-04T09:12:00Z">
        <w:r w:rsidR="007A1457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которое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 будет способствовать разработке и осуществлению государственной политики, а также создаст возможности для проведения межстрановых сопоставлений</w:t>
      </w:r>
      <w:ins w:id="656" w:author="Зорикто Гомбоин" w:date="2021-09-30T13:57:00Z">
        <w:r w:rsidR="002E6945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, связанных с цифровым разрывом, принимая во внимание необходимость применять соответствующее законодательство, в особенности по от</w:t>
        </w:r>
      </w:ins>
      <w:ins w:id="657" w:author="Зорикто Гомбоин" w:date="2021-09-30T13:58:00Z">
        <w:r w:rsidR="002E6945" w:rsidRPr="007A1457">
          <w:rPr>
            <w:rFonts w:eastAsia="Times New Roman" w:cs="Times New Roman"/>
            <w:sz w:val="24"/>
            <w:szCs w:val="24"/>
            <w:highlight w:val="yellow"/>
            <w:lang w:val="ru-RU"/>
          </w:rPr>
          <w:t>ношению к конфиденциальности данных</w:t>
        </w:r>
      </w:ins>
      <w:r w:rsidRPr="007A1457">
        <w:rPr>
          <w:rFonts w:eastAsia="Times New Roman" w:cs="Times New Roman"/>
          <w:sz w:val="24"/>
          <w:szCs w:val="24"/>
          <w:highlight w:val="yellow"/>
          <w:lang w:val="ru-RU"/>
        </w:rPr>
        <w:t>;</w:t>
      </w:r>
    </w:p>
    <w:p w14:paraId="1617FD9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del w:id="658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delText>3</w:delText>
        </w:r>
      </w:del>
      <w:ins w:id="659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033EEF">
        <w:rPr>
          <w:rFonts w:eastAsia="Times New Roman" w:cs="Times New Roman"/>
          <w:sz w:val="24"/>
          <w:szCs w:val="24"/>
          <w:lang w:val="ru-RU" w:eastAsia="zh-CN"/>
        </w:rPr>
        <w:t>;</w:t>
      </w:r>
    </w:p>
    <w:p w14:paraId="316831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660" w:author="The Russian Federation" w:date="2020-11-12T23:21:00Z"/>
          <w:rFonts w:eastAsia="Times New Roman" w:cs="Times New Roman"/>
          <w:sz w:val="24"/>
          <w:szCs w:val="24"/>
          <w:lang w:val="ru-RU" w:eastAsia="zh-CN"/>
        </w:rPr>
      </w:pPr>
      <w:ins w:id="661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3</w:t>
        </w:r>
      </w:ins>
      <w:del w:id="662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</w:del>
      <w:r w:rsidRPr="00033EEF">
        <w:rPr>
          <w:rFonts w:eastAsia="Times New Roman" w:cs="Times New Roman"/>
          <w:sz w:val="24"/>
          <w:szCs w:val="24"/>
          <w:lang w:val="ru-RU" w:eastAsia="zh-CN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принимать участие в исследовании роли </w:t>
      </w:r>
      <w:ins w:id="663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ИКТ в системах образования и представлять собственный опыт внедрения </w:t>
      </w:r>
      <w:ins w:id="664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ИКТ для обеспечения всеобщего образования во всем мире</w:t>
      </w:r>
      <w:ins w:id="665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;</w:t>
        </w:r>
      </w:ins>
      <w:del w:id="666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.</w:delText>
        </w:r>
      </w:del>
    </w:p>
    <w:p w14:paraId="05454BBB" w14:textId="4F822DE5" w:rsidR="000F6C4F" w:rsidRPr="00033EEF" w:rsidRDefault="002E6945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667" w:author="The Russian Federation" w:date="2020-11-12T23:22:00Z"/>
          <w:rFonts w:eastAsia="Times New Roman" w:cs="Times New Roman"/>
          <w:sz w:val="24"/>
          <w:szCs w:val="24"/>
          <w:lang w:val="ru-RU"/>
        </w:rPr>
      </w:pPr>
      <w:ins w:id="668" w:author="Зорикто Гомбоин" w:date="2021-09-30T13:58:00Z">
        <w:r>
          <w:rPr>
            <w:rFonts w:eastAsia="Times New Roman" w:cs="Times New Roman"/>
            <w:sz w:val="24"/>
            <w:szCs w:val="24"/>
            <w:lang w:val="ru-RU"/>
          </w:rPr>
          <w:t>4</w:t>
        </w:r>
      </w:ins>
      <w:ins w:id="669" w:author="The Russian Federation" w:date="2020-11-12T23:22:00Z">
        <w:del w:id="670" w:author="Зорикто Гомбоин" w:date="2021-09-30T13:58:00Z">
          <w:r w:rsidR="000F6C4F" w:rsidRPr="00033EEF" w:rsidDel="002E6945">
            <w:rPr>
              <w:rFonts w:eastAsia="Times New Roman" w:cs="Times New Roman"/>
              <w:sz w:val="24"/>
              <w:szCs w:val="24"/>
              <w:lang w:val="ru-RU"/>
            </w:rPr>
            <w:delText>5</w:delText>
          </w:r>
        </w:del>
      </w:ins>
      <w:moveToRangeStart w:id="671" w:author="The Russian Federation" w:date="2020-11-12T23:22:00Z" w:name="move56115738"/>
      <w:moveTo w:id="672" w:author="The Russian Federation" w:date="2020-11-12T23:22:00Z">
        <w:del w:id="673" w:author="The Russian Federation" w:date="2020-11-12T23:22:00Z">
          <w:r w:rsidR="000F6C4F" w:rsidRPr="00033EEF" w:rsidDel="00CF0F8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ab/>
        </w:r>
        <w:del w:id="674" w:author="The Russian Federation" w:date="2020-11-12T23:22:00Z">
          <w:r w:rsidR="000F6C4F" w:rsidRPr="00033EEF" w:rsidDel="000429D6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поощрять членов </w:delText>
          </w:r>
        </w:del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>предоставлять МСЭ материалы по опыту внедрения ИКТ в сельских районах, которые можно будет затем разместить на веб-сайте МСЭ</w:t>
        </w:r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To>
      <w:moveToRangeEnd w:id="671"/>
    </w:p>
    <w:p w14:paraId="01E8955F" w14:textId="5027926A" w:rsidR="005D5516" w:rsidRPr="00033EEF" w:rsidRDefault="002E6945" w:rsidP="000F6C4F">
      <w:pPr>
        <w:jc w:val="both"/>
        <w:rPr>
          <w:rFonts w:eastAsia="Times New Roman" w:cs="Times New Roman"/>
          <w:sz w:val="24"/>
          <w:szCs w:val="24"/>
          <w:lang w:val="ru-RU"/>
        </w:rPr>
      </w:pPr>
      <w:ins w:id="675" w:author="Зорикто Гомбоин" w:date="2021-09-30T13:58:00Z">
        <w:r>
          <w:rPr>
            <w:rFonts w:eastAsia="Times New Roman" w:cs="Times New Roman"/>
            <w:sz w:val="24"/>
            <w:szCs w:val="24"/>
            <w:lang w:val="ru-RU"/>
          </w:rPr>
          <w:t>5</w:t>
        </w:r>
      </w:ins>
      <w:ins w:id="676" w:author="The Russian Federation" w:date="2020-11-12T23:22:00Z">
        <w:del w:id="677" w:author="Зорикто Гомбоин" w:date="2021-09-30T13:58:00Z">
          <w:r w:rsidR="000F6C4F" w:rsidRPr="00033EEF" w:rsidDel="002E6945">
            <w:rPr>
              <w:rFonts w:eastAsia="Times New Roman" w:cs="Times New Roman"/>
              <w:sz w:val="24"/>
              <w:szCs w:val="24"/>
              <w:lang w:val="ru-RU"/>
            </w:rPr>
            <w:delText>6</w:delText>
          </w:r>
        </w:del>
        <w:r w:rsidR="000F6C4F" w:rsidRPr="00033EEF">
          <w:rPr>
            <w:rFonts w:eastAsia="Times New Roman" w:cs="Times New Roman"/>
            <w:sz w:val="24"/>
            <w:szCs w:val="24"/>
            <w:lang w:val="ru-RU"/>
          </w:rPr>
          <w:tab/>
          <w:t>рассмотреть возможность расширять реализацию проектов и программ содействия международному развитию сектора электросвязи/ИКТ, в том числе с участием МСЭ, в целях преодоления цифрового разрыва и предоставлять информацию о таких проектах и программах БРЭ.</w:t>
        </w:r>
      </w:ins>
    </w:p>
    <w:p w14:paraId="3F94ED4D" w14:textId="3FB3DA23" w:rsidR="00E96751" w:rsidRPr="00E96751" w:rsidRDefault="00E96751" w:rsidP="00E9675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________________</w:t>
      </w:r>
    </w:p>
    <w:sectPr w:rsidR="00E96751" w:rsidRPr="00E96751" w:rsidSect="00F84DC4">
      <w:headerReference w:type="default" r:id="rId10"/>
      <w:footerReference w:type="default" r:id="rId11"/>
      <w:footerReference w:type="first" r:id="rId12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9DCDD" w14:textId="77777777" w:rsidR="0026249B" w:rsidRDefault="0026249B" w:rsidP="00BC0047">
      <w:pPr>
        <w:spacing w:after="0" w:line="240" w:lineRule="auto"/>
      </w:pPr>
      <w:r>
        <w:separator/>
      </w:r>
    </w:p>
  </w:endnote>
  <w:endnote w:type="continuationSeparator" w:id="0">
    <w:p w14:paraId="3B01918F" w14:textId="77777777" w:rsidR="0026249B" w:rsidRDefault="0026249B" w:rsidP="00B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52FD" w14:textId="120F45C2" w:rsidR="00E96751" w:rsidRPr="00F17132" w:rsidRDefault="00E96751" w:rsidP="00E96751">
    <w:pPr>
      <w:spacing w:before="120" w:after="0" w:line="240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3C3E12" w:rsidRPr="00735142" w14:paraId="60700D22" w14:textId="77777777" w:rsidTr="00BF7109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A974647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680" w:name="_Hlk68612653"/>
          <w:bookmarkStart w:id="681" w:name="_Hlk68612654"/>
          <w:r w:rsidRPr="00DC5F20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586FEE54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5916F2DE" w14:textId="3892A105" w:rsidR="003C3E12" w:rsidRPr="00803E79" w:rsidRDefault="00803E79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3E79">
            <w:rPr>
              <w:sz w:val="18"/>
              <w:szCs w:val="18"/>
              <w:lang w:val="ru-RU"/>
            </w:rPr>
            <w:t>Гомбоин З.Э., ФГУП НИИР, Российская Федерация</w:t>
          </w:r>
        </w:p>
      </w:tc>
    </w:tr>
    <w:tr w:rsidR="003C3E12" w:rsidRPr="00DC5F20" w14:paraId="1049B0A1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45B4AD10" w14:textId="77777777" w:rsidR="003C3E12" w:rsidRPr="00803E79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3F60253D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66817A9C" w14:textId="77777777" w:rsidR="003C3E12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07CA">
            <w:rPr>
              <w:sz w:val="18"/>
              <w:szCs w:val="18"/>
            </w:rPr>
            <w:t>+7 906 028 42 75</w:t>
          </w:r>
        </w:p>
      </w:tc>
    </w:tr>
    <w:tr w:rsidR="003C3E12" w:rsidRPr="00DC5F20" w14:paraId="18A11A74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7609D0EC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71A0F607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470B53F8" w14:textId="77777777" w:rsidR="003C3E12" w:rsidRDefault="00735142" w:rsidP="003C3E12">
          <w:pPr>
            <w:pStyle w:val="FirstFooter"/>
            <w:tabs>
              <w:tab w:val="left" w:pos="2302"/>
            </w:tabs>
          </w:pPr>
          <w:hyperlink r:id="rId1" w:history="1">
            <w:r w:rsidR="003C3E12" w:rsidRPr="003D07CA">
              <w:rPr>
                <w:rStyle w:val="Hyperlink"/>
                <w:sz w:val="18"/>
                <w:szCs w:val="18"/>
              </w:rPr>
              <w:t>gomboin@niir.ru</w:t>
            </w:r>
          </w:hyperlink>
        </w:p>
      </w:tc>
    </w:tr>
    <w:bookmarkEnd w:id="680"/>
    <w:bookmarkEnd w:id="681"/>
  </w:tbl>
  <w:p w14:paraId="778080F2" w14:textId="53A3FAB3" w:rsidR="003C3E12" w:rsidRPr="00F17132" w:rsidRDefault="003C3E12" w:rsidP="00481E7D">
    <w:pPr>
      <w:spacing w:before="120"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34939" w14:textId="77777777" w:rsidR="0026249B" w:rsidRDefault="0026249B" w:rsidP="00BC0047">
      <w:pPr>
        <w:spacing w:after="0" w:line="240" w:lineRule="auto"/>
      </w:pPr>
      <w:r>
        <w:separator/>
      </w:r>
    </w:p>
  </w:footnote>
  <w:footnote w:type="continuationSeparator" w:id="0">
    <w:p w14:paraId="5EAF1353" w14:textId="77777777" w:rsidR="0026249B" w:rsidRDefault="0026249B" w:rsidP="00BC0047">
      <w:pPr>
        <w:spacing w:after="0" w:line="240" w:lineRule="auto"/>
      </w:pPr>
      <w:r>
        <w:continuationSeparator/>
      </w:r>
    </w:p>
  </w:footnote>
  <w:footnote w:id="1">
    <w:p w14:paraId="43AEF6A1" w14:textId="77777777" w:rsidR="000F6C4F" w:rsidRPr="00FE2866" w:rsidRDefault="000F6C4F" w:rsidP="000F6C4F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58B93FCA" w14:textId="4674E479" w:rsidR="00A13BEC" w:rsidRPr="00A13BEC" w:rsidRDefault="00A13BEC">
      <w:pPr>
        <w:pStyle w:val="FootnoteText"/>
        <w:rPr>
          <w:lang w:val="ru-RU"/>
        </w:rPr>
      </w:pPr>
      <w:ins w:id="424" w:author="Зорикто Гомбоин" w:date="2021-09-30T12:31:00Z">
        <w:r>
          <w:rPr>
            <w:rStyle w:val="FootnoteReference"/>
          </w:rPr>
          <w:footnoteRef/>
        </w:r>
        <w:r w:rsidRPr="00A13BEC">
          <w:rPr>
            <w:lang w:val="ru-RU"/>
          </w:rPr>
          <w:t xml:space="preserve"> </w:t>
        </w:r>
      </w:ins>
      <w:ins w:id="425" w:author="Зорикто Гомбоин" w:date="2021-09-30T12:32:00Z">
        <w:r>
          <w:rPr>
            <w:lang w:val="ru-RU"/>
          </w:rPr>
          <w:t xml:space="preserve">Такой </w:t>
        </w:r>
      </w:ins>
      <w:ins w:id="426" w:author="Зорикто Гомбоин" w:date="2021-09-30T12:42:00Z">
        <w:r>
          <w:rPr>
            <w:lang w:val="ru-RU"/>
          </w:rPr>
          <w:t>список ведется Генеральным секретарем МСЭ в соответствии с Резолюцией 191 Полномочной конференции МСЭ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1D1D" w14:textId="4A03927D" w:rsidR="00735142" w:rsidRPr="003056A9" w:rsidRDefault="00E96751" w:rsidP="00735142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5D3901">
      <w:rPr>
        <w:rFonts w:cstheme="minorHAnsi"/>
        <w:lang w:val="de-CH"/>
      </w:rPr>
      <w:tab/>
    </w:r>
    <w:r w:rsidR="00735142" w:rsidRPr="00AF7BFF">
      <w:rPr>
        <w:lang w:val="es-ES_tradnl"/>
      </w:rPr>
      <w:t>ITU-D/</w:t>
    </w:r>
    <w:bookmarkStart w:id="678" w:name="DocRef2"/>
    <w:bookmarkEnd w:id="678"/>
    <w:r w:rsidR="00735142" w:rsidRPr="00AF7BFF">
      <w:rPr>
        <w:lang w:val="es-ES_tradnl"/>
      </w:rPr>
      <w:t>IRM21-2/</w:t>
    </w:r>
    <w:bookmarkStart w:id="679" w:name="DocNo2"/>
    <w:bookmarkEnd w:id="679"/>
    <w:r w:rsidR="00735142" w:rsidRPr="00AF7BFF">
      <w:rPr>
        <w:lang w:val="es-ES_tradnl"/>
      </w:rPr>
      <w:t>4</w:t>
    </w:r>
    <w:r w:rsidR="00735142">
      <w:rPr>
        <w:lang w:val="es-ES_tradnl"/>
      </w:rPr>
      <w:t>6(Rev.1)</w:t>
    </w:r>
    <w:r w:rsidR="00735142" w:rsidRPr="00AF7BFF">
      <w:rPr>
        <w:lang w:val="es-ES_tradnl"/>
      </w:rPr>
      <w:t>-</w:t>
    </w:r>
    <w:r w:rsidR="00735142">
      <w:rPr>
        <w:lang w:val="es-ES_tradnl"/>
      </w:rPr>
      <w:t>R</w:t>
    </w:r>
    <w:r w:rsidR="00735142" w:rsidRPr="00AF7BFF">
      <w:rPr>
        <w:lang w:val="es-ES_tradnl"/>
      </w:rPr>
      <w:tab/>
      <w:t xml:space="preserve">Page </w:t>
    </w:r>
    <w:r w:rsidR="00735142" w:rsidRPr="00AF7BFF">
      <w:fldChar w:fldCharType="begin"/>
    </w:r>
    <w:r w:rsidR="00735142" w:rsidRPr="00AF7BFF">
      <w:rPr>
        <w:lang w:val="es-ES_tradnl"/>
      </w:rPr>
      <w:instrText xml:space="preserve"> PAGE </w:instrText>
    </w:r>
    <w:r w:rsidR="00735142" w:rsidRPr="00AF7BFF">
      <w:fldChar w:fldCharType="separate"/>
    </w:r>
    <w:r w:rsidR="00735142">
      <w:t>2</w:t>
    </w:r>
    <w:r w:rsidR="00735142" w:rsidRPr="00AF7BFF">
      <w:fldChar w:fldCharType="end"/>
    </w:r>
  </w:p>
  <w:p w14:paraId="4B00A716" w14:textId="2CB5C14C" w:rsidR="00E96751" w:rsidRPr="00E96751" w:rsidRDefault="00E96751" w:rsidP="00E96751">
    <w:pPr>
      <w:tabs>
        <w:tab w:val="center" w:pos="4536"/>
        <w:tab w:val="right" w:pos="9356"/>
      </w:tabs>
      <w:ind w:right="1"/>
      <w:rPr>
        <w:rFonts w:cstheme="minorHAnsi"/>
        <w:smallCaps/>
        <w:spacing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6CC"/>
    <w:multiLevelType w:val="hybridMultilevel"/>
    <w:tmpl w:val="A3E4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Зорикто Гомбоин">
    <w15:presenceInfo w15:providerId="None" w15:userId="Зорикто Гомбоин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47"/>
    <w:rsid w:val="00027925"/>
    <w:rsid w:val="00033EEF"/>
    <w:rsid w:val="000419B8"/>
    <w:rsid w:val="000450F8"/>
    <w:rsid w:val="00056AEA"/>
    <w:rsid w:val="00063DDF"/>
    <w:rsid w:val="00067FC1"/>
    <w:rsid w:val="000872AC"/>
    <w:rsid w:val="00093199"/>
    <w:rsid w:val="00096F11"/>
    <w:rsid w:val="000C58A9"/>
    <w:rsid w:val="000D7150"/>
    <w:rsid w:val="000D7BED"/>
    <w:rsid w:val="000E2D39"/>
    <w:rsid w:val="000E428D"/>
    <w:rsid w:val="000F2CD6"/>
    <w:rsid w:val="000F6C4F"/>
    <w:rsid w:val="00110FF0"/>
    <w:rsid w:val="00143E51"/>
    <w:rsid w:val="00150A16"/>
    <w:rsid w:val="00186D5E"/>
    <w:rsid w:val="00190FB2"/>
    <w:rsid w:val="001B699F"/>
    <w:rsid w:val="001E5B7D"/>
    <w:rsid w:val="001E66A8"/>
    <w:rsid w:val="00207525"/>
    <w:rsid w:val="002157BB"/>
    <w:rsid w:val="002170FB"/>
    <w:rsid w:val="00224BF4"/>
    <w:rsid w:val="00246339"/>
    <w:rsid w:val="0025242E"/>
    <w:rsid w:val="0026249B"/>
    <w:rsid w:val="002930FF"/>
    <w:rsid w:val="002A464E"/>
    <w:rsid w:val="002B5CF0"/>
    <w:rsid w:val="002D6BAD"/>
    <w:rsid w:val="002E6945"/>
    <w:rsid w:val="00321CD7"/>
    <w:rsid w:val="00355F8C"/>
    <w:rsid w:val="00363B19"/>
    <w:rsid w:val="003706E7"/>
    <w:rsid w:val="0037597C"/>
    <w:rsid w:val="00380D20"/>
    <w:rsid w:val="003C3E12"/>
    <w:rsid w:val="003D59C4"/>
    <w:rsid w:val="003E339F"/>
    <w:rsid w:val="004055DA"/>
    <w:rsid w:val="004124A4"/>
    <w:rsid w:val="00444D08"/>
    <w:rsid w:val="00452350"/>
    <w:rsid w:val="00461FE9"/>
    <w:rsid w:val="0046380F"/>
    <w:rsid w:val="00466306"/>
    <w:rsid w:val="00481E7D"/>
    <w:rsid w:val="00481ED7"/>
    <w:rsid w:val="005259D6"/>
    <w:rsid w:val="00534302"/>
    <w:rsid w:val="00542746"/>
    <w:rsid w:val="00552D4D"/>
    <w:rsid w:val="00562F44"/>
    <w:rsid w:val="00574F57"/>
    <w:rsid w:val="0059555F"/>
    <w:rsid w:val="005C4B89"/>
    <w:rsid w:val="005C7A50"/>
    <w:rsid w:val="005C7CA6"/>
    <w:rsid w:val="005D5516"/>
    <w:rsid w:val="005E7D09"/>
    <w:rsid w:val="005F68E4"/>
    <w:rsid w:val="006043D6"/>
    <w:rsid w:val="00615C73"/>
    <w:rsid w:val="006165BB"/>
    <w:rsid w:val="006373AF"/>
    <w:rsid w:val="006642BC"/>
    <w:rsid w:val="006642D4"/>
    <w:rsid w:val="006848DB"/>
    <w:rsid w:val="0069631A"/>
    <w:rsid w:val="006A687A"/>
    <w:rsid w:val="006E2495"/>
    <w:rsid w:val="00705F39"/>
    <w:rsid w:val="007215EB"/>
    <w:rsid w:val="00732BD8"/>
    <w:rsid w:val="00733CAE"/>
    <w:rsid w:val="00735142"/>
    <w:rsid w:val="00736549"/>
    <w:rsid w:val="007511F8"/>
    <w:rsid w:val="00757CE8"/>
    <w:rsid w:val="007639FB"/>
    <w:rsid w:val="00767AC6"/>
    <w:rsid w:val="00780461"/>
    <w:rsid w:val="00781007"/>
    <w:rsid w:val="00793313"/>
    <w:rsid w:val="00794D64"/>
    <w:rsid w:val="007A1457"/>
    <w:rsid w:val="007D3058"/>
    <w:rsid w:val="00803E79"/>
    <w:rsid w:val="00844605"/>
    <w:rsid w:val="0086182B"/>
    <w:rsid w:val="008849CB"/>
    <w:rsid w:val="008C1C39"/>
    <w:rsid w:val="008D2CEB"/>
    <w:rsid w:val="008D6228"/>
    <w:rsid w:val="009023D3"/>
    <w:rsid w:val="009336EE"/>
    <w:rsid w:val="00984E42"/>
    <w:rsid w:val="0098678A"/>
    <w:rsid w:val="00991664"/>
    <w:rsid w:val="009A3E2F"/>
    <w:rsid w:val="009D2C51"/>
    <w:rsid w:val="009D7889"/>
    <w:rsid w:val="009E50F9"/>
    <w:rsid w:val="00A13BEC"/>
    <w:rsid w:val="00A2326F"/>
    <w:rsid w:val="00A44675"/>
    <w:rsid w:val="00A6516E"/>
    <w:rsid w:val="00A902D2"/>
    <w:rsid w:val="00AC3145"/>
    <w:rsid w:val="00AF7AE2"/>
    <w:rsid w:val="00B007CD"/>
    <w:rsid w:val="00B07D0D"/>
    <w:rsid w:val="00B35515"/>
    <w:rsid w:val="00B65374"/>
    <w:rsid w:val="00B76311"/>
    <w:rsid w:val="00B8671E"/>
    <w:rsid w:val="00BC0047"/>
    <w:rsid w:val="00BF70B2"/>
    <w:rsid w:val="00C0310D"/>
    <w:rsid w:val="00C075A5"/>
    <w:rsid w:val="00C14613"/>
    <w:rsid w:val="00C94858"/>
    <w:rsid w:val="00C9690A"/>
    <w:rsid w:val="00CA1EEE"/>
    <w:rsid w:val="00CA75AF"/>
    <w:rsid w:val="00CE45E6"/>
    <w:rsid w:val="00D0786A"/>
    <w:rsid w:val="00D27596"/>
    <w:rsid w:val="00D51233"/>
    <w:rsid w:val="00D61D24"/>
    <w:rsid w:val="00D62333"/>
    <w:rsid w:val="00D84D98"/>
    <w:rsid w:val="00D866B9"/>
    <w:rsid w:val="00DA6EC1"/>
    <w:rsid w:val="00DC423F"/>
    <w:rsid w:val="00DC7376"/>
    <w:rsid w:val="00DD5BD6"/>
    <w:rsid w:val="00E04474"/>
    <w:rsid w:val="00E331A5"/>
    <w:rsid w:val="00E437AE"/>
    <w:rsid w:val="00E6526B"/>
    <w:rsid w:val="00E772B8"/>
    <w:rsid w:val="00E82610"/>
    <w:rsid w:val="00E85B00"/>
    <w:rsid w:val="00E96751"/>
    <w:rsid w:val="00EB336E"/>
    <w:rsid w:val="00EF24BF"/>
    <w:rsid w:val="00EF4CA4"/>
    <w:rsid w:val="00EF639F"/>
    <w:rsid w:val="00F17132"/>
    <w:rsid w:val="00F23F49"/>
    <w:rsid w:val="00F4560B"/>
    <w:rsid w:val="00F84DC4"/>
    <w:rsid w:val="00F97D32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37208"/>
  <w15:docId w15:val="{AE613631-DD37-48A7-BB9F-F3A9D13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0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00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AF"/>
  </w:style>
  <w:style w:type="paragraph" w:styleId="Footer">
    <w:name w:val="footer"/>
    <w:basedOn w:val="Normal"/>
    <w:link w:val="FooterChar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DDF"/>
    <w:pPr>
      <w:spacing w:after="0" w:line="240" w:lineRule="auto"/>
    </w:pPr>
  </w:style>
  <w:style w:type="paragraph" w:customStyle="1" w:styleId="Source">
    <w:name w:val="Source"/>
    <w:basedOn w:val="Normal"/>
    <w:next w:val="Normal"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Normal"/>
    <w:rsid w:val="000872AC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qFormat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Normal"/>
    <w:qFormat/>
    <w:rsid w:val="000872AC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Footer"/>
    <w:rsid w:val="000872AC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sid w:val="00F1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mboin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C95D-81BB-41A7-B19F-9DB87C0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7141</Words>
  <Characters>40708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Zorikto Gomboin;Arseny Plossky</dc:creator>
  <cp:lastModifiedBy>BDT-nd</cp:lastModifiedBy>
  <cp:revision>3</cp:revision>
  <dcterms:created xsi:type="dcterms:W3CDTF">2021-12-08T14:08:00Z</dcterms:created>
  <dcterms:modified xsi:type="dcterms:W3CDTF">2021-12-08T14:30:00Z</dcterms:modified>
</cp:coreProperties>
</file>