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28" w:type="pct"/>
        <w:jc w:val="center"/>
        <w:tblLayout w:type="fixed"/>
        <w:tblLook w:val="0000" w:firstRow="0" w:lastRow="0" w:firstColumn="0" w:lastColumn="0" w:noHBand="0" w:noVBand="0"/>
      </w:tblPr>
      <w:tblGrid>
        <w:gridCol w:w="2176"/>
        <w:gridCol w:w="3962"/>
        <w:gridCol w:w="1128"/>
        <w:gridCol w:w="1351"/>
        <w:gridCol w:w="1378"/>
        <w:gridCol w:w="12"/>
      </w:tblGrid>
      <w:tr w:rsidR="001239D2" w:rsidRPr="00AE2BCA" w14:paraId="1E973592" w14:textId="77777777" w:rsidTr="00381572">
        <w:trPr>
          <w:cantSplit/>
          <w:jc w:val="center"/>
        </w:trPr>
        <w:tc>
          <w:tcPr>
            <w:tcW w:w="2176" w:type="dxa"/>
          </w:tcPr>
          <w:p w14:paraId="32FD89C1" w14:textId="5C9F03F4" w:rsidR="001239D2" w:rsidRPr="006F4EA2" w:rsidRDefault="004D3D9A" w:rsidP="001239D2">
            <w:pPr>
              <w:spacing w:before="100" w:beforeAutospacing="1" w:after="12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B679196" wp14:editId="2F49218D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441" w:type="dxa"/>
            <w:gridSpan w:val="3"/>
          </w:tcPr>
          <w:p w14:paraId="439A785F" w14:textId="528B40FE" w:rsidR="001239D2" w:rsidRPr="006F4EA2" w:rsidRDefault="00381572" w:rsidP="001239D2">
            <w:pPr>
              <w:spacing w:before="360" w:after="120" w:line="240" w:lineRule="auto"/>
              <w:rPr>
                <w:b/>
                <w:bCs/>
                <w:sz w:val="32"/>
                <w:szCs w:val="32"/>
              </w:rPr>
            </w:pPr>
            <w:bookmarkStart w:id="1" w:name="Meeting"/>
            <w:bookmarkEnd w:id="1"/>
            <w:r>
              <w:rPr>
                <w:rFonts w:cstheme="minorHAnsi"/>
                <w:b/>
                <w:bCs/>
                <w:sz w:val="32"/>
                <w:szCs w:val="32"/>
              </w:rPr>
              <w:t xml:space="preserve">Второе межрегиональное собрание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>(МРС-2) по подготовке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4D3D9A">
              <w:rPr>
                <w:rFonts w:cstheme="minorHAnsi"/>
                <w:b/>
                <w:bCs/>
                <w:caps/>
                <w:sz w:val="24"/>
                <w:szCs w:val="24"/>
              </w:rPr>
              <w:t>в</w:t>
            </w:r>
            <w:r w:rsidRPr="004D3D9A">
              <w:rPr>
                <w:rFonts w:cstheme="minorHAnsi"/>
                <w:b/>
                <w:bCs/>
                <w:sz w:val="24"/>
                <w:szCs w:val="24"/>
              </w:rPr>
              <w:t xml:space="preserve">иртуальное, </w:t>
            </w:r>
            <w:r w:rsidR="004D3D9A" w:rsidRPr="004D3D9A">
              <w:rPr>
                <w:rFonts w:cstheme="minorHAnsi"/>
                <w:b/>
                <w:bCs/>
                <w:sz w:val="24"/>
                <w:szCs w:val="24"/>
              </w:rPr>
              <w:t>13–14 Декабрь 2021 года</w:t>
            </w:r>
          </w:p>
        </w:tc>
        <w:tc>
          <w:tcPr>
            <w:tcW w:w="1390" w:type="dxa"/>
            <w:gridSpan w:val="2"/>
          </w:tcPr>
          <w:p w14:paraId="1808A463" w14:textId="1D960C7B" w:rsidR="001239D2" w:rsidRPr="00AE2BCA" w:rsidRDefault="001239D2" w:rsidP="001239D2">
            <w:pPr>
              <w:spacing w:before="240" w:line="240" w:lineRule="auto"/>
              <w:ind w:right="142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4198B31" wp14:editId="5DF8670B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D2" w:rsidRPr="002D0049" w14:paraId="3440F819" w14:textId="77777777" w:rsidTr="00381572">
        <w:trPr>
          <w:cantSplit/>
          <w:trHeight w:val="238"/>
          <w:jc w:val="center"/>
        </w:trPr>
        <w:tc>
          <w:tcPr>
            <w:tcW w:w="7266" w:type="dxa"/>
            <w:gridSpan w:val="3"/>
            <w:tcBorders>
              <w:top w:val="single" w:sz="12" w:space="0" w:color="auto"/>
            </w:tcBorders>
          </w:tcPr>
          <w:p w14:paraId="29EEE015" w14:textId="77777777" w:rsidR="001239D2" w:rsidRPr="002D0049" w:rsidRDefault="001239D2" w:rsidP="001239D2">
            <w:pPr>
              <w:spacing w:after="0" w:line="240" w:lineRule="auto"/>
              <w:rPr>
                <w:lang w:val="en-US"/>
              </w:rPr>
            </w:pPr>
            <w:bookmarkStart w:id="2" w:name="PlaceDate"/>
            <w:bookmarkEnd w:id="2"/>
          </w:p>
        </w:tc>
        <w:tc>
          <w:tcPr>
            <w:tcW w:w="2741" w:type="dxa"/>
            <w:gridSpan w:val="3"/>
            <w:tcBorders>
              <w:top w:val="single" w:sz="12" w:space="0" w:color="auto"/>
            </w:tcBorders>
          </w:tcPr>
          <w:p w14:paraId="4C174864" w14:textId="77777777" w:rsidR="001239D2" w:rsidRPr="002D0049" w:rsidRDefault="001239D2" w:rsidP="001239D2">
            <w:pPr>
              <w:spacing w:after="0" w:line="240" w:lineRule="auto"/>
              <w:rPr>
                <w:lang w:val="en-US"/>
              </w:rPr>
            </w:pPr>
          </w:p>
        </w:tc>
      </w:tr>
      <w:tr w:rsidR="00381572" w:rsidRPr="00AE2BCA" w14:paraId="184F6A05" w14:textId="77777777" w:rsidTr="00381572">
        <w:trPr>
          <w:cantSplit/>
          <w:trHeight w:val="20"/>
          <w:jc w:val="center"/>
        </w:trPr>
        <w:tc>
          <w:tcPr>
            <w:tcW w:w="6138" w:type="dxa"/>
            <w:gridSpan w:val="2"/>
            <w:vMerge w:val="restart"/>
          </w:tcPr>
          <w:p w14:paraId="3B7AB3C5" w14:textId="77777777" w:rsidR="00381572" w:rsidRPr="002D0049" w:rsidRDefault="00381572" w:rsidP="00381572">
            <w:pPr>
              <w:spacing w:after="0" w:line="240" w:lineRule="auto"/>
              <w:ind w:left="-247"/>
              <w:rPr>
                <w:lang w:val="en-US"/>
              </w:rPr>
            </w:pPr>
          </w:p>
        </w:tc>
        <w:tc>
          <w:tcPr>
            <w:tcW w:w="3869" w:type="dxa"/>
            <w:gridSpan w:val="4"/>
          </w:tcPr>
          <w:p w14:paraId="6D4F5A7D" w14:textId="66A18096" w:rsidR="00381572" w:rsidRPr="001239D2" w:rsidRDefault="00381572" w:rsidP="00381572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</w:rPr>
              <w:t xml:space="preserve">Документ </w:t>
            </w:r>
            <w:bookmarkStart w:id="3" w:name="DocRef1"/>
            <w:bookmarkEnd w:id="3"/>
            <w:r>
              <w:rPr>
                <w:b/>
                <w:bCs/>
                <w:sz w:val="24"/>
                <w:lang w:val="es-ES_tradnl"/>
              </w:rPr>
              <w:t>IRM21-</w:t>
            </w:r>
            <w:r>
              <w:rPr>
                <w:b/>
                <w:bCs/>
                <w:sz w:val="24"/>
              </w:rPr>
              <w:t>2/</w:t>
            </w:r>
            <w:r>
              <w:rPr>
                <w:b/>
                <w:bCs/>
                <w:sz w:val="24"/>
                <w:lang w:val="es-ES_tradnl"/>
              </w:rPr>
              <w:t>45</w:t>
            </w:r>
            <w:r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381572" w:rsidRPr="00AE2BCA" w14:paraId="61BB67D3" w14:textId="77777777" w:rsidTr="00381572">
        <w:trPr>
          <w:cantSplit/>
          <w:trHeight w:val="23"/>
          <w:jc w:val="center"/>
        </w:trPr>
        <w:tc>
          <w:tcPr>
            <w:tcW w:w="6138" w:type="dxa"/>
            <w:gridSpan w:val="2"/>
            <w:vMerge/>
          </w:tcPr>
          <w:p w14:paraId="39A2F7FE" w14:textId="77777777" w:rsidR="00381572" w:rsidRPr="00AE2BCA" w:rsidRDefault="00381572" w:rsidP="00381572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869" w:type="dxa"/>
            <w:gridSpan w:val="4"/>
          </w:tcPr>
          <w:p w14:paraId="3C108B43" w14:textId="68E9CEBD" w:rsidR="00381572" w:rsidRPr="001239D2" w:rsidRDefault="00381572" w:rsidP="00381572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 w:val="24"/>
                <w:lang w:val="fr-FR"/>
              </w:rPr>
              <w:t xml:space="preserve">28 </w:t>
            </w:r>
            <w:proofErr w:type="spellStart"/>
            <w:r>
              <w:rPr>
                <w:b/>
                <w:bCs/>
                <w:sz w:val="24"/>
                <w:lang w:val="fr-FR"/>
              </w:rPr>
              <w:t>апреля</w:t>
            </w:r>
            <w:proofErr w:type="spellEnd"/>
            <w:r>
              <w:rPr>
                <w:b/>
                <w:bCs/>
                <w:sz w:val="24"/>
                <w:lang w:val="fr-FR"/>
              </w:rPr>
              <w:t xml:space="preserve"> 2021 г.</w:t>
            </w:r>
          </w:p>
        </w:tc>
      </w:tr>
      <w:tr w:rsidR="00381572" w:rsidRPr="00AE2BCA" w14:paraId="57B78825" w14:textId="77777777" w:rsidTr="00381572">
        <w:trPr>
          <w:cantSplit/>
          <w:trHeight w:val="333"/>
          <w:jc w:val="center"/>
        </w:trPr>
        <w:tc>
          <w:tcPr>
            <w:tcW w:w="6138" w:type="dxa"/>
            <w:gridSpan w:val="2"/>
            <w:vMerge/>
          </w:tcPr>
          <w:p w14:paraId="6D8AE55D" w14:textId="77777777" w:rsidR="00381572" w:rsidRPr="00AE2BCA" w:rsidRDefault="00381572" w:rsidP="00381572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869" w:type="dxa"/>
            <w:gridSpan w:val="4"/>
          </w:tcPr>
          <w:p w14:paraId="048E0737" w14:textId="488CE8E6" w:rsidR="00381572" w:rsidRPr="001239D2" w:rsidRDefault="00381572" w:rsidP="00381572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fr-FR"/>
              </w:rPr>
              <w:t>Оригинал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русский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английский</w:t>
            </w:r>
            <w:bookmarkStart w:id="5" w:name="Original"/>
            <w:bookmarkEnd w:id="5"/>
            <w:proofErr w:type="spellEnd"/>
          </w:p>
        </w:tc>
      </w:tr>
      <w:tr w:rsidR="001239D2" w:rsidRPr="00AE2BCA" w14:paraId="02FB2CAF" w14:textId="77777777" w:rsidTr="00381572">
        <w:trPr>
          <w:gridAfter w:val="1"/>
          <w:wAfter w:w="12" w:type="dxa"/>
          <w:cantSplit/>
          <w:trHeight w:val="23"/>
          <w:jc w:val="center"/>
        </w:trPr>
        <w:tc>
          <w:tcPr>
            <w:tcW w:w="9995" w:type="dxa"/>
            <w:gridSpan w:val="5"/>
          </w:tcPr>
          <w:p w14:paraId="36EED200" w14:textId="77777777" w:rsidR="001239D2" w:rsidRPr="00AE2BCA" w:rsidRDefault="001239D2" w:rsidP="001239D2">
            <w:pPr>
              <w:tabs>
                <w:tab w:val="left" w:pos="1928"/>
              </w:tabs>
              <w:spacing w:after="120" w:line="240" w:lineRule="auto"/>
              <w:ind w:left="1928" w:hanging="1928"/>
            </w:pPr>
          </w:p>
        </w:tc>
      </w:tr>
      <w:tr w:rsidR="001239D2" w:rsidRPr="008D1768" w14:paraId="5B573AC8" w14:textId="77777777" w:rsidTr="00381572">
        <w:trPr>
          <w:gridAfter w:val="1"/>
          <w:wAfter w:w="12" w:type="dxa"/>
          <w:cantSplit/>
          <w:trHeight w:val="23"/>
          <w:jc w:val="center"/>
        </w:trPr>
        <w:tc>
          <w:tcPr>
            <w:tcW w:w="9995" w:type="dxa"/>
            <w:gridSpan w:val="5"/>
          </w:tcPr>
          <w:p w14:paraId="78EDF184" w14:textId="77777777" w:rsidR="001239D2" w:rsidRPr="004D3D9A" w:rsidRDefault="001239D2" w:rsidP="001239D2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6" w:name="Source"/>
            <w:bookmarkEnd w:id="6"/>
            <w:r w:rsidRPr="004D3D9A">
              <w:rPr>
                <w:b/>
                <w:bCs/>
                <w:sz w:val="28"/>
                <w:szCs w:val="28"/>
              </w:rPr>
              <w:t>Региональное содружество в области связи (РСС)</w:t>
            </w:r>
          </w:p>
        </w:tc>
      </w:tr>
      <w:tr w:rsidR="001239D2" w:rsidRPr="008D1768" w14:paraId="3ABDD010" w14:textId="77777777" w:rsidTr="00381572">
        <w:trPr>
          <w:gridAfter w:val="1"/>
          <w:wAfter w:w="12" w:type="dxa"/>
          <w:cantSplit/>
          <w:trHeight w:val="537"/>
          <w:jc w:val="center"/>
        </w:trPr>
        <w:tc>
          <w:tcPr>
            <w:tcW w:w="9995" w:type="dxa"/>
            <w:gridSpan w:val="5"/>
          </w:tcPr>
          <w:p w14:paraId="3C76F5BB" w14:textId="73825E20" w:rsidR="001239D2" w:rsidRPr="009E032E" w:rsidRDefault="001239D2" w:rsidP="00075FA4">
            <w:pPr>
              <w:spacing w:before="240" w:after="240" w:line="240" w:lineRule="auto"/>
              <w:jc w:val="center"/>
              <w:rPr>
                <w:sz w:val="28"/>
                <w:szCs w:val="28"/>
              </w:rPr>
            </w:pPr>
            <w:bookmarkStart w:id="7" w:name="Title"/>
            <w:bookmarkEnd w:id="7"/>
            <w:r w:rsidRPr="001239D2">
              <w:rPr>
                <w:sz w:val="28"/>
                <w:szCs w:val="28"/>
              </w:rPr>
              <w:t xml:space="preserve">ПРОЕКТ ПЕРЕСМОТРА РЕЗОЛЮЦИИ 34 (ПЕРЕСМ. БУЭНОС-АЙРЕС, 2017 Г.) </w:t>
            </w:r>
            <w:r w:rsidR="00075FA4">
              <w:rPr>
                <w:sz w:val="28"/>
                <w:szCs w:val="28"/>
              </w:rPr>
              <w:br/>
            </w:r>
            <w:r w:rsidRPr="001239D2">
              <w:rPr>
                <w:sz w:val="28"/>
                <w:szCs w:val="28"/>
              </w:rPr>
              <w:t>«РОЛЬ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РЕАГИРОВАНИЯ»</w:t>
            </w:r>
          </w:p>
        </w:tc>
      </w:tr>
      <w:tr w:rsidR="00075FA4" w:rsidRPr="008D1768" w14:paraId="5BFFAAF5" w14:textId="77777777" w:rsidTr="00381572">
        <w:trPr>
          <w:gridAfter w:val="1"/>
          <w:wAfter w:w="12" w:type="dxa"/>
          <w:cantSplit/>
          <w:trHeight w:val="537"/>
          <w:jc w:val="center"/>
        </w:trPr>
        <w:tc>
          <w:tcPr>
            <w:tcW w:w="9995" w:type="dxa"/>
            <w:gridSpan w:val="5"/>
            <w:tcBorders>
              <w:bottom w:val="single" w:sz="4" w:space="0" w:color="auto"/>
            </w:tcBorders>
          </w:tcPr>
          <w:p w14:paraId="790550F4" w14:textId="77777777" w:rsidR="00075FA4" w:rsidRPr="001239D2" w:rsidRDefault="00075FA4" w:rsidP="00075FA4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075FA4" w:rsidRPr="008D1768" w14:paraId="23A73F20" w14:textId="77777777" w:rsidTr="00381572">
        <w:trPr>
          <w:gridAfter w:val="1"/>
          <w:wAfter w:w="12" w:type="dxa"/>
          <w:cantSplit/>
          <w:trHeight w:val="537"/>
          <w:jc w:val="center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26A" w14:textId="77777777" w:rsidR="00075FA4" w:rsidRPr="00077089" w:rsidRDefault="00075FA4" w:rsidP="00075FA4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077089">
              <w:rPr>
                <w:b/>
                <w:bCs/>
                <w:sz w:val="24"/>
                <w:szCs w:val="28"/>
              </w:rPr>
              <w:t>Тип предложения:</w:t>
            </w:r>
          </w:p>
          <w:p w14:paraId="740ADFE6" w14:textId="26F83A2C" w:rsidR="00075FA4" w:rsidRPr="004D3D9A" w:rsidRDefault="00B87AA6" w:rsidP="00075FA4">
            <w:pPr>
              <w:tabs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341CE2">
              <w:rPr>
                <w:sz w:val="24"/>
                <w:szCs w:val="28"/>
              </w:rPr>
              <w:t xml:space="preserve">Пункт </w:t>
            </w:r>
            <w:r w:rsidR="00160454" w:rsidRPr="004D3D9A">
              <w:rPr>
                <w:sz w:val="24"/>
                <w:szCs w:val="28"/>
              </w:rPr>
              <w:t>6</w:t>
            </w:r>
            <w:r w:rsidRPr="00341CE2">
              <w:rPr>
                <w:sz w:val="24"/>
                <w:szCs w:val="28"/>
              </w:rPr>
              <w:t>.</w:t>
            </w:r>
            <w:r w:rsidR="00160454">
              <w:rPr>
                <w:sz w:val="24"/>
                <w:szCs w:val="28"/>
                <w:lang w:val="en-US"/>
              </w:rPr>
              <w:t>c</w:t>
            </w:r>
          </w:p>
          <w:p w14:paraId="603C8120" w14:textId="77777777" w:rsidR="00075FA4" w:rsidRPr="00077089" w:rsidRDefault="00075FA4" w:rsidP="00075FA4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077089">
              <w:rPr>
                <w:b/>
                <w:bCs/>
                <w:sz w:val="24"/>
                <w:szCs w:val="28"/>
              </w:rPr>
              <w:t>Резюме:</w:t>
            </w:r>
          </w:p>
          <w:p w14:paraId="0C328B29" w14:textId="77777777" w:rsidR="00075FA4" w:rsidRPr="00077089" w:rsidRDefault="00075FA4" w:rsidP="00075FA4">
            <w:pPr>
              <w:tabs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077089">
              <w:rPr>
                <w:sz w:val="24"/>
                <w:szCs w:val="28"/>
              </w:rPr>
              <w:t>В настоящем вкладе предлагается внести поправки в текст Резолюции 34 ВКРЭ, принимая во внимание Резолюцию 136 Полномочной конференции (</w:t>
            </w:r>
            <w:proofErr w:type="spellStart"/>
            <w:r w:rsidRPr="00077089">
              <w:rPr>
                <w:sz w:val="24"/>
                <w:szCs w:val="28"/>
              </w:rPr>
              <w:t>Пересм</w:t>
            </w:r>
            <w:proofErr w:type="spellEnd"/>
            <w:r w:rsidRPr="00077089">
              <w:rPr>
                <w:sz w:val="24"/>
                <w:szCs w:val="28"/>
              </w:rPr>
              <w:t>. Дубай, 2018 г.), а также с целью обновления и упрощения текста Резолюции.</w:t>
            </w:r>
          </w:p>
          <w:p w14:paraId="0A1151E7" w14:textId="77777777" w:rsidR="00075FA4" w:rsidRPr="00077089" w:rsidRDefault="00075FA4" w:rsidP="00075FA4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077089">
              <w:rPr>
                <w:b/>
                <w:bCs/>
                <w:sz w:val="24"/>
                <w:szCs w:val="28"/>
              </w:rPr>
              <w:t>Ожидаемые результаты:</w:t>
            </w:r>
          </w:p>
          <w:p w14:paraId="75BD6FE6" w14:textId="77777777" w:rsidR="00341CE2" w:rsidRPr="002D7A09" w:rsidRDefault="00341CE2" w:rsidP="00075FA4">
            <w:pPr>
              <w:tabs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341CE2">
              <w:rPr>
                <w:sz w:val="24"/>
                <w:szCs w:val="28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584740E1" w14:textId="79EBAE92" w:rsidR="00075FA4" w:rsidRPr="00077089" w:rsidRDefault="002D7A09" w:rsidP="00075FA4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Ссылки</w:t>
            </w:r>
            <w:r w:rsidR="00075FA4" w:rsidRPr="00077089">
              <w:rPr>
                <w:b/>
                <w:bCs/>
                <w:sz w:val="24"/>
                <w:szCs w:val="28"/>
              </w:rPr>
              <w:t>:</w:t>
            </w:r>
          </w:p>
          <w:p w14:paraId="2B98E573" w14:textId="60039B56" w:rsidR="00075FA4" w:rsidRPr="00077089" w:rsidRDefault="00075FA4" w:rsidP="002D7A09">
            <w:pPr>
              <w:tabs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077089">
              <w:rPr>
                <w:sz w:val="24"/>
                <w:szCs w:val="28"/>
              </w:rPr>
              <w:t>Р</w:t>
            </w:r>
            <w:r w:rsidR="002D7A09">
              <w:rPr>
                <w:sz w:val="24"/>
                <w:szCs w:val="28"/>
              </w:rPr>
              <w:t>езолюция</w:t>
            </w:r>
            <w:r w:rsidRPr="00077089">
              <w:rPr>
                <w:sz w:val="24"/>
                <w:szCs w:val="28"/>
              </w:rPr>
              <w:t xml:space="preserve"> 136 (</w:t>
            </w:r>
            <w:proofErr w:type="spellStart"/>
            <w:r w:rsidRPr="00077089">
              <w:rPr>
                <w:sz w:val="24"/>
                <w:szCs w:val="28"/>
              </w:rPr>
              <w:t>Пересм</w:t>
            </w:r>
            <w:proofErr w:type="spellEnd"/>
            <w:r w:rsidRPr="00077089">
              <w:rPr>
                <w:sz w:val="24"/>
                <w:szCs w:val="28"/>
              </w:rPr>
              <w:t>. Дубай, 2018 г.) Полномочной конференции.</w:t>
            </w:r>
          </w:p>
        </w:tc>
      </w:tr>
    </w:tbl>
    <w:p w14:paraId="1EE3DA72" w14:textId="77777777" w:rsidR="001239D2" w:rsidRDefault="001239D2" w:rsidP="001239D2">
      <w:pPr>
        <w:tabs>
          <w:tab w:val="left" w:pos="1951"/>
        </w:tabs>
        <w:spacing w:before="240"/>
        <w:rPr>
          <w:b/>
          <w:bCs/>
          <w:szCs w:val="24"/>
        </w:rPr>
      </w:pPr>
    </w:p>
    <w:p w14:paraId="77A86A4B" w14:textId="77777777" w:rsidR="001239D2" w:rsidRDefault="001239D2">
      <w:r>
        <w:br w:type="page"/>
      </w:r>
    </w:p>
    <w:p w14:paraId="6C41610D" w14:textId="2E79E1DC" w:rsidR="00AA0F2B" w:rsidRPr="00077089" w:rsidRDefault="00AA0F2B" w:rsidP="00077089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lastRenderedPageBreak/>
        <w:t>ПРИЛОЖЕНИЕ</w:t>
      </w:r>
    </w:p>
    <w:p w14:paraId="390283CC" w14:textId="5B9E8AD8" w:rsidR="00AB7DBB" w:rsidRPr="00077089" w:rsidRDefault="00AB7DBB" w:rsidP="00077089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>РЕЗОЛЮЦИЯ 34 (</w:t>
      </w:r>
      <w:proofErr w:type="spellStart"/>
      <w:r w:rsidRPr="00077089">
        <w:rPr>
          <w:rFonts w:ascii="Calibri" w:hAnsi="Calibri" w:cs="Calibri"/>
          <w:sz w:val="24"/>
          <w:szCs w:val="24"/>
        </w:rPr>
        <w:t>Пересм</w:t>
      </w:r>
      <w:proofErr w:type="spellEnd"/>
      <w:r w:rsidRPr="00077089">
        <w:rPr>
          <w:rFonts w:ascii="Calibri" w:hAnsi="Calibri" w:cs="Calibri"/>
          <w:sz w:val="24"/>
          <w:szCs w:val="24"/>
        </w:rPr>
        <w:t xml:space="preserve">. </w:t>
      </w:r>
      <w:del w:id="8" w:author="Мария Большакова" w:date="2020-04-08T10:19:00Z">
        <w:r w:rsidRPr="00077089" w:rsidDel="00A707C7">
          <w:rPr>
            <w:rFonts w:ascii="Calibri" w:hAnsi="Calibri" w:cs="Calibri"/>
            <w:sz w:val="24"/>
            <w:szCs w:val="24"/>
          </w:rPr>
          <w:delText>Буэнос-Айрес</w:delText>
        </w:r>
      </w:del>
      <w:ins w:id="9" w:author="Мария Большакова" w:date="2020-04-08T10:19:00Z">
        <w:r w:rsidR="00A707C7" w:rsidRPr="00077089">
          <w:rPr>
            <w:rFonts w:ascii="Calibri" w:hAnsi="Calibri" w:cs="Calibri"/>
            <w:sz w:val="24"/>
            <w:szCs w:val="24"/>
          </w:rPr>
          <w:t>Аддис-Абеба</w:t>
        </w:r>
      </w:ins>
      <w:r w:rsidRPr="00077089">
        <w:rPr>
          <w:rFonts w:ascii="Calibri" w:hAnsi="Calibri" w:cs="Calibri"/>
          <w:sz w:val="24"/>
          <w:szCs w:val="24"/>
        </w:rPr>
        <w:t>, 20</w:t>
      </w:r>
      <w:del w:id="10" w:author="Мария Большакова" w:date="2020-04-08T10:20:00Z">
        <w:r w:rsidRPr="00077089" w:rsidDel="00A707C7">
          <w:rPr>
            <w:rFonts w:ascii="Calibri" w:hAnsi="Calibri" w:cs="Calibri"/>
            <w:sz w:val="24"/>
            <w:szCs w:val="24"/>
          </w:rPr>
          <w:delText>17</w:delText>
        </w:r>
      </w:del>
      <w:ins w:id="11" w:author="Мария Большакова" w:date="2020-04-08T10:20:00Z">
        <w:r w:rsidR="00A707C7" w:rsidRPr="00077089">
          <w:rPr>
            <w:rFonts w:ascii="Calibri" w:hAnsi="Calibri" w:cs="Calibri"/>
            <w:sz w:val="24"/>
            <w:szCs w:val="24"/>
          </w:rPr>
          <w:t>21</w:t>
        </w:r>
      </w:ins>
      <w:r w:rsidRPr="00077089">
        <w:rPr>
          <w:rFonts w:ascii="Calibri" w:hAnsi="Calibri" w:cs="Calibri"/>
          <w:sz w:val="24"/>
          <w:szCs w:val="24"/>
        </w:rPr>
        <w:t xml:space="preserve"> г.)</w:t>
      </w:r>
    </w:p>
    <w:p w14:paraId="30870738" w14:textId="77777777" w:rsidR="00AB7DBB" w:rsidRPr="00077089" w:rsidRDefault="00AB7DBB" w:rsidP="0007708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12" w:name="_Hlk37679905"/>
      <w:r w:rsidRPr="00077089">
        <w:rPr>
          <w:rFonts w:ascii="Calibri" w:hAnsi="Calibri" w:cs="Calibri"/>
          <w:b/>
          <w:sz w:val="24"/>
          <w:szCs w:val="24"/>
        </w:rPr>
        <w:t xml:space="preserve">Роль электросвязи/информационно-коммуникационных технологий в </w:t>
      </w:r>
      <w:bookmarkStart w:id="13" w:name="_Hlk37236399"/>
      <w:r w:rsidRPr="00077089">
        <w:rPr>
          <w:rFonts w:ascii="Calibri" w:hAnsi="Calibri" w:cs="Calibri"/>
          <w:b/>
          <w:sz w:val="24"/>
          <w:szCs w:val="24"/>
        </w:rPr>
        <w:t>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</w:r>
      <w:bookmarkEnd w:id="13"/>
    </w:p>
    <w:bookmarkEnd w:id="12"/>
    <w:p w14:paraId="472CCE94" w14:textId="2B9B8D2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>Всемирная конференция по развитию электросвязи (</w:t>
      </w:r>
      <w:del w:id="14" w:author="Мария Большакова" w:date="2020-04-08T10:20:00Z">
        <w:r w:rsidRPr="00077089" w:rsidDel="00A707C7">
          <w:rPr>
            <w:rFonts w:ascii="Calibri" w:hAnsi="Calibri" w:cs="Calibri"/>
            <w:sz w:val="24"/>
            <w:szCs w:val="24"/>
          </w:rPr>
          <w:delText>Буэнос-Айрес</w:delText>
        </w:r>
      </w:del>
      <w:ins w:id="15" w:author="Мария Большакова" w:date="2020-04-08T10:20:00Z">
        <w:r w:rsidR="00A707C7" w:rsidRPr="00077089">
          <w:rPr>
            <w:rFonts w:ascii="Calibri" w:hAnsi="Calibri" w:cs="Calibri"/>
            <w:sz w:val="24"/>
            <w:szCs w:val="24"/>
          </w:rPr>
          <w:t>Аддис-Абеба</w:t>
        </w:r>
      </w:ins>
      <w:r w:rsidRPr="00077089">
        <w:rPr>
          <w:rFonts w:ascii="Calibri" w:hAnsi="Calibri" w:cs="Calibri"/>
          <w:sz w:val="24"/>
          <w:szCs w:val="24"/>
        </w:rPr>
        <w:t>, 20</w:t>
      </w:r>
      <w:del w:id="16" w:author="Мария Большакова" w:date="2020-04-08T10:20:00Z">
        <w:r w:rsidRPr="00077089" w:rsidDel="00A707C7">
          <w:rPr>
            <w:rFonts w:ascii="Calibri" w:hAnsi="Calibri" w:cs="Calibri"/>
            <w:sz w:val="24"/>
            <w:szCs w:val="24"/>
          </w:rPr>
          <w:delText>17</w:delText>
        </w:r>
      </w:del>
      <w:ins w:id="17" w:author="Мария Большакова" w:date="2020-04-08T10:20:00Z">
        <w:r w:rsidR="00A707C7" w:rsidRPr="00077089">
          <w:rPr>
            <w:rFonts w:ascii="Calibri" w:hAnsi="Calibri" w:cs="Calibri"/>
            <w:sz w:val="24"/>
            <w:szCs w:val="24"/>
          </w:rPr>
          <w:t>21</w:t>
        </w:r>
      </w:ins>
      <w:r w:rsidRPr="00077089">
        <w:rPr>
          <w:rFonts w:ascii="Calibri" w:hAnsi="Calibri" w:cs="Calibri"/>
          <w:sz w:val="24"/>
          <w:szCs w:val="24"/>
        </w:rPr>
        <w:t xml:space="preserve"> г.), </w:t>
      </w:r>
    </w:p>
    <w:p w14:paraId="20D96C14" w14:textId="77777777" w:rsidR="003061BB" w:rsidRPr="00077089" w:rsidDel="0097094F" w:rsidRDefault="003061BB" w:rsidP="00077089">
      <w:pPr>
        <w:spacing w:line="240" w:lineRule="auto"/>
        <w:jc w:val="both"/>
        <w:rPr>
          <w:moveTo w:id="18" w:author="Мария Большакова" w:date="2020-04-08T12:40:00Z"/>
          <w:rFonts w:ascii="Calibri" w:hAnsi="Calibri" w:cs="Calibri"/>
          <w:i/>
          <w:sz w:val="24"/>
          <w:szCs w:val="24"/>
        </w:rPr>
      </w:pPr>
      <w:moveToRangeStart w:id="19" w:author="Мария Большакова" w:date="2020-04-08T12:40:00Z" w:name="move37242063"/>
      <w:moveTo w:id="20" w:author="Мария Большакова" w:date="2020-04-08T12:40:00Z">
        <w:r w:rsidRPr="00077089" w:rsidDel="0097094F">
          <w:rPr>
            <w:rFonts w:ascii="Calibri" w:hAnsi="Calibri" w:cs="Calibri"/>
            <w:i/>
            <w:sz w:val="24"/>
            <w:szCs w:val="24"/>
          </w:rPr>
          <w:t xml:space="preserve">признавая, </w:t>
        </w:r>
      </w:moveTo>
    </w:p>
    <w:moveToRangeEnd w:id="19"/>
    <w:p w14:paraId="12EFD566" w14:textId="5E21D35F" w:rsidR="00CD627C" w:rsidRPr="00077089" w:rsidRDefault="00A57EA9" w:rsidP="00077089">
      <w:pPr>
        <w:spacing w:line="240" w:lineRule="auto"/>
        <w:jc w:val="both"/>
        <w:rPr>
          <w:ins w:id="21" w:author="Мария Большакова" w:date="2020-04-13T13:48:00Z"/>
          <w:rFonts w:ascii="Calibri" w:hAnsi="Calibri" w:cs="Calibri"/>
          <w:iCs/>
          <w:sz w:val="24"/>
          <w:szCs w:val="24"/>
        </w:rPr>
      </w:pPr>
      <w:ins w:id="22" w:author="Мария Большакова" w:date="2020-04-15T11:41:00Z">
        <w:r w:rsidRPr="00077089">
          <w:rPr>
            <w:rFonts w:ascii="Calibri" w:hAnsi="Calibri" w:cs="Calibri"/>
            <w:sz w:val="24"/>
            <w:szCs w:val="24"/>
            <w:lang w:val="en-US"/>
          </w:rPr>
          <w:t>a</w:t>
        </w:r>
      </w:ins>
      <w:moveToRangeStart w:id="23" w:author="Мария Большакова" w:date="2020-04-13T13:48:00Z" w:name="move37678118"/>
      <w:moveTo w:id="24" w:author="Мария Большакова" w:date="2020-04-13T13:48:00Z">
        <w:del w:id="25" w:author="Мария Большакова" w:date="2020-04-15T11:41:00Z">
          <w:r w:rsidR="00CD627C" w:rsidRPr="00077089" w:rsidDel="00A57EA9">
            <w:rPr>
              <w:rFonts w:ascii="Calibri" w:hAnsi="Calibri" w:cs="Calibri"/>
              <w:sz w:val="24"/>
              <w:szCs w:val="24"/>
            </w:rPr>
            <w:delText>c</w:delText>
          </w:r>
        </w:del>
        <w:r w:rsidR="00CD627C" w:rsidRPr="00077089" w:rsidDel="003061BB">
          <w:rPr>
            <w:rFonts w:ascii="Calibri" w:hAnsi="Calibri" w:cs="Calibri"/>
            <w:sz w:val="24"/>
            <w:szCs w:val="24"/>
          </w:rPr>
          <w:t>) что во всемирном масштабе возрастает широкое осознание потенциально серьезных негативных последствий изменения климата</w:t>
        </w:r>
      </w:moveTo>
      <w:ins w:id="26" w:author="Мария Большакова" w:date="2020-04-13T13:48:00Z">
        <w:r w:rsidR="00CD627C" w:rsidRPr="00077089">
          <w:rPr>
            <w:rFonts w:ascii="Calibri" w:hAnsi="Calibri" w:cs="Calibri"/>
            <w:sz w:val="24"/>
            <w:szCs w:val="24"/>
          </w:rPr>
          <w:t>;</w:t>
        </w:r>
      </w:ins>
      <w:moveTo w:id="27" w:author="Мария Большакова" w:date="2020-04-13T13:48:00Z">
        <w:del w:id="28" w:author="Мария Большакова" w:date="2020-04-13T13:48:00Z">
          <w:r w:rsidR="00CD627C" w:rsidRPr="00077089" w:rsidDel="00CD627C">
            <w:rPr>
              <w:rFonts w:ascii="Calibri" w:hAnsi="Calibri" w:cs="Calibri"/>
              <w:sz w:val="24"/>
              <w:szCs w:val="24"/>
            </w:rPr>
            <w:delText>,</w:delText>
          </w:r>
        </w:del>
      </w:moveTo>
      <w:moveToRangeEnd w:id="23"/>
    </w:p>
    <w:p w14:paraId="4E27B343" w14:textId="10792792" w:rsidR="000E76EA" w:rsidRPr="00077089" w:rsidRDefault="000E76EA" w:rsidP="00077089">
      <w:pPr>
        <w:spacing w:line="240" w:lineRule="auto"/>
        <w:jc w:val="both"/>
        <w:rPr>
          <w:ins w:id="29" w:author="Мария Большакова" w:date="2020-04-08T12:43:00Z"/>
          <w:rFonts w:ascii="Calibri" w:hAnsi="Calibri" w:cs="Calibri"/>
          <w:iCs/>
          <w:sz w:val="24"/>
          <w:szCs w:val="24"/>
        </w:rPr>
      </w:pPr>
      <w:ins w:id="30" w:author="Мария Большакова" w:date="2020-04-08T12:43:00Z">
        <w:r w:rsidRPr="00077089">
          <w:rPr>
            <w:rFonts w:ascii="Calibri" w:hAnsi="Calibri" w:cs="Calibri"/>
            <w:iCs/>
            <w:sz w:val="24"/>
            <w:szCs w:val="24"/>
          </w:rPr>
          <w:t xml:space="preserve">b) </w:t>
        </w:r>
      </w:ins>
      <w:ins w:id="31" w:author="Мария Большакова" w:date="2020-04-13T13:42:00Z">
        <w:r w:rsidR="00CD627C" w:rsidRPr="00077089">
          <w:rPr>
            <w:rFonts w:ascii="Calibri" w:hAnsi="Calibri" w:cs="Calibri"/>
            <w:iCs/>
            <w:sz w:val="24"/>
            <w:szCs w:val="24"/>
          </w:rPr>
          <w:t xml:space="preserve">что </w:t>
        </w:r>
      </w:ins>
      <w:ins w:id="32" w:author="Мария Большакова" w:date="2020-04-08T12:43:00Z">
        <w:r w:rsidRPr="00077089">
          <w:rPr>
            <w:rFonts w:ascii="Calibri" w:hAnsi="Calibri" w:cs="Calibri"/>
            <w:iCs/>
            <w:sz w:val="24"/>
            <w:szCs w:val="24"/>
          </w:rPr>
          <w:t>количество бедствий природного и техногенного характера, а также трагические последствия, связанные с ними</w:t>
        </w:r>
      </w:ins>
      <w:ins w:id="33" w:author="Мария Большакова" w:date="2020-04-13T13:42:00Z">
        <w:r w:rsidR="00CD627C" w:rsidRPr="00077089">
          <w:rPr>
            <w:rFonts w:ascii="Calibri" w:hAnsi="Calibri" w:cs="Calibri"/>
            <w:iCs/>
            <w:sz w:val="24"/>
            <w:szCs w:val="24"/>
          </w:rPr>
          <w:t xml:space="preserve">, неуклонно </w:t>
        </w:r>
      </w:ins>
      <w:ins w:id="34" w:author="Мария Большакова" w:date="2020-04-13T13:43:00Z">
        <w:r w:rsidR="00CD627C" w:rsidRPr="00077089">
          <w:rPr>
            <w:rFonts w:ascii="Calibri" w:hAnsi="Calibri" w:cs="Calibri"/>
            <w:iCs/>
            <w:sz w:val="24"/>
            <w:szCs w:val="24"/>
          </w:rPr>
          <w:t>возрастают</w:t>
        </w:r>
      </w:ins>
      <w:ins w:id="35" w:author="Мария Большакова" w:date="2020-04-08T12:43:00Z">
        <w:r w:rsidRPr="00077089">
          <w:rPr>
            <w:rFonts w:ascii="Calibri" w:hAnsi="Calibri" w:cs="Calibri"/>
            <w:iCs/>
            <w:sz w:val="24"/>
            <w:szCs w:val="24"/>
          </w:rPr>
          <w:t>;</w:t>
        </w:r>
      </w:ins>
    </w:p>
    <w:p w14:paraId="48F65533" w14:textId="2CD4550C" w:rsidR="003061BB" w:rsidRPr="00077089" w:rsidRDefault="000E76EA" w:rsidP="00077089">
      <w:pPr>
        <w:spacing w:line="240" w:lineRule="auto"/>
        <w:jc w:val="both"/>
        <w:rPr>
          <w:ins w:id="36" w:author="Мария Большакова" w:date="2020-04-08T12:44:00Z"/>
          <w:rFonts w:ascii="Calibri" w:hAnsi="Calibri" w:cs="Calibri"/>
          <w:iCs/>
          <w:sz w:val="24"/>
          <w:szCs w:val="24"/>
        </w:rPr>
      </w:pPr>
      <w:ins w:id="37" w:author="Мария Большакова" w:date="2020-04-08T12:43:00Z">
        <w:r w:rsidRPr="00077089">
          <w:rPr>
            <w:rFonts w:ascii="Calibri" w:hAnsi="Calibri" w:cs="Calibri"/>
            <w:iCs/>
            <w:sz w:val="24"/>
            <w:szCs w:val="24"/>
          </w:rPr>
          <w:t xml:space="preserve">с) </w:t>
        </w:r>
      </w:ins>
      <w:ins w:id="38" w:author="Мария Большакова" w:date="2020-04-13T13:43:00Z">
        <w:r w:rsidR="00CD627C" w:rsidRPr="00077089">
          <w:rPr>
            <w:rFonts w:ascii="Calibri" w:hAnsi="Calibri" w:cs="Calibri"/>
            <w:iCs/>
            <w:sz w:val="24"/>
            <w:szCs w:val="24"/>
          </w:rPr>
          <w:t xml:space="preserve">что </w:t>
        </w:r>
      </w:ins>
      <w:ins w:id="39" w:author="Мария Большакова" w:date="2020-04-08T12:43:00Z">
        <w:r w:rsidRPr="00077089">
          <w:rPr>
            <w:rFonts w:ascii="Calibri" w:hAnsi="Calibri" w:cs="Calibri"/>
            <w:iCs/>
            <w:sz w:val="24"/>
            <w:szCs w:val="24"/>
          </w:rPr>
          <w:t>электросвяз</w:t>
        </w:r>
      </w:ins>
      <w:ins w:id="40" w:author="Мария Большакова" w:date="2020-04-13T13:43:00Z">
        <w:r w:rsidR="00CD627C" w:rsidRPr="00077089">
          <w:rPr>
            <w:rFonts w:ascii="Calibri" w:hAnsi="Calibri" w:cs="Calibri"/>
            <w:iCs/>
            <w:sz w:val="24"/>
            <w:szCs w:val="24"/>
          </w:rPr>
          <w:t>ь</w:t>
        </w:r>
      </w:ins>
      <w:ins w:id="41" w:author="Мария Большакова" w:date="2020-04-08T12:43:00Z">
        <w:r w:rsidRPr="00077089">
          <w:rPr>
            <w:rFonts w:ascii="Calibri" w:hAnsi="Calibri" w:cs="Calibri"/>
            <w:iCs/>
            <w:sz w:val="24"/>
            <w:szCs w:val="24"/>
          </w:rPr>
          <w:t xml:space="preserve">/ИКТ </w:t>
        </w:r>
      </w:ins>
      <w:ins w:id="42" w:author="Мария Большакова" w:date="2020-04-13T13:43:00Z">
        <w:r w:rsidR="00CD627C" w:rsidRPr="00077089">
          <w:rPr>
            <w:rFonts w:ascii="Calibri" w:hAnsi="Calibri" w:cs="Calibri"/>
            <w:iCs/>
            <w:sz w:val="24"/>
            <w:szCs w:val="24"/>
          </w:rPr>
          <w:t xml:space="preserve">играет решающую роль в </w:t>
        </w:r>
      </w:ins>
      <w:ins w:id="43" w:author="Мария Большакова" w:date="2020-04-08T12:43:00Z">
        <w:r w:rsidRPr="00077089">
          <w:rPr>
            <w:rFonts w:ascii="Calibri" w:hAnsi="Calibri" w:cs="Calibri"/>
            <w:iCs/>
            <w:sz w:val="24"/>
            <w:szCs w:val="24"/>
          </w:rPr>
          <w:t>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  </w:r>
      </w:ins>
      <w:ins w:id="44" w:author="Мария Большакова" w:date="2020-04-13T13:41:00Z">
        <w:r w:rsidR="00CD627C" w:rsidRPr="00077089">
          <w:rPr>
            <w:rFonts w:ascii="Calibri" w:hAnsi="Calibri" w:cs="Calibri"/>
            <w:iCs/>
            <w:sz w:val="24"/>
            <w:szCs w:val="24"/>
          </w:rPr>
          <w:t xml:space="preserve">, </w:t>
        </w:r>
      </w:ins>
      <w:ins w:id="45" w:author="Мария Большакова" w:date="2020-04-13T13:43:00Z">
        <w:r w:rsidR="00CD627C" w:rsidRPr="00077089">
          <w:rPr>
            <w:rFonts w:ascii="Calibri" w:hAnsi="Calibri" w:cs="Calibri"/>
            <w:iCs/>
            <w:sz w:val="24"/>
            <w:szCs w:val="24"/>
          </w:rPr>
          <w:t xml:space="preserve">а также выступает в качестве </w:t>
        </w:r>
      </w:ins>
      <w:ins w:id="46" w:author="Мария Большакова" w:date="2020-04-13T13:41:00Z">
        <w:r w:rsidR="00CD627C" w:rsidRPr="00077089">
          <w:rPr>
            <w:rFonts w:ascii="Calibri" w:hAnsi="Calibri" w:cs="Calibri"/>
            <w:sz w:val="24"/>
            <w:szCs w:val="24"/>
          </w:rPr>
          <w:t>инструмент</w:t>
        </w:r>
      </w:ins>
      <w:ins w:id="47" w:author="Мария Большакова" w:date="2020-04-13T14:24:00Z">
        <w:r w:rsidR="00CD627C" w:rsidRPr="00077089">
          <w:rPr>
            <w:rFonts w:ascii="Calibri" w:hAnsi="Calibri" w:cs="Calibri"/>
            <w:sz w:val="24"/>
            <w:szCs w:val="24"/>
          </w:rPr>
          <w:t>а</w:t>
        </w:r>
      </w:ins>
      <w:ins w:id="48" w:author="Мария Большакова" w:date="2020-04-13T13:41:00Z">
        <w:r w:rsidR="00CD627C" w:rsidRPr="00077089">
          <w:rPr>
            <w:rFonts w:ascii="Calibri" w:hAnsi="Calibri" w:cs="Calibri"/>
            <w:sz w:val="24"/>
            <w:szCs w:val="24"/>
          </w:rPr>
          <w:t xml:space="preserve"> принятия решений для служб спасения и участвующих в операциях структур</w:t>
        </w:r>
      </w:ins>
      <w:ins w:id="49" w:author="Мария Большакова" w:date="2020-04-15T11:41:00Z">
        <w:r w:rsidR="00A57EA9" w:rsidRPr="00077089">
          <w:rPr>
            <w:rFonts w:ascii="Calibri" w:hAnsi="Calibri" w:cs="Calibri"/>
            <w:sz w:val="24"/>
            <w:szCs w:val="24"/>
          </w:rPr>
          <w:t xml:space="preserve"> и </w:t>
        </w:r>
      </w:ins>
      <w:ins w:id="50" w:author="Мария Большакова" w:date="2020-04-13T13:41:00Z">
        <w:r w:rsidR="00CD627C" w:rsidRPr="00077089">
          <w:rPr>
            <w:rFonts w:ascii="Calibri" w:hAnsi="Calibri" w:cs="Calibri"/>
            <w:sz w:val="24"/>
            <w:szCs w:val="24"/>
          </w:rPr>
          <w:t>для связи с гражданами и между ними</w:t>
        </w:r>
      </w:ins>
      <w:ins w:id="51" w:author="Мария Большакова" w:date="2020-04-08T12:43:00Z">
        <w:r w:rsidRPr="00077089">
          <w:rPr>
            <w:rFonts w:ascii="Calibri" w:hAnsi="Calibri" w:cs="Calibri"/>
            <w:iCs/>
            <w:sz w:val="24"/>
            <w:szCs w:val="24"/>
          </w:rPr>
          <w:t>;</w:t>
        </w:r>
      </w:ins>
    </w:p>
    <w:p w14:paraId="46526971" w14:textId="349791F8" w:rsidR="000E76EA" w:rsidRPr="00077089" w:rsidDel="0097094F" w:rsidRDefault="000E76EA" w:rsidP="00077089">
      <w:pPr>
        <w:spacing w:line="240" w:lineRule="auto"/>
        <w:jc w:val="both"/>
        <w:rPr>
          <w:moveTo w:id="52" w:author="Мария Большакова" w:date="2020-04-08T12:44:00Z"/>
          <w:rFonts w:ascii="Calibri" w:hAnsi="Calibri" w:cs="Calibri"/>
          <w:sz w:val="24"/>
          <w:szCs w:val="24"/>
        </w:rPr>
      </w:pPr>
      <w:moveToRangeStart w:id="53" w:author="Мария Большакова" w:date="2020-04-08T12:44:00Z" w:name="move37242269"/>
      <w:moveTo w:id="54" w:author="Мария Большакова" w:date="2020-04-08T12:44:00Z">
        <w:del w:id="55" w:author="Мария Большакова" w:date="2020-04-08T12:44:00Z">
          <w:r w:rsidRPr="00077089" w:rsidDel="000E76EA">
            <w:rPr>
              <w:rFonts w:ascii="Calibri" w:hAnsi="Calibri" w:cs="Calibri"/>
              <w:sz w:val="24"/>
              <w:szCs w:val="24"/>
            </w:rPr>
            <w:delText>b</w:delText>
          </w:r>
        </w:del>
      </w:moveTo>
      <w:ins w:id="56" w:author="Мария Большакова" w:date="2020-04-08T12:44:00Z">
        <w:r w:rsidRPr="00077089">
          <w:rPr>
            <w:rFonts w:ascii="Calibri" w:hAnsi="Calibri" w:cs="Calibri"/>
            <w:sz w:val="24"/>
            <w:szCs w:val="24"/>
            <w:lang w:val="en-US"/>
          </w:rPr>
          <w:t>d</w:t>
        </w:r>
      </w:ins>
      <w:moveTo w:id="57" w:author="Мария Большакова" w:date="2020-04-08T12:44:00Z">
        <w:r w:rsidRPr="00077089" w:rsidDel="0097094F">
          <w:rPr>
            <w:rFonts w:ascii="Calibri" w:hAnsi="Calibri" w:cs="Calibri"/>
            <w:sz w:val="24"/>
            <w:szCs w:val="24"/>
          </w:rPr>
          <w:t xml:space="preserve">) что </w:t>
        </w:r>
        <w:del w:id="58" w:author="Мария Большакова" w:date="2020-04-08T12:44:00Z">
          <w:r w:rsidRPr="00077089" w:rsidDel="000E76EA">
            <w:rPr>
              <w:rFonts w:ascii="Calibri" w:hAnsi="Calibri" w:cs="Calibri"/>
              <w:sz w:val="24"/>
              <w:szCs w:val="24"/>
            </w:rPr>
            <w:delText>стихийные</w:delText>
          </w:r>
        </w:del>
      </w:moveTo>
      <w:ins w:id="59" w:author="Мария Большакова" w:date="2020-04-08T12:44:00Z">
        <w:r w:rsidRPr="00077089">
          <w:rPr>
            <w:rFonts w:ascii="Calibri" w:hAnsi="Calibri" w:cs="Calibri"/>
            <w:sz w:val="24"/>
            <w:szCs w:val="24"/>
          </w:rPr>
          <w:t>такие</w:t>
        </w:r>
      </w:ins>
      <w:moveTo w:id="60" w:author="Мария Большакова" w:date="2020-04-08T12:44:00Z">
        <w:r w:rsidRPr="00077089" w:rsidDel="0097094F">
          <w:rPr>
            <w:rFonts w:ascii="Calibri" w:hAnsi="Calibri" w:cs="Calibri"/>
            <w:sz w:val="24"/>
            <w:szCs w:val="24"/>
          </w:rPr>
          <w:t xml:space="preserve"> бедствия могут повредить инфраструктуру электросвязи/ИКТ и источники электроэнергии, питающие системы и устройства электросвязи/ИКТ, и привести к прекращению предоставления услуг, </w:t>
        </w:r>
      </w:moveTo>
      <w:ins w:id="61" w:author="Мария Большакова" w:date="2020-04-08T12:44:00Z">
        <w:r w:rsidRPr="00077089">
          <w:rPr>
            <w:rFonts w:ascii="Calibri" w:hAnsi="Calibri" w:cs="Calibri"/>
            <w:sz w:val="24"/>
            <w:szCs w:val="24"/>
          </w:rPr>
          <w:t xml:space="preserve">тем самым </w:t>
        </w:r>
      </w:ins>
      <w:moveTo w:id="62" w:author="Мария Большакова" w:date="2020-04-08T12:44:00Z">
        <w:r w:rsidRPr="00077089" w:rsidDel="0097094F">
          <w:rPr>
            <w:rFonts w:ascii="Calibri" w:hAnsi="Calibri" w:cs="Calibri"/>
            <w:sz w:val="24"/>
            <w:szCs w:val="24"/>
          </w:rPr>
          <w:t xml:space="preserve">обуславливая важность аспектов резервирования, способности инфраструктуры к восстановлению и источников питания при планировании на случай бедствий; </w:t>
        </w:r>
      </w:moveTo>
    </w:p>
    <w:p w14:paraId="30C21AB9" w14:textId="689392CD" w:rsidR="0025656E" w:rsidRPr="00077089" w:rsidDel="0097094F" w:rsidRDefault="0025656E" w:rsidP="00077089">
      <w:pPr>
        <w:spacing w:line="240" w:lineRule="auto"/>
        <w:jc w:val="both"/>
        <w:rPr>
          <w:moveTo w:id="63" w:author="Мария Большакова" w:date="2020-04-08T12:45:00Z"/>
          <w:rFonts w:ascii="Calibri" w:hAnsi="Calibri" w:cs="Calibri"/>
          <w:sz w:val="24"/>
          <w:szCs w:val="24"/>
        </w:rPr>
      </w:pPr>
      <w:moveToRangeStart w:id="64" w:author="Мария Большакова" w:date="2020-04-08T12:45:00Z" w:name="move37242338"/>
      <w:moveToRangeEnd w:id="53"/>
      <w:moveTo w:id="65" w:author="Мария Большакова" w:date="2020-04-08T12:45:00Z">
        <w:del w:id="66" w:author="Мария Большакова" w:date="2020-04-08T12:45:00Z">
          <w:r w:rsidRPr="00077089" w:rsidDel="0025656E">
            <w:rPr>
              <w:rFonts w:ascii="Calibri" w:hAnsi="Calibri" w:cs="Calibri"/>
              <w:sz w:val="24"/>
              <w:szCs w:val="24"/>
            </w:rPr>
            <w:delText>a</w:delText>
          </w:r>
        </w:del>
      </w:moveTo>
      <w:ins w:id="67" w:author="Мария Большакова" w:date="2020-04-08T12:45:00Z">
        <w:r w:rsidRPr="00077089">
          <w:rPr>
            <w:rFonts w:ascii="Calibri" w:hAnsi="Calibri" w:cs="Calibri"/>
            <w:sz w:val="24"/>
            <w:szCs w:val="24"/>
            <w:lang w:val="en-US"/>
          </w:rPr>
          <w:t>e</w:t>
        </w:r>
      </w:ins>
      <w:moveTo w:id="68" w:author="Мария Большакова" w:date="2020-04-08T12:45:00Z">
        <w:r w:rsidRPr="00077089" w:rsidDel="0097094F">
          <w:rPr>
            <w:rFonts w:ascii="Calibri" w:hAnsi="Calibri" w:cs="Calibri"/>
            <w:sz w:val="24"/>
            <w:szCs w:val="24"/>
          </w:rPr>
          <w:t xml:space="preserve">) что частые трагические события, происходящие в мире, и опыт БРЭ и Членов МСЭ в этой области ясно продемонстрировали необходимость повышения уровня готовности и наличия планов, </w:t>
        </w:r>
        <w:del w:id="69" w:author="Мария Большакова" w:date="2020-04-08T17:40:00Z">
          <w:r w:rsidRPr="00077089" w:rsidDel="00A32C74">
            <w:rPr>
              <w:rFonts w:ascii="Calibri" w:hAnsi="Calibri" w:cs="Calibri"/>
              <w:sz w:val="24"/>
              <w:szCs w:val="24"/>
            </w:rPr>
            <w:delText>содержащих аспекты</w:delText>
          </w:r>
        </w:del>
      </w:moveTo>
      <w:ins w:id="70" w:author="Мария Большакова" w:date="2020-04-08T17:40:00Z">
        <w:r w:rsidR="00A32C74" w:rsidRPr="00077089">
          <w:rPr>
            <w:rFonts w:ascii="Calibri" w:hAnsi="Calibri" w:cs="Calibri"/>
            <w:sz w:val="24"/>
            <w:szCs w:val="24"/>
          </w:rPr>
          <w:t>подразумевающих наличие</w:t>
        </w:r>
      </w:ins>
      <w:moveTo w:id="71" w:author="Мария Большакова" w:date="2020-04-08T12:45:00Z">
        <w:r w:rsidRPr="00077089" w:rsidDel="0097094F">
          <w:rPr>
            <w:rFonts w:ascii="Calibri" w:hAnsi="Calibri" w:cs="Calibri"/>
            <w:sz w:val="24"/>
            <w:szCs w:val="24"/>
          </w:rPr>
          <w:t xml:space="preserve"> высококачественного оборудования и служб связи</w:t>
        </w:r>
      </w:moveTo>
      <w:ins w:id="72" w:author="Мария Большакова" w:date="2020-04-08T17:41:00Z">
        <w:r w:rsidR="00A32C74" w:rsidRPr="00077089">
          <w:rPr>
            <w:rFonts w:ascii="Calibri" w:hAnsi="Calibri" w:cs="Calibri"/>
            <w:sz w:val="24"/>
            <w:szCs w:val="24"/>
          </w:rPr>
          <w:t>,</w:t>
        </w:r>
      </w:ins>
      <w:moveTo w:id="73" w:author="Мария Большакова" w:date="2020-04-08T12:45:00Z">
        <w:r w:rsidRPr="00077089" w:rsidDel="0097094F">
          <w:rPr>
            <w:rFonts w:ascii="Calibri" w:hAnsi="Calibri" w:cs="Calibri"/>
            <w:sz w:val="24"/>
            <w:szCs w:val="24"/>
          </w:rPr>
          <w:t xml:space="preserve"> и надежной инфраструктуры электросвязи</w:t>
        </w:r>
      </w:moveTo>
      <w:ins w:id="74" w:author="Мария Большакова" w:date="2020-04-13T14:57:00Z">
        <w:r w:rsidR="00313C3E" w:rsidRPr="00077089">
          <w:rPr>
            <w:rFonts w:ascii="Calibri" w:hAnsi="Calibri" w:cs="Calibri"/>
            <w:sz w:val="24"/>
            <w:szCs w:val="24"/>
          </w:rPr>
          <w:t>/ИКТ</w:t>
        </w:r>
      </w:ins>
      <w:moveTo w:id="75" w:author="Мария Большакова" w:date="2020-04-08T12:45:00Z">
        <w:r w:rsidRPr="00077089" w:rsidDel="0097094F">
          <w:rPr>
            <w:rFonts w:ascii="Calibri" w:hAnsi="Calibri" w:cs="Calibri"/>
            <w:sz w:val="24"/>
            <w:szCs w:val="24"/>
          </w:rPr>
          <w:t xml:space="preserve"> для обеспечения общественной безопасности и помощи организациям по оказанию помощи в случае бедствий в сведении к минимуму опасности для жизни людей и обеспечении необходимой для населения информации</w:t>
        </w:r>
      </w:moveTo>
      <w:ins w:id="76" w:author="Мария Большакова" w:date="2020-04-08T12:45:00Z">
        <w:r w:rsidRPr="00077089">
          <w:rPr>
            <w:rFonts w:ascii="Calibri" w:hAnsi="Calibri" w:cs="Calibri"/>
            <w:sz w:val="24"/>
            <w:szCs w:val="24"/>
          </w:rPr>
          <w:t>, в том числе на местны</w:t>
        </w:r>
      </w:ins>
      <w:ins w:id="77" w:author="Мария Большакова" w:date="2020-04-08T12:46:00Z">
        <w:r w:rsidRPr="00077089">
          <w:rPr>
            <w:rFonts w:ascii="Calibri" w:hAnsi="Calibri" w:cs="Calibri"/>
            <w:sz w:val="24"/>
            <w:szCs w:val="24"/>
          </w:rPr>
          <w:t>х языках</w:t>
        </w:r>
      </w:ins>
      <w:ins w:id="78" w:author="Мария Большакова" w:date="2020-04-13T12:46:00Z">
        <w:r w:rsidR="00154420" w:rsidRPr="00077089">
          <w:rPr>
            <w:rFonts w:ascii="Calibri" w:hAnsi="Calibri" w:cs="Calibri"/>
            <w:sz w:val="24"/>
            <w:szCs w:val="24"/>
          </w:rPr>
          <w:t xml:space="preserve"> и в интересах коренных народов</w:t>
        </w:r>
      </w:ins>
      <w:ins w:id="79" w:author="Мария Большакова" w:date="2020-04-08T12:46:00Z">
        <w:r w:rsidRPr="00077089">
          <w:rPr>
            <w:rFonts w:ascii="Calibri" w:hAnsi="Calibri" w:cs="Calibri"/>
            <w:sz w:val="24"/>
            <w:szCs w:val="24"/>
          </w:rPr>
          <w:t>,</w:t>
        </w:r>
      </w:ins>
      <w:moveTo w:id="80" w:author="Мария Большакова" w:date="2020-04-08T12:45:00Z">
        <w:del w:id="81" w:author="Мария Большакова" w:date="2020-04-08T12:45:00Z">
          <w:r w:rsidRPr="00077089" w:rsidDel="0025656E">
            <w:rPr>
              <w:rFonts w:ascii="Calibri" w:hAnsi="Calibri" w:cs="Calibri"/>
              <w:sz w:val="24"/>
              <w:szCs w:val="24"/>
            </w:rPr>
            <w:delText xml:space="preserve"> </w:delText>
          </w:r>
        </w:del>
      </w:moveTo>
      <w:ins w:id="82" w:author="Мария Большакова" w:date="2020-04-13T12:46:00Z">
        <w:r w:rsidR="00154420" w:rsidRPr="00077089">
          <w:rPr>
            <w:rFonts w:ascii="Calibri" w:hAnsi="Calibri" w:cs="Calibri"/>
            <w:sz w:val="24"/>
            <w:szCs w:val="24"/>
          </w:rPr>
          <w:t xml:space="preserve"> </w:t>
        </w:r>
      </w:ins>
      <w:moveTo w:id="83" w:author="Мария Большакова" w:date="2020-04-08T12:45:00Z">
        <w:r w:rsidRPr="00077089" w:rsidDel="0097094F">
          <w:rPr>
            <w:rFonts w:ascii="Calibri" w:hAnsi="Calibri" w:cs="Calibri"/>
            <w:sz w:val="24"/>
            <w:szCs w:val="24"/>
          </w:rPr>
          <w:t xml:space="preserve">и связи в таких ситуациях; </w:t>
        </w:r>
      </w:moveTo>
    </w:p>
    <w:moveToRangeEnd w:id="64"/>
    <w:p w14:paraId="1CFDD870" w14:textId="56099718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77089">
        <w:rPr>
          <w:rFonts w:ascii="Calibri" w:hAnsi="Calibri" w:cs="Calibri"/>
          <w:i/>
          <w:sz w:val="24"/>
          <w:szCs w:val="24"/>
        </w:rPr>
        <w:t xml:space="preserve">напоминая </w:t>
      </w:r>
    </w:p>
    <w:p w14:paraId="5164FDE7" w14:textId="2754AEF8" w:rsidR="00AB7DBB" w:rsidRPr="00077089" w:rsidDel="00CD5298" w:rsidRDefault="00AB7DBB" w:rsidP="00077089">
      <w:pPr>
        <w:spacing w:line="240" w:lineRule="auto"/>
        <w:jc w:val="both"/>
        <w:rPr>
          <w:del w:id="84" w:author="Мария Большакова" w:date="2020-04-08T10:28:00Z"/>
          <w:rFonts w:ascii="Calibri" w:hAnsi="Calibri" w:cs="Calibri"/>
          <w:sz w:val="24"/>
          <w:szCs w:val="24"/>
        </w:rPr>
      </w:pPr>
      <w:del w:id="85" w:author="Мария Большакова" w:date="2020-04-08T10:28:00Z">
        <w:r w:rsidRPr="00077089" w:rsidDel="00CD5298">
          <w:rPr>
            <w:rFonts w:ascii="Calibri" w:hAnsi="Calibri" w:cs="Calibri"/>
            <w:sz w:val="24"/>
            <w:szCs w:val="24"/>
          </w:rPr>
          <w:delText>a)</w:delText>
        </w:r>
        <w:r w:rsidR="00775C5A" w:rsidRPr="00077089" w:rsidDel="00CD5298">
          <w:rPr>
            <w:rFonts w:ascii="Calibri" w:hAnsi="Calibri" w:cs="Calibri"/>
            <w:sz w:val="24"/>
            <w:szCs w:val="24"/>
          </w:rPr>
          <w:delText xml:space="preserve"> </w:delText>
        </w:r>
        <w:r w:rsidRPr="00077089" w:rsidDel="00CD5298">
          <w:rPr>
            <w:rFonts w:ascii="Calibri" w:hAnsi="Calibri" w:cs="Calibri"/>
            <w:sz w:val="24"/>
            <w:szCs w:val="24"/>
          </w:rPr>
          <w:delText xml:space="preserve">Резолюцию 36 (Пересм. Пусан, 2014 г.) Полномочной конференции об электросвязи/информационно-коммуникационных технологиях (ИКТ) на службе гуманитарной помощи; </w:delText>
        </w:r>
      </w:del>
    </w:p>
    <w:p w14:paraId="0222CCE7" w14:textId="400FE3B7" w:rsidR="00CD5298" w:rsidRPr="00077089" w:rsidRDefault="00AB7DBB" w:rsidP="00077089">
      <w:pPr>
        <w:spacing w:line="240" w:lineRule="auto"/>
        <w:jc w:val="both"/>
        <w:rPr>
          <w:ins w:id="86" w:author="Мария Большакова" w:date="2020-04-08T11:27:00Z"/>
          <w:rFonts w:ascii="Calibri" w:hAnsi="Calibri" w:cs="Calibri"/>
          <w:sz w:val="24"/>
          <w:szCs w:val="24"/>
        </w:rPr>
      </w:pPr>
      <w:del w:id="87" w:author="Мария Большакова" w:date="2020-04-08T10:28:00Z">
        <w:r w:rsidRPr="00077089" w:rsidDel="00CD5298">
          <w:rPr>
            <w:rFonts w:ascii="Calibri" w:hAnsi="Calibri" w:cs="Calibri"/>
            <w:sz w:val="24"/>
            <w:szCs w:val="24"/>
          </w:rPr>
          <w:delText>b</w:delText>
        </w:r>
      </w:del>
      <w:ins w:id="88" w:author="Мария Большакова" w:date="2020-04-08T10:28:00Z">
        <w:r w:rsidR="00CD5298" w:rsidRPr="00077089">
          <w:rPr>
            <w:rFonts w:ascii="Calibri" w:hAnsi="Calibri" w:cs="Calibri"/>
            <w:sz w:val="24"/>
            <w:szCs w:val="24"/>
            <w:lang w:val="en-US"/>
          </w:rPr>
          <w:t>a</w:t>
        </w:r>
      </w:ins>
      <w:r w:rsidRPr="00077089">
        <w:rPr>
          <w:rFonts w:ascii="Calibri" w:hAnsi="Calibri" w:cs="Calibri"/>
          <w:sz w:val="24"/>
          <w:szCs w:val="24"/>
        </w:rPr>
        <w:t>)</w:t>
      </w:r>
      <w:r w:rsidR="00775C5A" w:rsidRPr="00077089">
        <w:rPr>
          <w:rFonts w:ascii="Calibri" w:hAnsi="Calibri" w:cs="Calibri"/>
          <w:sz w:val="24"/>
          <w:szCs w:val="24"/>
        </w:rPr>
        <w:t xml:space="preserve"> </w:t>
      </w:r>
      <w:r w:rsidRPr="00077089">
        <w:rPr>
          <w:rFonts w:ascii="Calibri" w:hAnsi="Calibri" w:cs="Calibri"/>
          <w:sz w:val="24"/>
          <w:szCs w:val="24"/>
        </w:rPr>
        <w:t>Резолюцию 136 (</w:t>
      </w:r>
      <w:proofErr w:type="spellStart"/>
      <w:r w:rsidRPr="00077089">
        <w:rPr>
          <w:rFonts w:ascii="Calibri" w:hAnsi="Calibri" w:cs="Calibri"/>
          <w:sz w:val="24"/>
          <w:szCs w:val="24"/>
        </w:rPr>
        <w:t>Пересм</w:t>
      </w:r>
      <w:proofErr w:type="spellEnd"/>
      <w:r w:rsidRPr="00077089">
        <w:rPr>
          <w:rFonts w:ascii="Calibri" w:hAnsi="Calibri" w:cs="Calibri"/>
          <w:sz w:val="24"/>
          <w:szCs w:val="24"/>
        </w:rPr>
        <w:t xml:space="preserve">. </w:t>
      </w:r>
      <w:del w:id="89" w:author="Мария Большакова" w:date="2020-04-08T10:31:00Z">
        <w:r w:rsidRPr="00077089" w:rsidDel="00256E05">
          <w:rPr>
            <w:rFonts w:ascii="Calibri" w:hAnsi="Calibri" w:cs="Calibri"/>
            <w:sz w:val="24"/>
            <w:szCs w:val="24"/>
          </w:rPr>
          <w:delText>Пусан</w:delText>
        </w:r>
      </w:del>
      <w:ins w:id="90" w:author="Мария Большакова" w:date="2020-04-08T10:31:00Z">
        <w:r w:rsidR="00256E05" w:rsidRPr="00077089">
          <w:rPr>
            <w:rFonts w:ascii="Calibri" w:hAnsi="Calibri" w:cs="Calibri"/>
            <w:sz w:val="24"/>
            <w:szCs w:val="24"/>
          </w:rPr>
          <w:t>Дубай</w:t>
        </w:r>
      </w:ins>
      <w:r w:rsidRPr="00077089">
        <w:rPr>
          <w:rFonts w:ascii="Calibri" w:hAnsi="Calibri" w:cs="Calibri"/>
          <w:sz w:val="24"/>
          <w:szCs w:val="24"/>
        </w:rPr>
        <w:t>, 201</w:t>
      </w:r>
      <w:ins w:id="91" w:author="Мария Большакова" w:date="2020-04-08T10:31:00Z">
        <w:r w:rsidR="00256E05" w:rsidRPr="00077089">
          <w:rPr>
            <w:rFonts w:ascii="Calibri" w:hAnsi="Calibri" w:cs="Calibri"/>
            <w:sz w:val="24"/>
            <w:szCs w:val="24"/>
          </w:rPr>
          <w:t>8</w:t>
        </w:r>
      </w:ins>
      <w:del w:id="92" w:author="Мария Большакова" w:date="2020-04-08T10:31:00Z">
        <w:r w:rsidRPr="00077089" w:rsidDel="00256E05">
          <w:rPr>
            <w:rFonts w:ascii="Calibri" w:hAnsi="Calibri" w:cs="Calibri"/>
            <w:sz w:val="24"/>
            <w:szCs w:val="24"/>
          </w:rPr>
          <w:delText>4</w:delText>
        </w:r>
      </w:del>
      <w:r w:rsidRPr="00077089">
        <w:rPr>
          <w:rFonts w:ascii="Calibri" w:hAnsi="Calibri" w:cs="Calibri"/>
          <w:sz w:val="24"/>
          <w:szCs w:val="24"/>
        </w:rPr>
        <w:t xml:space="preserve"> г.) Полномочной конференции об использовании электросвязи/ИКТ </w:t>
      </w:r>
      <w:ins w:id="93" w:author="Мария Большакова" w:date="2020-04-08T10:22:00Z">
        <w:r w:rsidR="0042304B" w:rsidRPr="00077089">
          <w:rPr>
            <w:rFonts w:ascii="Calibri" w:hAnsi="Calibri" w:cs="Calibri"/>
            <w:sz w:val="24"/>
            <w:szCs w:val="24"/>
          </w:rPr>
          <w:t xml:space="preserve">для оказания гуманитарной </w:t>
        </w:r>
      </w:ins>
      <w:ins w:id="94" w:author="Мария Большакова" w:date="2020-04-08T10:23:00Z">
        <w:r w:rsidR="0042304B" w:rsidRPr="00077089">
          <w:rPr>
            <w:rFonts w:ascii="Calibri" w:hAnsi="Calibri" w:cs="Calibri"/>
            <w:sz w:val="24"/>
            <w:szCs w:val="24"/>
          </w:rPr>
          <w:t>помощи</w:t>
        </w:r>
        <w:r w:rsidR="001A7710" w:rsidRPr="00077089">
          <w:rPr>
            <w:rFonts w:ascii="Calibri" w:hAnsi="Calibri" w:cs="Calibri"/>
            <w:sz w:val="24"/>
            <w:szCs w:val="24"/>
          </w:rPr>
          <w:t xml:space="preserve">, а также </w:t>
        </w:r>
      </w:ins>
      <w:r w:rsidRPr="00077089">
        <w:rPr>
          <w:rFonts w:ascii="Calibri" w:hAnsi="Calibri" w:cs="Calibri"/>
          <w:sz w:val="24"/>
          <w:szCs w:val="24"/>
        </w:rPr>
        <w:t>в целях мониторинга и управления в чрезвычайных ситуациях и в случаях бедствий</w:t>
      </w:r>
      <w:ins w:id="95" w:author="Мария Большакова" w:date="2020-04-08T10:23:00Z">
        <w:r w:rsidR="001A7710" w:rsidRPr="00077089">
          <w:rPr>
            <w:rFonts w:ascii="Calibri" w:hAnsi="Calibri" w:cs="Calibri"/>
            <w:sz w:val="24"/>
            <w:szCs w:val="24"/>
          </w:rPr>
          <w:t>, включая вызванные болезнями чрезвычайные ситуации,</w:t>
        </w:r>
      </w:ins>
      <w:r w:rsidRPr="00077089">
        <w:rPr>
          <w:rFonts w:ascii="Calibri" w:hAnsi="Calibri" w:cs="Calibri"/>
          <w:sz w:val="24"/>
          <w:szCs w:val="24"/>
        </w:rPr>
        <w:t xml:space="preserve"> для их раннего предупреждения, предотвращения, смягчения их последствий и оказания помощи; </w:t>
      </w:r>
    </w:p>
    <w:p w14:paraId="3C9FCBA2" w14:textId="2DEF6097" w:rsidR="00313131" w:rsidRPr="00077089" w:rsidRDefault="00313131" w:rsidP="00077089">
      <w:pPr>
        <w:spacing w:line="240" w:lineRule="auto"/>
        <w:jc w:val="both"/>
        <w:rPr>
          <w:ins w:id="96" w:author="Мария Большакова" w:date="2020-04-08T10:29:00Z"/>
          <w:rFonts w:ascii="Calibri" w:hAnsi="Calibri" w:cs="Calibri"/>
          <w:sz w:val="24"/>
          <w:szCs w:val="24"/>
        </w:rPr>
      </w:pPr>
      <w:moveToRangeStart w:id="97" w:author="Мария Большакова" w:date="2020-04-08T11:27:00Z" w:name="move37237668"/>
      <w:moveTo w:id="98" w:author="Мария Большакова" w:date="2020-04-08T11:27:00Z">
        <w:del w:id="99" w:author="Мария Большакова" w:date="2020-04-08T11:27:00Z">
          <w:r w:rsidRPr="00077089" w:rsidDel="00313131">
            <w:rPr>
              <w:rFonts w:ascii="Calibri" w:hAnsi="Calibri" w:cs="Calibri"/>
              <w:sz w:val="24"/>
              <w:szCs w:val="24"/>
            </w:rPr>
            <w:lastRenderedPageBreak/>
            <w:delText>f</w:delText>
          </w:r>
        </w:del>
      </w:moveTo>
      <w:ins w:id="100" w:author="Мария Большакова" w:date="2020-04-08T11:27:00Z">
        <w:r w:rsidRPr="00077089">
          <w:rPr>
            <w:rFonts w:ascii="Calibri" w:hAnsi="Calibri" w:cs="Calibri"/>
            <w:sz w:val="24"/>
            <w:szCs w:val="24"/>
            <w:lang w:val="en-US"/>
          </w:rPr>
          <w:t>b</w:t>
        </w:r>
      </w:ins>
      <w:moveTo w:id="101" w:author="Мария Большакова" w:date="2020-04-08T11:27:00Z">
        <w:r w:rsidRPr="00077089">
          <w:rPr>
            <w:rFonts w:ascii="Calibri" w:hAnsi="Calibri" w:cs="Calibri"/>
            <w:sz w:val="24"/>
            <w:szCs w:val="24"/>
          </w:rPr>
          <w:t>) Резолюцию 182 (</w:t>
        </w:r>
        <w:proofErr w:type="spellStart"/>
        <w:r w:rsidRPr="00077089">
          <w:rPr>
            <w:rFonts w:ascii="Calibri" w:hAnsi="Calibri" w:cs="Calibri"/>
            <w:sz w:val="24"/>
            <w:szCs w:val="24"/>
          </w:rPr>
          <w:t>Пересм</w:t>
        </w:r>
        <w:proofErr w:type="spellEnd"/>
        <w:r w:rsidRPr="00077089">
          <w:rPr>
            <w:rFonts w:ascii="Calibri" w:hAnsi="Calibri" w:cs="Calibri"/>
            <w:sz w:val="24"/>
            <w:szCs w:val="24"/>
          </w:rPr>
          <w:t>. Пусан, 2014 г.) Полномочной конференции о роли электросвязи/ИКТ в изменении климата и защите окружающей среды</w:t>
        </w:r>
      </w:moveTo>
      <w:moveToRangeEnd w:id="97"/>
      <w:ins w:id="102" w:author="Мария Большакова" w:date="2020-04-08T11:28:00Z">
        <w:r w:rsidR="00EB7C46" w:rsidRPr="00077089">
          <w:rPr>
            <w:rFonts w:ascii="Calibri" w:hAnsi="Calibri" w:cs="Calibri"/>
            <w:sz w:val="24"/>
            <w:szCs w:val="24"/>
          </w:rPr>
          <w:t>;</w:t>
        </w:r>
      </w:ins>
    </w:p>
    <w:p w14:paraId="437309A3" w14:textId="6819F6B9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>c) Резолюцию 646 (</w:t>
      </w:r>
      <w:proofErr w:type="spellStart"/>
      <w:r w:rsidRPr="00077089">
        <w:rPr>
          <w:rFonts w:ascii="Calibri" w:hAnsi="Calibri" w:cs="Calibri"/>
          <w:sz w:val="24"/>
          <w:szCs w:val="24"/>
        </w:rPr>
        <w:t>Пересм</w:t>
      </w:r>
      <w:proofErr w:type="spellEnd"/>
      <w:r w:rsidRPr="00077089">
        <w:rPr>
          <w:rFonts w:ascii="Calibri" w:hAnsi="Calibri" w:cs="Calibri"/>
          <w:sz w:val="24"/>
          <w:szCs w:val="24"/>
        </w:rPr>
        <w:t>. ВКР-1</w:t>
      </w:r>
      <w:del w:id="103" w:author="Мария Большакова" w:date="2020-04-08T10:33:00Z">
        <w:r w:rsidRPr="00077089" w:rsidDel="00E850F8">
          <w:rPr>
            <w:rFonts w:ascii="Calibri" w:hAnsi="Calibri" w:cs="Calibri"/>
            <w:sz w:val="24"/>
            <w:szCs w:val="24"/>
          </w:rPr>
          <w:delText>5</w:delText>
        </w:r>
      </w:del>
      <w:ins w:id="104" w:author="Мария Большакова" w:date="2020-04-08T10:33:00Z">
        <w:r w:rsidR="00E850F8" w:rsidRPr="00077089">
          <w:rPr>
            <w:rFonts w:ascii="Calibri" w:hAnsi="Calibri" w:cs="Calibri"/>
            <w:sz w:val="24"/>
            <w:szCs w:val="24"/>
          </w:rPr>
          <w:t>9</w:t>
        </w:r>
      </w:ins>
      <w:r w:rsidRPr="00077089">
        <w:rPr>
          <w:rFonts w:ascii="Calibri" w:hAnsi="Calibri" w:cs="Calibri"/>
          <w:sz w:val="24"/>
          <w:szCs w:val="24"/>
        </w:rPr>
        <w:t xml:space="preserve">) Всемирной конференции радиосвязи (ВКР) об обеспечении общественной безопасности и оказании помощи при бедствиях; </w:t>
      </w:r>
    </w:p>
    <w:p w14:paraId="2F458AC8" w14:textId="5A42708A" w:rsidR="00AB7DBB" w:rsidRPr="00077089" w:rsidRDefault="00AB7DBB" w:rsidP="00077089">
      <w:pPr>
        <w:spacing w:line="240" w:lineRule="auto"/>
        <w:jc w:val="both"/>
        <w:rPr>
          <w:ins w:id="105" w:author="Мария Большакова" w:date="2020-04-08T11:37:00Z"/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>d) Резолюцию 647 (</w:t>
      </w:r>
      <w:proofErr w:type="spellStart"/>
      <w:r w:rsidRPr="00077089">
        <w:rPr>
          <w:rFonts w:ascii="Calibri" w:hAnsi="Calibri" w:cs="Calibri"/>
          <w:sz w:val="24"/>
          <w:szCs w:val="24"/>
        </w:rPr>
        <w:t>Пересм</w:t>
      </w:r>
      <w:proofErr w:type="spellEnd"/>
      <w:r w:rsidRPr="00077089">
        <w:rPr>
          <w:rFonts w:ascii="Calibri" w:hAnsi="Calibri" w:cs="Calibri"/>
          <w:sz w:val="24"/>
          <w:szCs w:val="24"/>
        </w:rPr>
        <w:t>. ВКР-1</w:t>
      </w:r>
      <w:del w:id="106" w:author="Мария Большакова" w:date="2020-04-08T10:33:00Z">
        <w:r w:rsidRPr="00077089" w:rsidDel="00E850F8">
          <w:rPr>
            <w:rFonts w:ascii="Calibri" w:hAnsi="Calibri" w:cs="Calibri"/>
            <w:sz w:val="24"/>
            <w:szCs w:val="24"/>
          </w:rPr>
          <w:delText>5</w:delText>
        </w:r>
      </w:del>
      <w:ins w:id="107" w:author="Мария Большакова" w:date="2020-04-08T10:33:00Z">
        <w:r w:rsidR="00E850F8" w:rsidRPr="00077089">
          <w:rPr>
            <w:rFonts w:ascii="Calibri" w:hAnsi="Calibri" w:cs="Calibri"/>
            <w:sz w:val="24"/>
            <w:szCs w:val="24"/>
          </w:rPr>
          <w:t>9</w:t>
        </w:r>
      </w:ins>
      <w:r w:rsidRPr="00077089">
        <w:rPr>
          <w:rFonts w:ascii="Calibri" w:hAnsi="Calibri" w:cs="Calibri"/>
          <w:sz w:val="24"/>
          <w:szCs w:val="24"/>
        </w:rPr>
        <w:t xml:space="preserve">) ВКР об 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бедствиях; </w:t>
      </w:r>
    </w:p>
    <w:p w14:paraId="3F3EE854" w14:textId="7394A48B" w:rsidR="007C3D73" w:rsidRPr="00077089" w:rsidRDefault="007C3D73" w:rsidP="00077089">
      <w:pPr>
        <w:spacing w:line="240" w:lineRule="auto"/>
        <w:jc w:val="both"/>
        <w:rPr>
          <w:moveTo w:id="108" w:author="Мария Большакова" w:date="2020-04-08T11:39:00Z"/>
          <w:rFonts w:ascii="Calibri" w:hAnsi="Calibri" w:cs="Calibri"/>
          <w:sz w:val="24"/>
          <w:szCs w:val="24"/>
        </w:rPr>
      </w:pPr>
      <w:moveToRangeStart w:id="109" w:author="Мария Большакова" w:date="2020-04-08T11:39:00Z" w:name="move37238365"/>
      <w:moveTo w:id="110" w:author="Мария Большакова" w:date="2020-04-08T11:39:00Z">
        <w:del w:id="111" w:author="Мария Большакова" w:date="2020-04-08T11:39:00Z">
          <w:r w:rsidRPr="00077089" w:rsidDel="00455C74">
            <w:rPr>
              <w:rFonts w:ascii="Calibri" w:hAnsi="Calibri" w:cs="Calibri"/>
              <w:sz w:val="24"/>
              <w:szCs w:val="24"/>
            </w:rPr>
            <w:delText>l</w:delText>
          </w:r>
        </w:del>
      </w:moveTo>
      <w:ins w:id="112" w:author="Мария Большакова" w:date="2020-04-08T11:39:00Z">
        <w:r w:rsidR="00455C74" w:rsidRPr="00077089">
          <w:rPr>
            <w:rFonts w:ascii="Calibri" w:hAnsi="Calibri" w:cs="Calibri"/>
            <w:sz w:val="24"/>
            <w:szCs w:val="24"/>
            <w:lang w:val="en-US"/>
          </w:rPr>
          <w:t>e</w:t>
        </w:r>
      </w:ins>
      <w:moveTo w:id="113" w:author="Мария Большакова" w:date="2020-04-08T11:39:00Z">
        <w:r w:rsidRPr="00077089">
          <w:rPr>
            <w:rFonts w:ascii="Calibri" w:hAnsi="Calibri" w:cs="Calibri"/>
            <w:sz w:val="24"/>
            <w:szCs w:val="24"/>
          </w:rPr>
          <w:t xml:space="preserve">) </w:t>
        </w:r>
        <w:del w:id="114" w:author="Мария Большакова" w:date="2020-04-08T11:41:00Z">
          <w:r w:rsidRPr="00077089" w:rsidDel="00DA18FA">
            <w:rPr>
              <w:rFonts w:ascii="Calibri" w:hAnsi="Calibri" w:cs="Calibri"/>
              <w:sz w:val="24"/>
              <w:szCs w:val="24"/>
            </w:rPr>
            <w:delText xml:space="preserve">что Ассамблея радиосвязи обновила 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Резолюцию </w:t>
        </w:r>
      </w:moveTo>
      <w:ins w:id="115" w:author="Мария Большакова" w:date="2020-04-08T12:03:00Z">
        <w:r w:rsidR="00065630" w:rsidRPr="00077089">
          <w:rPr>
            <w:rFonts w:ascii="Calibri" w:hAnsi="Calibri" w:cs="Calibri"/>
            <w:sz w:val="24"/>
            <w:szCs w:val="24"/>
          </w:rPr>
          <w:t>Сектора радиосвязи МСЭ (</w:t>
        </w:r>
      </w:ins>
      <w:moveTo w:id="116" w:author="Мария Большакова" w:date="2020-04-08T11:39:00Z">
        <w:r w:rsidRPr="00077089">
          <w:rPr>
            <w:rFonts w:ascii="Calibri" w:hAnsi="Calibri" w:cs="Calibri"/>
            <w:sz w:val="24"/>
            <w:szCs w:val="24"/>
          </w:rPr>
          <w:t>МСЭ-R</w:t>
        </w:r>
      </w:moveTo>
      <w:ins w:id="117" w:author="Мария Большакова" w:date="2020-04-08T12:03:00Z">
        <w:r w:rsidR="00065630" w:rsidRPr="00077089">
          <w:rPr>
            <w:rFonts w:ascii="Calibri" w:hAnsi="Calibri" w:cs="Calibri"/>
            <w:sz w:val="24"/>
            <w:szCs w:val="24"/>
          </w:rPr>
          <w:t>)</w:t>
        </w:r>
      </w:ins>
      <w:moveTo w:id="118" w:author="Мария Большакова" w:date="2020-04-08T11:39:00Z">
        <w:r w:rsidRPr="00077089">
          <w:rPr>
            <w:rFonts w:ascii="Calibri" w:hAnsi="Calibri" w:cs="Calibri"/>
            <w:sz w:val="24"/>
            <w:szCs w:val="24"/>
          </w:rPr>
          <w:t xml:space="preserve"> 55</w:t>
        </w:r>
      </w:moveTo>
      <w:ins w:id="119" w:author="Мария Большакова" w:date="2020-04-08T11:41:00Z">
        <w:r w:rsidR="00DA18FA" w:rsidRPr="00077089">
          <w:rPr>
            <w:rFonts w:ascii="Calibri" w:hAnsi="Calibri" w:cs="Calibri"/>
            <w:sz w:val="24"/>
            <w:szCs w:val="24"/>
          </w:rPr>
          <w:t>-3</w:t>
        </w:r>
      </w:ins>
      <w:moveTo w:id="120" w:author="Мария Большакова" w:date="2020-04-08T11:39:00Z">
        <w:r w:rsidRPr="00077089">
          <w:rPr>
            <w:rFonts w:ascii="Calibri" w:hAnsi="Calibri" w:cs="Calibri"/>
            <w:sz w:val="24"/>
            <w:szCs w:val="24"/>
          </w:rPr>
          <w:t xml:space="preserve"> (</w:t>
        </w:r>
        <w:proofErr w:type="spellStart"/>
        <w:r w:rsidRPr="00077089">
          <w:rPr>
            <w:rFonts w:ascii="Calibri" w:hAnsi="Calibri" w:cs="Calibri"/>
            <w:sz w:val="24"/>
            <w:szCs w:val="24"/>
          </w:rPr>
          <w:t>Пересм</w:t>
        </w:r>
        <w:proofErr w:type="spellEnd"/>
        <w:r w:rsidRPr="00077089">
          <w:rPr>
            <w:rFonts w:ascii="Calibri" w:hAnsi="Calibri" w:cs="Calibri"/>
            <w:sz w:val="24"/>
            <w:szCs w:val="24"/>
          </w:rPr>
          <w:t xml:space="preserve">. </w:t>
        </w:r>
        <w:del w:id="121" w:author="Мария Большакова" w:date="2020-04-08T11:41:00Z">
          <w:r w:rsidRPr="00077089" w:rsidDel="00DA18FA">
            <w:rPr>
              <w:rFonts w:ascii="Calibri" w:hAnsi="Calibri" w:cs="Calibri"/>
              <w:sz w:val="24"/>
              <w:szCs w:val="24"/>
            </w:rPr>
            <w:delText>Женева</w:delText>
          </w:r>
        </w:del>
      </w:moveTo>
      <w:ins w:id="122" w:author="Мария Большакова" w:date="2020-04-08T11:42:00Z">
        <w:r w:rsidR="00DA18FA" w:rsidRPr="00077089">
          <w:rPr>
            <w:rFonts w:ascii="Calibri" w:hAnsi="Calibri" w:cs="Calibri"/>
            <w:sz w:val="24"/>
            <w:szCs w:val="24"/>
          </w:rPr>
          <w:t>Шарм-эль-Шейх</w:t>
        </w:r>
      </w:ins>
      <w:moveTo w:id="123" w:author="Мария Большакова" w:date="2020-04-08T11:39:00Z">
        <w:r w:rsidRPr="00077089">
          <w:rPr>
            <w:rFonts w:ascii="Calibri" w:hAnsi="Calibri" w:cs="Calibri"/>
            <w:sz w:val="24"/>
            <w:szCs w:val="24"/>
          </w:rPr>
          <w:t>, 201</w:t>
        </w:r>
      </w:moveTo>
      <w:ins w:id="124" w:author="Мария Большакова" w:date="2020-04-08T11:42:00Z">
        <w:r w:rsidR="00DA18FA" w:rsidRPr="00077089">
          <w:rPr>
            <w:rFonts w:ascii="Calibri" w:hAnsi="Calibri" w:cs="Calibri"/>
            <w:sz w:val="24"/>
            <w:szCs w:val="24"/>
          </w:rPr>
          <w:t>9</w:t>
        </w:r>
      </w:ins>
      <w:moveTo w:id="125" w:author="Мария Большакова" w:date="2020-04-08T11:39:00Z">
        <w:del w:id="126" w:author="Мария Большакова" w:date="2020-04-08T11:42:00Z">
          <w:r w:rsidRPr="00077089" w:rsidDel="00DA18FA">
            <w:rPr>
              <w:rFonts w:ascii="Calibri" w:hAnsi="Calibri" w:cs="Calibri"/>
              <w:sz w:val="24"/>
              <w:szCs w:val="24"/>
            </w:rPr>
            <w:delText>5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 г.) </w:t>
        </w:r>
        <w:del w:id="127" w:author="Мария Большакова" w:date="2020-04-08T11:42:00Z">
          <w:r w:rsidRPr="00077089" w:rsidDel="00DA18FA">
            <w:rPr>
              <w:rFonts w:ascii="Calibri" w:hAnsi="Calibri" w:cs="Calibri"/>
              <w:sz w:val="24"/>
              <w:szCs w:val="24"/>
            </w:rPr>
            <w:delText>по</w:delText>
          </w:r>
        </w:del>
      </w:moveTo>
      <w:ins w:id="128" w:author="Мария Большакова" w:date="2020-04-08T11:42:00Z">
        <w:r w:rsidR="00DA18FA" w:rsidRPr="00077089">
          <w:rPr>
            <w:rFonts w:ascii="Calibri" w:hAnsi="Calibri" w:cs="Calibri"/>
            <w:sz w:val="24"/>
            <w:szCs w:val="24"/>
          </w:rPr>
          <w:t>об</w:t>
        </w:r>
      </w:ins>
      <w:moveTo w:id="129" w:author="Мария Большакова" w:date="2020-04-08T11:39:00Z">
        <w:r w:rsidRPr="00077089">
          <w:rPr>
            <w:rFonts w:ascii="Calibri" w:hAnsi="Calibri" w:cs="Calibri"/>
            <w:sz w:val="24"/>
            <w:szCs w:val="24"/>
          </w:rPr>
          <w:t xml:space="preserve"> исследования</w:t>
        </w:r>
      </w:moveTo>
      <w:ins w:id="130" w:author="Мария Большакова" w:date="2020-04-08T11:42:00Z">
        <w:r w:rsidR="00DA18FA" w:rsidRPr="00077089">
          <w:rPr>
            <w:rFonts w:ascii="Calibri" w:hAnsi="Calibri" w:cs="Calibri"/>
            <w:sz w:val="24"/>
            <w:szCs w:val="24"/>
          </w:rPr>
          <w:t>х</w:t>
        </w:r>
      </w:ins>
      <w:moveTo w:id="131" w:author="Мария Большакова" w:date="2020-04-08T11:39:00Z">
        <w:del w:id="132" w:author="Мария Большакова" w:date="2020-04-08T11:42:00Z">
          <w:r w:rsidRPr="00077089" w:rsidDel="00DA18FA">
            <w:rPr>
              <w:rFonts w:ascii="Calibri" w:hAnsi="Calibri" w:cs="Calibri"/>
              <w:sz w:val="24"/>
              <w:szCs w:val="24"/>
            </w:rPr>
            <w:delText>м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 МСЭ </w:t>
        </w:r>
      </w:moveTo>
      <w:ins w:id="133" w:author="Мария Большакова" w:date="2020-04-08T11:42:00Z">
        <w:r w:rsidR="00DA18FA" w:rsidRPr="00077089">
          <w:rPr>
            <w:rFonts w:ascii="Calibri" w:hAnsi="Calibri" w:cs="Calibri"/>
            <w:sz w:val="24"/>
            <w:szCs w:val="24"/>
          </w:rPr>
          <w:t>(МСЭ</w:t>
        </w:r>
      </w:ins>
      <w:ins w:id="134" w:author="Мария Большакова" w:date="2020-04-08T11:43:00Z">
        <w:r w:rsidR="00DA18FA" w:rsidRPr="00077089">
          <w:rPr>
            <w:sz w:val="24"/>
            <w:szCs w:val="24"/>
          </w:rPr>
          <w:t>-</w:t>
        </w:r>
      </w:ins>
      <w:ins w:id="135" w:author="Мария Большакова" w:date="2020-04-08T11:42:00Z">
        <w:r w:rsidR="00DA18FA" w:rsidRPr="00077089">
          <w:rPr>
            <w:sz w:val="24"/>
            <w:szCs w:val="24"/>
          </w:rPr>
          <w:t>R</w:t>
        </w:r>
        <w:r w:rsidR="00DA18FA" w:rsidRPr="00077089">
          <w:rPr>
            <w:rFonts w:ascii="Calibri" w:hAnsi="Calibri" w:cs="Calibri"/>
            <w:sz w:val="24"/>
            <w:szCs w:val="24"/>
          </w:rPr>
          <w:t>)</w:t>
        </w:r>
      </w:ins>
      <w:ins w:id="136" w:author="Мария Большакова" w:date="2020-04-08T17:43:00Z">
        <w:r w:rsidR="00780F8E" w:rsidRPr="00077089">
          <w:rPr>
            <w:rFonts w:ascii="Calibri" w:hAnsi="Calibri" w:cs="Calibri"/>
            <w:sz w:val="24"/>
            <w:szCs w:val="24"/>
          </w:rPr>
          <w:t xml:space="preserve"> </w:t>
        </w:r>
      </w:ins>
      <w:moveTo w:id="137" w:author="Мария Большакова" w:date="2020-04-08T11:39:00Z">
        <w:r w:rsidRPr="00077089">
          <w:rPr>
            <w:rFonts w:ascii="Calibri" w:hAnsi="Calibri" w:cs="Calibri"/>
            <w:sz w:val="24"/>
            <w:szCs w:val="24"/>
          </w:rPr>
          <w:t xml:space="preserve">в области прогнозирования, обнаружения, смягчения последствий бедствий и оказания помощи при бедствиях; </w:t>
        </w:r>
      </w:moveTo>
    </w:p>
    <w:moveToRangeEnd w:id="109"/>
    <w:p w14:paraId="19E9E8F5" w14:textId="442BA54E" w:rsidR="00AB7DBB" w:rsidRPr="00077089" w:rsidDel="000F57F5" w:rsidRDefault="00AB7DBB" w:rsidP="00077089">
      <w:pPr>
        <w:spacing w:line="240" w:lineRule="auto"/>
        <w:jc w:val="both"/>
        <w:rPr>
          <w:del w:id="138" w:author="Мария Большакова" w:date="2020-04-08T16:15:00Z"/>
          <w:rFonts w:ascii="Calibri" w:hAnsi="Calibri" w:cs="Calibri"/>
          <w:sz w:val="24"/>
          <w:szCs w:val="24"/>
        </w:rPr>
      </w:pPr>
      <w:del w:id="139" w:author="Мария Большакова" w:date="2020-04-08T11:43:00Z">
        <w:r w:rsidRPr="00077089" w:rsidDel="009D0C17">
          <w:rPr>
            <w:rFonts w:ascii="Calibri" w:hAnsi="Calibri" w:cs="Calibri"/>
            <w:sz w:val="24"/>
            <w:szCs w:val="24"/>
          </w:rPr>
          <w:delText>e</w:delText>
        </w:r>
      </w:del>
      <w:ins w:id="140" w:author="Мария Большакова" w:date="2020-04-08T11:43:00Z">
        <w:r w:rsidR="009D0C17" w:rsidRPr="00077089">
          <w:rPr>
            <w:rFonts w:ascii="Calibri" w:hAnsi="Calibri" w:cs="Calibri"/>
            <w:sz w:val="24"/>
            <w:szCs w:val="24"/>
            <w:lang w:val="en-US"/>
          </w:rPr>
          <w:t>f</w:t>
        </w:r>
      </w:ins>
      <w:r w:rsidRPr="00077089">
        <w:rPr>
          <w:rFonts w:ascii="Calibri" w:hAnsi="Calibri" w:cs="Calibri"/>
          <w:sz w:val="24"/>
          <w:szCs w:val="24"/>
        </w:rPr>
        <w:t xml:space="preserve">) Статью 5 Международного регламента радиосвязи, касающуюся безопасности человеческой жизни и приоритетов электросвязи; </w:t>
      </w:r>
    </w:p>
    <w:p w14:paraId="3D9AD1BA" w14:textId="4723F7FE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moveFromRangeStart w:id="141" w:author="Мария Большакова" w:date="2020-04-08T11:27:00Z" w:name="move37237668"/>
      <w:moveFrom w:id="142" w:author="Мария Большакова" w:date="2020-04-08T11:27:00Z">
        <w:r w:rsidRPr="00077089" w:rsidDel="00313131">
          <w:rPr>
            <w:rFonts w:ascii="Calibri" w:hAnsi="Calibri" w:cs="Calibri"/>
            <w:sz w:val="24"/>
            <w:szCs w:val="24"/>
          </w:rPr>
          <w:t>f) Резолюцию 182 (Пересм. Пусан, 2014 г.) Полномочной конференции о роли электросвязи/ИКТ в изменении климата и защите окружающей среды</w:t>
        </w:r>
      </w:moveFrom>
      <w:moveFromRangeEnd w:id="141"/>
      <w:del w:id="143" w:author="Мария Большакова" w:date="2020-04-08T11:44:00Z">
        <w:r w:rsidRPr="00077089" w:rsidDel="009D0C17">
          <w:rPr>
            <w:rFonts w:ascii="Calibri" w:hAnsi="Calibri" w:cs="Calibri"/>
            <w:sz w:val="24"/>
            <w:szCs w:val="24"/>
          </w:rPr>
          <w:delText>;</w:delText>
        </w:r>
      </w:del>
      <w:del w:id="144" w:author="Мария Большакова" w:date="2020-04-08T16:13:00Z">
        <w:r w:rsidRPr="00077089" w:rsidDel="004D23F6">
          <w:rPr>
            <w:rFonts w:ascii="Calibri" w:hAnsi="Calibri" w:cs="Calibri"/>
            <w:sz w:val="24"/>
            <w:szCs w:val="24"/>
          </w:rPr>
          <w:delText xml:space="preserve"> </w:delText>
        </w:r>
      </w:del>
    </w:p>
    <w:p w14:paraId="0E223090" w14:textId="2A013651" w:rsidR="000D0D3E" w:rsidRPr="00077089" w:rsidDel="00313C3E" w:rsidRDefault="000D0D3E" w:rsidP="00077089">
      <w:pPr>
        <w:spacing w:line="240" w:lineRule="auto"/>
        <w:jc w:val="both"/>
        <w:rPr>
          <w:del w:id="145" w:author="Мария Большакова" w:date="2020-04-13T14:27:00Z"/>
          <w:moveTo w:id="146" w:author="Мария Большакова" w:date="2020-04-08T11:47:00Z"/>
          <w:rFonts w:ascii="Calibri" w:hAnsi="Calibri" w:cs="Calibri"/>
          <w:sz w:val="24"/>
          <w:szCs w:val="24"/>
        </w:rPr>
      </w:pPr>
      <w:moveToRangeStart w:id="147" w:author="Мария Большакова" w:date="2020-04-08T11:47:00Z" w:name="move37238875"/>
      <w:moveTo w:id="148" w:author="Мария Большакова" w:date="2020-04-08T11:47:00Z">
        <w:del w:id="149" w:author="Мария Большакова" w:date="2020-04-08T11:47:00Z">
          <w:r w:rsidRPr="00077089" w:rsidDel="000D0D3E">
            <w:rPr>
              <w:rFonts w:ascii="Calibri" w:hAnsi="Calibri" w:cs="Calibri"/>
              <w:sz w:val="24"/>
              <w:szCs w:val="24"/>
            </w:rPr>
            <w:delText>m</w:delText>
          </w:r>
        </w:del>
      </w:moveTo>
      <w:ins w:id="150" w:author="Мария Большакова" w:date="2020-04-08T11:47:00Z">
        <w:r w:rsidRPr="00077089">
          <w:rPr>
            <w:rFonts w:ascii="Calibri" w:hAnsi="Calibri" w:cs="Calibri"/>
            <w:sz w:val="24"/>
            <w:szCs w:val="24"/>
            <w:lang w:val="en-US"/>
          </w:rPr>
          <w:t>g</w:t>
        </w:r>
      </w:ins>
      <w:moveTo w:id="151" w:author="Мария Большакова" w:date="2020-04-08T11:47:00Z">
        <w:r w:rsidRPr="00077089">
          <w:rPr>
            <w:rFonts w:ascii="Calibri" w:hAnsi="Calibri" w:cs="Calibri"/>
            <w:sz w:val="24"/>
            <w:szCs w:val="24"/>
          </w:rPr>
          <w:t xml:space="preserve">) </w:t>
        </w:r>
        <w:del w:id="152" w:author="Мария Большакова" w:date="2020-04-08T11:47:00Z">
          <w:r w:rsidRPr="00077089" w:rsidDel="000D0D3E">
            <w:rPr>
              <w:rFonts w:ascii="Calibri" w:hAnsi="Calibri" w:cs="Calibri"/>
              <w:sz w:val="24"/>
              <w:szCs w:val="24"/>
            </w:rPr>
            <w:delText>что</w:delText>
          </w:r>
        </w:del>
      </w:moveTo>
      <w:ins w:id="153" w:author="Мария Большакова" w:date="2020-04-08T11:47:00Z">
        <w:r w:rsidRPr="00077089">
          <w:rPr>
            <w:rFonts w:ascii="Calibri" w:hAnsi="Calibri" w:cs="Calibri"/>
            <w:sz w:val="24"/>
            <w:szCs w:val="24"/>
          </w:rPr>
          <w:t>положения</w:t>
        </w:r>
      </w:ins>
      <w:moveTo w:id="154" w:author="Мария Большакова" w:date="2020-04-08T11:47:00Z">
        <w:r w:rsidRPr="00077089">
          <w:rPr>
            <w:rFonts w:ascii="Calibri" w:hAnsi="Calibri" w:cs="Calibri"/>
            <w:sz w:val="24"/>
            <w:szCs w:val="24"/>
          </w:rPr>
          <w:t xml:space="preserve"> Всемирн</w:t>
        </w:r>
        <w:del w:id="155" w:author="Мария Большакова" w:date="2020-04-08T11:48:00Z">
          <w:r w:rsidRPr="00077089" w:rsidDel="000D0D3E">
            <w:rPr>
              <w:rFonts w:ascii="Calibri" w:hAnsi="Calibri" w:cs="Calibri"/>
              <w:sz w:val="24"/>
              <w:szCs w:val="24"/>
            </w:rPr>
            <w:delText>ая</w:delText>
          </w:r>
        </w:del>
      </w:moveTo>
      <w:ins w:id="156" w:author="Мария Большакова" w:date="2020-04-08T11:48:00Z">
        <w:r w:rsidRPr="00077089">
          <w:rPr>
            <w:rFonts w:ascii="Calibri" w:hAnsi="Calibri" w:cs="Calibri"/>
            <w:sz w:val="24"/>
            <w:szCs w:val="24"/>
          </w:rPr>
          <w:t>ой</w:t>
        </w:r>
      </w:ins>
      <w:moveTo w:id="157" w:author="Мария Большакова" w:date="2020-04-08T11:47:00Z">
        <w:r w:rsidRPr="00077089">
          <w:rPr>
            <w:rFonts w:ascii="Calibri" w:hAnsi="Calibri" w:cs="Calibri"/>
            <w:sz w:val="24"/>
            <w:szCs w:val="24"/>
          </w:rPr>
          <w:t xml:space="preserve"> конференци</w:t>
        </w:r>
        <w:del w:id="158" w:author="Мария Большакова" w:date="2020-04-08T11:48:00Z">
          <w:r w:rsidRPr="00077089" w:rsidDel="000D0D3E">
            <w:rPr>
              <w:rFonts w:ascii="Calibri" w:hAnsi="Calibri" w:cs="Calibri"/>
              <w:sz w:val="24"/>
              <w:szCs w:val="24"/>
            </w:rPr>
            <w:delText>я</w:delText>
          </w:r>
        </w:del>
      </w:moveTo>
      <w:ins w:id="159" w:author="Мария Большакова" w:date="2020-04-08T11:48:00Z">
        <w:r w:rsidRPr="00077089">
          <w:rPr>
            <w:rFonts w:ascii="Calibri" w:hAnsi="Calibri" w:cs="Calibri"/>
            <w:sz w:val="24"/>
            <w:szCs w:val="24"/>
          </w:rPr>
          <w:t>и</w:t>
        </w:r>
      </w:ins>
      <w:moveTo w:id="160" w:author="Мария Большакова" w:date="2020-04-08T11:47:00Z">
        <w:r w:rsidRPr="00077089">
          <w:rPr>
            <w:rFonts w:ascii="Calibri" w:hAnsi="Calibri" w:cs="Calibri"/>
            <w:sz w:val="24"/>
            <w:szCs w:val="24"/>
          </w:rPr>
          <w:t xml:space="preserve"> по международной электросвязи (Дубай, 2012 г.) </w:t>
        </w:r>
        <w:del w:id="161" w:author="Мария Большакова" w:date="2020-04-08T11:48:00Z">
          <w:r w:rsidRPr="00077089" w:rsidDel="000D0D3E">
            <w:rPr>
              <w:rFonts w:ascii="Calibri" w:hAnsi="Calibri" w:cs="Calibri"/>
              <w:sz w:val="24"/>
              <w:szCs w:val="24"/>
            </w:rPr>
            <w:delText>одобрила положения</w:delText>
          </w:r>
        </w:del>
        <w:del w:id="162" w:author="Мария Большакова" w:date="2020-04-08T16:16:00Z">
          <w:r w:rsidRPr="00077089" w:rsidDel="000F57F5">
            <w:rPr>
              <w:rFonts w:ascii="Calibri" w:hAnsi="Calibri" w:cs="Calibri"/>
              <w:sz w:val="24"/>
              <w:szCs w:val="24"/>
            </w:rPr>
            <w:delText xml:space="preserve"> 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об абсолютном приоритете электросвязи, относящейся к безопасности человеческой жизни, такой как электросвязь в случае бедствий, где это технически возможно, согласно соответствующим Статьям Устава и Конвенции МСЭ и с надлежащим учетом соответствующих Рекомендаций </w:t>
        </w:r>
      </w:moveTo>
      <w:ins w:id="163" w:author="Мария Большакова" w:date="2020-04-08T17:45:00Z">
        <w:r w:rsidR="001C35A1" w:rsidRPr="00077089">
          <w:rPr>
            <w:rFonts w:ascii="Calibri" w:hAnsi="Calibri" w:cs="Calibri"/>
            <w:sz w:val="24"/>
            <w:szCs w:val="24"/>
          </w:rPr>
          <w:t>Сектора стандартизации электросвязи МС</w:t>
        </w:r>
      </w:ins>
      <w:ins w:id="164" w:author="Мария Большакова" w:date="2020-04-08T17:46:00Z">
        <w:r w:rsidR="001C35A1" w:rsidRPr="00077089">
          <w:rPr>
            <w:rFonts w:ascii="Calibri" w:hAnsi="Calibri" w:cs="Calibri"/>
            <w:sz w:val="24"/>
            <w:szCs w:val="24"/>
          </w:rPr>
          <w:t xml:space="preserve">Э </w:t>
        </w:r>
      </w:ins>
      <w:ins w:id="165" w:author="Мария Большакова" w:date="2020-04-08T17:45:00Z">
        <w:r w:rsidR="001C35A1" w:rsidRPr="00077089">
          <w:rPr>
            <w:rFonts w:ascii="Calibri" w:hAnsi="Calibri" w:cs="Calibri"/>
            <w:sz w:val="24"/>
            <w:szCs w:val="24"/>
          </w:rPr>
          <w:t>(</w:t>
        </w:r>
      </w:ins>
      <w:moveTo w:id="166" w:author="Мария Большакова" w:date="2020-04-08T11:47:00Z">
        <w:r w:rsidRPr="00077089">
          <w:rPr>
            <w:rFonts w:ascii="Calibri" w:hAnsi="Calibri" w:cs="Calibri"/>
            <w:sz w:val="24"/>
            <w:szCs w:val="24"/>
          </w:rPr>
          <w:t>МСЭ-Т</w:t>
        </w:r>
      </w:moveTo>
      <w:ins w:id="167" w:author="Мария Большакова" w:date="2020-04-08T17:45:00Z">
        <w:r w:rsidR="001C35A1" w:rsidRPr="00077089">
          <w:rPr>
            <w:rFonts w:ascii="Calibri" w:hAnsi="Calibri" w:cs="Calibri"/>
            <w:sz w:val="24"/>
            <w:szCs w:val="24"/>
          </w:rPr>
          <w:t>)</w:t>
        </w:r>
      </w:ins>
      <w:ins w:id="168" w:author="Мария Большакова" w:date="2020-04-13T13:02:00Z">
        <w:r w:rsidR="00EA37D5" w:rsidRPr="00077089">
          <w:rPr>
            <w:rFonts w:ascii="Calibri" w:hAnsi="Calibri" w:cs="Calibri"/>
            <w:sz w:val="24"/>
            <w:szCs w:val="24"/>
          </w:rPr>
          <w:t xml:space="preserve">, в частности </w:t>
        </w:r>
      </w:ins>
      <w:ins w:id="169" w:author="Мария Большакова" w:date="2020-04-13T13:05:00Z">
        <w:r w:rsidR="00187986" w:rsidRPr="00077089">
          <w:rPr>
            <w:rFonts w:ascii="Calibri" w:hAnsi="Calibri" w:cs="Calibri"/>
            <w:sz w:val="24"/>
            <w:szCs w:val="24"/>
          </w:rPr>
          <w:t>Рекомендацию МСЭ-Т E.161.1 о руководящих указаниях по выбору номера экстренного вызова для сетей электросвязи общего пользования</w:t>
        </w:r>
      </w:ins>
      <w:moveTo w:id="170" w:author="Мария Большакова" w:date="2020-04-08T11:47:00Z">
        <w:r w:rsidRPr="00077089">
          <w:rPr>
            <w:rFonts w:ascii="Calibri" w:hAnsi="Calibri" w:cs="Calibri"/>
            <w:sz w:val="24"/>
            <w:szCs w:val="24"/>
          </w:rPr>
          <w:t xml:space="preserve">; </w:t>
        </w:r>
      </w:moveTo>
    </w:p>
    <w:p w14:paraId="22B75BDB" w14:textId="094F6455" w:rsidR="00187986" w:rsidRPr="00077089" w:rsidRDefault="00AB7DBB" w:rsidP="00077089">
      <w:pPr>
        <w:spacing w:line="240" w:lineRule="auto"/>
        <w:jc w:val="both"/>
        <w:rPr>
          <w:ins w:id="171" w:author="Мария Большакова" w:date="2020-04-13T13:03:00Z"/>
          <w:rFonts w:ascii="Calibri" w:hAnsi="Calibri" w:cs="Calibri"/>
          <w:sz w:val="24"/>
          <w:szCs w:val="24"/>
        </w:rPr>
      </w:pPr>
      <w:bookmarkStart w:id="172" w:name="_Hlk37238707"/>
      <w:moveToRangeEnd w:id="147"/>
      <w:del w:id="173" w:author="Мария Большакова" w:date="2020-04-13T13:05:00Z">
        <w:r w:rsidRPr="00077089" w:rsidDel="00187986">
          <w:rPr>
            <w:rFonts w:ascii="Calibri" w:hAnsi="Calibri" w:cs="Calibri"/>
            <w:sz w:val="24"/>
            <w:szCs w:val="24"/>
          </w:rPr>
          <w:delText>g) Рекомендацию МСЭ-Т E.161.1 о руководящих указаниях по выбору номера экстренного вызова для сетей электросвязи общего пользования,</w:delText>
        </w:r>
      </w:del>
      <w:bookmarkEnd w:id="172"/>
    </w:p>
    <w:p w14:paraId="776C946C" w14:textId="6245C7F7" w:rsidR="00AB7DBB" w:rsidRPr="00077089" w:rsidRDefault="004F4693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ins w:id="174" w:author="Мария Большакова" w:date="2020-04-08T12:13:00Z">
        <w:r w:rsidRPr="00077089">
          <w:rPr>
            <w:rFonts w:ascii="Calibri" w:hAnsi="Calibri" w:cs="Calibri"/>
            <w:sz w:val="24"/>
            <w:szCs w:val="24"/>
            <w:lang w:val="en-US"/>
          </w:rPr>
          <w:t>h</w:t>
        </w:r>
      </w:ins>
      <w:ins w:id="175" w:author="Мария Большакова" w:date="2020-04-08T11:49:00Z">
        <w:r w:rsidR="00832C75" w:rsidRPr="00077089">
          <w:rPr>
            <w:rFonts w:ascii="Calibri" w:hAnsi="Calibri" w:cs="Calibri"/>
            <w:sz w:val="24"/>
            <w:szCs w:val="24"/>
          </w:rPr>
          <w:t xml:space="preserve">) </w:t>
        </w:r>
      </w:ins>
      <w:bookmarkStart w:id="176" w:name="_Hlk37236209"/>
      <w:ins w:id="177" w:author="Мария Большакова" w:date="2020-04-08T11:50:00Z">
        <w:r w:rsidR="00832C75" w:rsidRPr="00077089">
          <w:rPr>
            <w:rFonts w:ascii="Calibri" w:hAnsi="Calibri" w:cs="Calibri"/>
            <w:sz w:val="24"/>
            <w:szCs w:val="24"/>
          </w:rPr>
          <w:t>механизмы</w:t>
        </w:r>
      </w:ins>
      <w:ins w:id="178" w:author="Мария Большакова" w:date="2020-04-08T11:52:00Z">
        <w:r w:rsidR="00F35E54" w:rsidRPr="00077089">
          <w:rPr>
            <w:rFonts w:ascii="Calibri" w:hAnsi="Calibri" w:cs="Calibri"/>
            <w:sz w:val="24"/>
            <w:szCs w:val="24"/>
          </w:rPr>
          <w:t xml:space="preserve"> </w:t>
        </w:r>
      </w:ins>
      <w:ins w:id="179" w:author="Мария Большакова" w:date="2020-04-08T11:50:00Z">
        <w:r w:rsidR="00832C75" w:rsidRPr="00077089">
          <w:rPr>
            <w:rFonts w:ascii="Calibri" w:hAnsi="Calibri" w:cs="Calibri"/>
            <w:sz w:val="24"/>
            <w:szCs w:val="24"/>
          </w:rPr>
          <w:t>координации использования средств электросвязи/ИКТ в чрезвычайных ситуациях, созданных Управлением Организации Объединенных Наций по координации гуманитарных вопросов (УКГВ)</w:t>
        </w:r>
        <w:bookmarkEnd w:id="176"/>
        <w:r w:rsidR="00832C75" w:rsidRPr="00077089">
          <w:rPr>
            <w:rFonts w:ascii="Calibri" w:hAnsi="Calibri" w:cs="Calibri"/>
            <w:sz w:val="24"/>
            <w:szCs w:val="24"/>
          </w:rPr>
          <w:t>,</w:t>
        </w:r>
      </w:ins>
      <w:r w:rsidR="00AB7DBB" w:rsidRPr="00077089">
        <w:rPr>
          <w:rFonts w:ascii="Calibri" w:hAnsi="Calibri" w:cs="Calibri"/>
          <w:sz w:val="24"/>
          <w:szCs w:val="24"/>
        </w:rPr>
        <w:t xml:space="preserve"> </w:t>
      </w:r>
    </w:p>
    <w:p w14:paraId="1B86FADB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77089">
        <w:rPr>
          <w:rFonts w:ascii="Calibri" w:hAnsi="Calibri" w:cs="Calibri"/>
          <w:i/>
          <w:sz w:val="24"/>
          <w:szCs w:val="24"/>
        </w:rPr>
        <w:t xml:space="preserve">учитывая, </w:t>
      </w:r>
    </w:p>
    <w:p w14:paraId="245274B5" w14:textId="0BF4697C" w:rsidR="00AB7DBB" w:rsidRPr="00077089" w:rsidRDefault="00AB7DBB" w:rsidP="00077089">
      <w:pPr>
        <w:spacing w:line="240" w:lineRule="auto"/>
        <w:jc w:val="both"/>
        <w:rPr>
          <w:ins w:id="180" w:author="Мария Большакова" w:date="2020-04-08T11:15:00Z"/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а) что Межправительственная конференция по электросвязи в чрезвычайных ситуациях (Тампере, 1998 г.) (ICET-98) приняла Конвенцию о предоставлении телекоммуникационных ресурсов для смягчения последствий бедствий и осуществления операций по оказанию помощи (Конвенцию Тампере) и что эта Конвенция вступила в силу в январе 2005 года; </w:t>
      </w:r>
    </w:p>
    <w:p w14:paraId="3A7F7564" w14:textId="2AF8DE20" w:rsidR="008B28B9" w:rsidRPr="00077089" w:rsidRDefault="008B28B9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moveToRangeStart w:id="181" w:author="Мария Большакова" w:date="2020-04-08T11:15:00Z" w:name="move37236924"/>
      <w:moveTo w:id="182" w:author="Мария Большакова" w:date="2020-04-08T11:15:00Z">
        <w:del w:id="183" w:author="Мария Большакова" w:date="2020-04-08T11:15:00Z">
          <w:r w:rsidRPr="00077089" w:rsidDel="008B28B9">
            <w:rPr>
              <w:rFonts w:ascii="Calibri" w:hAnsi="Calibri" w:cs="Calibri"/>
              <w:sz w:val="24"/>
              <w:szCs w:val="24"/>
            </w:rPr>
            <w:delText>c</w:delText>
          </w:r>
        </w:del>
      </w:moveTo>
      <w:ins w:id="184" w:author="Мария Большакова" w:date="2020-04-08T11:15:00Z">
        <w:r w:rsidRPr="00077089">
          <w:rPr>
            <w:rFonts w:ascii="Calibri" w:hAnsi="Calibri" w:cs="Calibri"/>
            <w:sz w:val="24"/>
            <w:szCs w:val="24"/>
            <w:lang w:val="en-US"/>
          </w:rPr>
          <w:t>b</w:t>
        </w:r>
      </w:ins>
      <w:moveTo w:id="185" w:author="Мария Большакова" w:date="2020-04-08T11:15:00Z">
        <w:r w:rsidRPr="00077089">
          <w:rPr>
            <w:rFonts w:ascii="Calibri" w:hAnsi="Calibri" w:cs="Calibri"/>
            <w:sz w:val="24"/>
            <w:szCs w:val="24"/>
          </w:rPr>
          <w:t>) что вторая Конференция Тампере по связи при бедствиях (Тампере, 2001 г.) (CDC-01) предложила МСЭ изучить вопрос об использовании сетей подвижной связи общего пользования для раннего предупреждения и распространения информации о чрезвычайных ситуациях, а также эксплуатационные аспекты электросвязи в чрезвычайных ситуациях, такие как установление приоритетов вызовов</w:t>
        </w:r>
      </w:moveTo>
      <w:moveToRangeEnd w:id="181"/>
      <w:ins w:id="186" w:author="Мария Большакова" w:date="2020-04-08T11:53:00Z">
        <w:r w:rsidR="00F35E54" w:rsidRPr="00077089">
          <w:rPr>
            <w:rFonts w:ascii="Calibri" w:hAnsi="Calibri" w:cs="Calibri"/>
            <w:sz w:val="24"/>
            <w:szCs w:val="24"/>
          </w:rPr>
          <w:t>;</w:t>
        </w:r>
      </w:ins>
    </w:p>
    <w:p w14:paraId="0A5412BB" w14:textId="54A17A99" w:rsidR="00AB7DBB" w:rsidRPr="00077089" w:rsidRDefault="00AB7DBB" w:rsidP="00077089">
      <w:pPr>
        <w:spacing w:line="240" w:lineRule="auto"/>
        <w:jc w:val="both"/>
        <w:rPr>
          <w:ins w:id="187" w:author="Мария Большакова" w:date="2020-04-08T12:09:00Z"/>
          <w:rFonts w:ascii="Calibri" w:hAnsi="Calibri" w:cs="Calibri"/>
          <w:sz w:val="24"/>
          <w:szCs w:val="24"/>
        </w:rPr>
      </w:pPr>
      <w:del w:id="188" w:author="Мария Большакова" w:date="2020-04-08T11:13:00Z">
        <w:r w:rsidRPr="00077089" w:rsidDel="00B54CC2">
          <w:rPr>
            <w:rFonts w:ascii="Calibri" w:hAnsi="Calibri" w:cs="Calibri"/>
            <w:sz w:val="24"/>
            <w:szCs w:val="24"/>
          </w:rPr>
          <w:lastRenderedPageBreak/>
          <w:delText>b</w:delText>
        </w:r>
      </w:del>
      <w:ins w:id="189" w:author="Мария Большакова" w:date="2020-04-08T11:13:00Z">
        <w:r w:rsidR="00B54CC2" w:rsidRPr="00077089">
          <w:rPr>
            <w:rFonts w:ascii="Calibri" w:hAnsi="Calibri" w:cs="Calibri"/>
            <w:sz w:val="24"/>
            <w:szCs w:val="24"/>
            <w:lang w:val="en-US"/>
          </w:rPr>
          <w:t>c</w:t>
        </w:r>
      </w:ins>
      <w:r w:rsidRPr="00077089">
        <w:rPr>
          <w:rFonts w:ascii="Calibri" w:hAnsi="Calibri" w:cs="Calibri"/>
          <w:sz w:val="24"/>
          <w:szCs w:val="24"/>
        </w:rPr>
        <w:t xml:space="preserve">) </w:t>
      </w:r>
      <w:del w:id="190" w:author="Мария Большакова" w:date="2020-04-08T11:56:00Z">
        <w:r w:rsidRPr="00077089" w:rsidDel="00282E5A">
          <w:rPr>
            <w:rFonts w:ascii="Calibri" w:hAnsi="Calibri" w:cs="Calibri"/>
            <w:sz w:val="24"/>
            <w:szCs w:val="24"/>
          </w:rPr>
          <w:delText>что МСЭ объявил о начале двух новых инициатив на втором Глобальном форуме МСЭ по вопросам электросвязи в чрезвычайных ситуациях (Кувейт, 2016 г.) (GET-2016): "Сеть добровольцев МСЭ в области электросвязи в чрезвычайных ситуациях" и "Глобальный фонд быстрого реагирования в чрезвычайных ситуациях"</w:delText>
        </w:r>
      </w:del>
      <w:ins w:id="191" w:author="Мария Большакова" w:date="2020-04-08T11:57:00Z">
        <w:r w:rsidR="00282E5A" w:rsidRPr="00077089">
          <w:rPr>
            <w:sz w:val="24"/>
            <w:szCs w:val="24"/>
          </w:rPr>
          <w:t>итоги деятельности и инициативы Глобального форума МСЭ по вопросам электросвязи в чрезвычайных ситуациях</w:t>
        </w:r>
      </w:ins>
      <w:r w:rsidRPr="00077089">
        <w:rPr>
          <w:rFonts w:ascii="Calibri" w:hAnsi="Calibri" w:cs="Calibri"/>
          <w:sz w:val="24"/>
          <w:szCs w:val="24"/>
        </w:rPr>
        <w:t xml:space="preserve">; </w:t>
      </w:r>
    </w:p>
    <w:p w14:paraId="51E9313F" w14:textId="24CE1487" w:rsidR="00304A8B" w:rsidRPr="00077089" w:rsidDel="00780F8E" w:rsidRDefault="00304A8B" w:rsidP="00077089">
      <w:pPr>
        <w:spacing w:line="240" w:lineRule="auto"/>
        <w:jc w:val="both"/>
        <w:rPr>
          <w:del w:id="192" w:author="Мария Большакова" w:date="2020-04-08T12:09:00Z"/>
          <w:sz w:val="24"/>
          <w:szCs w:val="24"/>
        </w:rPr>
      </w:pPr>
      <w:ins w:id="193" w:author="Мария Большакова" w:date="2020-04-08T12:10:00Z">
        <w:r w:rsidRPr="00077089">
          <w:rPr>
            <w:rFonts w:ascii="Calibri" w:hAnsi="Calibri" w:cs="Calibri"/>
            <w:sz w:val="24"/>
            <w:szCs w:val="24"/>
            <w:lang w:val="en-US"/>
          </w:rPr>
          <w:t>d</w:t>
        </w:r>
        <w:r w:rsidRPr="00077089">
          <w:rPr>
            <w:rFonts w:ascii="Calibri" w:hAnsi="Calibri" w:cs="Calibri"/>
            <w:sz w:val="24"/>
            <w:szCs w:val="24"/>
          </w:rPr>
          <w:t xml:space="preserve">) </w:t>
        </w:r>
      </w:ins>
      <w:ins w:id="194" w:author="Мария Большакова" w:date="2020-04-08T12:14:00Z">
        <w:r w:rsidR="00D3195D" w:rsidRPr="00077089">
          <w:rPr>
            <w:rFonts w:ascii="Calibri" w:hAnsi="Calibri" w:cs="Calibri"/>
            <w:sz w:val="24"/>
            <w:szCs w:val="24"/>
          </w:rPr>
          <w:t xml:space="preserve">Рекомендации и другие результаты </w:t>
        </w:r>
      </w:ins>
      <w:ins w:id="195" w:author="Мария Большакова" w:date="2020-04-08T12:11:00Z">
        <w:r w:rsidRPr="00077089">
          <w:rPr>
            <w:sz w:val="24"/>
            <w:szCs w:val="24"/>
          </w:rPr>
          <w:t>деятельност</w:t>
        </w:r>
      </w:ins>
      <w:ins w:id="196" w:author="Мария Большакова" w:date="2020-04-08T12:14:00Z">
        <w:r w:rsidR="00D3195D" w:rsidRPr="00077089">
          <w:rPr>
            <w:sz w:val="24"/>
            <w:szCs w:val="24"/>
          </w:rPr>
          <w:t>и</w:t>
        </w:r>
      </w:ins>
      <w:ins w:id="197" w:author="Мария Большакова" w:date="2020-04-08T12:11:00Z">
        <w:r w:rsidRPr="00077089">
          <w:rPr>
            <w:sz w:val="24"/>
            <w:szCs w:val="24"/>
          </w:rPr>
          <w:t xml:space="preserve"> исследовательских комиссий МСЭ-R и МСЭ-Т, связанн</w:t>
        </w:r>
      </w:ins>
      <w:ins w:id="198" w:author="Мария Большакова" w:date="2020-04-08T12:14:00Z">
        <w:r w:rsidR="00D3195D" w:rsidRPr="00077089">
          <w:rPr>
            <w:sz w:val="24"/>
            <w:szCs w:val="24"/>
          </w:rPr>
          <w:t>ые</w:t>
        </w:r>
      </w:ins>
      <w:ins w:id="199" w:author="Мария Большакова" w:date="2020-04-08T12:11:00Z">
        <w:r w:rsidRPr="00077089">
          <w:rPr>
            <w:sz w:val="24"/>
            <w:szCs w:val="24"/>
          </w:rPr>
          <w:t xml:space="preserve"> с ранним предупреждением, прогнозированием, обнаружением, смягчением последствий бедствий и проведением операций по оказанию помощи при бедствиях</w:t>
        </w:r>
      </w:ins>
      <w:ins w:id="200" w:author="Мария Большакова" w:date="2020-04-13T13:15:00Z">
        <w:r w:rsidR="00CD627C" w:rsidRPr="00077089">
          <w:rPr>
            <w:sz w:val="24"/>
            <w:szCs w:val="24"/>
          </w:rPr>
          <w:t xml:space="preserve">, </w:t>
        </w:r>
      </w:ins>
      <w:ins w:id="201" w:author="Мария Большакова" w:date="2020-04-13T13:17:00Z">
        <w:r w:rsidR="00CD627C" w:rsidRPr="00077089">
          <w:rPr>
            <w:sz w:val="24"/>
            <w:szCs w:val="24"/>
          </w:rPr>
          <w:t xml:space="preserve">в частности </w:t>
        </w:r>
        <w:r w:rsidR="00CD627C" w:rsidRPr="00077089">
          <w:rPr>
            <w:rFonts w:ascii="Calibri" w:hAnsi="Calibri" w:cs="Calibri"/>
            <w:sz w:val="24"/>
            <w:szCs w:val="24"/>
          </w:rPr>
          <w:t>предоставлению технической информации по системам спутниковой и наземной радиосвязи и проводным сетям и их роли в управлении операциями при бедствиях</w:t>
        </w:r>
      </w:ins>
      <w:ins w:id="202" w:author="Мария Большакова" w:date="2020-04-08T12:14:00Z">
        <w:r w:rsidR="00D3195D" w:rsidRPr="00077089">
          <w:rPr>
            <w:sz w:val="24"/>
            <w:szCs w:val="24"/>
          </w:rPr>
          <w:t>;</w:t>
        </w:r>
      </w:ins>
    </w:p>
    <w:p w14:paraId="2CFEFFD0" w14:textId="32D339FC" w:rsidR="001620C5" w:rsidRPr="00077089" w:rsidRDefault="001620C5" w:rsidP="00077089">
      <w:pPr>
        <w:spacing w:line="240" w:lineRule="auto"/>
        <w:jc w:val="both"/>
        <w:rPr>
          <w:ins w:id="203" w:author="Мария Большакова" w:date="2020-04-13T14:32:00Z"/>
          <w:rFonts w:ascii="Calibri" w:hAnsi="Calibri" w:cs="Calibri"/>
          <w:sz w:val="24"/>
          <w:szCs w:val="24"/>
        </w:rPr>
      </w:pPr>
      <w:ins w:id="204" w:author="Мария Большакова" w:date="2020-04-08T16:03:00Z">
        <w:r w:rsidRPr="00077089">
          <w:rPr>
            <w:rFonts w:ascii="Calibri" w:hAnsi="Calibri" w:cs="Calibri"/>
            <w:sz w:val="24"/>
            <w:szCs w:val="24"/>
            <w:lang w:val="en-US"/>
          </w:rPr>
          <w:t>e</w:t>
        </w:r>
        <w:r w:rsidRPr="00077089">
          <w:rPr>
            <w:rFonts w:ascii="Calibri" w:hAnsi="Calibri" w:cs="Calibri"/>
            <w:sz w:val="24"/>
            <w:szCs w:val="24"/>
          </w:rPr>
          <w:t xml:space="preserve">) деятельность Сектора развития электросвязи МСЭ </w:t>
        </w:r>
      </w:ins>
      <w:ins w:id="205" w:author="Мария Большакова" w:date="2020-04-08T17:46:00Z">
        <w:r w:rsidR="001C35A1" w:rsidRPr="00077089">
          <w:rPr>
            <w:rFonts w:ascii="Calibri" w:hAnsi="Calibri" w:cs="Calibri"/>
            <w:sz w:val="24"/>
            <w:szCs w:val="24"/>
          </w:rPr>
          <w:t>(МСЭ-</w:t>
        </w:r>
        <w:r w:rsidR="001C35A1" w:rsidRPr="00077089">
          <w:rPr>
            <w:rFonts w:ascii="Calibri" w:hAnsi="Calibri" w:cs="Calibri"/>
            <w:sz w:val="24"/>
            <w:szCs w:val="24"/>
            <w:lang w:val="en-US"/>
          </w:rPr>
          <w:t>D</w:t>
        </w:r>
        <w:r w:rsidR="001C35A1" w:rsidRPr="00077089">
          <w:rPr>
            <w:rFonts w:ascii="Calibri" w:hAnsi="Calibri" w:cs="Calibri"/>
            <w:sz w:val="24"/>
            <w:szCs w:val="24"/>
          </w:rPr>
          <w:t xml:space="preserve">) </w:t>
        </w:r>
      </w:ins>
      <w:ins w:id="206" w:author="Мария Большакова" w:date="2020-04-08T16:03:00Z">
        <w:r w:rsidRPr="00077089">
          <w:rPr>
            <w:rFonts w:ascii="Calibri" w:hAnsi="Calibri" w:cs="Calibri"/>
            <w:sz w:val="24"/>
            <w:szCs w:val="24"/>
          </w:rPr>
          <w:t>в области повышения роли электросвязи/ИКТ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реагирования, а также итоги работы Вопроса 5/2 Исследовательской комиссии 2</w:t>
        </w:r>
      </w:ins>
      <w:ins w:id="207" w:author="Мария Большакова" w:date="2020-04-08T17:46:00Z">
        <w:r w:rsidR="001C35A1" w:rsidRPr="00077089">
          <w:rPr>
            <w:rFonts w:ascii="Calibri" w:hAnsi="Calibri" w:cs="Calibri"/>
            <w:sz w:val="24"/>
            <w:szCs w:val="24"/>
          </w:rPr>
          <w:t xml:space="preserve"> МСЭ-</w:t>
        </w:r>
        <w:r w:rsidR="001C35A1" w:rsidRPr="00077089">
          <w:rPr>
            <w:rFonts w:ascii="Calibri" w:hAnsi="Calibri" w:cs="Calibri"/>
            <w:sz w:val="24"/>
            <w:szCs w:val="24"/>
            <w:lang w:val="en-US"/>
          </w:rPr>
          <w:t>D</w:t>
        </w:r>
      </w:ins>
      <w:ins w:id="208" w:author="Мария Большакова" w:date="2020-04-08T16:03:00Z">
        <w:r w:rsidRPr="00077089">
          <w:rPr>
            <w:rFonts w:ascii="Calibri" w:hAnsi="Calibri" w:cs="Calibri"/>
            <w:sz w:val="24"/>
            <w:szCs w:val="24"/>
          </w:rPr>
          <w:t>.</w:t>
        </w:r>
      </w:ins>
    </w:p>
    <w:p w14:paraId="6C644D83" w14:textId="7B2B9115" w:rsidR="00313C3E" w:rsidRPr="00077089" w:rsidRDefault="00313C3E" w:rsidP="00077089">
      <w:pPr>
        <w:spacing w:line="240" w:lineRule="auto"/>
        <w:jc w:val="both"/>
        <w:rPr>
          <w:ins w:id="209" w:author="Мария Большакова" w:date="2020-04-08T18:08:00Z"/>
          <w:rFonts w:ascii="Calibri" w:hAnsi="Calibri" w:cs="Calibri"/>
          <w:sz w:val="24"/>
          <w:szCs w:val="24"/>
        </w:rPr>
      </w:pPr>
      <w:ins w:id="210" w:author="Мария Большакова" w:date="2020-04-13T14:32:00Z">
        <w:r w:rsidRPr="00077089">
          <w:rPr>
            <w:rFonts w:ascii="Calibri" w:hAnsi="Calibri" w:cs="Calibri"/>
            <w:sz w:val="24"/>
            <w:szCs w:val="24"/>
          </w:rPr>
          <w:t xml:space="preserve">учитывая </w:t>
        </w:r>
      </w:ins>
      <w:ins w:id="211" w:author="Мария Большакова" w:date="2020-04-13T14:37:00Z">
        <w:r w:rsidRPr="00077089">
          <w:rPr>
            <w:rFonts w:ascii="Calibri" w:hAnsi="Calibri" w:cs="Calibri"/>
            <w:sz w:val="24"/>
            <w:szCs w:val="24"/>
          </w:rPr>
          <w:t>далее</w:t>
        </w:r>
      </w:ins>
      <w:ins w:id="212" w:author="Мария Большакова" w:date="2020-04-13T14:32:00Z">
        <w:r w:rsidRPr="00077089">
          <w:rPr>
            <w:rFonts w:ascii="Calibri" w:hAnsi="Calibri" w:cs="Calibri"/>
            <w:sz w:val="24"/>
            <w:szCs w:val="24"/>
          </w:rPr>
          <w:t xml:space="preserve"> </w:t>
        </w:r>
      </w:ins>
    </w:p>
    <w:p w14:paraId="22EDDCEF" w14:textId="7E190349" w:rsidR="00313C3E" w:rsidRPr="00077089" w:rsidDel="00BB4A39" w:rsidRDefault="00313C3E" w:rsidP="00077089">
      <w:pPr>
        <w:spacing w:line="240" w:lineRule="auto"/>
        <w:jc w:val="both"/>
        <w:rPr>
          <w:moveTo w:id="213" w:author="Мария Большакова" w:date="2020-04-13T14:37:00Z"/>
          <w:rFonts w:ascii="Calibri" w:hAnsi="Calibri" w:cs="Calibri"/>
          <w:sz w:val="24"/>
          <w:szCs w:val="24"/>
        </w:rPr>
      </w:pPr>
      <w:moveToRangeStart w:id="214" w:author="Мария Большакова" w:date="2020-04-13T14:37:00Z" w:name="move37681038"/>
      <w:moveTo w:id="215" w:author="Мария Большакова" w:date="2020-04-13T14:37:00Z">
        <w:r w:rsidRPr="00077089" w:rsidDel="00BB4A39">
          <w:rPr>
            <w:rFonts w:ascii="Calibri" w:hAnsi="Calibri" w:cs="Calibri"/>
            <w:sz w:val="24"/>
            <w:szCs w:val="24"/>
          </w:rPr>
          <w:t xml:space="preserve">a) Цель </w:t>
        </w:r>
        <w:del w:id="216" w:author="Мария Большакова" w:date="2020-04-13T14:38:00Z">
          <w:r w:rsidRPr="00077089" w:rsidDel="00313C3E">
            <w:rPr>
              <w:rFonts w:ascii="Calibri" w:hAnsi="Calibri" w:cs="Calibri"/>
              <w:sz w:val="24"/>
              <w:szCs w:val="24"/>
            </w:rPr>
            <w:delText>9</w:delText>
          </w:r>
        </w:del>
        <w:r w:rsidRPr="00077089" w:rsidDel="00BB4A39">
          <w:rPr>
            <w:rFonts w:ascii="Calibri" w:hAnsi="Calibri" w:cs="Calibri"/>
            <w:sz w:val="24"/>
            <w:szCs w:val="24"/>
          </w:rPr>
          <w:t xml:space="preserve"> в области устойчивого развития (ЦУР) </w:t>
        </w:r>
      </w:moveTo>
      <w:ins w:id="217" w:author="Мария Большакова" w:date="2020-04-13T14:38:00Z">
        <w:r w:rsidRPr="00077089" w:rsidDel="00BB4A39">
          <w:rPr>
            <w:rFonts w:ascii="Calibri" w:hAnsi="Calibri" w:cs="Calibri"/>
            <w:sz w:val="24"/>
            <w:szCs w:val="24"/>
          </w:rPr>
          <w:t xml:space="preserve">9 </w:t>
        </w:r>
      </w:ins>
      <w:moveTo w:id="218" w:author="Мария Большакова" w:date="2020-04-13T14:37:00Z">
        <w:r w:rsidRPr="00077089" w:rsidDel="00BB4A39">
          <w:rPr>
            <w:rFonts w:ascii="Calibri" w:hAnsi="Calibri" w:cs="Calibri"/>
            <w:sz w:val="24"/>
            <w:szCs w:val="24"/>
          </w:rPr>
          <w:t xml:space="preserve">(Создание стойкой инфраструктуры, содействие всеохватной и устойчивой индустриализации и инновациям) и </w:t>
        </w:r>
        <w:del w:id="219" w:author="Мария Большакова" w:date="2020-04-13T14:38:00Z">
          <w:r w:rsidRPr="00077089" w:rsidDel="00313C3E">
            <w:rPr>
              <w:rFonts w:ascii="Calibri" w:hAnsi="Calibri" w:cs="Calibri"/>
              <w:sz w:val="24"/>
              <w:szCs w:val="24"/>
            </w:rPr>
            <w:delText>Цель</w:delText>
          </w:r>
        </w:del>
      </w:moveTo>
      <w:ins w:id="220" w:author="Мария Большакова" w:date="2020-04-13T14:38:00Z">
        <w:r w:rsidRPr="00077089">
          <w:rPr>
            <w:rFonts w:ascii="Calibri" w:hAnsi="Calibri" w:cs="Calibri"/>
            <w:sz w:val="24"/>
            <w:szCs w:val="24"/>
          </w:rPr>
          <w:t>ЦУР</w:t>
        </w:r>
      </w:ins>
      <w:moveTo w:id="221" w:author="Мария Большакова" w:date="2020-04-13T14:37:00Z">
        <w:r w:rsidRPr="00077089" w:rsidDel="00BB4A39">
          <w:rPr>
            <w:rFonts w:ascii="Calibri" w:hAnsi="Calibri" w:cs="Calibri"/>
            <w:sz w:val="24"/>
            <w:szCs w:val="24"/>
          </w:rPr>
          <w:t xml:space="preserve"> 11 (Обеспечение открытости, безопасности, жизнестойкости и экологической устойчивости городов и населенных пунктов), принятые Генеральной Ассамблеей Организации Объединенных Наций на ее Встрече на высшем уровне по устойчивому развитию в 2015 году; </w:t>
        </w:r>
      </w:moveTo>
    </w:p>
    <w:p w14:paraId="1A418BE0" w14:textId="77777777" w:rsidR="00313C3E" w:rsidRPr="00077089" w:rsidDel="00BB4A39" w:rsidRDefault="00313C3E" w:rsidP="00077089">
      <w:pPr>
        <w:spacing w:line="240" w:lineRule="auto"/>
        <w:jc w:val="both"/>
        <w:rPr>
          <w:moveTo w:id="222" w:author="Мария Большакова" w:date="2020-04-13T14:37:00Z"/>
          <w:rFonts w:ascii="Calibri" w:hAnsi="Calibri" w:cs="Calibri"/>
          <w:sz w:val="24"/>
          <w:szCs w:val="24"/>
        </w:rPr>
      </w:pPr>
      <w:moveTo w:id="223" w:author="Мария Большакова" w:date="2020-04-13T14:37:00Z">
        <w:r w:rsidRPr="00077089" w:rsidDel="00BB4A39">
          <w:rPr>
            <w:rFonts w:ascii="Calibri" w:hAnsi="Calibri" w:cs="Calibri"/>
            <w:sz w:val="24"/>
            <w:szCs w:val="24"/>
          </w:rPr>
          <w:t xml:space="preserve">b) пункт 51 Женевской декларации принципов, принятой Всемирной встречей на высшем уровне по вопросам информационного общества (ВВУИО), по использованию приложений ИКТ для предотвращения бедствий; </w:t>
        </w:r>
      </w:moveTo>
    </w:p>
    <w:p w14:paraId="5F9FDC0D" w14:textId="77777777" w:rsidR="00313C3E" w:rsidRPr="00077089" w:rsidDel="00BB4A39" w:rsidRDefault="00313C3E" w:rsidP="00077089">
      <w:pPr>
        <w:spacing w:line="240" w:lineRule="auto"/>
        <w:jc w:val="both"/>
        <w:rPr>
          <w:moveTo w:id="224" w:author="Мария Большакова" w:date="2020-04-13T14:37:00Z"/>
          <w:rFonts w:ascii="Calibri" w:hAnsi="Calibri" w:cs="Calibri"/>
          <w:sz w:val="24"/>
          <w:szCs w:val="24"/>
        </w:rPr>
      </w:pPr>
      <w:moveTo w:id="225" w:author="Мария Большакова" w:date="2020-04-13T14:37:00Z">
        <w:r w:rsidRPr="00077089" w:rsidDel="00BB4A39">
          <w:rPr>
            <w:rFonts w:ascii="Calibri" w:hAnsi="Calibri" w:cs="Calibri"/>
            <w:sz w:val="24"/>
            <w:szCs w:val="24"/>
          </w:rPr>
          <w:t xml:space="preserve">c) пункт 20 c) Женевского плана действий, принятого ВВУИО, по электронной охране окружающей среды, в котором содержится призыв к созданию систем контроля с использованием ИКТ для прогнозирования и мониторинга воздействия стихийных и антропогенных бедствий, в особенности в развивающихся странах, НРС и странах со слаборазвитой экономикой; </w:t>
        </w:r>
      </w:moveTo>
    </w:p>
    <w:p w14:paraId="12C9CA19" w14:textId="77777777" w:rsidR="00313C3E" w:rsidRPr="00077089" w:rsidDel="00BB4A39" w:rsidRDefault="00313C3E" w:rsidP="00077089">
      <w:pPr>
        <w:spacing w:line="240" w:lineRule="auto"/>
        <w:jc w:val="both"/>
        <w:rPr>
          <w:moveTo w:id="226" w:author="Мария Большакова" w:date="2020-04-13T14:37:00Z"/>
          <w:rFonts w:ascii="Calibri" w:hAnsi="Calibri" w:cs="Calibri"/>
          <w:sz w:val="24"/>
          <w:szCs w:val="24"/>
        </w:rPr>
      </w:pPr>
      <w:moveTo w:id="227" w:author="Мария Большакова" w:date="2020-04-13T14:37:00Z">
        <w:r w:rsidRPr="00077089" w:rsidDel="00BB4A39">
          <w:rPr>
            <w:rFonts w:ascii="Calibri" w:hAnsi="Calibri" w:cs="Calibri"/>
            <w:sz w:val="24"/>
            <w:szCs w:val="24"/>
          </w:rPr>
          <w:t xml:space="preserve">d) пункт 30 Тунисского обязательства, принятого ВВУИО, по смягчению последствий бедствий; </w:t>
        </w:r>
      </w:moveTo>
    </w:p>
    <w:p w14:paraId="625ADFB8" w14:textId="77777777" w:rsidR="00313C3E" w:rsidRPr="00077089" w:rsidDel="00BB4A39" w:rsidRDefault="00313C3E" w:rsidP="00077089">
      <w:pPr>
        <w:spacing w:line="240" w:lineRule="auto"/>
        <w:jc w:val="both"/>
        <w:rPr>
          <w:moveTo w:id="228" w:author="Мария Большакова" w:date="2020-04-13T14:37:00Z"/>
          <w:rFonts w:ascii="Calibri" w:hAnsi="Calibri" w:cs="Calibri"/>
          <w:sz w:val="24"/>
          <w:szCs w:val="24"/>
        </w:rPr>
      </w:pPr>
      <w:moveTo w:id="229" w:author="Мария Большакова" w:date="2020-04-13T14:37:00Z">
        <w:r w:rsidRPr="00077089" w:rsidDel="00BB4A39">
          <w:rPr>
            <w:rFonts w:ascii="Calibri" w:hAnsi="Calibri" w:cs="Calibri"/>
            <w:sz w:val="24"/>
            <w:szCs w:val="24"/>
          </w:rPr>
          <w:t xml:space="preserve">e) пункт 91 Тунисской программы для информационного общества, принятой ВВУИО, по уменьшению опасности бедствий; </w:t>
        </w:r>
      </w:moveTo>
    </w:p>
    <w:p w14:paraId="565F54A4" w14:textId="056ACDFE" w:rsidR="00AB7DBB" w:rsidRPr="00077089" w:rsidDel="0037401A" w:rsidRDefault="00AB7DBB" w:rsidP="00077089">
      <w:pPr>
        <w:spacing w:line="240" w:lineRule="auto"/>
        <w:jc w:val="both"/>
        <w:rPr>
          <w:del w:id="230" w:author="Мария Большакова" w:date="2020-04-08T16:17:00Z"/>
          <w:rFonts w:ascii="Calibri" w:hAnsi="Calibri" w:cs="Calibri"/>
          <w:sz w:val="24"/>
          <w:szCs w:val="24"/>
        </w:rPr>
      </w:pPr>
      <w:moveFromRangeStart w:id="231" w:author="Мария Большакова" w:date="2020-04-08T11:15:00Z" w:name="move37236924"/>
      <w:moveToRangeEnd w:id="214"/>
      <w:moveFrom w:id="232" w:author="Мария Большакова" w:date="2020-04-08T11:15:00Z">
        <w:del w:id="233" w:author="Мария Большакова" w:date="2020-04-08T16:17:00Z">
          <w:r w:rsidRPr="00077089" w:rsidDel="0037401A">
            <w:rPr>
              <w:rFonts w:ascii="Calibri" w:hAnsi="Calibri" w:cs="Calibri"/>
              <w:sz w:val="24"/>
              <w:szCs w:val="24"/>
            </w:rPr>
            <w:delText>c) что вторая Конференция Тампере по связи при бедствиях (Тампере, 2001 г.) (CDC-01) предложила МСЭ изучить вопрос об использовании сетей подвижной связи общего пользования для раннего предупреждения и распространения информации о чрезвычайных ситуациях, а также эксплуатационные аспекты электросвязи в чрезвычайных ситуациях, такие как установление приоритетов вызовов</w:delText>
          </w:r>
        </w:del>
      </w:moveFrom>
      <w:moveFromRangeEnd w:id="231"/>
      <w:del w:id="234" w:author="Мария Большакова" w:date="2020-04-08T11:53:00Z">
        <w:r w:rsidRPr="00077089" w:rsidDel="00F35E54">
          <w:rPr>
            <w:rFonts w:ascii="Calibri" w:hAnsi="Calibri" w:cs="Calibri"/>
            <w:sz w:val="24"/>
            <w:szCs w:val="24"/>
          </w:rPr>
          <w:delText>;</w:delText>
        </w:r>
      </w:del>
      <w:del w:id="235" w:author="Мария Большакова" w:date="2020-04-08T16:17:00Z">
        <w:r w:rsidRPr="00077089" w:rsidDel="000F57F5">
          <w:rPr>
            <w:rFonts w:ascii="Calibri" w:hAnsi="Calibri" w:cs="Calibri"/>
            <w:sz w:val="24"/>
            <w:szCs w:val="24"/>
          </w:rPr>
          <w:delText xml:space="preserve"> </w:delText>
        </w:r>
      </w:del>
    </w:p>
    <w:p w14:paraId="223F0713" w14:textId="1390B261" w:rsidR="00AB7DBB" w:rsidRPr="00077089" w:rsidDel="002749FA" w:rsidRDefault="00AB7DBB" w:rsidP="00077089">
      <w:pPr>
        <w:spacing w:line="240" w:lineRule="auto"/>
        <w:jc w:val="both"/>
        <w:rPr>
          <w:del w:id="236" w:author="Мария Большакова" w:date="2020-04-08T12:01:00Z"/>
          <w:rFonts w:ascii="Calibri" w:hAnsi="Calibri" w:cs="Calibri"/>
          <w:sz w:val="24"/>
          <w:szCs w:val="24"/>
        </w:rPr>
      </w:pPr>
      <w:del w:id="237" w:author="Мария Большакова" w:date="2020-04-08T12:01:00Z">
        <w:r w:rsidRPr="00077089" w:rsidDel="002749FA">
          <w:rPr>
            <w:rFonts w:ascii="Calibri" w:hAnsi="Calibri" w:cs="Calibri"/>
            <w:sz w:val="24"/>
            <w:szCs w:val="24"/>
          </w:rPr>
          <w:delText xml:space="preserve">d) что в Резолюции 646 (Пересм. ВКР-15) содержится решение настоятельно рекомендовать администрациям в чрезвычайных ситуациях и в случае оказания помощи </w:delText>
        </w:r>
        <w:r w:rsidRPr="00077089" w:rsidDel="002749FA">
          <w:rPr>
            <w:rFonts w:ascii="Calibri" w:hAnsi="Calibri" w:cs="Calibri"/>
            <w:sz w:val="24"/>
            <w:szCs w:val="24"/>
          </w:rPr>
          <w:lastRenderedPageBreak/>
          <w:delText xml:space="preserve">при бедствиях удовлетворять временные потребности в частотах в дополнение к тем, которые обычно предоставляются по соглашениям с заинтересованными администрациями, а также содействовать трансграничному перемещению оборудования радиосвязи, предназначенного для использования в чрезвычайных ситуациях и в случае оказания помощи при бедствиях, в рамках взаимного сотрудничества и консультаций, не нарушая национальное законодательство; </w:delText>
        </w:r>
      </w:del>
    </w:p>
    <w:p w14:paraId="66FF222A" w14:textId="320C9CF5" w:rsidR="00AB7DBB" w:rsidRPr="00077089" w:rsidDel="002749FA" w:rsidRDefault="00AB7DBB" w:rsidP="00077089">
      <w:pPr>
        <w:spacing w:line="240" w:lineRule="auto"/>
        <w:jc w:val="both"/>
        <w:rPr>
          <w:del w:id="238" w:author="Мария Большакова" w:date="2020-04-08T12:01:00Z"/>
          <w:rFonts w:ascii="Calibri" w:hAnsi="Calibri" w:cs="Calibri"/>
          <w:sz w:val="24"/>
          <w:szCs w:val="24"/>
        </w:rPr>
      </w:pPr>
      <w:del w:id="239" w:author="Мария Большакова" w:date="2020-04-08T12:01:00Z">
        <w:r w:rsidRPr="00077089" w:rsidDel="002749FA">
          <w:rPr>
            <w:rFonts w:ascii="Calibri" w:hAnsi="Calibri" w:cs="Calibri"/>
            <w:sz w:val="24"/>
            <w:szCs w:val="24"/>
          </w:rPr>
          <w:delText xml:space="preserve">e) что в Резолюции 646 (Пересм. ВКР-15) также содержится решение настоятельно рекомендовать администрациям рассматривать Рекомендацию МСЭ-R M.2015 и максимально использовать для нужд общественной безопасности и оказания помощи при бедствиях согласованные диапазоны частот при осуществлении национального планирования для своих применений в целях обеспечения общественной безопасности и оказания помощи при бедствиях (PPDR), в том числе широкополосных, в целях достижения согласования; </w:delText>
        </w:r>
      </w:del>
    </w:p>
    <w:p w14:paraId="64CEA349" w14:textId="5C111630" w:rsidR="00AB7DBB" w:rsidRPr="00077089" w:rsidDel="002749FA" w:rsidRDefault="00AB7DBB" w:rsidP="00077089">
      <w:pPr>
        <w:spacing w:line="240" w:lineRule="auto"/>
        <w:jc w:val="both"/>
        <w:rPr>
          <w:del w:id="240" w:author="Мария Большакова" w:date="2020-04-08T12:01:00Z"/>
          <w:rFonts w:ascii="Calibri" w:hAnsi="Calibri" w:cs="Calibri"/>
          <w:sz w:val="24"/>
          <w:szCs w:val="24"/>
        </w:rPr>
      </w:pPr>
      <w:del w:id="241" w:author="Мария Большакова" w:date="2020-04-08T12:01:00Z">
        <w:r w:rsidRPr="00077089" w:rsidDel="002749FA">
          <w:rPr>
            <w:rFonts w:ascii="Calibri" w:hAnsi="Calibri" w:cs="Calibri"/>
            <w:sz w:val="24"/>
            <w:szCs w:val="24"/>
          </w:rPr>
          <w:delText xml:space="preserve">f) что в той же Резолюции 646 (Пересм. ВКР-15) далее настоятельно рекомендуется администрациям рассматривать также части согласованных на региональном уровне диапазонов частот для своих применений PPDR; </w:delText>
        </w:r>
      </w:del>
    </w:p>
    <w:p w14:paraId="665B154A" w14:textId="5798BE40" w:rsidR="00AB7DBB" w:rsidRPr="00077089" w:rsidDel="002749FA" w:rsidRDefault="00AB7DBB" w:rsidP="00077089">
      <w:pPr>
        <w:spacing w:line="240" w:lineRule="auto"/>
        <w:jc w:val="both"/>
        <w:rPr>
          <w:del w:id="242" w:author="Мария Большакова" w:date="2020-04-08T12:01:00Z"/>
          <w:rFonts w:ascii="Calibri" w:hAnsi="Calibri" w:cs="Calibri"/>
          <w:sz w:val="24"/>
          <w:szCs w:val="24"/>
        </w:rPr>
      </w:pPr>
      <w:del w:id="243" w:author="Мария Большакова" w:date="2020-04-08T12:01:00Z">
        <w:r w:rsidRPr="00077089" w:rsidDel="002749FA">
          <w:rPr>
            <w:rFonts w:ascii="Calibri" w:hAnsi="Calibri" w:cs="Calibri"/>
            <w:sz w:val="24"/>
            <w:szCs w:val="24"/>
          </w:rPr>
          <w:delText xml:space="preserve">g) что в Резолюции 647 (Пересм. ВКР-15) содержится решение о том, что Бюро радиосвязи (БР) в своих исследовательских комиссиях изучает те аспекты радиосвязи/ИКТ, которые имеют значение для раннего предупреждения о бедствиях, прогнозирования, обнаружения, смягчения последствий бедствий и проведения операций по оказанию помощи при бедствиях, принимая во внимание Резолюцию МСЭ-R 55 (Пересм. Женева, 2015 г.); </w:delText>
        </w:r>
      </w:del>
    </w:p>
    <w:p w14:paraId="4F4C95B1" w14:textId="7E28544F" w:rsidR="00AB7DBB" w:rsidRPr="00077089" w:rsidDel="002749FA" w:rsidRDefault="00AB7DBB" w:rsidP="00077089">
      <w:pPr>
        <w:spacing w:line="240" w:lineRule="auto"/>
        <w:jc w:val="both"/>
        <w:rPr>
          <w:del w:id="244" w:author="Мария Большакова" w:date="2020-04-08T12:01:00Z"/>
          <w:rFonts w:ascii="Calibri" w:hAnsi="Calibri" w:cs="Calibri"/>
          <w:sz w:val="24"/>
          <w:szCs w:val="24"/>
        </w:rPr>
      </w:pPr>
      <w:del w:id="245" w:author="Мария Большакова" w:date="2020-04-08T12:01:00Z">
        <w:r w:rsidRPr="00077089" w:rsidDel="002749FA">
          <w:rPr>
            <w:rFonts w:ascii="Calibri" w:hAnsi="Calibri" w:cs="Calibri"/>
            <w:sz w:val="24"/>
            <w:szCs w:val="24"/>
          </w:rPr>
          <w:delText xml:space="preserve">h) что в той же Резолюции 647 (Пересм. ВКР-15) поручается Директору БР продолжать оказывать помощь Государствам-Членам в их деятельности по обеспечению готовности связи в чрезвычайных ситуациях путем ведения базы данных, содержащей информацию от администраций для использования в чрезвычайных ситуациях, которая включает контактную информацию и необязательно включает информацию о доступных частотах для использования в чрезвычайных ситуациях, вновь подтвердив важность наличия спектра, доступного для использования на самых ранних этапах предоставления гуманитарной помощи в рамках операций по оказанию помощи при бедствиях; </w:delText>
        </w:r>
      </w:del>
    </w:p>
    <w:p w14:paraId="48179106" w14:textId="7927C6EF" w:rsidR="00AB7DBB" w:rsidRPr="00077089" w:rsidDel="002749FA" w:rsidRDefault="00AB7DBB" w:rsidP="00077089">
      <w:pPr>
        <w:spacing w:line="240" w:lineRule="auto"/>
        <w:jc w:val="both"/>
        <w:rPr>
          <w:del w:id="246" w:author="Мария Большакова" w:date="2020-04-08T12:01:00Z"/>
          <w:rFonts w:ascii="Calibri" w:hAnsi="Calibri" w:cs="Calibri"/>
          <w:sz w:val="24"/>
          <w:szCs w:val="24"/>
        </w:rPr>
      </w:pPr>
      <w:del w:id="247" w:author="Мария Большакова" w:date="2020-04-08T12:01:00Z">
        <w:r w:rsidRPr="00077089" w:rsidDel="002749FA">
          <w:rPr>
            <w:rFonts w:ascii="Calibri" w:hAnsi="Calibri" w:cs="Calibri"/>
            <w:sz w:val="24"/>
            <w:szCs w:val="24"/>
          </w:rPr>
          <w:delText xml:space="preserve">i) что в Резолюции 647 (Пересм. ВКР-15) также предлагается Директору Бюро стандартизации электросвязи (БСЭ) и Директору Бюро развития электросвязи (БРЭ) тесно сотрудничать с Директором БР с целью обеспечения принятия последовательного и согласованного подхода к разработке стратегий реагирования на чрезвычайные ситуации и в случаях бедствий; </w:delText>
        </w:r>
      </w:del>
    </w:p>
    <w:p w14:paraId="4B237855" w14:textId="712B3314" w:rsidR="00AB7DBB" w:rsidRPr="00077089" w:rsidDel="00CD627C" w:rsidRDefault="00AB7DBB" w:rsidP="00077089">
      <w:pPr>
        <w:spacing w:line="240" w:lineRule="auto"/>
        <w:jc w:val="both"/>
        <w:rPr>
          <w:del w:id="248" w:author="Мария Большакова" w:date="2020-04-13T13:22:00Z"/>
          <w:rFonts w:ascii="Calibri" w:hAnsi="Calibri" w:cs="Calibri"/>
          <w:sz w:val="24"/>
          <w:szCs w:val="24"/>
        </w:rPr>
      </w:pPr>
      <w:bookmarkStart w:id="249" w:name="_Hlk37676163"/>
      <w:del w:id="250" w:author="Мария Большакова" w:date="2020-04-13T13:22:00Z">
        <w:r w:rsidRPr="00077089" w:rsidDel="00CD627C">
          <w:rPr>
            <w:rFonts w:ascii="Calibri" w:hAnsi="Calibri" w:cs="Calibri"/>
            <w:sz w:val="24"/>
            <w:szCs w:val="24"/>
          </w:rPr>
          <w:delText xml:space="preserve">j) работу исследовательских комиссий Сектора радиосвязи МСЭ (МСЭ-R) и Сектора стандартизации электросвязи МСЭ (МСЭ-Т) по принятию Рекомендаций, которые способствуют предоставлению технической информации по системам спутниковой и наземной радиосвязи и проводным сетям и их роли в управлении операциями при бедствиях, включая те важные Рекомендации, которые относятся к использованию спутниковых сетей во время бедствий; </w:delText>
        </w:r>
      </w:del>
    </w:p>
    <w:p w14:paraId="2ACC36F6" w14:textId="6E4D9FDB" w:rsidR="00AB7DBB" w:rsidRPr="00077089" w:rsidDel="00CD627C" w:rsidRDefault="00AB7DBB" w:rsidP="00077089">
      <w:pPr>
        <w:spacing w:line="240" w:lineRule="auto"/>
        <w:jc w:val="both"/>
        <w:rPr>
          <w:del w:id="251" w:author="Мария Большакова" w:date="2020-04-13T13:22:00Z"/>
          <w:rFonts w:ascii="Calibri" w:hAnsi="Calibri" w:cs="Calibri"/>
          <w:sz w:val="24"/>
          <w:szCs w:val="24"/>
        </w:rPr>
      </w:pPr>
      <w:del w:id="252" w:author="Мария Большакова" w:date="2020-04-13T13:22:00Z">
        <w:r w:rsidRPr="00077089" w:rsidDel="00CD627C">
          <w:rPr>
            <w:rFonts w:ascii="Calibri" w:hAnsi="Calibri" w:cs="Calibri"/>
            <w:sz w:val="24"/>
            <w:szCs w:val="24"/>
          </w:rPr>
          <w:delText xml:space="preserve">k) работу исследовательских комиссий МСЭ-Т по разработке и одобрению Рекомендаций в отношении приоритетной/имеющей преимущество электросвязи в чрезвычайных ситуациях и услуг электросвязи в чрезвычайных ситуациях (ETS), включая рассмотрение </w:delText>
        </w:r>
        <w:r w:rsidRPr="00077089" w:rsidDel="00CD627C">
          <w:rPr>
            <w:rFonts w:ascii="Calibri" w:hAnsi="Calibri" w:cs="Calibri"/>
            <w:sz w:val="24"/>
            <w:szCs w:val="24"/>
          </w:rPr>
          <w:lastRenderedPageBreak/>
          <w:delText xml:space="preserve">вопроса об использовании наземных и беспроводных систем электросвязи во время чрезвычайных ситуаций; </w:delText>
        </w:r>
      </w:del>
    </w:p>
    <w:p w14:paraId="77654C49" w14:textId="2CD7B2F0" w:rsidR="00AB7DBB" w:rsidRPr="00077089" w:rsidDel="000F57F5" w:rsidRDefault="00AB7DBB" w:rsidP="00077089">
      <w:pPr>
        <w:spacing w:line="240" w:lineRule="auto"/>
        <w:jc w:val="both"/>
        <w:rPr>
          <w:del w:id="253" w:author="Мария Большакова" w:date="2020-04-08T16:16:00Z"/>
          <w:moveFrom w:id="254" w:author="Мария Большакова" w:date="2020-04-08T11:39:00Z"/>
          <w:rFonts w:ascii="Calibri" w:hAnsi="Calibri" w:cs="Calibri"/>
          <w:sz w:val="24"/>
          <w:szCs w:val="24"/>
        </w:rPr>
      </w:pPr>
      <w:bookmarkStart w:id="255" w:name="_Hlk37238273"/>
      <w:bookmarkEnd w:id="249"/>
      <w:moveFromRangeStart w:id="256" w:author="Мария Большакова" w:date="2020-04-08T11:39:00Z" w:name="move37238365"/>
      <w:moveFrom w:id="257" w:author="Мария Большакова" w:date="2020-04-08T11:39:00Z">
        <w:r w:rsidRPr="00077089" w:rsidDel="007C3D73">
          <w:rPr>
            <w:rFonts w:ascii="Calibri" w:hAnsi="Calibri" w:cs="Calibri"/>
            <w:sz w:val="24"/>
            <w:szCs w:val="24"/>
          </w:rPr>
          <w:t>l) что Ассамблея радиосвязи обновила Резолюцию МСЭ-R 55 (Пересм. Женева, 2015 г.) по исследованиям МСЭ в области прогнозирования, обнаружения, смягчения последствий бедствий и оказания помощи при бедствиях;</w:t>
        </w:r>
        <w:del w:id="258" w:author="Мария Большакова" w:date="2020-04-08T16:16:00Z">
          <w:r w:rsidRPr="00077089" w:rsidDel="000F57F5">
            <w:rPr>
              <w:rFonts w:ascii="Calibri" w:hAnsi="Calibri" w:cs="Calibri"/>
              <w:sz w:val="24"/>
              <w:szCs w:val="24"/>
            </w:rPr>
            <w:delText xml:space="preserve"> </w:delText>
          </w:r>
        </w:del>
      </w:moveFrom>
    </w:p>
    <w:bookmarkEnd w:id="255"/>
    <w:p w14:paraId="042C9352" w14:textId="69F87208" w:rsidR="00AB7DBB" w:rsidRPr="00077089" w:rsidDel="000F57F5" w:rsidRDefault="00AB7DBB" w:rsidP="00077089">
      <w:pPr>
        <w:spacing w:line="240" w:lineRule="auto"/>
        <w:jc w:val="both"/>
        <w:rPr>
          <w:del w:id="259" w:author="Мария Большакова" w:date="2020-04-08T16:17:00Z"/>
          <w:moveFrom w:id="260" w:author="Мария Большакова" w:date="2020-04-08T11:47:00Z"/>
          <w:rFonts w:ascii="Calibri" w:hAnsi="Calibri" w:cs="Calibri"/>
          <w:sz w:val="24"/>
          <w:szCs w:val="24"/>
        </w:rPr>
      </w:pPr>
      <w:moveFromRangeStart w:id="261" w:author="Мария Большакова" w:date="2020-04-08T11:47:00Z" w:name="move37238875"/>
      <w:moveFromRangeEnd w:id="256"/>
      <w:moveFrom w:id="262" w:author="Мария Большакова" w:date="2020-04-08T11:47:00Z">
        <w:r w:rsidRPr="00077089" w:rsidDel="005F39E4">
          <w:rPr>
            <w:rFonts w:ascii="Calibri" w:hAnsi="Calibri" w:cs="Calibri"/>
            <w:sz w:val="24"/>
            <w:szCs w:val="24"/>
          </w:rPr>
          <w:t xml:space="preserve">m) что Всемирная конференция по международной электросвязи (Дубай, 2012 г.) одобрила положения об абсолютном приоритете электросвязи, относящейся к безопасности человеческой жизни, такой как электросвязь в случае бедствий, где это технически возможно, согласно соответствующим Статьям Устава и Конвенции МСЭ и с надлежащим учетом соответствующих Рекомендаций МСЭ-Т; </w:t>
        </w:r>
      </w:moveFrom>
    </w:p>
    <w:moveFromRangeEnd w:id="261"/>
    <w:p w14:paraId="1C97E8E1" w14:textId="7FC96284" w:rsidR="00167A23" w:rsidRPr="00077089" w:rsidRDefault="00FC3261" w:rsidP="00077089">
      <w:pPr>
        <w:spacing w:line="240" w:lineRule="auto"/>
        <w:jc w:val="both"/>
        <w:rPr>
          <w:ins w:id="263" w:author="Мария Большакова" w:date="2020-04-08T15:29:00Z"/>
          <w:rFonts w:ascii="Calibri" w:hAnsi="Calibri" w:cs="Calibri"/>
          <w:i/>
          <w:iCs/>
          <w:sz w:val="24"/>
          <w:szCs w:val="24"/>
        </w:rPr>
      </w:pPr>
      <w:ins w:id="264" w:author="Мария Большакова" w:date="2020-04-08T15:29:00Z">
        <w:r w:rsidRPr="00077089">
          <w:rPr>
            <w:rFonts w:ascii="Calibri" w:hAnsi="Calibri" w:cs="Calibri"/>
            <w:i/>
            <w:iCs/>
            <w:sz w:val="24"/>
            <w:szCs w:val="24"/>
          </w:rPr>
          <w:t xml:space="preserve">учитывая </w:t>
        </w:r>
      </w:ins>
      <w:ins w:id="265" w:author="Мария Большакова" w:date="2020-04-13T14:37:00Z">
        <w:r w:rsidR="00313C3E" w:rsidRPr="00077089">
          <w:rPr>
            <w:rFonts w:ascii="Calibri" w:hAnsi="Calibri" w:cs="Calibri"/>
            <w:i/>
            <w:iCs/>
            <w:sz w:val="24"/>
            <w:szCs w:val="24"/>
          </w:rPr>
          <w:t>также</w:t>
        </w:r>
      </w:ins>
    </w:p>
    <w:p w14:paraId="4B02698B" w14:textId="0C945D7D" w:rsidR="00BE12B3" w:rsidRPr="00077089" w:rsidDel="00313C3E" w:rsidRDefault="00AB7DBB" w:rsidP="00077089">
      <w:pPr>
        <w:spacing w:line="240" w:lineRule="auto"/>
        <w:jc w:val="both"/>
        <w:rPr>
          <w:del w:id="266" w:author="Мария Большакова" w:date="2020-04-13T14:27:00Z"/>
          <w:moveTo w:id="267" w:author="Мария Большакова" w:date="2020-04-08T15:37:00Z"/>
          <w:rFonts w:ascii="Calibri" w:hAnsi="Calibri" w:cs="Calibri"/>
          <w:sz w:val="24"/>
          <w:szCs w:val="24"/>
        </w:rPr>
      </w:pPr>
      <w:del w:id="268" w:author="Мария Большакова" w:date="2020-04-08T15:39:00Z">
        <w:r w:rsidRPr="00077089" w:rsidDel="00ED7D00">
          <w:rPr>
            <w:rFonts w:ascii="Calibri" w:hAnsi="Calibri" w:cs="Calibri"/>
            <w:sz w:val="24"/>
            <w:szCs w:val="24"/>
          </w:rPr>
          <w:delText>n</w:delText>
        </w:r>
      </w:del>
      <w:del w:id="269" w:author="Мария Большакова" w:date="2020-04-13T13:48:00Z">
        <w:r w:rsidRPr="00077089" w:rsidDel="00CD627C">
          <w:rPr>
            <w:rFonts w:ascii="Calibri" w:hAnsi="Calibri" w:cs="Calibri"/>
            <w:sz w:val="24"/>
            <w:szCs w:val="24"/>
          </w:rPr>
          <w:delText>) что современные технологии электросвязи/ИКТ являются одним из базовых инструментов</w:delText>
        </w:r>
      </w:del>
      <w:del w:id="270" w:author="Мария Большакова" w:date="2020-04-08T15:39:00Z">
        <w:r w:rsidRPr="00077089" w:rsidDel="00BE12B3">
          <w:rPr>
            <w:rFonts w:ascii="Calibri" w:hAnsi="Calibri" w:cs="Calibri"/>
            <w:sz w:val="24"/>
            <w:szCs w:val="24"/>
          </w:rPr>
          <w:delText xml:space="preserve"> </w:delText>
        </w:r>
      </w:del>
      <w:del w:id="271" w:author="Мария Большакова" w:date="2020-04-08T15:38:00Z">
        <w:r w:rsidRPr="00077089" w:rsidDel="00BE12B3">
          <w:rPr>
            <w:rFonts w:ascii="Calibri" w:hAnsi="Calibri" w:cs="Calibri"/>
            <w:sz w:val="24"/>
            <w:szCs w:val="24"/>
          </w:rPr>
          <w:delText>для смягчения последствий бедствий и оказания помощи при бедствиях</w:delText>
        </w:r>
      </w:del>
      <w:del w:id="272" w:author="Мария Большакова" w:date="2020-04-08T15:39:00Z">
        <w:r w:rsidRPr="00077089" w:rsidDel="00BE12B3">
          <w:rPr>
            <w:rFonts w:ascii="Calibri" w:hAnsi="Calibri" w:cs="Calibri"/>
            <w:sz w:val="24"/>
            <w:szCs w:val="24"/>
          </w:rPr>
          <w:delText>;</w:delText>
        </w:r>
      </w:del>
      <w:moveToRangeStart w:id="273" w:author="Мария Большакова" w:date="2020-04-08T15:37:00Z" w:name="move37252677"/>
      <w:moveTo w:id="274" w:author="Мария Большакова" w:date="2020-04-08T15:37:00Z">
        <w:del w:id="275" w:author="Мария Большакова" w:date="2020-04-08T15:39:00Z">
          <w:r w:rsidR="00BE12B3" w:rsidRPr="00077089" w:rsidDel="00ED7D00">
            <w:rPr>
              <w:rFonts w:ascii="Calibri" w:hAnsi="Calibri" w:cs="Calibri"/>
              <w:sz w:val="24"/>
              <w:szCs w:val="24"/>
            </w:rPr>
            <w:delText xml:space="preserve">y) что использование электросвязи/ИКТ для обмена информацией в условиях бедствия является </w:delText>
          </w:r>
        </w:del>
        <w:del w:id="276" w:author="Мария Большакова" w:date="2020-04-13T13:40:00Z">
          <w:r w:rsidR="00BE12B3" w:rsidRPr="00077089" w:rsidDel="00CD627C">
            <w:rPr>
              <w:rFonts w:ascii="Calibri" w:hAnsi="Calibri" w:cs="Calibri"/>
              <w:sz w:val="24"/>
              <w:szCs w:val="24"/>
            </w:rPr>
            <w:delText>мощным инструментом принятия решений для служб спасения и участвующих в операциях структур, а также для связи с гражданами и между ними,</w:delText>
          </w:r>
        </w:del>
      </w:moveTo>
    </w:p>
    <w:moveToRangeEnd w:id="273"/>
    <w:p w14:paraId="03F1E561" w14:textId="75AC9728" w:rsidR="00AB7DBB" w:rsidRPr="00077089" w:rsidDel="00ED7D00" w:rsidRDefault="00AB7DBB" w:rsidP="00077089">
      <w:pPr>
        <w:spacing w:line="240" w:lineRule="auto"/>
        <w:jc w:val="both"/>
        <w:rPr>
          <w:del w:id="277" w:author="Мария Большакова" w:date="2020-04-08T15:39:00Z"/>
          <w:rFonts w:ascii="Calibri" w:hAnsi="Calibri" w:cs="Calibri"/>
          <w:sz w:val="24"/>
          <w:szCs w:val="24"/>
        </w:rPr>
      </w:pPr>
      <w:del w:id="278" w:author="Мария Большакова" w:date="2020-04-08T15:39:00Z">
        <w:r w:rsidRPr="00077089" w:rsidDel="00ED7D00">
          <w:rPr>
            <w:rFonts w:ascii="Calibri" w:hAnsi="Calibri" w:cs="Calibri"/>
            <w:sz w:val="24"/>
            <w:szCs w:val="24"/>
          </w:rPr>
          <w:delText xml:space="preserve">o) что технологии подвижной и персональной связи имеют практическую значимость для реагирования на бедствия, и поэтому их следует использовать и до бедствия для обеспечения возможности обмена информацией с теми, кому она более всего необходима; </w:delText>
        </w:r>
      </w:del>
    </w:p>
    <w:p w14:paraId="71F97EF2" w14:textId="77335CB8" w:rsidR="00AB7DBB" w:rsidRPr="00077089" w:rsidRDefault="00AB7DBB" w:rsidP="00077089">
      <w:pPr>
        <w:spacing w:line="240" w:lineRule="auto"/>
        <w:jc w:val="both"/>
        <w:rPr>
          <w:ins w:id="279" w:author="Мария Большакова" w:date="2020-04-08T15:42:00Z"/>
          <w:rFonts w:ascii="Calibri" w:hAnsi="Calibri" w:cs="Calibri"/>
          <w:sz w:val="24"/>
          <w:szCs w:val="24"/>
        </w:rPr>
      </w:pPr>
      <w:del w:id="280" w:author="Мария Большакова" w:date="2020-04-08T15:42:00Z">
        <w:r w:rsidRPr="00077089" w:rsidDel="00586BDD">
          <w:rPr>
            <w:rFonts w:ascii="Calibri" w:hAnsi="Calibri" w:cs="Calibri"/>
            <w:sz w:val="24"/>
            <w:szCs w:val="24"/>
          </w:rPr>
          <w:delText>p</w:delText>
        </w:r>
      </w:del>
      <w:ins w:id="281" w:author="Мария Большакова" w:date="2020-04-13T13:49:00Z">
        <w:r w:rsidR="00CD627C" w:rsidRPr="00077089">
          <w:rPr>
            <w:rFonts w:ascii="Calibri" w:hAnsi="Calibri" w:cs="Calibri"/>
            <w:sz w:val="24"/>
            <w:szCs w:val="24"/>
            <w:lang w:val="en-US"/>
          </w:rPr>
          <w:t>a</w:t>
        </w:r>
      </w:ins>
      <w:r w:rsidRPr="00077089">
        <w:rPr>
          <w:rFonts w:ascii="Calibri" w:hAnsi="Calibri" w:cs="Calibri"/>
          <w:sz w:val="24"/>
          <w:szCs w:val="24"/>
        </w:rPr>
        <w:t xml:space="preserve">) значение использования как существующих, так и новых технологий и решений (спутниковых и наземных) для удовлетворения ряда требований в отношении функциональной совместимости и достижения целей общественной безопасности и оказания помощи при бедствиях; </w:t>
      </w:r>
    </w:p>
    <w:p w14:paraId="09F0B7C2" w14:textId="24F0008B" w:rsidR="0031531F" w:rsidRPr="00077089" w:rsidDel="00C81412" w:rsidRDefault="0031531F" w:rsidP="00077089">
      <w:pPr>
        <w:spacing w:line="240" w:lineRule="auto"/>
        <w:jc w:val="both"/>
        <w:rPr>
          <w:del w:id="282" w:author="Мария Большакова" w:date="2020-04-08T18:23:00Z"/>
          <w:moveTo w:id="283" w:author="Мария Большакова" w:date="2020-04-08T15:45:00Z"/>
          <w:rFonts w:ascii="Calibri" w:hAnsi="Calibri" w:cs="Calibri"/>
          <w:sz w:val="24"/>
          <w:szCs w:val="24"/>
        </w:rPr>
      </w:pPr>
      <w:moveToRangeStart w:id="284" w:author="Мария Большакова" w:date="2020-04-08T15:45:00Z" w:name="move37253141"/>
      <w:moveTo w:id="285" w:author="Мария Большакова" w:date="2020-04-08T15:45:00Z">
        <w:del w:id="286" w:author="Мария Большакова" w:date="2020-04-08T15:45:00Z">
          <w:r w:rsidRPr="00077089" w:rsidDel="0031531F">
            <w:rPr>
              <w:rFonts w:ascii="Calibri" w:hAnsi="Calibri" w:cs="Calibri"/>
              <w:sz w:val="24"/>
              <w:szCs w:val="24"/>
            </w:rPr>
            <w:delText>t</w:delText>
          </w:r>
        </w:del>
        <w:del w:id="287" w:author="Мария Большакова" w:date="2020-04-08T17:57:00Z">
          <w:r w:rsidRPr="00077089" w:rsidDel="00D177AF">
            <w:rPr>
              <w:rFonts w:ascii="Calibri" w:hAnsi="Calibri" w:cs="Calibri"/>
              <w:sz w:val="24"/>
              <w:szCs w:val="24"/>
            </w:rPr>
            <w:delText>) что изменение климата можно считать одним из основных факторов, приводящих к чрезвычайным ситуациям и бедствиям, которым подвергается человечество</w:delText>
          </w:r>
        </w:del>
        <w:del w:id="288" w:author="Мария Большакова" w:date="2020-04-08T18:22:00Z">
          <w:r w:rsidRPr="00077089" w:rsidDel="00C81412">
            <w:rPr>
              <w:rFonts w:ascii="Calibri" w:hAnsi="Calibri" w:cs="Calibri"/>
              <w:sz w:val="24"/>
              <w:szCs w:val="24"/>
            </w:rPr>
            <w:delText xml:space="preserve">; </w:delText>
          </w:r>
        </w:del>
      </w:moveTo>
    </w:p>
    <w:moveToRangeEnd w:id="284"/>
    <w:p w14:paraId="0B87F969" w14:textId="23A10F56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del w:id="289" w:author="Мария Большакова" w:date="2020-04-08T15:46:00Z">
        <w:r w:rsidRPr="00077089" w:rsidDel="0066485F">
          <w:rPr>
            <w:rFonts w:ascii="Calibri" w:hAnsi="Calibri" w:cs="Calibri"/>
            <w:sz w:val="24"/>
            <w:szCs w:val="24"/>
          </w:rPr>
          <w:delText>q</w:delText>
        </w:r>
      </w:del>
      <w:ins w:id="290" w:author="Мария Большакова" w:date="2020-04-13T13:49:00Z">
        <w:r w:rsidR="00CD627C" w:rsidRPr="00077089">
          <w:rPr>
            <w:rFonts w:ascii="Calibri" w:hAnsi="Calibri" w:cs="Calibri"/>
            <w:sz w:val="24"/>
            <w:szCs w:val="24"/>
            <w:lang w:val="en-US"/>
          </w:rPr>
          <w:t>b</w:t>
        </w:r>
      </w:ins>
      <w:r w:rsidRPr="00077089">
        <w:rPr>
          <w:rFonts w:ascii="Calibri" w:hAnsi="Calibri" w:cs="Calibri"/>
          <w:sz w:val="24"/>
          <w:szCs w:val="24"/>
        </w:rPr>
        <w:t>) чудовищные бедствия, от которых страдают многие страны, и неравномерное воздействие бедствий и изменения климата на развивающиеся страны</w:t>
      </w:r>
      <w:r w:rsidR="006F52AB" w:rsidRPr="00077089">
        <w:rPr>
          <w:rStyle w:val="FootnoteReference"/>
          <w:rFonts w:ascii="Calibri" w:hAnsi="Calibri" w:cs="Calibri"/>
          <w:sz w:val="24"/>
          <w:szCs w:val="24"/>
        </w:rPr>
        <w:footnoteReference w:id="1"/>
      </w:r>
      <w:r w:rsidRPr="00077089">
        <w:rPr>
          <w:rFonts w:ascii="Calibri" w:hAnsi="Calibri" w:cs="Calibri"/>
          <w:sz w:val="24"/>
          <w:szCs w:val="24"/>
        </w:rPr>
        <w:t xml:space="preserve">; </w:t>
      </w:r>
    </w:p>
    <w:p w14:paraId="7A77EF68" w14:textId="5C929562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del w:id="291" w:author="Мария Большакова" w:date="2020-04-08T15:46:00Z">
        <w:r w:rsidRPr="00077089" w:rsidDel="0066485F">
          <w:rPr>
            <w:rFonts w:ascii="Calibri" w:hAnsi="Calibri" w:cs="Calibri"/>
            <w:sz w:val="24"/>
            <w:szCs w:val="24"/>
          </w:rPr>
          <w:delText>r</w:delText>
        </w:r>
      </w:del>
      <w:ins w:id="292" w:author="Мария Большакова" w:date="2020-04-13T13:49:00Z">
        <w:r w:rsidR="00CD627C" w:rsidRPr="00077089">
          <w:rPr>
            <w:rFonts w:ascii="Calibri" w:hAnsi="Calibri" w:cs="Calibri"/>
            <w:sz w:val="24"/>
            <w:szCs w:val="24"/>
            <w:lang w:val="en-US"/>
          </w:rPr>
          <w:t>c</w:t>
        </w:r>
      </w:ins>
      <w:r w:rsidRPr="00077089">
        <w:rPr>
          <w:rFonts w:ascii="Calibri" w:hAnsi="Calibri" w:cs="Calibri"/>
          <w:sz w:val="24"/>
          <w:szCs w:val="24"/>
        </w:rPr>
        <w:t xml:space="preserve">) </w:t>
      </w:r>
      <w:del w:id="293" w:author="Мария Большакова" w:date="2020-04-13T14:40:00Z">
        <w:r w:rsidRPr="00077089" w:rsidDel="00313C3E">
          <w:rPr>
            <w:rFonts w:ascii="Calibri" w:hAnsi="Calibri" w:cs="Calibri"/>
            <w:sz w:val="24"/>
            <w:szCs w:val="24"/>
          </w:rPr>
          <w:delText>что</w:delText>
        </w:r>
      </w:del>
      <w:ins w:id="294" w:author="Мария Большакова" w:date="2020-04-13T14:40:00Z">
        <w:r w:rsidR="00313C3E" w:rsidRPr="00077089">
          <w:rPr>
            <w:rFonts w:ascii="Calibri" w:hAnsi="Calibri" w:cs="Calibri"/>
            <w:sz w:val="24"/>
            <w:szCs w:val="24"/>
          </w:rPr>
          <w:t>особую уязвимость</w:t>
        </w:r>
      </w:ins>
      <w:r w:rsidRPr="00077089">
        <w:rPr>
          <w:rFonts w:ascii="Calibri" w:hAnsi="Calibri" w:cs="Calibri"/>
          <w:sz w:val="24"/>
          <w:szCs w:val="24"/>
        </w:rPr>
        <w:t xml:space="preserve"> наименее развиты</w:t>
      </w:r>
      <w:del w:id="295" w:author="Мария Большакова" w:date="2020-04-13T14:40:00Z">
        <w:r w:rsidRPr="00077089" w:rsidDel="00313C3E">
          <w:rPr>
            <w:rFonts w:ascii="Calibri" w:hAnsi="Calibri" w:cs="Calibri"/>
            <w:sz w:val="24"/>
            <w:szCs w:val="24"/>
          </w:rPr>
          <w:delText>е</w:delText>
        </w:r>
      </w:del>
      <w:ins w:id="296" w:author="Мария Большакова" w:date="2020-04-13T14:40:00Z">
        <w:r w:rsidR="00313C3E" w:rsidRPr="00077089">
          <w:rPr>
            <w:rFonts w:ascii="Calibri" w:hAnsi="Calibri" w:cs="Calibri"/>
            <w:sz w:val="24"/>
            <w:szCs w:val="24"/>
          </w:rPr>
          <w:t>х</w:t>
        </w:r>
      </w:ins>
      <w:r w:rsidRPr="00077089">
        <w:rPr>
          <w:rFonts w:ascii="Calibri" w:hAnsi="Calibri" w:cs="Calibri"/>
          <w:sz w:val="24"/>
          <w:szCs w:val="24"/>
        </w:rPr>
        <w:t xml:space="preserve"> стран</w:t>
      </w:r>
      <w:del w:id="297" w:author="Мария Большакова" w:date="2020-04-13T14:40:00Z">
        <w:r w:rsidRPr="00077089" w:rsidDel="00313C3E">
          <w:rPr>
            <w:rFonts w:ascii="Calibri" w:hAnsi="Calibri" w:cs="Calibri"/>
            <w:sz w:val="24"/>
            <w:szCs w:val="24"/>
          </w:rPr>
          <w:delText>ы</w:delText>
        </w:r>
      </w:del>
      <w:r w:rsidRPr="00077089">
        <w:rPr>
          <w:rFonts w:ascii="Calibri" w:hAnsi="Calibri" w:cs="Calibri"/>
          <w:sz w:val="24"/>
          <w:szCs w:val="24"/>
        </w:rPr>
        <w:t xml:space="preserve"> (НРС), развивающи</w:t>
      </w:r>
      <w:del w:id="298" w:author="Мария Большакова" w:date="2020-04-13T14:40:00Z">
        <w:r w:rsidRPr="00077089" w:rsidDel="00313C3E">
          <w:rPr>
            <w:rFonts w:ascii="Calibri" w:hAnsi="Calibri" w:cs="Calibri"/>
            <w:sz w:val="24"/>
            <w:szCs w:val="24"/>
          </w:rPr>
          <w:delText>е</w:delText>
        </w:r>
      </w:del>
      <w:ins w:id="299" w:author="Мария Большакова" w:date="2020-04-13T14:40:00Z">
        <w:r w:rsidR="00313C3E" w:rsidRPr="00077089">
          <w:rPr>
            <w:rFonts w:ascii="Calibri" w:hAnsi="Calibri" w:cs="Calibri"/>
            <w:sz w:val="24"/>
            <w:szCs w:val="24"/>
          </w:rPr>
          <w:t>х</w:t>
        </w:r>
      </w:ins>
      <w:r w:rsidRPr="00077089">
        <w:rPr>
          <w:rFonts w:ascii="Calibri" w:hAnsi="Calibri" w:cs="Calibri"/>
          <w:sz w:val="24"/>
          <w:szCs w:val="24"/>
        </w:rPr>
        <w:t>ся стран</w:t>
      </w:r>
      <w:del w:id="300" w:author="Мария Большакова" w:date="2020-04-13T14:40:00Z">
        <w:r w:rsidRPr="00077089" w:rsidDel="00313C3E">
          <w:rPr>
            <w:rFonts w:ascii="Calibri" w:hAnsi="Calibri" w:cs="Calibri"/>
            <w:sz w:val="24"/>
            <w:szCs w:val="24"/>
          </w:rPr>
          <w:delText>ы</w:delText>
        </w:r>
      </w:del>
      <w:r w:rsidRPr="00077089">
        <w:rPr>
          <w:rFonts w:ascii="Calibri" w:hAnsi="Calibri" w:cs="Calibri"/>
          <w:sz w:val="24"/>
          <w:szCs w:val="24"/>
        </w:rPr>
        <w:t>, не имеющи</w:t>
      </w:r>
      <w:del w:id="301" w:author="Мария Большакова" w:date="2020-04-13T14:40:00Z">
        <w:r w:rsidRPr="00077089" w:rsidDel="00313C3E">
          <w:rPr>
            <w:rFonts w:ascii="Calibri" w:hAnsi="Calibri" w:cs="Calibri"/>
            <w:sz w:val="24"/>
            <w:szCs w:val="24"/>
          </w:rPr>
          <w:delText>е</w:delText>
        </w:r>
      </w:del>
      <w:ins w:id="302" w:author="Мария Большакова" w:date="2020-04-13T14:40:00Z">
        <w:r w:rsidR="00313C3E" w:rsidRPr="00077089">
          <w:rPr>
            <w:rFonts w:ascii="Calibri" w:hAnsi="Calibri" w:cs="Calibri"/>
            <w:sz w:val="24"/>
            <w:szCs w:val="24"/>
          </w:rPr>
          <w:t>х</w:t>
        </w:r>
      </w:ins>
      <w:r w:rsidRPr="00077089">
        <w:rPr>
          <w:rFonts w:ascii="Calibri" w:hAnsi="Calibri" w:cs="Calibri"/>
          <w:sz w:val="24"/>
          <w:szCs w:val="24"/>
        </w:rPr>
        <w:t xml:space="preserve"> выхода к морю, (ЛЛДС) и малы</w:t>
      </w:r>
      <w:del w:id="303" w:author="Мария Большакова" w:date="2020-04-13T14:40:00Z">
        <w:r w:rsidRPr="00077089" w:rsidDel="00313C3E">
          <w:rPr>
            <w:rFonts w:ascii="Calibri" w:hAnsi="Calibri" w:cs="Calibri"/>
            <w:sz w:val="24"/>
            <w:szCs w:val="24"/>
          </w:rPr>
          <w:delText>е</w:delText>
        </w:r>
      </w:del>
      <w:ins w:id="304" w:author="Мария Большакова" w:date="2020-04-13T14:40:00Z">
        <w:r w:rsidR="00313C3E" w:rsidRPr="00077089">
          <w:rPr>
            <w:rFonts w:ascii="Calibri" w:hAnsi="Calibri" w:cs="Calibri"/>
            <w:sz w:val="24"/>
            <w:szCs w:val="24"/>
          </w:rPr>
          <w:t>х</w:t>
        </w:r>
      </w:ins>
      <w:r w:rsidRPr="00077089">
        <w:rPr>
          <w:rFonts w:ascii="Calibri" w:hAnsi="Calibri" w:cs="Calibri"/>
          <w:sz w:val="24"/>
          <w:szCs w:val="24"/>
        </w:rPr>
        <w:t xml:space="preserve"> островны</w:t>
      </w:r>
      <w:del w:id="305" w:author="Мария Большакова" w:date="2020-04-13T14:40:00Z">
        <w:r w:rsidRPr="00077089" w:rsidDel="00313C3E">
          <w:rPr>
            <w:rFonts w:ascii="Calibri" w:hAnsi="Calibri" w:cs="Calibri"/>
            <w:sz w:val="24"/>
            <w:szCs w:val="24"/>
          </w:rPr>
          <w:delText>е</w:delText>
        </w:r>
      </w:del>
      <w:ins w:id="306" w:author="Мария Большакова" w:date="2020-04-13T14:40:00Z">
        <w:r w:rsidR="00313C3E" w:rsidRPr="00077089">
          <w:rPr>
            <w:rFonts w:ascii="Calibri" w:hAnsi="Calibri" w:cs="Calibri"/>
            <w:sz w:val="24"/>
            <w:szCs w:val="24"/>
          </w:rPr>
          <w:t>х</w:t>
        </w:r>
      </w:ins>
      <w:r w:rsidRPr="00077089">
        <w:rPr>
          <w:rFonts w:ascii="Calibri" w:hAnsi="Calibri" w:cs="Calibri"/>
          <w:sz w:val="24"/>
          <w:szCs w:val="24"/>
        </w:rPr>
        <w:t xml:space="preserve"> развивающи</w:t>
      </w:r>
      <w:del w:id="307" w:author="Мария Большакова" w:date="2020-04-13T14:40:00Z">
        <w:r w:rsidRPr="00077089" w:rsidDel="00313C3E">
          <w:rPr>
            <w:rFonts w:ascii="Calibri" w:hAnsi="Calibri" w:cs="Calibri"/>
            <w:sz w:val="24"/>
            <w:szCs w:val="24"/>
          </w:rPr>
          <w:delText>е</w:delText>
        </w:r>
      </w:del>
      <w:ins w:id="308" w:author="Мария Большакова" w:date="2020-04-13T14:40:00Z">
        <w:r w:rsidR="00313C3E" w:rsidRPr="00077089">
          <w:rPr>
            <w:rFonts w:ascii="Calibri" w:hAnsi="Calibri" w:cs="Calibri"/>
            <w:sz w:val="24"/>
            <w:szCs w:val="24"/>
          </w:rPr>
          <w:t>х</w:t>
        </w:r>
      </w:ins>
      <w:r w:rsidRPr="00077089">
        <w:rPr>
          <w:rFonts w:ascii="Calibri" w:hAnsi="Calibri" w:cs="Calibri"/>
          <w:sz w:val="24"/>
          <w:szCs w:val="24"/>
        </w:rPr>
        <w:t>ся государств</w:t>
      </w:r>
      <w:del w:id="309" w:author="Мария Большакова" w:date="2020-04-13T14:41:00Z">
        <w:r w:rsidRPr="00077089" w:rsidDel="00313C3E">
          <w:rPr>
            <w:rFonts w:ascii="Calibri" w:hAnsi="Calibri" w:cs="Calibri"/>
            <w:sz w:val="24"/>
            <w:szCs w:val="24"/>
          </w:rPr>
          <w:delText>а</w:delText>
        </w:r>
      </w:del>
      <w:r w:rsidRPr="00077089">
        <w:rPr>
          <w:rFonts w:ascii="Calibri" w:hAnsi="Calibri" w:cs="Calibri"/>
          <w:sz w:val="24"/>
          <w:szCs w:val="24"/>
        </w:rPr>
        <w:t xml:space="preserve"> (СИДС) в </w:t>
      </w:r>
      <w:del w:id="310" w:author="Мария Большакова" w:date="2020-04-13T14:41:00Z">
        <w:r w:rsidRPr="00077089" w:rsidDel="00313C3E">
          <w:rPr>
            <w:rFonts w:ascii="Calibri" w:hAnsi="Calibri" w:cs="Calibri"/>
            <w:sz w:val="24"/>
            <w:szCs w:val="24"/>
          </w:rPr>
          <w:delText xml:space="preserve">особой степени уязвимы </w:delText>
        </w:r>
      </w:del>
      <w:r w:rsidRPr="00077089">
        <w:rPr>
          <w:rFonts w:ascii="Calibri" w:hAnsi="Calibri" w:cs="Calibri"/>
          <w:sz w:val="24"/>
          <w:szCs w:val="24"/>
        </w:rPr>
        <w:t xml:space="preserve">перед воздействием, которое бедствия могут оказывать на их экономику и инфраструктуры, и лишены потенциала реагирования на бедствия; </w:t>
      </w:r>
    </w:p>
    <w:p w14:paraId="662866CF" w14:textId="3E3FDA08" w:rsidR="00AB7DBB" w:rsidRPr="00077089" w:rsidRDefault="00AB7DBB" w:rsidP="00077089">
      <w:pPr>
        <w:spacing w:line="240" w:lineRule="auto"/>
        <w:jc w:val="both"/>
        <w:rPr>
          <w:ins w:id="311" w:author="Мария Большакова" w:date="2020-04-08T15:58:00Z"/>
          <w:rFonts w:ascii="Calibri" w:hAnsi="Calibri" w:cs="Calibri"/>
          <w:sz w:val="24"/>
          <w:szCs w:val="24"/>
        </w:rPr>
      </w:pPr>
      <w:del w:id="312" w:author="Мария Большакова" w:date="2020-04-08T15:46:00Z">
        <w:r w:rsidRPr="00077089" w:rsidDel="0066485F">
          <w:rPr>
            <w:rFonts w:ascii="Calibri" w:hAnsi="Calibri" w:cs="Calibri"/>
            <w:sz w:val="24"/>
            <w:szCs w:val="24"/>
          </w:rPr>
          <w:delText>s</w:delText>
        </w:r>
      </w:del>
      <w:ins w:id="313" w:author="Мария Большакова" w:date="2020-04-13T13:49:00Z">
        <w:r w:rsidR="00CD627C" w:rsidRPr="00077089">
          <w:rPr>
            <w:rFonts w:ascii="Calibri" w:hAnsi="Calibri" w:cs="Calibri"/>
            <w:sz w:val="24"/>
            <w:szCs w:val="24"/>
            <w:lang w:val="en-US"/>
          </w:rPr>
          <w:t>d</w:t>
        </w:r>
      </w:ins>
      <w:r w:rsidRPr="00077089">
        <w:rPr>
          <w:rFonts w:ascii="Calibri" w:hAnsi="Calibri" w:cs="Calibri"/>
          <w:sz w:val="24"/>
          <w:szCs w:val="24"/>
        </w:rPr>
        <w:t xml:space="preserve">) </w:t>
      </w:r>
      <w:del w:id="314" w:author="Мария Большакова" w:date="2020-04-13T14:42:00Z">
        <w:r w:rsidRPr="00077089" w:rsidDel="00313C3E">
          <w:rPr>
            <w:rFonts w:ascii="Calibri" w:hAnsi="Calibri" w:cs="Calibri"/>
            <w:sz w:val="24"/>
            <w:szCs w:val="24"/>
          </w:rPr>
          <w:delText>что</w:delText>
        </w:r>
      </w:del>
      <w:ins w:id="315" w:author="Мария Большакова" w:date="2020-04-13T14:41:00Z">
        <w:r w:rsidR="00313C3E" w:rsidRPr="00077089">
          <w:rPr>
            <w:rFonts w:ascii="Calibri" w:hAnsi="Calibri" w:cs="Calibri"/>
            <w:sz w:val="24"/>
            <w:szCs w:val="24"/>
          </w:rPr>
          <w:t>необходимость</w:t>
        </w:r>
      </w:ins>
      <w:r w:rsidRPr="00077089">
        <w:rPr>
          <w:rFonts w:ascii="Calibri" w:hAnsi="Calibri" w:cs="Calibri"/>
          <w:sz w:val="24"/>
          <w:szCs w:val="24"/>
        </w:rPr>
        <w:t xml:space="preserve"> </w:t>
      </w:r>
      <w:ins w:id="316" w:author="Мария Большакова" w:date="2020-04-13T14:42:00Z">
        <w:r w:rsidR="00313C3E" w:rsidRPr="00077089">
          <w:rPr>
            <w:rFonts w:ascii="Calibri" w:hAnsi="Calibri" w:cs="Calibri"/>
            <w:sz w:val="24"/>
            <w:szCs w:val="24"/>
          </w:rPr>
          <w:t xml:space="preserve">принимать во внимание </w:t>
        </w:r>
      </w:ins>
      <w:r w:rsidRPr="00077089">
        <w:rPr>
          <w:rFonts w:ascii="Calibri" w:hAnsi="Calibri" w:cs="Calibri"/>
          <w:sz w:val="24"/>
          <w:szCs w:val="24"/>
        </w:rPr>
        <w:t xml:space="preserve">нужды лиц с </w:t>
      </w:r>
      <w:ins w:id="317" w:author="Мария Большакова" w:date="2020-04-08T15:54:00Z">
        <w:r w:rsidR="00822683" w:rsidRPr="00077089">
          <w:rPr>
            <w:rFonts w:ascii="Calibri" w:hAnsi="Calibri" w:cs="Calibri"/>
            <w:sz w:val="24"/>
            <w:szCs w:val="24"/>
          </w:rPr>
          <w:t xml:space="preserve">ограниченными возможностями и </w:t>
        </w:r>
      </w:ins>
      <w:r w:rsidRPr="00077089">
        <w:rPr>
          <w:rFonts w:ascii="Calibri" w:hAnsi="Calibri" w:cs="Calibri"/>
          <w:sz w:val="24"/>
          <w:szCs w:val="24"/>
        </w:rPr>
        <w:t xml:space="preserve">особыми потребностями </w:t>
      </w:r>
      <w:del w:id="318" w:author="Мария Большакова" w:date="2020-04-13T14:42:00Z">
        <w:r w:rsidRPr="00077089" w:rsidDel="00313C3E">
          <w:rPr>
            <w:rFonts w:ascii="Calibri" w:hAnsi="Calibri" w:cs="Calibri"/>
            <w:sz w:val="24"/>
            <w:szCs w:val="24"/>
          </w:rPr>
          <w:delText>следует принимать во внимание,</w:delText>
        </w:r>
      </w:del>
      <w:r w:rsidRPr="00077089">
        <w:rPr>
          <w:rFonts w:ascii="Calibri" w:hAnsi="Calibri" w:cs="Calibri"/>
          <w:sz w:val="24"/>
          <w:szCs w:val="24"/>
        </w:rPr>
        <w:t xml:space="preserve"> в том</w:t>
      </w:r>
      <w:ins w:id="319" w:author="Мария Большакова" w:date="2020-04-13T14:42:00Z">
        <w:r w:rsidR="00313C3E" w:rsidRPr="00077089">
          <w:rPr>
            <w:rFonts w:ascii="Calibri" w:hAnsi="Calibri" w:cs="Calibri"/>
            <w:sz w:val="24"/>
            <w:szCs w:val="24"/>
          </w:rPr>
          <w:t>,</w:t>
        </w:r>
      </w:ins>
      <w:r w:rsidRPr="00077089">
        <w:rPr>
          <w:rFonts w:ascii="Calibri" w:hAnsi="Calibri" w:cs="Calibri"/>
          <w:sz w:val="24"/>
          <w:szCs w:val="24"/>
        </w:rPr>
        <w:t xml:space="preserve"> что касается предупреждений о бедствиях, планирования мер реагирования и восстановительных работ;</w:t>
      </w:r>
    </w:p>
    <w:p w14:paraId="1B04EE74" w14:textId="7C7210AB" w:rsidR="00B9347B" w:rsidRPr="00077089" w:rsidRDefault="00B9347B" w:rsidP="00077089">
      <w:pPr>
        <w:spacing w:line="240" w:lineRule="auto"/>
        <w:jc w:val="both"/>
        <w:rPr>
          <w:moveTo w:id="320" w:author="Мария Большакова" w:date="2020-04-08T15:58:00Z"/>
          <w:rFonts w:ascii="Calibri" w:hAnsi="Calibri" w:cs="Calibri"/>
          <w:sz w:val="24"/>
          <w:szCs w:val="24"/>
        </w:rPr>
      </w:pPr>
      <w:moveToRangeStart w:id="321" w:author="Мария Большакова" w:date="2020-04-08T15:58:00Z" w:name="move37253941"/>
      <w:moveTo w:id="322" w:author="Мария Большакова" w:date="2020-04-08T15:58:00Z">
        <w:del w:id="323" w:author="Мария Большакова" w:date="2020-04-08T15:59:00Z">
          <w:r w:rsidRPr="00077089" w:rsidDel="00B9347B">
            <w:rPr>
              <w:rFonts w:ascii="Calibri" w:hAnsi="Calibri" w:cs="Calibri"/>
              <w:sz w:val="24"/>
              <w:szCs w:val="24"/>
            </w:rPr>
            <w:delText>g</w:delText>
          </w:r>
        </w:del>
      </w:moveTo>
      <w:ins w:id="324" w:author="Мария Большакова" w:date="2020-04-13T13:49:00Z">
        <w:r w:rsidR="00CD627C" w:rsidRPr="00077089">
          <w:rPr>
            <w:rFonts w:ascii="Calibri" w:hAnsi="Calibri" w:cs="Calibri"/>
            <w:sz w:val="24"/>
            <w:szCs w:val="24"/>
            <w:lang w:val="en-US"/>
          </w:rPr>
          <w:t>e</w:t>
        </w:r>
      </w:ins>
      <w:moveTo w:id="325" w:author="Мария Большакова" w:date="2020-04-08T15:58:00Z">
        <w:r w:rsidRPr="00077089">
          <w:rPr>
            <w:rFonts w:ascii="Calibri" w:hAnsi="Calibri" w:cs="Calibri"/>
            <w:sz w:val="24"/>
            <w:szCs w:val="24"/>
          </w:rPr>
          <w:t xml:space="preserve">) </w:t>
        </w:r>
        <w:del w:id="326" w:author="Мария Большакова" w:date="2020-04-13T14:46:00Z">
          <w:r w:rsidRPr="00077089" w:rsidDel="00313C3E">
            <w:rPr>
              <w:rFonts w:ascii="Calibri" w:hAnsi="Calibri" w:cs="Calibri"/>
              <w:sz w:val="24"/>
              <w:szCs w:val="24"/>
            </w:rPr>
            <w:delText>что</w:delText>
          </w:r>
        </w:del>
      </w:moveTo>
      <w:ins w:id="327" w:author="Мария Большакова" w:date="2020-04-13T14:45:00Z">
        <w:r w:rsidR="00313C3E" w:rsidRPr="00077089">
          <w:rPr>
            <w:rFonts w:ascii="Calibri" w:hAnsi="Calibri" w:cs="Calibri"/>
            <w:sz w:val="24"/>
            <w:szCs w:val="24"/>
          </w:rPr>
          <w:t>зависимость</w:t>
        </w:r>
      </w:ins>
      <w:moveTo w:id="328" w:author="Мария Большакова" w:date="2020-04-08T15:58:00Z">
        <w:r w:rsidRPr="00077089">
          <w:rPr>
            <w:rFonts w:ascii="Calibri" w:hAnsi="Calibri" w:cs="Calibri"/>
            <w:sz w:val="24"/>
            <w:szCs w:val="24"/>
          </w:rPr>
          <w:t xml:space="preserve"> потенциал</w:t>
        </w:r>
      </w:moveTo>
      <w:ins w:id="329" w:author="Мария Большакова" w:date="2020-04-13T14:45:00Z">
        <w:r w:rsidR="00313C3E" w:rsidRPr="00077089">
          <w:rPr>
            <w:rFonts w:ascii="Calibri" w:hAnsi="Calibri" w:cs="Calibri"/>
            <w:sz w:val="24"/>
            <w:szCs w:val="24"/>
          </w:rPr>
          <w:t>а</w:t>
        </w:r>
      </w:ins>
      <w:moveTo w:id="330" w:author="Мария Большакова" w:date="2020-04-08T15:58:00Z">
        <w:r w:rsidRPr="00077089">
          <w:rPr>
            <w:rFonts w:ascii="Calibri" w:hAnsi="Calibri" w:cs="Calibri"/>
            <w:sz w:val="24"/>
            <w:szCs w:val="24"/>
          </w:rPr>
          <w:t xml:space="preserve"> и гибкост</w:t>
        </w:r>
        <w:del w:id="331" w:author="Мария Большакова" w:date="2020-04-13T14:45:00Z">
          <w:r w:rsidRPr="00077089" w:rsidDel="00313C3E">
            <w:rPr>
              <w:rFonts w:ascii="Calibri" w:hAnsi="Calibri" w:cs="Calibri"/>
              <w:sz w:val="24"/>
              <w:szCs w:val="24"/>
            </w:rPr>
            <w:delText>ь</w:delText>
          </w:r>
        </w:del>
      </w:moveTo>
      <w:ins w:id="332" w:author="Мария Большакова" w:date="2020-04-13T14:45:00Z">
        <w:r w:rsidR="00313C3E" w:rsidRPr="00077089">
          <w:rPr>
            <w:rFonts w:ascii="Calibri" w:hAnsi="Calibri" w:cs="Calibri"/>
            <w:sz w:val="24"/>
            <w:szCs w:val="24"/>
          </w:rPr>
          <w:t>и</w:t>
        </w:r>
      </w:ins>
      <w:moveTo w:id="333" w:author="Мария Большакова" w:date="2020-04-08T15:58:00Z">
        <w:r w:rsidRPr="00077089">
          <w:rPr>
            <w:rFonts w:ascii="Calibri" w:hAnsi="Calibri" w:cs="Calibri"/>
            <w:sz w:val="24"/>
            <w:szCs w:val="24"/>
          </w:rPr>
          <w:t xml:space="preserve"> всех средств электросвязи</w:t>
        </w:r>
      </w:moveTo>
      <w:ins w:id="334" w:author="Мария Большакова" w:date="2020-04-13T14:59:00Z">
        <w:r w:rsidR="00313C3E" w:rsidRPr="00077089">
          <w:rPr>
            <w:rFonts w:ascii="Calibri" w:hAnsi="Calibri" w:cs="Calibri"/>
            <w:sz w:val="24"/>
            <w:szCs w:val="24"/>
          </w:rPr>
          <w:t>/ИКТ</w:t>
        </w:r>
      </w:ins>
      <w:moveTo w:id="335" w:author="Мария Большакова" w:date="2020-04-08T15:58:00Z">
        <w:r w:rsidRPr="00077089">
          <w:rPr>
            <w:rFonts w:ascii="Calibri" w:hAnsi="Calibri" w:cs="Calibri"/>
            <w:sz w:val="24"/>
            <w:szCs w:val="24"/>
          </w:rPr>
          <w:t xml:space="preserve"> </w:t>
        </w:r>
        <w:del w:id="336" w:author="Мария Большакова" w:date="2020-04-13T14:45:00Z">
          <w:r w:rsidRPr="00077089" w:rsidDel="00313C3E">
            <w:rPr>
              <w:rFonts w:ascii="Calibri" w:hAnsi="Calibri" w:cs="Calibri"/>
              <w:sz w:val="24"/>
              <w:szCs w:val="24"/>
            </w:rPr>
            <w:delText xml:space="preserve">зависят 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от надлежащего планирования для обеспечения преемственности всех этапов развития и внедрения сетей; </w:t>
        </w:r>
      </w:moveTo>
    </w:p>
    <w:p w14:paraId="58851FB1" w14:textId="4A7115EA" w:rsidR="00B9347B" w:rsidRPr="00077089" w:rsidRDefault="00B9347B" w:rsidP="00077089">
      <w:pPr>
        <w:spacing w:line="240" w:lineRule="auto"/>
        <w:jc w:val="both"/>
        <w:rPr>
          <w:moveTo w:id="337" w:author="Мария Большакова" w:date="2020-04-08T15:59:00Z"/>
          <w:rFonts w:ascii="Calibri" w:hAnsi="Calibri" w:cs="Calibri"/>
          <w:sz w:val="24"/>
          <w:szCs w:val="24"/>
        </w:rPr>
      </w:pPr>
      <w:moveToRangeStart w:id="338" w:author="Мария Большакова" w:date="2020-04-08T15:59:00Z" w:name="move37253986"/>
      <w:moveToRangeEnd w:id="321"/>
      <w:moveTo w:id="339" w:author="Мария Большакова" w:date="2020-04-08T15:59:00Z">
        <w:del w:id="340" w:author="Мария Большакова" w:date="2020-04-08T15:59:00Z">
          <w:r w:rsidRPr="00077089" w:rsidDel="00B9347B">
            <w:rPr>
              <w:rFonts w:ascii="Calibri" w:hAnsi="Calibri" w:cs="Calibri"/>
              <w:sz w:val="24"/>
              <w:szCs w:val="24"/>
            </w:rPr>
            <w:lastRenderedPageBreak/>
            <w:delText>i</w:delText>
          </w:r>
        </w:del>
      </w:moveTo>
      <w:ins w:id="341" w:author="Мария Большакова" w:date="2020-04-13T13:50:00Z">
        <w:r w:rsidR="00CD627C" w:rsidRPr="00077089">
          <w:rPr>
            <w:rFonts w:ascii="Calibri" w:hAnsi="Calibri" w:cs="Calibri"/>
            <w:sz w:val="24"/>
            <w:szCs w:val="24"/>
            <w:lang w:val="en-US"/>
          </w:rPr>
          <w:t>f</w:t>
        </w:r>
      </w:ins>
      <w:moveTo w:id="342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 xml:space="preserve">) </w:t>
        </w:r>
        <w:del w:id="343" w:author="Мария Большакова" w:date="2020-04-13T14:46:00Z">
          <w:r w:rsidRPr="00077089" w:rsidDel="00313C3E">
            <w:rPr>
              <w:rFonts w:ascii="Calibri" w:hAnsi="Calibri" w:cs="Calibri"/>
              <w:sz w:val="24"/>
              <w:szCs w:val="24"/>
            </w:rPr>
            <w:delText>что</w:delText>
          </w:r>
        </w:del>
      </w:moveTo>
      <w:ins w:id="344" w:author="Мария Большакова" w:date="2020-04-13T14:46:00Z">
        <w:r w:rsidR="00313C3E" w:rsidRPr="00077089">
          <w:rPr>
            <w:rFonts w:ascii="Calibri" w:hAnsi="Calibri" w:cs="Calibri"/>
            <w:sz w:val="24"/>
            <w:szCs w:val="24"/>
          </w:rPr>
          <w:t>возможность</w:t>
        </w:r>
      </w:ins>
      <w:moveTo w:id="345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 xml:space="preserve"> </w:t>
        </w:r>
      </w:moveTo>
      <w:ins w:id="346" w:author="Мария Большакова" w:date="2020-04-13T14:47:00Z">
        <w:r w:rsidR="00313C3E" w:rsidRPr="00077089">
          <w:rPr>
            <w:rFonts w:ascii="Calibri" w:hAnsi="Calibri" w:cs="Calibri"/>
            <w:sz w:val="24"/>
            <w:szCs w:val="24"/>
          </w:rPr>
          <w:t xml:space="preserve">существенно облегчить </w:t>
        </w:r>
      </w:ins>
      <w:moveTo w:id="347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 xml:space="preserve">все этапы операций в случае бедствий </w:t>
        </w:r>
        <w:del w:id="348" w:author="Мария Большакова" w:date="2020-04-13T14:47:00Z">
          <w:r w:rsidRPr="00077089" w:rsidDel="00313C3E">
            <w:rPr>
              <w:rFonts w:ascii="Calibri" w:hAnsi="Calibri" w:cs="Calibri"/>
              <w:sz w:val="24"/>
              <w:szCs w:val="24"/>
            </w:rPr>
            <w:delText xml:space="preserve">можно существенно облегчить 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с помощью национальных планов обеспечения связи в чрезвычайных ситуациях, которые позволяют предварительно размещать, оперативно разворачивать и эффективно использовать оборудование </w:t>
        </w:r>
      </w:moveTo>
      <w:ins w:id="349" w:author="Мария Большакова" w:date="2020-04-15T11:48:00Z">
        <w:r w:rsidR="00A24B26" w:rsidRPr="00077089">
          <w:rPr>
            <w:rFonts w:ascii="Calibri" w:hAnsi="Calibri" w:cs="Calibri"/>
            <w:sz w:val="24"/>
            <w:szCs w:val="24"/>
          </w:rPr>
          <w:t>электросвязи/</w:t>
        </w:r>
      </w:ins>
      <w:moveTo w:id="350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 xml:space="preserve">ИКТ; </w:t>
        </w:r>
      </w:moveTo>
    </w:p>
    <w:p w14:paraId="061DA9BD" w14:textId="2F3EDB2E" w:rsidR="00B9347B" w:rsidRPr="00077089" w:rsidRDefault="00B9347B" w:rsidP="00077089">
      <w:pPr>
        <w:spacing w:line="240" w:lineRule="auto"/>
        <w:jc w:val="both"/>
        <w:rPr>
          <w:moveTo w:id="351" w:author="Мария Большакова" w:date="2020-04-08T15:59:00Z"/>
          <w:rFonts w:ascii="Calibri" w:hAnsi="Calibri" w:cs="Calibri"/>
          <w:sz w:val="24"/>
          <w:szCs w:val="24"/>
        </w:rPr>
      </w:pPr>
      <w:moveTo w:id="352" w:author="Мария Большакова" w:date="2020-04-08T15:59:00Z">
        <w:del w:id="353" w:author="Мария Большакова" w:date="2020-04-08T15:59:00Z">
          <w:r w:rsidRPr="00077089" w:rsidDel="00B9347B">
            <w:rPr>
              <w:rFonts w:ascii="Calibri" w:hAnsi="Calibri" w:cs="Calibri"/>
              <w:sz w:val="24"/>
              <w:szCs w:val="24"/>
            </w:rPr>
            <w:delText>j</w:delText>
          </w:r>
        </w:del>
      </w:moveTo>
      <w:ins w:id="354" w:author="Мария Большакова" w:date="2020-04-13T13:50:00Z">
        <w:r w:rsidR="00CD627C" w:rsidRPr="00077089">
          <w:rPr>
            <w:rFonts w:ascii="Calibri" w:hAnsi="Calibri" w:cs="Calibri"/>
            <w:sz w:val="24"/>
            <w:szCs w:val="24"/>
            <w:lang w:val="en-US"/>
          </w:rPr>
          <w:t>g</w:t>
        </w:r>
      </w:ins>
      <w:moveTo w:id="355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 xml:space="preserve">) </w:t>
        </w:r>
        <w:del w:id="356" w:author="Мария Большакова" w:date="2020-04-13T14:48:00Z">
          <w:r w:rsidRPr="00077089" w:rsidDel="00313C3E">
            <w:rPr>
              <w:rFonts w:ascii="Calibri" w:hAnsi="Calibri" w:cs="Calibri"/>
              <w:sz w:val="24"/>
              <w:szCs w:val="24"/>
            </w:rPr>
            <w:delText xml:space="preserve">что </w:delText>
          </w:r>
        </w:del>
      </w:moveTo>
      <w:ins w:id="357" w:author="Мария Большакова" w:date="2020-04-13T14:47:00Z">
        <w:r w:rsidR="00313C3E" w:rsidRPr="00077089">
          <w:rPr>
            <w:rFonts w:ascii="Calibri" w:hAnsi="Calibri" w:cs="Calibri"/>
            <w:sz w:val="24"/>
            <w:szCs w:val="24"/>
          </w:rPr>
          <w:t xml:space="preserve">потенциал </w:t>
        </w:r>
      </w:ins>
      <w:moveTo w:id="358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>включени</w:t>
        </w:r>
        <w:del w:id="359" w:author="Мария Большакова" w:date="2020-04-13T14:47:00Z">
          <w:r w:rsidRPr="00077089" w:rsidDel="00313C3E">
            <w:rPr>
              <w:rFonts w:ascii="Calibri" w:hAnsi="Calibri" w:cs="Calibri"/>
              <w:sz w:val="24"/>
              <w:szCs w:val="24"/>
            </w:rPr>
            <w:delText>е</w:delText>
          </w:r>
        </w:del>
      </w:moveTo>
      <w:ins w:id="360" w:author="Мария Большакова" w:date="2020-04-13T14:47:00Z">
        <w:r w:rsidR="00313C3E" w:rsidRPr="00077089">
          <w:rPr>
            <w:rFonts w:ascii="Calibri" w:hAnsi="Calibri" w:cs="Calibri"/>
            <w:sz w:val="24"/>
            <w:szCs w:val="24"/>
          </w:rPr>
          <w:t>я</w:t>
        </w:r>
      </w:ins>
      <w:moveTo w:id="361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 xml:space="preserve"> инструментов использования электросвязи/ИКТ в планирование развития инфраструктуры </w:t>
        </w:r>
        <w:del w:id="362" w:author="Мария Большакова" w:date="2020-04-13T14:48:00Z">
          <w:r w:rsidRPr="00077089" w:rsidDel="00313C3E">
            <w:rPr>
              <w:rFonts w:ascii="Calibri" w:hAnsi="Calibri" w:cs="Calibri"/>
              <w:sz w:val="24"/>
              <w:szCs w:val="24"/>
            </w:rPr>
            <w:delText>может</w:delText>
          </w:r>
        </w:del>
      </w:moveTo>
      <w:ins w:id="363" w:author="Мария Большакова" w:date="2020-04-13T14:48:00Z">
        <w:r w:rsidR="00313C3E" w:rsidRPr="00077089">
          <w:rPr>
            <w:rFonts w:ascii="Calibri" w:hAnsi="Calibri" w:cs="Calibri"/>
            <w:sz w:val="24"/>
            <w:szCs w:val="24"/>
          </w:rPr>
          <w:t>для</w:t>
        </w:r>
      </w:ins>
      <w:moveTo w:id="364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 xml:space="preserve"> предотвра</w:t>
        </w:r>
        <w:del w:id="365" w:author="Мария Большакова" w:date="2020-04-13T14:48:00Z">
          <w:r w:rsidRPr="00077089" w:rsidDel="00313C3E">
            <w:rPr>
              <w:rFonts w:ascii="Calibri" w:hAnsi="Calibri" w:cs="Calibri"/>
              <w:sz w:val="24"/>
              <w:szCs w:val="24"/>
            </w:rPr>
            <w:delText>тить</w:delText>
          </w:r>
        </w:del>
      </w:moveTo>
      <w:ins w:id="366" w:author="Мария Большакова" w:date="2020-04-13T14:48:00Z">
        <w:r w:rsidR="00313C3E" w:rsidRPr="00077089">
          <w:rPr>
            <w:rFonts w:ascii="Calibri" w:hAnsi="Calibri" w:cs="Calibri"/>
            <w:sz w:val="24"/>
            <w:szCs w:val="24"/>
          </w:rPr>
          <w:t>щения</w:t>
        </w:r>
      </w:ins>
      <w:moveTo w:id="367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 xml:space="preserve"> риск</w:t>
        </w:r>
      </w:moveTo>
      <w:ins w:id="368" w:author="Мария Большакова" w:date="2020-04-13T14:48:00Z">
        <w:r w:rsidR="00313C3E" w:rsidRPr="00077089">
          <w:rPr>
            <w:rFonts w:ascii="Calibri" w:hAnsi="Calibri" w:cs="Calibri"/>
            <w:sz w:val="24"/>
            <w:szCs w:val="24"/>
          </w:rPr>
          <w:t>а</w:t>
        </w:r>
      </w:ins>
      <w:moveTo w:id="369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 xml:space="preserve"> бедствий и </w:t>
        </w:r>
        <w:proofErr w:type="spellStart"/>
        <w:r w:rsidRPr="00077089">
          <w:rPr>
            <w:rFonts w:ascii="Calibri" w:hAnsi="Calibri" w:cs="Calibri"/>
            <w:sz w:val="24"/>
            <w:szCs w:val="24"/>
          </w:rPr>
          <w:t>смягч</w:t>
        </w:r>
        <w:del w:id="370" w:author="Мария Большакова" w:date="2020-04-13T14:48:00Z">
          <w:r w:rsidRPr="00077089" w:rsidDel="00313C3E">
            <w:rPr>
              <w:rFonts w:ascii="Calibri" w:hAnsi="Calibri" w:cs="Calibri"/>
              <w:sz w:val="24"/>
              <w:szCs w:val="24"/>
            </w:rPr>
            <w:delText>ит</w:delText>
          </w:r>
        </w:del>
        <w:r w:rsidRPr="00077089">
          <w:rPr>
            <w:rFonts w:ascii="Calibri" w:hAnsi="Calibri" w:cs="Calibri"/>
            <w:sz w:val="24"/>
            <w:szCs w:val="24"/>
          </w:rPr>
          <w:t>ь</w:t>
        </w:r>
      </w:moveTo>
      <w:ins w:id="371" w:author="Мария Большакова" w:date="2020-04-13T14:48:00Z">
        <w:r w:rsidR="00313C3E" w:rsidRPr="00077089">
          <w:rPr>
            <w:rFonts w:ascii="Calibri" w:hAnsi="Calibri" w:cs="Calibri"/>
            <w:sz w:val="24"/>
            <w:szCs w:val="24"/>
          </w:rPr>
          <w:t>ения</w:t>
        </w:r>
      </w:ins>
      <w:proofErr w:type="spellEnd"/>
      <w:moveTo w:id="372" w:author="Мария Большакова" w:date="2020-04-08T15:59:00Z">
        <w:r w:rsidRPr="00077089">
          <w:rPr>
            <w:rFonts w:ascii="Calibri" w:hAnsi="Calibri" w:cs="Calibri"/>
            <w:sz w:val="24"/>
            <w:szCs w:val="24"/>
          </w:rPr>
          <w:t xml:space="preserve"> их последстви</w:t>
        </w:r>
        <w:del w:id="373" w:author="Мария Большакова" w:date="2020-04-13T14:48:00Z">
          <w:r w:rsidRPr="00077089" w:rsidDel="00313C3E">
            <w:rPr>
              <w:rFonts w:ascii="Calibri" w:hAnsi="Calibri" w:cs="Calibri"/>
              <w:sz w:val="24"/>
              <w:szCs w:val="24"/>
            </w:rPr>
            <w:delText>я</w:delText>
          </w:r>
        </w:del>
      </w:moveTo>
      <w:ins w:id="374" w:author="Мария Большакова" w:date="2020-04-13T14:48:00Z">
        <w:r w:rsidR="00313C3E" w:rsidRPr="00077089">
          <w:rPr>
            <w:rFonts w:ascii="Calibri" w:hAnsi="Calibri" w:cs="Calibri"/>
            <w:sz w:val="24"/>
            <w:szCs w:val="24"/>
          </w:rPr>
          <w:t>й</w:t>
        </w:r>
      </w:ins>
      <w:ins w:id="375" w:author="Мария Большакова" w:date="2020-04-13T13:25:00Z">
        <w:r w:rsidR="00CD627C" w:rsidRPr="00077089">
          <w:rPr>
            <w:rFonts w:ascii="Calibri" w:hAnsi="Calibri" w:cs="Calibri"/>
            <w:sz w:val="24"/>
            <w:szCs w:val="24"/>
          </w:rPr>
          <w:t>;</w:t>
        </w:r>
      </w:ins>
      <w:moveTo w:id="376" w:author="Мария Большакова" w:date="2020-04-08T15:59:00Z">
        <w:del w:id="377" w:author="Мария Большакова" w:date="2020-04-13T13:25:00Z">
          <w:r w:rsidRPr="00077089" w:rsidDel="00CD627C">
            <w:rPr>
              <w:rFonts w:ascii="Calibri" w:hAnsi="Calibri" w:cs="Calibri"/>
              <w:sz w:val="24"/>
              <w:szCs w:val="24"/>
            </w:rPr>
            <w:delText>,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 </w:t>
        </w:r>
      </w:moveTo>
    </w:p>
    <w:moveToRangeEnd w:id="338"/>
    <w:p w14:paraId="5DC93537" w14:textId="7F3860AD" w:rsidR="000164D2" w:rsidRPr="00077089" w:rsidRDefault="00CD627C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ins w:id="378" w:author="Мария Большакова" w:date="2020-04-13T13:51:00Z">
        <w:r w:rsidRPr="00077089">
          <w:rPr>
            <w:sz w:val="24"/>
            <w:szCs w:val="24"/>
            <w:lang w:val="en-US"/>
          </w:rPr>
          <w:t>i</w:t>
        </w:r>
      </w:ins>
      <w:proofErr w:type="spellEnd"/>
      <w:ins w:id="379" w:author="Мария Большакова" w:date="2020-04-08T15:58:00Z">
        <w:r w:rsidR="00B9347B" w:rsidRPr="00077089">
          <w:rPr>
            <w:sz w:val="24"/>
            <w:szCs w:val="24"/>
          </w:rPr>
          <w:t xml:space="preserve">) </w:t>
        </w:r>
      </w:ins>
      <w:ins w:id="380" w:author="Мария Большакова" w:date="2020-04-08T15:56:00Z">
        <w:r w:rsidR="000164D2" w:rsidRPr="00077089">
          <w:rPr>
            <w:sz w:val="24"/>
            <w:szCs w:val="24"/>
          </w:rPr>
          <w:t>необходимость международного и регионального сотрудничества между государствами, а также между организациями по вопросам обеспечения готовности к бедствиям, раннего предупреждения, спасания, смягчения последствий бедствий, оказания помощи при бедствиях и мерах реагирования, в том числе путем создания сети экспертов в области управления операциями в случае бедствий</w:t>
        </w:r>
      </w:ins>
      <w:ins w:id="381" w:author="Мария Большакова" w:date="2020-04-13T13:25:00Z">
        <w:r w:rsidRPr="00077089">
          <w:rPr>
            <w:sz w:val="24"/>
            <w:szCs w:val="24"/>
          </w:rPr>
          <w:t>;</w:t>
        </w:r>
      </w:ins>
    </w:p>
    <w:p w14:paraId="36FD011F" w14:textId="33465415" w:rsidR="00AB7DBB" w:rsidRPr="00077089" w:rsidDel="0031531F" w:rsidRDefault="00AB7DBB" w:rsidP="00077089">
      <w:pPr>
        <w:spacing w:line="240" w:lineRule="auto"/>
        <w:jc w:val="both"/>
        <w:rPr>
          <w:moveFrom w:id="382" w:author="Мария Большакова" w:date="2020-04-08T15:45:00Z"/>
          <w:rFonts w:ascii="Calibri" w:hAnsi="Calibri" w:cs="Calibri"/>
          <w:sz w:val="24"/>
          <w:szCs w:val="24"/>
        </w:rPr>
      </w:pPr>
      <w:moveFromRangeStart w:id="383" w:author="Мария Большакова" w:date="2020-04-08T15:45:00Z" w:name="move37253141"/>
      <w:moveFrom w:id="384" w:author="Мария Большакова" w:date="2020-04-08T15:45:00Z">
        <w:r w:rsidRPr="00077089" w:rsidDel="0031531F">
          <w:rPr>
            <w:rFonts w:ascii="Calibri" w:hAnsi="Calibri" w:cs="Calibri"/>
            <w:sz w:val="24"/>
            <w:szCs w:val="24"/>
          </w:rPr>
          <w:t xml:space="preserve">t) что изменение климата можно считать одним из основных факторов, приводящих к чрезвычайным ситуациям и бедствиям, которым подвергается человечество; </w:t>
        </w:r>
      </w:moveFrom>
    </w:p>
    <w:moveFromRangeEnd w:id="383"/>
    <w:p w14:paraId="2320C7A6" w14:textId="3D8A73B2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del w:id="385" w:author="Мария Большакова" w:date="2020-04-08T16:00:00Z">
        <w:r w:rsidRPr="00077089" w:rsidDel="00B9347B">
          <w:rPr>
            <w:rFonts w:ascii="Calibri" w:hAnsi="Calibri" w:cs="Calibri"/>
            <w:sz w:val="24"/>
            <w:szCs w:val="24"/>
          </w:rPr>
          <w:delText>u</w:delText>
        </w:r>
      </w:del>
      <w:ins w:id="386" w:author="Мария Большакова" w:date="2020-04-08T17:58:00Z">
        <w:r w:rsidR="00D177AF" w:rsidRPr="00077089">
          <w:rPr>
            <w:rFonts w:ascii="Calibri" w:hAnsi="Calibri" w:cs="Calibri"/>
            <w:sz w:val="24"/>
            <w:szCs w:val="24"/>
            <w:lang w:val="en-US"/>
          </w:rPr>
          <w:t>j</w:t>
        </w:r>
      </w:ins>
      <w:r w:rsidRPr="00077089">
        <w:rPr>
          <w:rFonts w:ascii="Calibri" w:hAnsi="Calibri" w:cs="Calibri"/>
          <w:sz w:val="24"/>
          <w:szCs w:val="24"/>
        </w:rPr>
        <w:t xml:space="preserve">) роль частного сектора, правительств, а также международных и неправительственных организаций в предоставлении оборудования и услуг электросвязи/ИКТ, специализированных знаний и помощи в создании потенциала в поддержку видов деятельности по оказанию помощи при бедствиях и при восстановительных работах, в частности с помощью Принципов международного сотрудничества в чрезвычайных ситуациях МСЭ (ПСЧ МСЭ); </w:t>
      </w:r>
    </w:p>
    <w:p w14:paraId="3B97E66C" w14:textId="6CBC2BFB" w:rsidR="00AB7DBB" w:rsidRPr="00077089" w:rsidDel="000164D2" w:rsidRDefault="00AB7DBB" w:rsidP="00077089">
      <w:pPr>
        <w:spacing w:line="240" w:lineRule="auto"/>
        <w:jc w:val="both"/>
        <w:rPr>
          <w:del w:id="387" w:author="Мария Большакова" w:date="2020-04-08T15:57:00Z"/>
          <w:rFonts w:ascii="Calibri" w:hAnsi="Calibri" w:cs="Calibri"/>
          <w:sz w:val="24"/>
          <w:szCs w:val="24"/>
        </w:rPr>
      </w:pPr>
      <w:del w:id="388" w:author="Мария Большакова" w:date="2020-04-08T15:57:00Z">
        <w:r w:rsidRPr="00077089" w:rsidDel="000164D2">
          <w:rPr>
            <w:rFonts w:ascii="Calibri" w:hAnsi="Calibri" w:cs="Calibri"/>
            <w:sz w:val="24"/>
            <w:szCs w:val="24"/>
          </w:rPr>
          <w:delText xml:space="preserve">v) что бедствие, когда оно происходит, может распространиться за пределы государства, и управление операциями в этом случае может включать усилия нескольких стран в целях недопущения гибели людей и предотвращения регионального экономического кризиса; </w:delText>
        </w:r>
      </w:del>
    </w:p>
    <w:p w14:paraId="4D6FA323" w14:textId="053F2C60" w:rsidR="00AB7DBB" w:rsidRPr="00077089" w:rsidDel="000164D2" w:rsidRDefault="00AB7DBB" w:rsidP="00077089">
      <w:pPr>
        <w:spacing w:line="240" w:lineRule="auto"/>
        <w:jc w:val="both"/>
        <w:rPr>
          <w:del w:id="389" w:author="Мария Большакова" w:date="2020-04-08T15:57:00Z"/>
          <w:rFonts w:ascii="Calibri" w:hAnsi="Calibri" w:cs="Calibri"/>
          <w:sz w:val="24"/>
          <w:szCs w:val="24"/>
        </w:rPr>
      </w:pPr>
      <w:del w:id="390" w:author="Мария Большакова" w:date="2020-04-08T15:57:00Z">
        <w:r w:rsidRPr="00077089" w:rsidDel="000164D2">
          <w:rPr>
            <w:rFonts w:ascii="Calibri" w:hAnsi="Calibri" w:cs="Calibri"/>
            <w:sz w:val="24"/>
            <w:szCs w:val="24"/>
          </w:rPr>
          <w:delText xml:space="preserve">w) что координация деятельности международных, региональных и национальных организаций, специализирующихся на управлении операциями в случае бедствий, повышает вероятность спасения жизни людей в случае проведения спасательных операций и, таким образом, смягчает последствия бедствия; </w:delText>
        </w:r>
      </w:del>
    </w:p>
    <w:p w14:paraId="4ED250C1" w14:textId="13D736E1" w:rsidR="00AB7DBB" w:rsidRPr="00077089" w:rsidDel="0037401A" w:rsidRDefault="00AB7DBB" w:rsidP="00077089">
      <w:pPr>
        <w:spacing w:line="240" w:lineRule="auto"/>
        <w:jc w:val="both"/>
        <w:rPr>
          <w:del w:id="391" w:author="Мария Большакова" w:date="2020-04-08T16:18:00Z"/>
          <w:rFonts w:ascii="Calibri" w:hAnsi="Calibri" w:cs="Calibri"/>
          <w:sz w:val="24"/>
          <w:szCs w:val="24"/>
        </w:rPr>
      </w:pPr>
      <w:del w:id="392" w:author="Мария Большакова" w:date="2020-04-08T15:57:00Z">
        <w:r w:rsidRPr="00077089" w:rsidDel="000164D2">
          <w:rPr>
            <w:rFonts w:ascii="Calibri" w:hAnsi="Calibri" w:cs="Calibri"/>
            <w:sz w:val="24"/>
            <w:szCs w:val="24"/>
          </w:rPr>
          <w:delText>x) что необходима совместная работа и создание сети экспертов в области управления операциями в случае бедствий;</w:delText>
        </w:r>
      </w:del>
      <w:del w:id="393" w:author="Мария Большакова" w:date="2020-04-08T16:18:00Z">
        <w:r w:rsidRPr="00077089" w:rsidDel="0037401A">
          <w:rPr>
            <w:rFonts w:ascii="Calibri" w:hAnsi="Calibri" w:cs="Calibri"/>
            <w:sz w:val="24"/>
            <w:szCs w:val="24"/>
          </w:rPr>
          <w:delText xml:space="preserve"> </w:delText>
        </w:r>
      </w:del>
    </w:p>
    <w:p w14:paraId="7570CA30" w14:textId="166CA992" w:rsidR="00AB7DBB" w:rsidRPr="00077089" w:rsidDel="00BE12B3" w:rsidRDefault="00AB7DBB" w:rsidP="00077089">
      <w:pPr>
        <w:spacing w:line="240" w:lineRule="auto"/>
        <w:jc w:val="both"/>
        <w:rPr>
          <w:moveFrom w:id="394" w:author="Мария Большакова" w:date="2020-04-08T15:37:00Z"/>
          <w:rFonts w:ascii="Calibri" w:hAnsi="Calibri" w:cs="Calibri"/>
          <w:sz w:val="24"/>
          <w:szCs w:val="24"/>
        </w:rPr>
      </w:pPr>
      <w:moveFromRangeStart w:id="395" w:author="Мария Большакова" w:date="2020-04-08T15:37:00Z" w:name="move37252677"/>
      <w:moveFrom w:id="396" w:author="Мария Большакова" w:date="2020-04-08T15:37:00Z">
        <w:r w:rsidRPr="00077089" w:rsidDel="00BE12B3">
          <w:rPr>
            <w:rFonts w:ascii="Calibri" w:hAnsi="Calibri" w:cs="Calibri"/>
            <w:sz w:val="24"/>
            <w:szCs w:val="24"/>
          </w:rPr>
          <w:t>y) что использование электросвязи/ИКТ для обмена информацией в условиях бедствия является мощным инструментом принятия решений для служб спасения и участвующих в операциях структур, а также для связи с гражданами и между ними,</w:t>
        </w:r>
      </w:moveFrom>
    </w:p>
    <w:moveFromRangeEnd w:id="395"/>
    <w:p w14:paraId="0309779F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77089">
        <w:rPr>
          <w:rFonts w:ascii="Calibri" w:hAnsi="Calibri" w:cs="Calibri"/>
          <w:i/>
          <w:sz w:val="24"/>
          <w:szCs w:val="24"/>
        </w:rPr>
        <w:t xml:space="preserve">отмечая </w:t>
      </w:r>
    </w:p>
    <w:p w14:paraId="1D3EBCB2" w14:textId="2CEB4BA3" w:rsidR="00AB7DBB" w:rsidRPr="00077089" w:rsidDel="00313C3E" w:rsidRDefault="00AB7DBB" w:rsidP="00077089">
      <w:pPr>
        <w:spacing w:line="240" w:lineRule="auto"/>
        <w:jc w:val="both"/>
        <w:rPr>
          <w:moveFrom w:id="397" w:author="Мария Большакова" w:date="2020-04-13T14:37:00Z"/>
          <w:rFonts w:ascii="Calibri" w:hAnsi="Calibri" w:cs="Calibri"/>
          <w:sz w:val="24"/>
          <w:szCs w:val="24"/>
        </w:rPr>
      </w:pPr>
      <w:moveFromRangeStart w:id="398" w:author="Мария Большакова" w:date="2020-04-13T14:37:00Z" w:name="move37681038"/>
      <w:moveFrom w:id="399" w:author="Мария Большакова" w:date="2020-04-13T14:37:00Z">
        <w:r w:rsidRPr="00077089" w:rsidDel="00313C3E">
          <w:rPr>
            <w:rFonts w:ascii="Calibri" w:hAnsi="Calibri" w:cs="Calibri"/>
            <w:sz w:val="24"/>
            <w:szCs w:val="24"/>
          </w:rPr>
          <w:t xml:space="preserve">a) Цель 9 в области устойчивого развития (ЦУР) (Создание стойкой инфраструктуры, содействие всеохватной и устойчивой индустриализации и инновациям) и Цель 11 (Обеспечение открытости, безопасности, жизнестойкости и экологической устойчивости городов и населенных пунктов), принятые Генеральной Ассамблеей Организации Объединенных Наций на ее Встрече на высшем уровне по устойчивому развитию в 2015 году; </w:t>
        </w:r>
      </w:moveFrom>
    </w:p>
    <w:p w14:paraId="0AD9B968" w14:textId="4FCB113E" w:rsidR="00AB7DBB" w:rsidRPr="00077089" w:rsidDel="00313C3E" w:rsidRDefault="00AB7DBB" w:rsidP="00077089">
      <w:pPr>
        <w:spacing w:line="240" w:lineRule="auto"/>
        <w:jc w:val="both"/>
        <w:rPr>
          <w:moveFrom w:id="400" w:author="Мария Большакова" w:date="2020-04-13T14:37:00Z"/>
          <w:rFonts w:ascii="Calibri" w:hAnsi="Calibri" w:cs="Calibri"/>
          <w:sz w:val="24"/>
          <w:szCs w:val="24"/>
        </w:rPr>
      </w:pPr>
      <w:moveFrom w:id="401" w:author="Мария Большакова" w:date="2020-04-13T14:37:00Z">
        <w:r w:rsidRPr="00077089" w:rsidDel="00313C3E">
          <w:rPr>
            <w:rFonts w:ascii="Calibri" w:hAnsi="Calibri" w:cs="Calibri"/>
            <w:sz w:val="24"/>
            <w:szCs w:val="24"/>
          </w:rPr>
          <w:lastRenderedPageBreak/>
          <w:t xml:space="preserve">b) пункт 51 Женевской декларации принципов, принятой Всемирной встречей на высшем уровне по вопросам информационного общества (ВВУИО), по использованию приложений ИКТ для предотвращения бедствий; </w:t>
        </w:r>
      </w:moveFrom>
    </w:p>
    <w:p w14:paraId="5DAA92DC" w14:textId="7758079C" w:rsidR="00AB7DBB" w:rsidRPr="00077089" w:rsidDel="00313C3E" w:rsidRDefault="00AB7DBB" w:rsidP="00077089">
      <w:pPr>
        <w:spacing w:line="240" w:lineRule="auto"/>
        <w:jc w:val="both"/>
        <w:rPr>
          <w:moveFrom w:id="402" w:author="Мария Большакова" w:date="2020-04-13T14:37:00Z"/>
          <w:rFonts w:ascii="Calibri" w:hAnsi="Calibri" w:cs="Calibri"/>
          <w:sz w:val="24"/>
          <w:szCs w:val="24"/>
        </w:rPr>
      </w:pPr>
      <w:moveFrom w:id="403" w:author="Мария Большакова" w:date="2020-04-13T14:37:00Z">
        <w:r w:rsidRPr="00077089" w:rsidDel="00313C3E">
          <w:rPr>
            <w:rFonts w:ascii="Calibri" w:hAnsi="Calibri" w:cs="Calibri"/>
            <w:sz w:val="24"/>
            <w:szCs w:val="24"/>
          </w:rPr>
          <w:t xml:space="preserve">c) пункт 20 c) Женевского плана действий, принятого ВВУИО, по электронной охране окружающей среды, в котором содержится призыв к созданию систем контроля с использованием ИКТ для прогнозирования и мониторинга воздействия стихийных и антропогенных бедствий, в особенности в развивающихся странах, НРС и странах со слаборазвитой экономикой; </w:t>
        </w:r>
      </w:moveFrom>
    </w:p>
    <w:p w14:paraId="73D0F815" w14:textId="761EFB0B" w:rsidR="00AB7DBB" w:rsidRPr="00077089" w:rsidDel="00313C3E" w:rsidRDefault="00AB7DBB" w:rsidP="00077089">
      <w:pPr>
        <w:spacing w:line="240" w:lineRule="auto"/>
        <w:jc w:val="both"/>
        <w:rPr>
          <w:moveFrom w:id="404" w:author="Мария Большакова" w:date="2020-04-13T14:37:00Z"/>
          <w:rFonts w:ascii="Calibri" w:hAnsi="Calibri" w:cs="Calibri"/>
          <w:sz w:val="24"/>
          <w:szCs w:val="24"/>
        </w:rPr>
      </w:pPr>
      <w:moveFrom w:id="405" w:author="Мария Большакова" w:date="2020-04-13T14:37:00Z">
        <w:r w:rsidRPr="00077089" w:rsidDel="00313C3E">
          <w:rPr>
            <w:rFonts w:ascii="Calibri" w:hAnsi="Calibri" w:cs="Calibri"/>
            <w:sz w:val="24"/>
            <w:szCs w:val="24"/>
          </w:rPr>
          <w:t xml:space="preserve">d) пункт 30 Тунисского обязательства, принятого ВВУИО, по смягчению последствий бедствий; </w:t>
        </w:r>
      </w:moveFrom>
    </w:p>
    <w:p w14:paraId="32CA28A1" w14:textId="7B5FBD4B" w:rsidR="00AB7DBB" w:rsidRPr="00077089" w:rsidDel="00313C3E" w:rsidRDefault="00AB7DBB" w:rsidP="00077089">
      <w:pPr>
        <w:spacing w:line="240" w:lineRule="auto"/>
        <w:jc w:val="both"/>
        <w:rPr>
          <w:moveFrom w:id="406" w:author="Мария Большакова" w:date="2020-04-13T14:37:00Z"/>
          <w:rFonts w:ascii="Calibri" w:hAnsi="Calibri" w:cs="Calibri"/>
          <w:sz w:val="24"/>
          <w:szCs w:val="24"/>
        </w:rPr>
      </w:pPr>
      <w:moveFrom w:id="407" w:author="Мария Большакова" w:date="2020-04-13T14:37:00Z">
        <w:r w:rsidRPr="00077089" w:rsidDel="00313C3E">
          <w:rPr>
            <w:rFonts w:ascii="Calibri" w:hAnsi="Calibri" w:cs="Calibri"/>
            <w:sz w:val="24"/>
            <w:szCs w:val="24"/>
          </w:rPr>
          <w:t xml:space="preserve">e) пункт 91 Тунисской программы для информационного общества, принятой ВВУИО, по уменьшению опасности бедствий; </w:t>
        </w:r>
      </w:moveFrom>
    </w:p>
    <w:moveFromRangeEnd w:id="398"/>
    <w:p w14:paraId="10856AA7" w14:textId="5AF3F8AA" w:rsidR="00AB7DBB" w:rsidRPr="00077089" w:rsidDel="00EB3142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del w:id="408" w:author="Мария Большакова" w:date="2020-04-08T18:13:00Z">
        <w:r w:rsidRPr="00077089" w:rsidDel="00BB4A39">
          <w:rPr>
            <w:rFonts w:ascii="Calibri" w:hAnsi="Calibri" w:cs="Calibri"/>
            <w:sz w:val="24"/>
            <w:szCs w:val="24"/>
          </w:rPr>
          <w:delText>f</w:delText>
        </w:r>
      </w:del>
      <w:ins w:id="409" w:author="Мария Большакова" w:date="2020-04-08T18:13:00Z">
        <w:r w:rsidR="00BB4A39" w:rsidRPr="00077089">
          <w:rPr>
            <w:rFonts w:ascii="Calibri" w:hAnsi="Calibri" w:cs="Calibri"/>
            <w:sz w:val="24"/>
            <w:szCs w:val="24"/>
            <w:lang w:val="en-US"/>
          </w:rPr>
          <w:t>a</w:t>
        </w:r>
      </w:ins>
      <w:r w:rsidRPr="00077089" w:rsidDel="00EB3142">
        <w:rPr>
          <w:rFonts w:ascii="Calibri" w:hAnsi="Calibri" w:cs="Calibri"/>
          <w:sz w:val="24"/>
          <w:szCs w:val="24"/>
        </w:rPr>
        <w:t xml:space="preserve">) дальнейшее продолжение МСЭ и другими соответствующими организациями на международном, региональном и национальном уровнях совместной деятельности, направленной на создание согласованных на международном уровне средств для управления системами защиты населения и оказания помощи в случаях бедствий на согласованной и скоординированной основе, а также эффективную роль БРЭ в рамках деятельности по его Программе в этой области; </w:t>
      </w:r>
    </w:p>
    <w:p w14:paraId="69594B0D" w14:textId="65720B40" w:rsidR="00AB7DBB" w:rsidRPr="00077089" w:rsidDel="00B9347B" w:rsidRDefault="00AB7DBB" w:rsidP="00077089">
      <w:pPr>
        <w:spacing w:line="240" w:lineRule="auto"/>
        <w:jc w:val="both"/>
        <w:rPr>
          <w:moveFrom w:id="410" w:author="Мария Большакова" w:date="2020-04-08T15:58:00Z"/>
          <w:rFonts w:ascii="Calibri" w:hAnsi="Calibri" w:cs="Calibri"/>
          <w:sz w:val="24"/>
          <w:szCs w:val="24"/>
        </w:rPr>
      </w:pPr>
      <w:moveFromRangeStart w:id="411" w:author="Мария Большакова" w:date="2020-04-08T15:58:00Z" w:name="move37253941"/>
      <w:moveFrom w:id="412" w:author="Мария Большакова" w:date="2020-04-08T15:58:00Z">
        <w:r w:rsidRPr="00077089" w:rsidDel="00B9347B">
          <w:rPr>
            <w:rFonts w:ascii="Calibri" w:hAnsi="Calibri" w:cs="Calibri"/>
            <w:sz w:val="24"/>
            <w:szCs w:val="24"/>
          </w:rPr>
          <w:t xml:space="preserve">g) что потенциал и гибкость всех средств электросвязи зависят от надлежащего планирования для обеспечения преемственности всех этапов развития и внедрения сетей; </w:t>
        </w:r>
      </w:moveFrom>
    </w:p>
    <w:moveFromRangeEnd w:id="411"/>
    <w:p w14:paraId="21A12F61" w14:textId="464A9EB6" w:rsidR="00AB7DBB" w:rsidRPr="00077089" w:rsidRDefault="00AB7DBB" w:rsidP="00077089">
      <w:pPr>
        <w:spacing w:line="240" w:lineRule="auto"/>
        <w:jc w:val="both"/>
        <w:rPr>
          <w:ins w:id="413" w:author="Мария Большакова" w:date="2020-04-08T16:10:00Z"/>
          <w:rFonts w:ascii="Calibri" w:hAnsi="Calibri" w:cs="Calibri"/>
          <w:sz w:val="24"/>
          <w:szCs w:val="24"/>
        </w:rPr>
      </w:pPr>
      <w:del w:id="414" w:author="Мария Большакова" w:date="2020-04-08T18:13:00Z">
        <w:r w:rsidRPr="00077089" w:rsidDel="00BB4A39">
          <w:rPr>
            <w:rFonts w:ascii="Calibri" w:hAnsi="Calibri" w:cs="Calibri"/>
            <w:sz w:val="24"/>
            <w:szCs w:val="24"/>
          </w:rPr>
          <w:delText>h</w:delText>
        </w:r>
      </w:del>
      <w:ins w:id="415" w:author="Мария Большакова" w:date="2020-04-08T18:13:00Z">
        <w:r w:rsidR="00BB4A39" w:rsidRPr="00077089">
          <w:rPr>
            <w:rFonts w:ascii="Calibri" w:hAnsi="Calibri" w:cs="Calibri"/>
            <w:sz w:val="24"/>
            <w:szCs w:val="24"/>
            <w:lang w:val="en-US"/>
          </w:rPr>
          <w:t>b</w:t>
        </w:r>
      </w:ins>
      <w:r w:rsidRPr="00077089">
        <w:rPr>
          <w:rFonts w:ascii="Calibri" w:hAnsi="Calibri" w:cs="Calibri"/>
          <w:sz w:val="24"/>
          <w:szCs w:val="24"/>
        </w:rPr>
        <w:t>) эффективную роль БРЭ в партнерстве с членами МСЭ в отношении оперативного реагирования при обеспечении возможности использования и содействии использованию электросвязи странами, пострадавшими от бедствий;</w:t>
      </w:r>
    </w:p>
    <w:p w14:paraId="60D5628E" w14:textId="0F7F2F0F" w:rsidR="005E7CAA" w:rsidRPr="00077089" w:rsidRDefault="005E7CAA" w:rsidP="00077089">
      <w:pPr>
        <w:spacing w:line="240" w:lineRule="auto"/>
        <w:jc w:val="both"/>
        <w:rPr>
          <w:moveTo w:id="416" w:author="Мария Большакова" w:date="2020-04-08T16:11:00Z"/>
          <w:rFonts w:ascii="Calibri" w:hAnsi="Calibri" w:cs="Calibri"/>
          <w:sz w:val="24"/>
          <w:szCs w:val="24"/>
        </w:rPr>
      </w:pPr>
      <w:moveToRangeStart w:id="417" w:author="Мария Большакова" w:date="2020-04-08T16:11:00Z" w:name="move37254676"/>
      <w:moveTo w:id="418" w:author="Мария Большакова" w:date="2020-04-08T16:11:00Z">
        <w:del w:id="419" w:author="Мария Большакова" w:date="2020-04-08T16:11:00Z">
          <w:r w:rsidRPr="00077089" w:rsidDel="005E7CAA">
            <w:rPr>
              <w:rFonts w:ascii="Calibri" w:hAnsi="Calibri" w:cs="Calibri"/>
              <w:sz w:val="24"/>
              <w:szCs w:val="24"/>
            </w:rPr>
            <w:delText>e</w:delText>
          </w:r>
        </w:del>
      </w:moveTo>
      <w:ins w:id="420" w:author="Мария Большакова" w:date="2020-04-08T18:13:00Z">
        <w:r w:rsidR="00BB4A39" w:rsidRPr="00077089">
          <w:rPr>
            <w:rFonts w:ascii="Calibri" w:hAnsi="Calibri" w:cs="Calibri"/>
            <w:sz w:val="24"/>
            <w:szCs w:val="24"/>
            <w:lang w:val="en-US"/>
          </w:rPr>
          <w:t>c</w:t>
        </w:r>
      </w:ins>
      <w:moveTo w:id="421" w:author="Мария Большакова" w:date="2020-04-08T16:11:00Z">
        <w:r w:rsidRPr="00077089">
          <w:rPr>
            <w:rFonts w:ascii="Calibri" w:hAnsi="Calibri" w:cs="Calibri"/>
            <w:sz w:val="24"/>
            <w:szCs w:val="24"/>
          </w:rPr>
          <w:t xml:space="preserve">) </w:t>
        </w:r>
        <w:del w:id="422" w:author="Мария Большакова" w:date="2020-04-13T14:03:00Z">
          <w:r w:rsidRPr="00077089" w:rsidDel="00CD627C">
            <w:rPr>
              <w:rFonts w:ascii="Calibri" w:hAnsi="Calibri" w:cs="Calibri"/>
              <w:sz w:val="24"/>
              <w:szCs w:val="24"/>
            </w:rPr>
            <w:delText>что</w:delText>
          </w:r>
        </w:del>
      </w:moveTo>
      <w:ins w:id="423" w:author="Мария Большакова" w:date="2020-04-13T14:03:00Z">
        <w:r w:rsidR="00CD627C" w:rsidRPr="00077089">
          <w:rPr>
            <w:rFonts w:ascii="Calibri" w:hAnsi="Calibri" w:cs="Calibri"/>
            <w:sz w:val="24"/>
            <w:szCs w:val="24"/>
          </w:rPr>
          <w:t xml:space="preserve"> потенциал</w:t>
        </w:r>
      </w:ins>
      <w:moveTo w:id="424" w:author="Мария Большакова" w:date="2020-04-08T16:11:00Z">
        <w:r w:rsidRPr="00077089">
          <w:rPr>
            <w:rFonts w:ascii="Calibri" w:hAnsi="Calibri" w:cs="Calibri"/>
            <w:sz w:val="24"/>
            <w:szCs w:val="24"/>
          </w:rPr>
          <w:t xml:space="preserve"> региональны</w:t>
        </w:r>
      </w:moveTo>
      <w:ins w:id="425" w:author="Мария Большакова" w:date="2020-04-13T14:03:00Z">
        <w:r w:rsidR="00CD627C" w:rsidRPr="00077089">
          <w:rPr>
            <w:rFonts w:ascii="Calibri" w:hAnsi="Calibri" w:cs="Calibri"/>
            <w:sz w:val="24"/>
            <w:szCs w:val="24"/>
          </w:rPr>
          <w:t>х</w:t>
        </w:r>
      </w:ins>
      <w:moveTo w:id="426" w:author="Мария Большакова" w:date="2020-04-08T16:11:00Z">
        <w:del w:id="427" w:author="Мария Большакова" w:date="2020-04-13T14:03:00Z">
          <w:r w:rsidRPr="00077089" w:rsidDel="00CD627C">
            <w:rPr>
              <w:rFonts w:ascii="Calibri" w:hAnsi="Calibri" w:cs="Calibri"/>
              <w:sz w:val="24"/>
              <w:szCs w:val="24"/>
            </w:rPr>
            <w:delText>е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 </w:t>
        </w:r>
      </w:moveTo>
      <w:ins w:id="428" w:author="Мария Большакова" w:date="2020-04-13T14:03:00Z">
        <w:r w:rsidR="00CD627C" w:rsidRPr="00077089">
          <w:rPr>
            <w:rFonts w:ascii="Calibri" w:hAnsi="Calibri" w:cs="Calibri"/>
            <w:sz w:val="24"/>
            <w:szCs w:val="24"/>
          </w:rPr>
          <w:t xml:space="preserve">и зональных </w:t>
        </w:r>
      </w:ins>
      <w:moveTo w:id="429" w:author="Мария Большакова" w:date="2020-04-08T16:11:00Z">
        <w:r w:rsidRPr="00077089">
          <w:rPr>
            <w:rFonts w:ascii="Calibri" w:hAnsi="Calibri" w:cs="Calibri"/>
            <w:sz w:val="24"/>
            <w:szCs w:val="24"/>
          </w:rPr>
          <w:t>отделени</w:t>
        </w:r>
      </w:moveTo>
      <w:ins w:id="430" w:author="Мария Большакова" w:date="2020-04-13T14:03:00Z">
        <w:r w:rsidR="00CD627C" w:rsidRPr="00077089">
          <w:rPr>
            <w:rFonts w:ascii="Calibri" w:hAnsi="Calibri" w:cs="Calibri"/>
            <w:sz w:val="24"/>
            <w:szCs w:val="24"/>
          </w:rPr>
          <w:t>й</w:t>
        </w:r>
      </w:ins>
      <w:moveTo w:id="431" w:author="Мария Большакова" w:date="2020-04-08T16:11:00Z">
        <w:del w:id="432" w:author="Мария Большакова" w:date="2020-04-13T14:03:00Z">
          <w:r w:rsidRPr="00077089" w:rsidDel="00CD627C">
            <w:rPr>
              <w:rFonts w:ascii="Calibri" w:hAnsi="Calibri" w:cs="Calibri"/>
              <w:sz w:val="24"/>
              <w:szCs w:val="24"/>
            </w:rPr>
            <w:delText>я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 МСЭ </w:t>
        </w:r>
        <w:del w:id="433" w:author="Мария Большакова" w:date="2020-04-13T14:03:00Z">
          <w:r w:rsidRPr="00077089" w:rsidDel="00CD627C">
            <w:rPr>
              <w:rFonts w:ascii="Calibri" w:hAnsi="Calibri" w:cs="Calibri"/>
              <w:sz w:val="24"/>
              <w:szCs w:val="24"/>
            </w:rPr>
            <w:delText>могут оказаться особо полезными</w:delText>
          </w:r>
        </w:del>
      </w:moveTo>
      <w:ins w:id="434" w:author="Мария Большакова" w:date="2020-04-13T14:26:00Z">
        <w:r w:rsidR="00313C3E" w:rsidRPr="00077089">
          <w:rPr>
            <w:rFonts w:ascii="Calibri" w:hAnsi="Calibri" w:cs="Calibri"/>
            <w:sz w:val="24"/>
            <w:szCs w:val="24"/>
          </w:rPr>
          <w:t xml:space="preserve">по </w:t>
        </w:r>
      </w:ins>
      <w:ins w:id="435" w:author="Мария Большакова" w:date="2020-04-13T14:59:00Z">
        <w:r w:rsidR="00313C3E" w:rsidRPr="00077089">
          <w:rPr>
            <w:rFonts w:ascii="Calibri" w:hAnsi="Calibri" w:cs="Calibri"/>
            <w:sz w:val="24"/>
            <w:szCs w:val="24"/>
          </w:rPr>
          <w:t>оказанию</w:t>
        </w:r>
      </w:ins>
      <w:ins w:id="436" w:author="Мария Большакова" w:date="2020-04-13T14:03:00Z">
        <w:r w:rsidR="00CD627C" w:rsidRPr="00077089">
          <w:rPr>
            <w:rFonts w:ascii="Calibri" w:hAnsi="Calibri" w:cs="Calibri"/>
            <w:sz w:val="24"/>
            <w:szCs w:val="24"/>
          </w:rPr>
          <w:t xml:space="preserve"> поддержк</w:t>
        </w:r>
      </w:ins>
      <w:ins w:id="437" w:author="Мария Большакова" w:date="2020-04-13T14:26:00Z">
        <w:r w:rsidR="00313C3E" w:rsidRPr="00077089">
          <w:rPr>
            <w:rFonts w:ascii="Calibri" w:hAnsi="Calibri" w:cs="Calibri"/>
            <w:sz w:val="24"/>
            <w:szCs w:val="24"/>
          </w:rPr>
          <w:t>и</w:t>
        </w:r>
      </w:ins>
      <w:moveTo w:id="438" w:author="Мария Большакова" w:date="2020-04-08T16:11:00Z">
        <w:r w:rsidRPr="00077089">
          <w:rPr>
            <w:rFonts w:ascii="Calibri" w:hAnsi="Calibri" w:cs="Calibri"/>
            <w:sz w:val="24"/>
            <w:szCs w:val="24"/>
          </w:rPr>
          <w:t xml:space="preserve"> </w:t>
        </w:r>
      </w:moveTo>
      <w:ins w:id="439" w:author="Мария Большакова" w:date="2020-04-13T14:04:00Z">
        <w:r w:rsidR="00CD627C" w:rsidRPr="00077089">
          <w:rPr>
            <w:rFonts w:ascii="Calibri" w:hAnsi="Calibri" w:cs="Calibri"/>
            <w:sz w:val="24"/>
            <w:szCs w:val="24"/>
          </w:rPr>
          <w:t>пострадавш</w:t>
        </w:r>
      </w:ins>
      <w:ins w:id="440" w:author="Мария Большакова" w:date="2020-04-13T14:25:00Z">
        <w:r w:rsidR="00313C3E" w:rsidRPr="00077089">
          <w:rPr>
            <w:rFonts w:ascii="Calibri" w:hAnsi="Calibri" w:cs="Calibri"/>
            <w:sz w:val="24"/>
            <w:szCs w:val="24"/>
          </w:rPr>
          <w:t>и</w:t>
        </w:r>
      </w:ins>
      <w:ins w:id="441" w:author="Мария Большакова" w:date="2020-04-13T14:26:00Z">
        <w:r w:rsidR="00313C3E" w:rsidRPr="00077089">
          <w:rPr>
            <w:rFonts w:ascii="Calibri" w:hAnsi="Calibri" w:cs="Calibri"/>
            <w:sz w:val="24"/>
            <w:szCs w:val="24"/>
          </w:rPr>
          <w:t>м</w:t>
        </w:r>
      </w:ins>
      <w:ins w:id="442" w:author="Мария Большакова" w:date="2020-04-13T14:04:00Z">
        <w:r w:rsidR="00CD627C" w:rsidRPr="00077089">
          <w:rPr>
            <w:rFonts w:ascii="Calibri" w:hAnsi="Calibri" w:cs="Calibri"/>
            <w:sz w:val="24"/>
            <w:szCs w:val="24"/>
          </w:rPr>
          <w:t xml:space="preserve"> стран</w:t>
        </w:r>
      </w:ins>
      <w:ins w:id="443" w:author="Мария Большакова" w:date="2020-04-13T14:26:00Z">
        <w:r w:rsidR="00313C3E" w:rsidRPr="00077089">
          <w:rPr>
            <w:rFonts w:ascii="Calibri" w:hAnsi="Calibri" w:cs="Calibri"/>
            <w:sz w:val="24"/>
            <w:szCs w:val="24"/>
          </w:rPr>
          <w:t>ам</w:t>
        </w:r>
      </w:ins>
      <w:ins w:id="444" w:author="Мария Большакова" w:date="2020-04-13T14:04:00Z">
        <w:r w:rsidR="00CD627C" w:rsidRPr="00077089">
          <w:rPr>
            <w:rFonts w:ascii="Calibri" w:hAnsi="Calibri" w:cs="Calibri"/>
            <w:sz w:val="24"/>
            <w:szCs w:val="24"/>
          </w:rPr>
          <w:t xml:space="preserve"> </w:t>
        </w:r>
      </w:ins>
      <w:moveTo w:id="445" w:author="Мария Большакова" w:date="2020-04-08T16:11:00Z">
        <w:r w:rsidRPr="00077089">
          <w:rPr>
            <w:rFonts w:ascii="Calibri" w:hAnsi="Calibri" w:cs="Calibri"/>
            <w:sz w:val="24"/>
            <w:szCs w:val="24"/>
          </w:rPr>
          <w:t>в периоды до и после чрезвычайных ситуаций</w:t>
        </w:r>
        <w:del w:id="446" w:author="Мария Большакова" w:date="2020-04-13T14:04:00Z">
          <w:r w:rsidRPr="00077089" w:rsidDel="00CD627C">
            <w:rPr>
              <w:rFonts w:ascii="Calibri" w:hAnsi="Calibri" w:cs="Calibri"/>
              <w:sz w:val="24"/>
              <w:szCs w:val="24"/>
            </w:rPr>
            <w:delText xml:space="preserve"> ввиду их </w:delText>
          </w:r>
        </w:del>
        <w:del w:id="447" w:author="Мария Большакова" w:date="2020-04-15T11:50:00Z">
          <w:r w:rsidRPr="00077089" w:rsidDel="00A24B26">
            <w:rPr>
              <w:rFonts w:ascii="Calibri" w:hAnsi="Calibri" w:cs="Calibri"/>
              <w:sz w:val="24"/>
              <w:szCs w:val="24"/>
            </w:rPr>
            <w:delText>близости к</w:delText>
          </w:r>
        </w:del>
        <w:del w:id="448" w:author="Мария Большакова" w:date="2020-04-13T14:04:00Z">
          <w:r w:rsidRPr="00077089" w:rsidDel="00CD627C">
            <w:rPr>
              <w:rFonts w:ascii="Calibri" w:hAnsi="Calibri" w:cs="Calibri"/>
              <w:sz w:val="24"/>
              <w:szCs w:val="24"/>
            </w:rPr>
            <w:delText xml:space="preserve"> пострадавшим странам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, </w:t>
        </w:r>
      </w:moveTo>
    </w:p>
    <w:p w14:paraId="3FA3672B" w14:textId="07180F8C" w:rsidR="00AB7DBB" w:rsidRPr="00077089" w:rsidDel="00B9347B" w:rsidRDefault="00AB7DBB" w:rsidP="00077089">
      <w:pPr>
        <w:spacing w:line="240" w:lineRule="auto"/>
        <w:jc w:val="both"/>
        <w:rPr>
          <w:moveFrom w:id="449" w:author="Мария Большакова" w:date="2020-04-08T15:59:00Z"/>
          <w:rFonts w:ascii="Calibri" w:hAnsi="Calibri" w:cs="Calibri"/>
          <w:sz w:val="24"/>
          <w:szCs w:val="24"/>
        </w:rPr>
      </w:pPr>
      <w:moveFromRangeStart w:id="450" w:author="Мария Большакова" w:date="2020-04-08T15:59:00Z" w:name="move37253986"/>
      <w:moveToRangeEnd w:id="417"/>
      <w:moveFrom w:id="451" w:author="Мария Большакова" w:date="2020-04-08T15:59:00Z">
        <w:r w:rsidRPr="00077089" w:rsidDel="00B9347B">
          <w:rPr>
            <w:rFonts w:ascii="Calibri" w:hAnsi="Calibri" w:cs="Calibri"/>
            <w:sz w:val="24"/>
            <w:szCs w:val="24"/>
          </w:rPr>
          <w:t xml:space="preserve">i) что все этапы операций в случае бедствий можно существенно облегчить с помощью национальных планов обеспечения связи в чрезвычайных ситуациях, которые позволяют предварительно размещать, оперативно разворачивать и эффективно использовать оборудование ИКТ; </w:t>
        </w:r>
      </w:moveFrom>
    </w:p>
    <w:p w14:paraId="7AB9A8AC" w14:textId="7A6BC591" w:rsidR="00AB7DBB" w:rsidRPr="00077089" w:rsidDel="00B9347B" w:rsidRDefault="00AB7DBB" w:rsidP="00077089">
      <w:pPr>
        <w:spacing w:line="240" w:lineRule="auto"/>
        <w:jc w:val="both"/>
        <w:rPr>
          <w:moveFrom w:id="452" w:author="Мария Большакова" w:date="2020-04-08T15:59:00Z"/>
          <w:rFonts w:ascii="Calibri" w:hAnsi="Calibri" w:cs="Calibri"/>
          <w:sz w:val="24"/>
          <w:szCs w:val="24"/>
        </w:rPr>
      </w:pPr>
      <w:moveFrom w:id="453" w:author="Мария Большакова" w:date="2020-04-08T15:59:00Z">
        <w:r w:rsidRPr="00077089" w:rsidDel="00B9347B">
          <w:rPr>
            <w:rFonts w:ascii="Calibri" w:hAnsi="Calibri" w:cs="Calibri"/>
            <w:sz w:val="24"/>
            <w:szCs w:val="24"/>
          </w:rPr>
          <w:t xml:space="preserve">j) что включение инструментов использования электросвязи/ИКТ в планирование развития инфраструктуры может предотвратить риск бедствий и смягчить их последствия, </w:t>
        </w:r>
      </w:moveFrom>
    </w:p>
    <w:moveFromRangeEnd w:id="450"/>
    <w:p w14:paraId="3F88B656" w14:textId="598B8DFC" w:rsidR="00AB7DBB" w:rsidRPr="00077089" w:rsidDel="005E7CAA" w:rsidRDefault="00AB7DBB" w:rsidP="00077089">
      <w:pPr>
        <w:spacing w:line="240" w:lineRule="auto"/>
        <w:jc w:val="both"/>
        <w:rPr>
          <w:del w:id="454" w:author="Мария Большакова" w:date="2020-04-08T16:10:00Z"/>
          <w:rFonts w:ascii="Calibri" w:hAnsi="Calibri" w:cs="Calibri"/>
          <w:i/>
          <w:sz w:val="24"/>
          <w:szCs w:val="24"/>
        </w:rPr>
      </w:pPr>
      <w:del w:id="455" w:author="Мария Большакова" w:date="2020-04-08T16:10:00Z">
        <w:r w:rsidRPr="00077089" w:rsidDel="005E7CAA">
          <w:rPr>
            <w:rFonts w:ascii="Calibri" w:hAnsi="Calibri" w:cs="Calibri"/>
            <w:i/>
            <w:sz w:val="24"/>
            <w:szCs w:val="24"/>
          </w:rPr>
          <w:delText xml:space="preserve">отмечая далее </w:delText>
        </w:r>
      </w:del>
    </w:p>
    <w:p w14:paraId="7AC7D1C9" w14:textId="2C1594C5" w:rsidR="00AB7DBB" w:rsidRPr="00077089" w:rsidDel="005E7CAA" w:rsidRDefault="00AB7DBB" w:rsidP="00077089">
      <w:pPr>
        <w:spacing w:line="240" w:lineRule="auto"/>
        <w:jc w:val="both"/>
        <w:rPr>
          <w:del w:id="456" w:author="Мария Большакова" w:date="2020-04-08T16:09:00Z"/>
          <w:rFonts w:ascii="Calibri" w:hAnsi="Calibri" w:cs="Calibri"/>
          <w:sz w:val="24"/>
          <w:szCs w:val="24"/>
        </w:rPr>
      </w:pPr>
      <w:del w:id="457" w:author="Мария Большакова" w:date="2020-04-08T16:09:00Z">
        <w:r w:rsidRPr="00077089" w:rsidDel="005E7CAA">
          <w:rPr>
            <w:rFonts w:ascii="Calibri" w:hAnsi="Calibri" w:cs="Calibri"/>
            <w:sz w:val="24"/>
            <w:szCs w:val="24"/>
          </w:rPr>
          <w:delText xml:space="preserve">a) последнее издание Справочника Сектора развития электросвязи МСЭ (МСЭ-D) по электросвязи в чрезвычайных ситуациях (2014 г.), Справочник по работе МСЭ в области электросвязи в чрезвычайных ситуациях (2007 г.) и Справочник МСЭ "Передовой опыт в области электросвязи в чрезвычайных ситуациях" (2008 г.), а также принятие Рекомендации МСЭ-D 13.1 (Пересм. 2006 г.) "Эффективное использование любительских радиослужб для смягчения последствий бедствий и для спасательных операций"; </w:delText>
        </w:r>
      </w:del>
    </w:p>
    <w:p w14:paraId="5EC81656" w14:textId="426EE629" w:rsidR="00AB7DBB" w:rsidRPr="00077089" w:rsidDel="005E7CAA" w:rsidRDefault="00AB7DBB" w:rsidP="00077089">
      <w:pPr>
        <w:spacing w:line="240" w:lineRule="auto"/>
        <w:jc w:val="both"/>
        <w:rPr>
          <w:del w:id="458" w:author="Мария Большакова" w:date="2020-04-08T16:09:00Z"/>
          <w:rFonts w:ascii="Calibri" w:hAnsi="Calibri" w:cs="Calibri"/>
          <w:sz w:val="24"/>
          <w:szCs w:val="24"/>
        </w:rPr>
      </w:pPr>
      <w:del w:id="459" w:author="Мария Большакова" w:date="2020-04-08T16:09:00Z">
        <w:r w:rsidRPr="00077089" w:rsidDel="005E7CAA">
          <w:rPr>
            <w:rFonts w:ascii="Calibri" w:hAnsi="Calibri" w:cs="Calibri"/>
            <w:sz w:val="24"/>
            <w:szCs w:val="24"/>
          </w:rPr>
          <w:lastRenderedPageBreak/>
          <w:delText xml:space="preserve">b) положительные выводы и результаты работы 2-й Исследовательской комиссии МСЭ-D, в частности по Вопросу 5/2 предоставляют дополнительное руководство для членов МСЭ по управлению связью при бедствиях, в том числе Справочник по линейно-кабельным сооружениям электросвязи в районах, которые часто подвергаются стихийным бедствиям, и онлайновый комплект материалов, которые будут обновляться на регулярной основе; </w:delText>
        </w:r>
      </w:del>
    </w:p>
    <w:p w14:paraId="3D0DC712" w14:textId="10C344AA" w:rsidR="00AB7DBB" w:rsidRPr="00077089" w:rsidDel="005E7CAA" w:rsidRDefault="00AB7DBB" w:rsidP="00077089">
      <w:pPr>
        <w:spacing w:line="240" w:lineRule="auto"/>
        <w:jc w:val="both"/>
        <w:rPr>
          <w:del w:id="460" w:author="Мария Большакова" w:date="2020-04-08T16:09:00Z"/>
          <w:rFonts w:ascii="Calibri" w:hAnsi="Calibri" w:cs="Calibri"/>
          <w:sz w:val="24"/>
          <w:szCs w:val="24"/>
        </w:rPr>
      </w:pPr>
      <w:del w:id="461" w:author="Мария Большакова" w:date="2020-04-08T16:09:00Z">
        <w:r w:rsidRPr="00077089" w:rsidDel="005E7CAA">
          <w:rPr>
            <w:rFonts w:ascii="Calibri" w:hAnsi="Calibri" w:cs="Calibri"/>
            <w:sz w:val="24"/>
            <w:szCs w:val="24"/>
          </w:rPr>
          <w:delText xml:space="preserve">c) результаты работы Исследовательских комиссий 4, 5,6 и 7 МСЭ-R по использованию различных систем радиосвязи в чрезвычайных ситуациях, в частности Рекомендации МСЭ-R S.1001, МСЭ-R M.1637, МСЭ-R BS.2107 и МСЭ-R RS.1859; </w:delText>
        </w:r>
      </w:del>
    </w:p>
    <w:p w14:paraId="549AD19C" w14:textId="6F9CE8CC" w:rsidR="00AB7DBB" w:rsidRPr="00077089" w:rsidDel="005E7CAA" w:rsidRDefault="00AB7DBB" w:rsidP="00077089">
      <w:pPr>
        <w:spacing w:line="240" w:lineRule="auto"/>
        <w:jc w:val="both"/>
        <w:rPr>
          <w:del w:id="462" w:author="Мария Большакова" w:date="2020-04-08T16:09:00Z"/>
          <w:rFonts w:ascii="Calibri" w:hAnsi="Calibri" w:cs="Calibri"/>
          <w:sz w:val="24"/>
          <w:szCs w:val="24"/>
        </w:rPr>
      </w:pPr>
      <w:del w:id="463" w:author="Мария Большакова" w:date="2020-04-08T16:09:00Z">
        <w:r w:rsidRPr="00077089" w:rsidDel="005E7CAA">
          <w:rPr>
            <w:rFonts w:ascii="Calibri" w:hAnsi="Calibri" w:cs="Calibri"/>
            <w:sz w:val="24"/>
            <w:szCs w:val="24"/>
          </w:rPr>
          <w:delText xml:space="preserve">d) что онлайновый комплект материалов, ведение которого осуществляется в рамках Вопроса 5/2 МСЭ-D и БРЭ, служит доступным для населения ресурсом, содержащим ссылки и гиперссылки на все соответствующие резолюции, рекомендации, отчеты и справочники; </w:delText>
        </w:r>
      </w:del>
    </w:p>
    <w:p w14:paraId="52681FDE" w14:textId="7D2437C7" w:rsidR="00AB7DBB" w:rsidRPr="00077089" w:rsidDel="005E7CAA" w:rsidRDefault="00AB7DBB" w:rsidP="00077089">
      <w:pPr>
        <w:spacing w:line="240" w:lineRule="auto"/>
        <w:jc w:val="both"/>
        <w:rPr>
          <w:moveFrom w:id="464" w:author="Мария Большакова" w:date="2020-04-08T16:11:00Z"/>
          <w:rFonts w:ascii="Calibri" w:hAnsi="Calibri" w:cs="Calibri"/>
          <w:sz w:val="24"/>
          <w:szCs w:val="24"/>
        </w:rPr>
      </w:pPr>
      <w:moveFromRangeStart w:id="465" w:author="Мария Большакова" w:date="2020-04-08T16:11:00Z" w:name="move37254676"/>
      <w:moveFrom w:id="466" w:author="Мария Большакова" w:date="2020-04-08T16:11:00Z">
        <w:r w:rsidRPr="00077089" w:rsidDel="005E7CAA">
          <w:rPr>
            <w:rFonts w:ascii="Calibri" w:hAnsi="Calibri" w:cs="Calibri"/>
            <w:sz w:val="24"/>
            <w:szCs w:val="24"/>
          </w:rPr>
          <w:t xml:space="preserve">e) что региональные отделения МСЭ могут оказаться особо полезными в периоды до и после чрезвычайных ситуаций ввиду их близости к пострадавшим странам, </w:t>
        </w:r>
      </w:moveFrom>
    </w:p>
    <w:p w14:paraId="7F9B6B73" w14:textId="07F4D12E" w:rsidR="00AB7DBB" w:rsidRPr="00077089" w:rsidDel="003061BB" w:rsidRDefault="00AB7DBB" w:rsidP="00077089">
      <w:pPr>
        <w:spacing w:line="240" w:lineRule="auto"/>
        <w:jc w:val="both"/>
        <w:rPr>
          <w:moveFrom w:id="467" w:author="Мария Большакова" w:date="2020-04-08T12:40:00Z"/>
          <w:rFonts w:ascii="Calibri" w:hAnsi="Calibri" w:cs="Calibri"/>
          <w:i/>
          <w:sz w:val="24"/>
          <w:szCs w:val="24"/>
        </w:rPr>
      </w:pPr>
      <w:moveFromRangeStart w:id="468" w:author="Мария Большакова" w:date="2020-04-08T12:40:00Z" w:name="move37242063"/>
      <w:moveFromRangeEnd w:id="465"/>
      <w:moveFrom w:id="469" w:author="Мария Большакова" w:date="2020-04-08T12:40:00Z">
        <w:r w:rsidRPr="00077089" w:rsidDel="003061BB">
          <w:rPr>
            <w:rFonts w:ascii="Calibri" w:hAnsi="Calibri" w:cs="Calibri"/>
            <w:i/>
            <w:sz w:val="24"/>
            <w:szCs w:val="24"/>
          </w:rPr>
          <w:t xml:space="preserve">признавая, </w:t>
        </w:r>
      </w:moveFrom>
    </w:p>
    <w:p w14:paraId="087618E3" w14:textId="449C06EA" w:rsidR="00AB7DBB" w:rsidRPr="00077089" w:rsidDel="0025656E" w:rsidRDefault="00AB7DBB" w:rsidP="00077089">
      <w:pPr>
        <w:spacing w:line="240" w:lineRule="auto"/>
        <w:jc w:val="both"/>
        <w:rPr>
          <w:moveFrom w:id="470" w:author="Мария Большакова" w:date="2020-04-08T12:45:00Z"/>
          <w:rFonts w:ascii="Calibri" w:hAnsi="Calibri" w:cs="Calibri"/>
          <w:sz w:val="24"/>
          <w:szCs w:val="24"/>
        </w:rPr>
      </w:pPr>
      <w:moveFromRangeStart w:id="471" w:author="Мария Большакова" w:date="2020-04-08T12:45:00Z" w:name="move37242338"/>
      <w:moveFromRangeEnd w:id="468"/>
      <w:moveFrom w:id="472" w:author="Мария Большакова" w:date="2020-04-08T12:45:00Z">
        <w:r w:rsidRPr="00077089" w:rsidDel="0025656E">
          <w:rPr>
            <w:rFonts w:ascii="Calibri" w:hAnsi="Calibri" w:cs="Calibri"/>
            <w:sz w:val="24"/>
            <w:szCs w:val="24"/>
          </w:rPr>
          <w:t xml:space="preserve">a) что частые трагические события, происходящие в мире, и опыт БРЭ и Членов МСЭ в этой области ясно продемонстрировали необходимость повышения уровня готовности и наличия планов, содержащих аспекты высококачественного оборудования и служб связи и надежной инфраструктуры электросвязи для обеспечения общественной безопасности и помощи организациям по оказанию помощи в случае бедствий в сведении к минимуму опасности для жизни людей и обеспечении необходимой для населения информации и связи в таких ситуациях; </w:t>
        </w:r>
      </w:moveFrom>
    </w:p>
    <w:p w14:paraId="35A5648D" w14:textId="5AD20F7F" w:rsidR="00AB7DBB" w:rsidRPr="00077089" w:rsidDel="000E76EA" w:rsidRDefault="00AB7DBB" w:rsidP="00077089">
      <w:pPr>
        <w:spacing w:line="240" w:lineRule="auto"/>
        <w:jc w:val="both"/>
        <w:rPr>
          <w:moveFrom w:id="473" w:author="Мария Большакова" w:date="2020-04-08T12:44:00Z"/>
          <w:rFonts w:ascii="Calibri" w:hAnsi="Calibri" w:cs="Calibri"/>
          <w:sz w:val="24"/>
          <w:szCs w:val="24"/>
        </w:rPr>
      </w:pPr>
      <w:moveFromRangeStart w:id="474" w:author="Мария Большакова" w:date="2020-04-08T12:44:00Z" w:name="move37242269"/>
      <w:moveFromRangeEnd w:id="471"/>
      <w:moveFrom w:id="475" w:author="Мария Большакова" w:date="2020-04-08T12:44:00Z">
        <w:r w:rsidRPr="00077089" w:rsidDel="000E76EA">
          <w:rPr>
            <w:rFonts w:ascii="Calibri" w:hAnsi="Calibri" w:cs="Calibri"/>
            <w:sz w:val="24"/>
            <w:szCs w:val="24"/>
          </w:rPr>
          <w:t xml:space="preserve">b) что стихийные бедствия могут повредить инфраструктуру электросвязи/ИКТ и источники электроэнергии, питающие системы и устройства электросвязи/ИКТ, и привести к прекращению предоставления услуг, обуславливая важность аспектов резервирования, способности инфраструктуры к восстановлению и источников питания при планировании на случай бедствий; </w:t>
        </w:r>
      </w:moveFrom>
    </w:p>
    <w:p w14:paraId="250F55E2" w14:textId="6FC26A69" w:rsidR="00AB7DBB" w:rsidRPr="00077089" w:rsidDel="003061BB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moveFromRangeStart w:id="476" w:author="Мария Большакова" w:date="2020-04-13T13:48:00Z" w:name="move37678118"/>
      <w:moveFromRangeEnd w:id="474"/>
      <w:moveFrom w:id="477" w:author="Мария Большакова" w:date="2020-04-13T13:48:00Z">
        <w:r w:rsidRPr="00077089" w:rsidDel="00CD627C">
          <w:rPr>
            <w:rFonts w:ascii="Calibri" w:hAnsi="Calibri" w:cs="Calibri"/>
            <w:sz w:val="24"/>
            <w:szCs w:val="24"/>
          </w:rPr>
          <w:t xml:space="preserve">c) что во всемирном масштабе возрастает широкое осознание потенциально серьезных негативных последствий изменения климата, </w:t>
        </w:r>
      </w:moveFrom>
      <w:moveFromRangeEnd w:id="476"/>
    </w:p>
    <w:p w14:paraId="585E7EB7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77089">
        <w:rPr>
          <w:rFonts w:ascii="Calibri" w:hAnsi="Calibri" w:cs="Calibri"/>
          <w:i/>
          <w:sz w:val="24"/>
          <w:szCs w:val="24"/>
        </w:rPr>
        <w:t xml:space="preserve">решает поручить Директору Бюро развития электросвязи </w:t>
      </w:r>
    </w:p>
    <w:p w14:paraId="3C30147D" w14:textId="02170821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>1 продолжать обеспечивать, чтобы первоочередное внимание уделялось связи в чрезвычайных ситуациях как элементу развития электросвязи/ИКТ, в том числе постоянному тесному сотрудничеству и координации с МСЭ-R, МСЭ-Т и соответствующими международными организациями, и чтобы при координации деятельности с БР обязательно учитывались результаты исследований, в частности упоминаемых в Резолюциях 646 (</w:t>
      </w:r>
      <w:proofErr w:type="spellStart"/>
      <w:r w:rsidRPr="00077089">
        <w:rPr>
          <w:rFonts w:ascii="Calibri" w:hAnsi="Calibri" w:cs="Calibri"/>
          <w:sz w:val="24"/>
          <w:szCs w:val="24"/>
        </w:rPr>
        <w:t>Пересм</w:t>
      </w:r>
      <w:proofErr w:type="spellEnd"/>
      <w:r w:rsidRPr="00077089">
        <w:rPr>
          <w:rFonts w:ascii="Calibri" w:hAnsi="Calibri" w:cs="Calibri"/>
          <w:sz w:val="24"/>
          <w:szCs w:val="24"/>
        </w:rPr>
        <w:t>. ВКР-1</w:t>
      </w:r>
      <w:del w:id="478" w:author="Мария Большакова" w:date="2020-04-08T18:14:00Z">
        <w:r w:rsidRPr="00077089" w:rsidDel="004B2ADA">
          <w:rPr>
            <w:rFonts w:ascii="Calibri" w:hAnsi="Calibri" w:cs="Calibri"/>
            <w:sz w:val="24"/>
            <w:szCs w:val="24"/>
          </w:rPr>
          <w:delText>5</w:delText>
        </w:r>
      </w:del>
      <w:ins w:id="479" w:author="Мария Большакова" w:date="2020-04-08T18:14:00Z">
        <w:r w:rsidR="004B2ADA" w:rsidRPr="00077089">
          <w:rPr>
            <w:rFonts w:ascii="Calibri" w:hAnsi="Calibri" w:cs="Calibri"/>
            <w:sz w:val="24"/>
            <w:szCs w:val="24"/>
          </w:rPr>
          <w:t>9</w:t>
        </w:r>
      </w:ins>
      <w:r w:rsidRPr="00077089">
        <w:rPr>
          <w:rFonts w:ascii="Calibri" w:hAnsi="Calibri" w:cs="Calibri"/>
          <w:sz w:val="24"/>
          <w:szCs w:val="24"/>
        </w:rPr>
        <w:t>) и 647 (</w:t>
      </w:r>
      <w:proofErr w:type="spellStart"/>
      <w:r w:rsidRPr="00077089">
        <w:rPr>
          <w:rFonts w:ascii="Calibri" w:hAnsi="Calibri" w:cs="Calibri"/>
          <w:sz w:val="24"/>
          <w:szCs w:val="24"/>
        </w:rPr>
        <w:t>Пересм</w:t>
      </w:r>
      <w:proofErr w:type="spellEnd"/>
      <w:r w:rsidRPr="00077089">
        <w:rPr>
          <w:rFonts w:ascii="Calibri" w:hAnsi="Calibri" w:cs="Calibri"/>
          <w:sz w:val="24"/>
          <w:szCs w:val="24"/>
        </w:rPr>
        <w:t>. ВКР-1</w:t>
      </w:r>
      <w:del w:id="480" w:author="Мария Большакова" w:date="2020-04-08T18:14:00Z">
        <w:r w:rsidRPr="00077089" w:rsidDel="004B2ADA">
          <w:rPr>
            <w:rFonts w:ascii="Calibri" w:hAnsi="Calibri" w:cs="Calibri"/>
            <w:sz w:val="24"/>
            <w:szCs w:val="24"/>
          </w:rPr>
          <w:delText>5</w:delText>
        </w:r>
      </w:del>
      <w:ins w:id="481" w:author="Мария Большакова" w:date="2020-04-08T18:14:00Z">
        <w:r w:rsidR="004B2ADA" w:rsidRPr="00077089">
          <w:rPr>
            <w:rFonts w:ascii="Calibri" w:hAnsi="Calibri" w:cs="Calibri"/>
            <w:sz w:val="24"/>
            <w:szCs w:val="24"/>
          </w:rPr>
          <w:t>9</w:t>
        </w:r>
      </w:ins>
      <w:r w:rsidRPr="00077089">
        <w:rPr>
          <w:rFonts w:ascii="Calibri" w:hAnsi="Calibri" w:cs="Calibri"/>
          <w:sz w:val="24"/>
          <w:szCs w:val="24"/>
        </w:rPr>
        <w:t xml:space="preserve">), предусматривающих согласованные модели для сетей PPDR; </w:t>
      </w:r>
    </w:p>
    <w:p w14:paraId="1B8EC95E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2 периодически и в рамках бюджетных ресурсов проводить форум по связи в чрезвычайных ситуациях, информировать администрации о передовом опыте, касающемся механизмов, процедур и координации в целях использования электросвязи/ИКТ в чрезвычайных ситуациях; </w:t>
      </w:r>
    </w:p>
    <w:p w14:paraId="4FCFD957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lastRenderedPageBreak/>
        <w:t xml:space="preserve">3 назначить контактных лиц на уровне БРЭ и региональных отделений МСЭ, что позволит затронутым Государствам-Членам запрашивать помощь в развитии потенциала и прямую помощь в плане обеспечения связи в чрезвычайных ситуациях, при этом номера телефонов этих контактных лиц необходимо сообщить Членам МСЭ, и контактные лица также должны отвечать за координацию оказания помощи странам, пострадавшим от бедствий, со стороны МСЭ и соответствующих организаций ООН и международных организаций, занимающихся обеспечением связи в чрезвычайных ситуациях; </w:t>
      </w:r>
    </w:p>
    <w:p w14:paraId="73D1AF4D" w14:textId="154F2162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4 содействовать и поощрять использование членами </w:t>
      </w:r>
      <w:ins w:id="482" w:author="Мария Большакова" w:date="2020-04-15T11:51:00Z">
        <w:r w:rsidR="00A24B26" w:rsidRPr="00077089">
          <w:rPr>
            <w:rFonts w:ascii="Calibri" w:hAnsi="Calibri" w:cs="Calibri"/>
            <w:sz w:val="24"/>
            <w:szCs w:val="24"/>
          </w:rPr>
          <w:t xml:space="preserve">МСЭ </w:t>
        </w:r>
      </w:ins>
      <w:r w:rsidRPr="00077089">
        <w:rPr>
          <w:rFonts w:ascii="Calibri" w:hAnsi="Calibri" w:cs="Calibri"/>
          <w:sz w:val="24"/>
          <w:szCs w:val="24"/>
        </w:rPr>
        <w:t>электросвязи</w:t>
      </w:r>
      <w:ins w:id="483" w:author="Мария Большакова" w:date="2020-04-13T15:00:00Z">
        <w:r w:rsidR="00313C3E" w:rsidRPr="00077089">
          <w:rPr>
            <w:rFonts w:ascii="Calibri" w:hAnsi="Calibri" w:cs="Calibri"/>
            <w:sz w:val="24"/>
            <w:szCs w:val="24"/>
          </w:rPr>
          <w:t>/ИКТ</w:t>
        </w:r>
      </w:ins>
      <w:r w:rsidRPr="00077089">
        <w:rPr>
          <w:rFonts w:ascii="Calibri" w:hAnsi="Calibri" w:cs="Calibri"/>
          <w:sz w:val="24"/>
          <w:szCs w:val="24"/>
        </w:rPr>
        <w:t>, котор</w:t>
      </w:r>
      <w:del w:id="484" w:author="Мария Большакова" w:date="2020-04-13T15:05:00Z">
        <w:r w:rsidRPr="00077089" w:rsidDel="00313C3E">
          <w:rPr>
            <w:rFonts w:ascii="Calibri" w:hAnsi="Calibri" w:cs="Calibri"/>
            <w:sz w:val="24"/>
            <w:szCs w:val="24"/>
          </w:rPr>
          <w:delText>ая</w:delText>
        </w:r>
      </w:del>
      <w:ins w:id="485" w:author="Мария Большакова" w:date="2020-04-13T15:05:00Z">
        <w:r w:rsidR="00313C3E" w:rsidRPr="00077089">
          <w:rPr>
            <w:rFonts w:ascii="Calibri" w:hAnsi="Calibri" w:cs="Calibri"/>
            <w:sz w:val="24"/>
            <w:szCs w:val="24"/>
          </w:rPr>
          <w:t>ые</w:t>
        </w:r>
      </w:ins>
      <w:r w:rsidRPr="00077089">
        <w:rPr>
          <w:rFonts w:ascii="Calibri" w:hAnsi="Calibri" w:cs="Calibri"/>
          <w:sz w:val="24"/>
          <w:szCs w:val="24"/>
        </w:rPr>
        <w:t xml:space="preserve"> пригодн</w:t>
      </w:r>
      <w:del w:id="486" w:author="Мария Большакова" w:date="2020-04-13T15:05:00Z">
        <w:r w:rsidRPr="00077089" w:rsidDel="00313C3E">
          <w:rPr>
            <w:rFonts w:ascii="Calibri" w:hAnsi="Calibri" w:cs="Calibri"/>
            <w:sz w:val="24"/>
            <w:szCs w:val="24"/>
          </w:rPr>
          <w:delText>а</w:delText>
        </w:r>
      </w:del>
      <w:ins w:id="487" w:author="Мария Большакова" w:date="2020-04-13T15:05:00Z">
        <w:r w:rsidR="00313C3E" w:rsidRPr="00077089">
          <w:rPr>
            <w:rFonts w:ascii="Calibri" w:hAnsi="Calibri" w:cs="Calibri"/>
            <w:sz w:val="24"/>
            <w:szCs w:val="24"/>
          </w:rPr>
          <w:t>ы</w:t>
        </w:r>
      </w:ins>
      <w:r w:rsidRPr="00077089">
        <w:rPr>
          <w:rFonts w:ascii="Calibri" w:hAnsi="Calibri" w:cs="Calibri"/>
          <w:sz w:val="24"/>
          <w:szCs w:val="24"/>
        </w:rPr>
        <w:t xml:space="preserve"> и широко доступн</w:t>
      </w:r>
      <w:del w:id="488" w:author="Мария Большакова" w:date="2020-04-13T15:05:00Z">
        <w:r w:rsidRPr="00077089" w:rsidDel="00313C3E">
          <w:rPr>
            <w:rFonts w:ascii="Calibri" w:hAnsi="Calibri" w:cs="Calibri"/>
            <w:sz w:val="24"/>
            <w:szCs w:val="24"/>
          </w:rPr>
          <w:delText>а</w:delText>
        </w:r>
      </w:del>
      <w:ins w:id="489" w:author="Мария Большакова" w:date="2020-04-13T15:05:00Z">
        <w:r w:rsidR="00313C3E" w:rsidRPr="00077089">
          <w:rPr>
            <w:rFonts w:ascii="Calibri" w:hAnsi="Calibri" w:cs="Calibri"/>
            <w:sz w:val="24"/>
            <w:szCs w:val="24"/>
          </w:rPr>
          <w:t>ы</w:t>
        </w:r>
      </w:ins>
      <w:r w:rsidRPr="00077089">
        <w:rPr>
          <w:rFonts w:ascii="Calibri" w:hAnsi="Calibri" w:cs="Calibri"/>
          <w:sz w:val="24"/>
          <w:szCs w:val="24"/>
        </w:rPr>
        <w:t xml:space="preserve">, для принятия мер реагирования и смягчения последствий бедствий, включая электросвязь, обеспечиваемую любительскими службами радиосвязи и службами/объектами спутниковой и наземной связи; </w:t>
      </w:r>
    </w:p>
    <w:p w14:paraId="4E3F0EDD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5 способствовать, в тесном взаимодействии с МСЭ-R и МСЭ-Т, внедрению систем раннего оповещения и обеспечению радиовещательного распространения информации о чрезвычайных ситуациях, например с помощью звукового и телевизионного радиовещания, передачи сообщений с помощью мобильных устройств и т. д., с учетом лиц с ограниченными возможностями и особыми потребностями; </w:t>
      </w:r>
    </w:p>
    <w:p w14:paraId="642A11B8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6 оказывать поддержку администрациям в их работе, направленной на практическую реализацию настоящей Резолюции, а также ратификацию и осуществление Конвенции Тампере; </w:t>
      </w:r>
    </w:p>
    <w:p w14:paraId="3CF6AD17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7 представить следующей Всемирной конференции по развитию электросвязи отчет о ходе ратификации и реализации Конвенции Тампере; </w:t>
      </w:r>
    </w:p>
    <w:p w14:paraId="5E5B1EC0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8 оказывать поддержку администрациям и регуляторным органам в областях, определенных в настоящей Резолюции, с помощью принятия соответствующих мер в ходе осуществления Плана действий МСЭ-D; </w:t>
      </w:r>
    </w:p>
    <w:p w14:paraId="68B78BF5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9 продолжать оказывать поддержку администрациям в подготовке их национальных планов реагирования и оказания помощи в случае бедствий, в том числе рассмотрении аспекта необходимой благоприятной регуляторной и политической среды для поддержки развития и эффективного использования электросвязи/ИКТ для смягчения последствий бедствий, оказания помощи при бедствиях и реагирования на бедствия; </w:t>
      </w:r>
    </w:p>
    <w:p w14:paraId="64811888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10 укреплять роль региональных отделений МСЭ, при координации с вышеуказанными контактными лицами, для содействия Государствам-Членам и Членам Сектора в разработке планов обеспечения готовности к чрезвычайным ситуациям и систем раннего предупреждения, для организации учебных семинаров-практикумов по оказанию помощи в чрезвычайных ситуациях и мерам реагирования, а также по обучению работе на оборудовании в чрезвычайных ситуациях, в содействии сотрудничеству со всеми заинтересованными сторонами, а также для оказания помощи в развертывании оборудования связи во время чрезвычайных ситуаций; </w:t>
      </w:r>
    </w:p>
    <w:p w14:paraId="47971423" w14:textId="7935ED9B" w:rsidR="00AB7DBB" w:rsidRPr="00077089" w:rsidRDefault="00AB7DBB" w:rsidP="00077089">
      <w:pPr>
        <w:spacing w:line="240" w:lineRule="auto"/>
        <w:jc w:val="both"/>
        <w:rPr>
          <w:ins w:id="490" w:author="Мария Большакова" w:date="2020-04-08T14:11:00Z"/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>11 в рамках принципов сотрудничества в чрезвычайных ситуациях МСЭ продолжать оказывать администрациям помощь, при координации с вышеуказанными контактными лицами, с учетом имеющихся ресурсов и во взаимодействии с Членами МСЭ и другими партнерами путем временного предоставления оборудования электросвязи</w:t>
      </w:r>
      <w:ins w:id="491" w:author="Мария Большакова" w:date="2020-04-13T15:00:00Z">
        <w:r w:rsidR="00313C3E" w:rsidRPr="00077089">
          <w:rPr>
            <w:rFonts w:ascii="Calibri" w:hAnsi="Calibri" w:cs="Calibri"/>
            <w:sz w:val="24"/>
            <w:szCs w:val="24"/>
          </w:rPr>
          <w:t>/ИКТ</w:t>
        </w:r>
      </w:ins>
      <w:r w:rsidRPr="00077089">
        <w:rPr>
          <w:rFonts w:ascii="Calibri" w:hAnsi="Calibri" w:cs="Calibri"/>
          <w:sz w:val="24"/>
          <w:szCs w:val="24"/>
        </w:rPr>
        <w:t xml:space="preserve"> в чрезвычайных ситуациях на начальных этапах бедствия; </w:t>
      </w:r>
    </w:p>
    <w:p w14:paraId="08320986" w14:textId="3BFD5F2A" w:rsidR="00A93142" w:rsidRPr="00077089" w:rsidRDefault="00A93142" w:rsidP="00077089">
      <w:pPr>
        <w:spacing w:line="240" w:lineRule="auto"/>
        <w:jc w:val="both"/>
        <w:rPr>
          <w:moveTo w:id="492" w:author="Мария Большакова" w:date="2020-04-08T14:11:00Z"/>
          <w:rFonts w:ascii="Calibri" w:hAnsi="Calibri" w:cs="Calibri"/>
          <w:sz w:val="24"/>
          <w:szCs w:val="24"/>
        </w:rPr>
      </w:pPr>
      <w:moveToRangeStart w:id="493" w:author="Мария Большакова" w:date="2020-04-08T14:11:00Z" w:name="move37247505"/>
      <w:moveTo w:id="494" w:author="Мария Большакова" w:date="2020-04-08T14:11:00Z">
        <w:del w:id="495" w:author="Мария Большакова" w:date="2020-04-08T14:11:00Z">
          <w:r w:rsidRPr="00077089" w:rsidDel="00A93142">
            <w:rPr>
              <w:rFonts w:ascii="Calibri" w:hAnsi="Calibri" w:cs="Calibri"/>
              <w:sz w:val="24"/>
              <w:szCs w:val="24"/>
            </w:rPr>
            <w:lastRenderedPageBreak/>
            <w:delText>14</w:delText>
          </w:r>
        </w:del>
      </w:moveTo>
      <w:ins w:id="496" w:author="Мария Большакова" w:date="2020-04-08T14:11:00Z">
        <w:r w:rsidRPr="00077089">
          <w:rPr>
            <w:rFonts w:ascii="Calibri" w:hAnsi="Calibri" w:cs="Calibri"/>
            <w:sz w:val="24"/>
            <w:szCs w:val="24"/>
          </w:rPr>
          <w:t>12</w:t>
        </w:r>
      </w:ins>
      <w:moveTo w:id="497" w:author="Мария Большакова" w:date="2020-04-08T14:11:00Z">
        <w:r w:rsidRPr="00077089">
          <w:rPr>
            <w:rFonts w:ascii="Calibri" w:hAnsi="Calibri" w:cs="Calibri"/>
            <w:sz w:val="24"/>
            <w:szCs w:val="24"/>
          </w:rPr>
          <w:t xml:space="preserve"> оказывать администрациям помощь в использовании сетей подвижной связи для оперативного распространения, в случаях существования опасности чрезвычайной ситуации, предупреждений и оповещений населению в районах, которые могут быть затронуты; </w:t>
        </w:r>
      </w:moveTo>
    </w:p>
    <w:p w14:paraId="02A40178" w14:textId="124DAC08" w:rsidR="00A93142" w:rsidRPr="00077089" w:rsidRDefault="00A93142" w:rsidP="00077089">
      <w:pPr>
        <w:spacing w:line="240" w:lineRule="auto"/>
        <w:jc w:val="both"/>
        <w:rPr>
          <w:moveTo w:id="498" w:author="Мария Большакова" w:date="2020-04-08T14:11:00Z"/>
          <w:rFonts w:ascii="Calibri" w:hAnsi="Calibri" w:cs="Calibri"/>
          <w:sz w:val="24"/>
          <w:szCs w:val="24"/>
        </w:rPr>
      </w:pPr>
      <w:moveTo w:id="499" w:author="Мария Большакова" w:date="2020-04-08T14:11:00Z">
        <w:del w:id="500" w:author="Мария Большакова" w:date="2020-04-08T14:11:00Z">
          <w:r w:rsidRPr="00077089" w:rsidDel="00A93142">
            <w:rPr>
              <w:rFonts w:ascii="Calibri" w:hAnsi="Calibri" w:cs="Calibri"/>
              <w:sz w:val="24"/>
              <w:szCs w:val="24"/>
            </w:rPr>
            <w:delText>15</w:delText>
          </w:r>
        </w:del>
      </w:moveTo>
      <w:ins w:id="501" w:author="Мария Большакова" w:date="2020-04-08T14:11:00Z">
        <w:r w:rsidRPr="00077089">
          <w:rPr>
            <w:rFonts w:ascii="Calibri" w:hAnsi="Calibri" w:cs="Calibri"/>
            <w:sz w:val="24"/>
            <w:szCs w:val="24"/>
          </w:rPr>
          <w:t>13</w:t>
        </w:r>
      </w:ins>
      <w:moveTo w:id="502" w:author="Мария Большакова" w:date="2020-04-08T14:11:00Z">
        <w:r w:rsidRPr="00077089">
          <w:rPr>
            <w:rFonts w:ascii="Calibri" w:hAnsi="Calibri" w:cs="Calibri"/>
            <w:sz w:val="24"/>
            <w:szCs w:val="24"/>
          </w:rPr>
          <w:t xml:space="preserve"> оказывать помощь Государствам-Членам в расширении и укреплении использования в чрезвычайных ситуациях всех доступных служб, включая службы спутниковой связи, любительские радиослужбы и радиовещательные службы, в случаях, когда нередко возникают перерывы в работе обычных источников электроэнергии или электросвязи</w:t>
        </w:r>
      </w:moveTo>
      <w:ins w:id="503" w:author="Мария Большакова" w:date="2020-04-13T15:00:00Z">
        <w:r w:rsidR="00313C3E" w:rsidRPr="00077089">
          <w:rPr>
            <w:rFonts w:ascii="Calibri" w:hAnsi="Calibri" w:cs="Calibri"/>
            <w:sz w:val="24"/>
            <w:szCs w:val="24"/>
          </w:rPr>
          <w:t>/ИКТ</w:t>
        </w:r>
      </w:ins>
      <w:moveTo w:id="504" w:author="Мария Большакова" w:date="2020-04-08T14:11:00Z">
        <w:r w:rsidRPr="00077089">
          <w:rPr>
            <w:rFonts w:ascii="Calibri" w:hAnsi="Calibri" w:cs="Calibri"/>
            <w:sz w:val="24"/>
            <w:szCs w:val="24"/>
          </w:rPr>
          <w:t xml:space="preserve">; </w:t>
        </w:r>
      </w:moveTo>
    </w:p>
    <w:moveToRangeEnd w:id="493"/>
    <w:p w14:paraId="09EC70CA" w14:textId="1691E44E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del w:id="505" w:author="Мария Большакова" w:date="2020-04-08T14:11:00Z">
        <w:r w:rsidRPr="00077089" w:rsidDel="00A93142">
          <w:rPr>
            <w:rFonts w:ascii="Calibri" w:hAnsi="Calibri" w:cs="Calibri"/>
            <w:sz w:val="24"/>
            <w:szCs w:val="24"/>
          </w:rPr>
          <w:delText>12</w:delText>
        </w:r>
      </w:del>
      <w:ins w:id="506" w:author="Мария Большакова" w:date="2020-04-08T14:11:00Z">
        <w:r w:rsidR="00A93142" w:rsidRPr="00077089">
          <w:rPr>
            <w:rFonts w:ascii="Calibri" w:hAnsi="Calibri" w:cs="Calibri"/>
            <w:sz w:val="24"/>
            <w:szCs w:val="24"/>
          </w:rPr>
          <w:t>14</w:t>
        </w:r>
      </w:ins>
      <w:r w:rsidRPr="00077089">
        <w:rPr>
          <w:rFonts w:ascii="Calibri" w:hAnsi="Calibri" w:cs="Calibri"/>
          <w:sz w:val="24"/>
          <w:szCs w:val="24"/>
        </w:rPr>
        <w:t xml:space="preserve"> ускорить изучение тех аспектов электросвязи/ИКТ, которые относятся к гибкости и последовательности действий в случаях бедствий и являются частью национальных планов действий в случае бедствий, включая содействие применению сетей широкополосной связи для связи в чрезвычайных ситуациях, с помощью работы исследовательских комиссий МСЭ-D в сотрудничестве с экспертными организациями, учитывая деятельность других Секторов МСЭ и соответствующих организаций ООН и международных организаций; </w:t>
      </w:r>
    </w:p>
    <w:p w14:paraId="4EAFA257" w14:textId="19636B05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del w:id="507" w:author="Мария Большакова" w:date="2020-04-08T14:12:00Z">
        <w:r w:rsidRPr="00077089" w:rsidDel="00A93142">
          <w:rPr>
            <w:rFonts w:ascii="Calibri" w:hAnsi="Calibri" w:cs="Calibri"/>
            <w:sz w:val="24"/>
            <w:szCs w:val="24"/>
          </w:rPr>
          <w:delText>13</w:delText>
        </w:r>
      </w:del>
      <w:ins w:id="508" w:author="Мария Большакова" w:date="2020-04-08T14:12:00Z">
        <w:r w:rsidR="00A93142" w:rsidRPr="00077089">
          <w:rPr>
            <w:rFonts w:ascii="Calibri" w:hAnsi="Calibri" w:cs="Calibri"/>
            <w:sz w:val="24"/>
            <w:szCs w:val="24"/>
          </w:rPr>
          <w:t>15</w:t>
        </w:r>
      </w:ins>
      <w:r w:rsidRPr="00077089">
        <w:rPr>
          <w:rFonts w:ascii="Calibri" w:hAnsi="Calibri" w:cs="Calibri"/>
          <w:sz w:val="24"/>
          <w:szCs w:val="24"/>
        </w:rPr>
        <w:t xml:space="preserve"> при выполнении конечного результата 2.3 в рамках Задачи 2 на 20</w:t>
      </w:r>
      <w:del w:id="509" w:author="Мария Большакова" w:date="2020-04-08T14:12:00Z">
        <w:r w:rsidRPr="00077089" w:rsidDel="00A93142">
          <w:rPr>
            <w:rFonts w:ascii="Calibri" w:hAnsi="Calibri" w:cs="Calibri"/>
            <w:sz w:val="24"/>
            <w:szCs w:val="24"/>
          </w:rPr>
          <w:delText>18</w:delText>
        </w:r>
      </w:del>
      <w:ins w:id="510" w:author="Мария Большакова" w:date="2020-04-08T14:12:00Z">
        <w:r w:rsidR="00A93142" w:rsidRPr="00077089">
          <w:rPr>
            <w:rFonts w:ascii="Calibri" w:hAnsi="Calibri" w:cs="Calibri"/>
            <w:sz w:val="24"/>
            <w:szCs w:val="24"/>
          </w:rPr>
          <w:t>20</w:t>
        </w:r>
      </w:ins>
      <w:r w:rsidRPr="00077089">
        <w:rPr>
          <w:rFonts w:ascii="Calibri" w:hAnsi="Calibri" w:cs="Calibri"/>
          <w:sz w:val="24"/>
          <w:szCs w:val="24"/>
        </w:rPr>
        <w:t>– 202</w:t>
      </w:r>
      <w:del w:id="511" w:author="Мария Большакова" w:date="2020-04-08T14:12:00Z">
        <w:r w:rsidRPr="00077089" w:rsidDel="00A93142">
          <w:rPr>
            <w:rFonts w:ascii="Calibri" w:hAnsi="Calibri" w:cs="Calibri"/>
            <w:sz w:val="24"/>
            <w:szCs w:val="24"/>
          </w:rPr>
          <w:delText>1</w:delText>
        </w:r>
      </w:del>
      <w:ins w:id="512" w:author="Мария Большакова" w:date="2020-04-08T14:12:00Z">
        <w:r w:rsidR="00A93142" w:rsidRPr="00077089">
          <w:rPr>
            <w:rFonts w:ascii="Calibri" w:hAnsi="Calibri" w:cs="Calibri"/>
            <w:sz w:val="24"/>
            <w:szCs w:val="24"/>
          </w:rPr>
          <w:t>3</w:t>
        </w:r>
      </w:ins>
      <w:r w:rsidRPr="00077089">
        <w:rPr>
          <w:rFonts w:ascii="Calibri" w:hAnsi="Calibri" w:cs="Calibri"/>
          <w:sz w:val="24"/>
          <w:szCs w:val="24"/>
        </w:rPr>
        <w:t xml:space="preserve"> годы работать в сотрудничестве с исследуемыми Вопросами МСЭ-D, а также с двумя другими Секторами, региональными отделениями МСЭ, Членами МСЭ и другими соответствующими экспертными организациями по выполнению настоящей Резолюции и регулярно представлять исследовательским комиссиям отчеты о деятельности в рамках программы и о соответствующих региональных инициативах; </w:t>
      </w:r>
    </w:p>
    <w:p w14:paraId="42F3BCD8" w14:textId="44AB4AF1" w:rsidR="00AB7DBB" w:rsidRPr="00077089" w:rsidDel="00A93142" w:rsidRDefault="00AB7DBB" w:rsidP="00077089">
      <w:pPr>
        <w:spacing w:line="240" w:lineRule="auto"/>
        <w:jc w:val="both"/>
        <w:rPr>
          <w:moveFrom w:id="513" w:author="Мария Большакова" w:date="2020-04-08T14:11:00Z"/>
          <w:rFonts w:ascii="Calibri" w:hAnsi="Calibri" w:cs="Calibri"/>
          <w:sz w:val="24"/>
          <w:szCs w:val="24"/>
        </w:rPr>
      </w:pPr>
      <w:moveFromRangeStart w:id="514" w:author="Мария Большакова" w:date="2020-04-08T14:11:00Z" w:name="move37247505"/>
      <w:moveFrom w:id="515" w:author="Мария Большакова" w:date="2020-04-08T14:11:00Z">
        <w:r w:rsidRPr="00077089" w:rsidDel="00A93142">
          <w:rPr>
            <w:rFonts w:ascii="Calibri" w:hAnsi="Calibri" w:cs="Calibri"/>
            <w:sz w:val="24"/>
            <w:szCs w:val="24"/>
          </w:rPr>
          <w:t xml:space="preserve">14 оказывать администрациям помощь в использовании сетей подвижной связи для оперативного распространения, в случаях существования опасности чрезвычайной ситуации, предупреждений и оповещений населению в районах, которые могут быть затронуты; </w:t>
        </w:r>
      </w:moveFrom>
    </w:p>
    <w:p w14:paraId="1BA09120" w14:textId="35EFED7C" w:rsidR="00AB7DBB" w:rsidRPr="00077089" w:rsidDel="00A93142" w:rsidRDefault="00AB7DBB" w:rsidP="00077089">
      <w:pPr>
        <w:spacing w:line="240" w:lineRule="auto"/>
        <w:jc w:val="both"/>
        <w:rPr>
          <w:moveFrom w:id="516" w:author="Мария Большакова" w:date="2020-04-08T14:11:00Z"/>
          <w:rFonts w:ascii="Calibri" w:hAnsi="Calibri" w:cs="Calibri"/>
          <w:sz w:val="24"/>
          <w:szCs w:val="24"/>
        </w:rPr>
      </w:pPr>
      <w:moveFrom w:id="517" w:author="Мария Большакова" w:date="2020-04-08T14:11:00Z">
        <w:r w:rsidRPr="00077089" w:rsidDel="00A93142">
          <w:rPr>
            <w:rFonts w:ascii="Calibri" w:hAnsi="Calibri" w:cs="Calibri"/>
            <w:sz w:val="24"/>
            <w:szCs w:val="24"/>
          </w:rPr>
          <w:t xml:space="preserve">15 оказывать помощь Государствам-Членам в расширении и укреплении использования в чрезвычайных ситуациях всех доступных служб, включая службы спутниковой связи, любительские радиослужбы и радиовещательные службы, в случаях, когда нередко возникают перерывы в работе обычных источников электроэнергии или электросвязи; </w:t>
        </w:r>
      </w:moveFrom>
    </w:p>
    <w:moveFromRangeEnd w:id="514"/>
    <w:p w14:paraId="79EC2641" w14:textId="42ABE4EA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16 включить в учебные планы Академии МСЭ программы, посвященные использованию </w:t>
      </w:r>
      <w:ins w:id="518" w:author="Мария Большакова" w:date="2020-04-08T18:16:00Z">
        <w:r w:rsidR="00BA4946" w:rsidRPr="00077089">
          <w:rPr>
            <w:rFonts w:ascii="Calibri" w:hAnsi="Calibri" w:cs="Calibri"/>
            <w:sz w:val="24"/>
            <w:szCs w:val="24"/>
          </w:rPr>
          <w:t>электросвязи/</w:t>
        </w:r>
      </w:ins>
      <w:r w:rsidRPr="00077089">
        <w:rPr>
          <w:rFonts w:ascii="Calibri" w:hAnsi="Calibri" w:cs="Calibri"/>
          <w:sz w:val="24"/>
          <w:szCs w:val="24"/>
        </w:rPr>
        <w:t xml:space="preserve">ИКТ для управления операциями в случае бедствий и смягчения последствий бедствий; </w:t>
      </w:r>
    </w:p>
    <w:p w14:paraId="73847D34" w14:textId="7F3F1EFD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17 содействовать </w:t>
      </w:r>
      <w:del w:id="519" w:author="Мария Большакова" w:date="2020-04-13T14:05:00Z">
        <w:r w:rsidRPr="00077089" w:rsidDel="00CD627C">
          <w:rPr>
            <w:rFonts w:ascii="Calibri" w:hAnsi="Calibri" w:cs="Calibri"/>
            <w:sz w:val="24"/>
            <w:szCs w:val="24"/>
          </w:rPr>
          <w:delText>началу двух новых программ GET-2016</w:delText>
        </w:r>
      </w:del>
      <w:ins w:id="520" w:author="Мария Большакова" w:date="2020-04-13T14:05:00Z">
        <w:r w:rsidR="00CD627C" w:rsidRPr="00077089">
          <w:rPr>
            <w:rFonts w:ascii="Calibri" w:hAnsi="Calibri" w:cs="Calibri"/>
            <w:sz w:val="24"/>
            <w:szCs w:val="24"/>
          </w:rPr>
          <w:t>реа</w:t>
        </w:r>
      </w:ins>
      <w:ins w:id="521" w:author="Мария Большакова" w:date="2020-04-13T14:06:00Z">
        <w:r w:rsidR="00CD627C" w:rsidRPr="00077089">
          <w:rPr>
            <w:rFonts w:ascii="Calibri" w:hAnsi="Calibri" w:cs="Calibri"/>
            <w:sz w:val="24"/>
            <w:szCs w:val="24"/>
          </w:rPr>
          <w:t xml:space="preserve">лизации </w:t>
        </w:r>
      </w:ins>
      <w:ins w:id="522" w:author="Мария Большакова" w:date="2020-04-13T14:09:00Z">
        <w:r w:rsidR="00CD627C" w:rsidRPr="00077089">
          <w:rPr>
            <w:rFonts w:ascii="Calibri" w:hAnsi="Calibri" w:cs="Calibri"/>
            <w:sz w:val="24"/>
            <w:szCs w:val="24"/>
          </w:rPr>
          <w:t xml:space="preserve">решений </w:t>
        </w:r>
      </w:ins>
      <w:ins w:id="523" w:author="Мария Большакова" w:date="2020-04-13T14:06:00Z">
        <w:r w:rsidR="00CD627C" w:rsidRPr="00077089">
          <w:rPr>
            <w:sz w:val="24"/>
            <w:szCs w:val="24"/>
          </w:rPr>
          <w:t>Глобального форума МСЭ по вопросам электросвязи в чрезвычайных ситуациях</w:t>
        </w:r>
      </w:ins>
      <w:del w:id="524" w:author="Мария Большакова" w:date="2020-04-13T14:06:00Z">
        <w:r w:rsidRPr="00077089" w:rsidDel="00CD627C">
          <w:rPr>
            <w:rFonts w:ascii="Calibri" w:hAnsi="Calibri" w:cs="Calibri"/>
            <w:sz w:val="24"/>
            <w:szCs w:val="24"/>
          </w:rPr>
          <w:delText>,</w:delText>
        </w:r>
      </w:del>
      <w:r w:rsidRPr="00077089">
        <w:rPr>
          <w:rFonts w:ascii="Calibri" w:hAnsi="Calibri" w:cs="Calibri"/>
          <w:sz w:val="24"/>
          <w:szCs w:val="24"/>
        </w:rPr>
        <w:t xml:space="preserve"> в рамках существующих бюджетных ресурсов, </w:t>
      </w:r>
    </w:p>
    <w:p w14:paraId="3CC41BD1" w14:textId="77777777" w:rsidR="00AB7DBB" w:rsidRPr="00077089" w:rsidRDefault="00AB7DBB" w:rsidP="00077089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77089">
        <w:rPr>
          <w:rFonts w:ascii="Calibri" w:hAnsi="Calibri" w:cs="Calibri"/>
          <w:i/>
          <w:sz w:val="24"/>
          <w:szCs w:val="24"/>
        </w:rPr>
        <w:t xml:space="preserve">просит Генерального секретаря </w:t>
      </w:r>
    </w:p>
    <w:p w14:paraId="4A6BF85E" w14:textId="7A482709" w:rsidR="0032565D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 xml:space="preserve">продолжать работать в тесном сотрудничестве с канцелярией Координатора чрезвычайной помощи Организации Объединенных Наций и другими соответствующими внешними организациями с целью дальнейшего расширения участия Союза в обеспечении связи в чрезвычайных ситуациях и внедрения систем раннего предупреждения и поддержки Союзом этой деятельности и сообщить о результатах международных конференций, деятельности по оказанию помощи и встреч, связанных с </w:t>
      </w:r>
      <w:r w:rsidRPr="00077089">
        <w:rPr>
          <w:rFonts w:ascii="Calibri" w:hAnsi="Calibri" w:cs="Calibri"/>
          <w:sz w:val="24"/>
          <w:szCs w:val="24"/>
        </w:rPr>
        <w:lastRenderedPageBreak/>
        <w:t>данным вопросом, с тем чтобы Полномочная конференция (</w:t>
      </w:r>
      <w:del w:id="525" w:author="Мария Большакова" w:date="2020-04-08T18:17:00Z">
        <w:r w:rsidRPr="00077089" w:rsidDel="00BA4946">
          <w:rPr>
            <w:rFonts w:ascii="Calibri" w:hAnsi="Calibri" w:cs="Calibri"/>
            <w:sz w:val="24"/>
            <w:szCs w:val="24"/>
          </w:rPr>
          <w:delText>Дубай</w:delText>
        </w:r>
      </w:del>
      <w:ins w:id="526" w:author="Мария Большакова" w:date="2020-04-08T18:17:00Z">
        <w:r w:rsidR="00BA4946" w:rsidRPr="00077089">
          <w:rPr>
            <w:rFonts w:ascii="Calibri" w:hAnsi="Calibri" w:cs="Calibri"/>
            <w:sz w:val="24"/>
            <w:szCs w:val="24"/>
          </w:rPr>
          <w:t>Бухарест</w:t>
        </w:r>
      </w:ins>
      <w:r w:rsidRPr="00077089">
        <w:rPr>
          <w:rFonts w:ascii="Calibri" w:hAnsi="Calibri" w:cs="Calibri"/>
          <w:sz w:val="24"/>
          <w:szCs w:val="24"/>
        </w:rPr>
        <w:t>, 20</w:t>
      </w:r>
      <w:ins w:id="527" w:author="Мария Большакова" w:date="2020-04-08T18:17:00Z">
        <w:r w:rsidR="00BA4946" w:rsidRPr="00077089">
          <w:rPr>
            <w:rFonts w:ascii="Calibri" w:hAnsi="Calibri" w:cs="Calibri"/>
            <w:sz w:val="24"/>
            <w:szCs w:val="24"/>
          </w:rPr>
          <w:t>22</w:t>
        </w:r>
      </w:ins>
      <w:del w:id="528" w:author="Мария Большакова" w:date="2020-04-08T18:17:00Z">
        <w:r w:rsidRPr="00077089" w:rsidDel="00BA4946">
          <w:rPr>
            <w:rFonts w:ascii="Calibri" w:hAnsi="Calibri" w:cs="Calibri"/>
            <w:sz w:val="24"/>
            <w:szCs w:val="24"/>
          </w:rPr>
          <w:delText>18</w:delText>
        </w:r>
      </w:del>
      <w:r w:rsidRPr="00077089">
        <w:rPr>
          <w:rFonts w:ascii="Calibri" w:hAnsi="Calibri" w:cs="Calibri"/>
          <w:sz w:val="24"/>
          <w:szCs w:val="24"/>
        </w:rPr>
        <w:t xml:space="preserve"> г.) могла принять любое решение, которое она сочтет необходимым, </w:t>
      </w:r>
    </w:p>
    <w:p w14:paraId="2B240704" w14:textId="6AB75764" w:rsidR="0032565D" w:rsidRPr="00077089" w:rsidRDefault="00AB7DBB" w:rsidP="00077089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77089">
        <w:rPr>
          <w:rFonts w:ascii="Calibri" w:hAnsi="Calibri" w:cs="Calibri"/>
          <w:i/>
          <w:sz w:val="24"/>
          <w:szCs w:val="24"/>
        </w:rPr>
        <w:t xml:space="preserve">предлагает </w:t>
      </w:r>
      <w:ins w:id="529" w:author="Мария Большакова" w:date="2020-04-08T14:17:00Z">
        <w:r w:rsidR="003E3339" w:rsidRPr="00077089">
          <w:rPr>
            <w:rFonts w:ascii="Calibri" w:hAnsi="Calibri" w:cs="Calibri"/>
            <w:i/>
            <w:sz w:val="24"/>
            <w:szCs w:val="24"/>
          </w:rPr>
          <w:t>Государствам-Членам</w:t>
        </w:r>
      </w:ins>
    </w:p>
    <w:p w14:paraId="202DE844" w14:textId="671BA3A3" w:rsidR="0032565D" w:rsidRPr="00077089" w:rsidDel="007A2FB8" w:rsidRDefault="00AB7DBB" w:rsidP="00077089">
      <w:pPr>
        <w:spacing w:line="240" w:lineRule="auto"/>
        <w:jc w:val="both"/>
        <w:rPr>
          <w:moveFrom w:id="530" w:author="Мария Большакова" w:date="2020-04-08T15:27:00Z"/>
          <w:rFonts w:ascii="Calibri" w:hAnsi="Calibri" w:cs="Calibri"/>
          <w:sz w:val="24"/>
          <w:szCs w:val="24"/>
        </w:rPr>
      </w:pPr>
      <w:moveFromRangeStart w:id="531" w:author="Мария Большакова" w:date="2020-04-08T15:27:00Z" w:name="move37252056"/>
      <w:moveFrom w:id="532" w:author="Мария Большакова" w:date="2020-04-08T15:27:00Z">
        <w:r w:rsidRPr="00077089" w:rsidDel="007A2FB8">
          <w:rPr>
            <w:rFonts w:ascii="Calibri" w:hAnsi="Calibri" w:cs="Calibri"/>
            <w:sz w:val="24"/>
            <w:szCs w:val="24"/>
          </w:rPr>
          <w:t xml:space="preserve">1 Координатору чрезвычайной помощи Организации Объединенных Наций, Рабочей группе по электросвязи в чрезвычайных ситуациях и другим соответствующим внешним организациям или органам обеспечивать последующую деятельность и продолжать сотрудничество с МСЭ, в частности с БРЭ, в работе, направленной на осуществление настоящей Резолюции и Конвенции Тампере, и оказывать поддержку администрациям, а также международным и региональным организациям электросвязи в реализации данной Конвенции; </w:t>
        </w:r>
      </w:moveFrom>
    </w:p>
    <w:moveFromRangeEnd w:id="531"/>
    <w:p w14:paraId="1C343AF1" w14:textId="531BD32F" w:rsidR="0032565D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del w:id="533" w:author="Мария Большакова" w:date="2020-04-08T15:00:00Z">
        <w:r w:rsidRPr="00077089" w:rsidDel="00D77826">
          <w:rPr>
            <w:rFonts w:ascii="Calibri" w:hAnsi="Calibri" w:cs="Calibri"/>
            <w:sz w:val="24"/>
            <w:szCs w:val="24"/>
          </w:rPr>
          <w:delText>2</w:delText>
        </w:r>
      </w:del>
      <w:ins w:id="534" w:author="Мария Большакова" w:date="2020-04-08T15:00:00Z">
        <w:r w:rsidR="00D77826" w:rsidRPr="00077089">
          <w:rPr>
            <w:rFonts w:ascii="Calibri" w:hAnsi="Calibri" w:cs="Calibri"/>
            <w:sz w:val="24"/>
            <w:szCs w:val="24"/>
          </w:rPr>
          <w:t>1</w:t>
        </w:r>
      </w:ins>
      <w:r w:rsidRPr="00077089">
        <w:rPr>
          <w:rFonts w:ascii="Calibri" w:hAnsi="Calibri" w:cs="Calibri"/>
          <w:sz w:val="24"/>
          <w:szCs w:val="24"/>
        </w:rPr>
        <w:t xml:space="preserve"> </w:t>
      </w:r>
      <w:del w:id="535" w:author="Мария Большакова" w:date="2020-04-08T16:20:00Z">
        <w:r w:rsidRPr="00077089" w:rsidDel="00233812">
          <w:rPr>
            <w:rFonts w:ascii="Calibri" w:hAnsi="Calibri" w:cs="Calibri"/>
            <w:sz w:val="24"/>
            <w:szCs w:val="24"/>
          </w:rPr>
          <w:delText xml:space="preserve">Государствам-Членам </w:delText>
        </w:r>
      </w:del>
      <w:r w:rsidRPr="00077089">
        <w:rPr>
          <w:rFonts w:ascii="Calibri" w:hAnsi="Calibri" w:cs="Calibri"/>
          <w:sz w:val="24"/>
          <w:szCs w:val="24"/>
        </w:rPr>
        <w:t>продолжать предпринимать все необходимые усилия, чтобы включить вопросы снижения риска бедствий</w:t>
      </w:r>
      <w:ins w:id="536" w:author="Мария Большакова" w:date="2020-04-08T14:58:00Z">
        <w:r w:rsidR="006D5C8D" w:rsidRPr="00077089">
          <w:rPr>
            <w:rFonts w:ascii="Calibri" w:hAnsi="Calibri" w:cs="Calibri"/>
            <w:sz w:val="24"/>
            <w:szCs w:val="24"/>
          </w:rPr>
          <w:t>, смягчения последствий бедствий, оказания помощи при бедствиях</w:t>
        </w:r>
      </w:ins>
      <w:r w:rsidRPr="00077089">
        <w:rPr>
          <w:rFonts w:ascii="Calibri" w:hAnsi="Calibri" w:cs="Calibri"/>
          <w:sz w:val="24"/>
          <w:szCs w:val="24"/>
        </w:rPr>
        <w:t xml:space="preserve"> и способности к восстановлению в случае бедствий в планы развития электросвязи</w:t>
      </w:r>
      <w:ins w:id="537" w:author="Мария Большакова" w:date="2020-04-08T14:58:00Z">
        <w:r w:rsidR="006D5C8D" w:rsidRPr="00077089">
          <w:rPr>
            <w:rFonts w:ascii="Calibri" w:hAnsi="Calibri" w:cs="Calibri"/>
            <w:sz w:val="24"/>
            <w:szCs w:val="24"/>
          </w:rPr>
          <w:t>/ИКТ</w:t>
        </w:r>
      </w:ins>
      <w:ins w:id="538" w:author="Мария Большакова" w:date="2020-04-08T14:55:00Z">
        <w:r w:rsidR="006475FB" w:rsidRPr="00077089">
          <w:rPr>
            <w:rFonts w:ascii="Calibri" w:hAnsi="Calibri" w:cs="Calibri"/>
            <w:sz w:val="24"/>
            <w:szCs w:val="24"/>
          </w:rPr>
          <w:t xml:space="preserve"> и</w:t>
        </w:r>
      </w:ins>
      <w:del w:id="539" w:author="Мария Большакова" w:date="2020-04-08T14:55:00Z">
        <w:r w:rsidRPr="00077089" w:rsidDel="006475FB">
          <w:rPr>
            <w:rFonts w:ascii="Calibri" w:hAnsi="Calibri" w:cs="Calibri"/>
            <w:sz w:val="24"/>
            <w:szCs w:val="24"/>
          </w:rPr>
          <w:delText>,</w:delText>
        </w:r>
      </w:del>
      <w:r w:rsidRPr="00077089">
        <w:rPr>
          <w:rFonts w:ascii="Calibri" w:hAnsi="Calibri" w:cs="Calibri"/>
          <w:sz w:val="24"/>
          <w:szCs w:val="24"/>
        </w:rPr>
        <w:t xml:space="preserve"> включить ИКТ в </w:t>
      </w:r>
      <w:ins w:id="540" w:author="Мария Большакова" w:date="2020-04-08T14:56:00Z">
        <w:r w:rsidR="006475FB" w:rsidRPr="00077089">
          <w:rPr>
            <w:rFonts w:ascii="Calibri" w:hAnsi="Calibri" w:cs="Calibri"/>
            <w:sz w:val="24"/>
            <w:szCs w:val="24"/>
          </w:rPr>
          <w:t xml:space="preserve">национальные нормативные акты, </w:t>
        </w:r>
      </w:ins>
      <w:r w:rsidRPr="00077089">
        <w:rPr>
          <w:rFonts w:ascii="Calibri" w:hAnsi="Calibri" w:cs="Calibri"/>
          <w:sz w:val="24"/>
          <w:szCs w:val="24"/>
        </w:rPr>
        <w:t xml:space="preserve">национальные или региональные планы и структуры управления операциями в случае бедствий, </w:t>
      </w:r>
      <w:ins w:id="541" w:author="Мария Большакова" w:date="2020-04-08T14:53:00Z">
        <w:r w:rsidR="00EE4349" w:rsidRPr="00077089">
          <w:rPr>
            <w:rFonts w:ascii="Calibri" w:hAnsi="Calibri" w:cs="Calibri"/>
            <w:sz w:val="24"/>
            <w:szCs w:val="24"/>
          </w:rPr>
          <w:t xml:space="preserve">с тем чтобы </w:t>
        </w:r>
      </w:ins>
      <w:ins w:id="542" w:author="Мария Большакова" w:date="2020-04-08T14:54:00Z">
        <w:r w:rsidR="00EE4349" w:rsidRPr="00077089">
          <w:rPr>
            <w:rFonts w:ascii="Calibri" w:hAnsi="Calibri" w:cs="Calibri"/>
            <w:sz w:val="24"/>
            <w:szCs w:val="24"/>
          </w:rPr>
          <w:t>они предусматривали предоставление необходимых услуг электросвязи/ИКТ</w:t>
        </w:r>
        <w:r w:rsidR="00EE4349" w:rsidRPr="00077089" w:rsidDel="008C723D">
          <w:rPr>
            <w:rFonts w:ascii="Calibri" w:hAnsi="Calibri" w:cs="Calibri"/>
            <w:sz w:val="24"/>
            <w:szCs w:val="24"/>
          </w:rPr>
          <w:t xml:space="preserve"> </w:t>
        </w:r>
      </w:ins>
      <w:del w:id="543" w:author="Мария Большакова" w:date="2020-04-08T14:45:00Z">
        <w:r w:rsidRPr="00077089" w:rsidDel="008C723D">
          <w:rPr>
            <w:rFonts w:ascii="Calibri" w:hAnsi="Calibri" w:cs="Calibri"/>
            <w:sz w:val="24"/>
            <w:szCs w:val="24"/>
          </w:rPr>
          <w:delText>с учетом</w:delText>
        </w:r>
      </w:del>
      <w:ins w:id="544" w:author="Мария Большакова" w:date="2020-04-08T14:59:00Z">
        <w:r w:rsidR="006D5C8D" w:rsidRPr="00077089">
          <w:rPr>
            <w:rFonts w:ascii="Calibri" w:hAnsi="Calibri" w:cs="Calibri"/>
            <w:sz w:val="24"/>
            <w:szCs w:val="24"/>
          </w:rPr>
          <w:t>учитывая при этом</w:t>
        </w:r>
      </w:ins>
      <w:r w:rsidRPr="00077089">
        <w:rPr>
          <w:rFonts w:ascii="Calibri" w:hAnsi="Calibri" w:cs="Calibri"/>
          <w:sz w:val="24"/>
          <w:szCs w:val="24"/>
        </w:rPr>
        <w:t xml:space="preserve"> особы</w:t>
      </w:r>
      <w:del w:id="545" w:author="Мария Большакова" w:date="2020-04-08T14:46:00Z">
        <w:r w:rsidRPr="00077089" w:rsidDel="008C723D">
          <w:rPr>
            <w:rFonts w:ascii="Calibri" w:hAnsi="Calibri" w:cs="Calibri"/>
            <w:sz w:val="24"/>
            <w:szCs w:val="24"/>
          </w:rPr>
          <w:delText>х</w:delText>
        </w:r>
      </w:del>
      <w:ins w:id="546" w:author="Мария Большакова" w:date="2020-04-08T14:46:00Z">
        <w:r w:rsidR="008C723D" w:rsidRPr="00077089">
          <w:rPr>
            <w:rFonts w:ascii="Calibri" w:hAnsi="Calibri" w:cs="Calibri"/>
            <w:sz w:val="24"/>
            <w:szCs w:val="24"/>
          </w:rPr>
          <w:t>е</w:t>
        </w:r>
      </w:ins>
      <w:r w:rsidRPr="00077089">
        <w:rPr>
          <w:rFonts w:ascii="Calibri" w:hAnsi="Calibri" w:cs="Calibri"/>
          <w:sz w:val="24"/>
          <w:szCs w:val="24"/>
        </w:rPr>
        <w:t xml:space="preserve"> потребност</w:t>
      </w:r>
      <w:del w:id="547" w:author="Мария Большакова" w:date="2020-04-08T14:46:00Z">
        <w:r w:rsidRPr="00077089" w:rsidDel="008C723D">
          <w:rPr>
            <w:rFonts w:ascii="Calibri" w:hAnsi="Calibri" w:cs="Calibri"/>
            <w:sz w:val="24"/>
            <w:szCs w:val="24"/>
          </w:rPr>
          <w:delText>е</w:delText>
        </w:r>
      </w:del>
      <w:del w:id="548" w:author="Мария Большакова" w:date="2020-04-08T14:55:00Z">
        <w:r w:rsidRPr="00077089" w:rsidDel="00EE4349">
          <w:rPr>
            <w:rFonts w:ascii="Calibri" w:hAnsi="Calibri" w:cs="Calibri"/>
            <w:sz w:val="24"/>
            <w:szCs w:val="24"/>
          </w:rPr>
          <w:delText>й</w:delText>
        </w:r>
      </w:del>
      <w:ins w:id="549" w:author="Мария Большакова" w:date="2020-04-08T14:55:00Z">
        <w:r w:rsidR="00EE4349" w:rsidRPr="00077089">
          <w:rPr>
            <w:rFonts w:ascii="Calibri" w:hAnsi="Calibri" w:cs="Calibri"/>
            <w:sz w:val="24"/>
            <w:szCs w:val="24"/>
          </w:rPr>
          <w:t>и</w:t>
        </w:r>
      </w:ins>
      <w:r w:rsidRPr="00077089">
        <w:rPr>
          <w:rFonts w:ascii="Calibri" w:hAnsi="Calibri" w:cs="Calibri"/>
          <w:sz w:val="24"/>
          <w:szCs w:val="24"/>
        </w:rPr>
        <w:t xml:space="preserve"> лиц с ограниченными возможностями, детей, пожилых, перемещенных лиц и неграмотных, </w:t>
      </w:r>
      <w:del w:id="550" w:author="Мария Большакова" w:date="2020-04-08T14:59:00Z">
        <w:r w:rsidRPr="00077089" w:rsidDel="00D77826">
          <w:rPr>
            <w:rFonts w:ascii="Calibri" w:hAnsi="Calibri" w:cs="Calibri"/>
            <w:sz w:val="24"/>
            <w:szCs w:val="24"/>
          </w:rPr>
          <w:delText>при составлении планов обеспечения готовности к бедствиям, спасания, оказания помощи при бедствиях и восстановительных работ</w:delText>
        </w:r>
      </w:del>
      <w:del w:id="551" w:author="Мария Большакова" w:date="2020-04-08T15:00:00Z">
        <w:r w:rsidRPr="00077089" w:rsidDel="00D77826">
          <w:rPr>
            <w:rFonts w:ascii="Calibri" w:hAnsi="Calibri" w:cs="Calibri"/>
            <w:sz w:val="24"/>
            <w:szCs w:val="24"/>
          </w:rPr>
          <w:delText xml:space="preserve">, </w:delText>
        </w:r>
      </w:del>
      <w:r w:rsidRPr="00077089">
        <w:rPr>
          <w:rFonts w:ascii="Calibri" w:hAnsi="Calibri" w:cs="Calibri"/>
          <w:sz w:val="24"/>
          <w:szCs w:val="24"/>
        </w:rPr>
        <w:t xml:space="preserve">а также с учетом важности сотрудничества со всеми заинтересованными сторонами на всех этапах бедствий; </w:t>
      </w:r>
    </w:p>
    <w:p w14:paraId="4DB2AF5D" w14:textId="26FC570A" w:rsidR="00AF5F9D" w:rsidRPr="00077089" w:rsidDel="003E3339" w:rsidRDefault="00AF5F9D" w:rsidP="00077089">
      <w:pPr>
        <w:spacing w:line="240" w:lineRule="auto"/>
        <w:jc w:val="both"/>
        <w:rPr>
          <w:moveTo w:id="552" w:author="Мария Большакова" w:date="2020-04-08T15:06:00Z"/>
          <w:rFonts w:ascii="Calibri" w:hAnsi="Calibri" w:cs="Calibri"/>
          <w:sz w:val="24"/>
          <w:szCs w:val="24"/>
        </w:rPr>
      </w:pPr>
      <w:moveToRangeStart w:id="553" w:author="Мария Большакова" w:date="2020-04-08T15:06:00Z" w:name="move37250811"/>
      <w:moveTo w:id="554" w:author="Мария Большакова" w:date="2020-04-08T15:06:00Z">
        <w:del w:id="555" w:author="Мария Большакова" w:date="2020-04-08T15:06:00Z">
          <w:r w:rsidRPr="00077089" w:rsidDel="00AF5F9D">
            <w:rPr>
              <w:rFonts w:ascii="Calibri" w:hAnsi="Calibri" w:cs="Calibri"/>
              <w:sz w:val="24"/>
              <w:szCs w:val="24"/>
            </w:rPr>
            <w:delText>5</w:delText>
          </w:r>
        </w:del>
      </w:moveTo>
      <w:ins w:id="556" w:author="Мария Большакова" w:date="2020-04-08T15:06:00Z">
        <w:r w:rsidRPr="00077089">
          <w:rPr>
            <w:rFonts w:ascii="Calibri" w:hAnsi="Calibri" w:cs="Calibri"/>
            <w:sz w:val="24"/>
            <w:szCs w:val="24"/>
          </w:rPr>
          <w:t>2</w:t>
        </w:r>
      </w:ins>
      <w:moveTo w:id="557" w:author="Мария Большакова" w:date="2020-04-08T15:06:00Z">
        <w:r w:rsidRPr="00077089" w:rsidDel="003E3339">
          <w:rPr>
            <w:rFonts w:ascii="Calibri" w:hAnsi="Calibri" w:cs="Calibri"/>
            <w:sz w:val="24"/>
            <w:szCs w:val="24"/>
          </w:rPr>
          <w:t xml:space="preserve"> </w:t>
        </w:r>
        <w:del w:id="558" w:author="Мария Большакова" w:date="2020-04-13T14:13:00Z">
          <w:r w:rsidRPr="00077089" w:rsidDel="00CD627C">
            <w:rPr>
              <w:rFonts w:ascii="Calibri" w:hAnsi="Calibri" w:cs="Calibri"/>
              <w:sz w:val="24"/>
              <w:szCs w:val="24"/>
            </w:rPr>
            <w:delText>Государствам-Членам, которые еще не</w:delText>
          </w:r>
        </w:del>
      </w:moveTo>
      <w:ins w:id="559" w:author="Мария Большакова" w:date="2020-04-13T14:13:00Z">
        <w:r w:rsidR="00CD627C" w:rsidRPr="00077089">
          <w:rPr>
            <w:rFonts w:ascii="Calibri" w:hAnsi="Calibri" w:cs="Calibri"/>
            <w:sz w:val="24"/>
            <w:szCs w:val="24"/>
          </w:rPr>
          <w:t>принять необходимые меры для</w:t>
        </w:r>
      </w:ins>
      <w:moveTo w:id="560" w:author="Мария Большакова" w:date="2020-04-08T15:06:00Z">
        <w:r w:rsidRPr="00077089" w:rsidDel="003E3339">
          <w:rPr>
            <w:rFonts w:ascii="Calibri" w:hAnsi="Calibri" w:cs="Calibri"/>
            <w:sz w:val="24"/>
            <w:szCs w:val="24"/>
          </w:rPr>
          <w:t xml:space="preserve"> ратифи</w:t>
        </w:r>
        <w:del w:id="561" w:author="Мария Большакова" w:date="2020-04-13T14:13:00Z">
          <w:r w:rsidRPr="00077089" w:rsidDel="00CD627C">
            <w:rPr>
              <w:rFonts w:ascii="Calibri" w:hAnsi="Calibri" w:cs="Calibri"/>
              <w:sz w:val="24"/>
              <w:szCs w:val="24"/>
            </w:rPr>
            <w:delText>цировали</w:delText>
          </w:r>
        </w:del>
      </w:moveTo>
      <w:ins w:id="562" w:author="Мария Большакова" w:date="2020-04-13T14:13:00Z">
        <w:r w:rsidR="00CD627C" w:rsidRPr="00077089">
          <w:rPr>
            <w:rFonts w:ascii="Calibri" w:hAnsi="Calibri" w:cs="Calibri"/>
            <w:sz w:val="24"/>
            <w:szCs w:val="24"/>
          </w:rPr>
          <w:t>кации</w:t>
        </w:r>
      </w:ins>
      <w:moveTo w:id="563" w:author="Мария Большакова" w:date="2020-04-08T15:06:00Z">
        <w:r w:rsidRPr="00077089" w:rsidDel="003E3339">
          <w:rPr>
            <w:rFonts w:ascii="Calibri" w:hAnsi="Calibri" w:cs="Calibri"/>
            <w:sz w:val="24"/>
            <w:szCs w:val="24"/>
          </w:rPr>
          <w:t xml:space="preserve"> Конвенци</w:t>
        </w:r>
        <w:del w:id="564" w:author="Мария Большакова" w:date="2020-04-13T14:13:00Z">
          <w:r w:rsidRPr="00077089" w:rsidDel="00CD627C">
            <w:rPr>
              <w:rFonts w:ascii="Calibri" w:hAnsi="Calibri" w:cs="Calibri"/>
              <w:sz w:val="24"/>
              <w:szCs w:val="24"/>
            </w:rPr>
            <w:delText>ю</w:delText>
          </w:r>
        </w:del>
      </w:moveTo>
      <w:ins w:id="565" w:author="Мария Большакова" w:date="2020-04-13T14:13:00Z">
        <w:r w:rsidR="00CD627C" w:rsidRPr="00077089">
          <w:rPr>
            <w:rFonts w:ascii="Calibri" w:hAnsi="Calibri" w:cs="Calibri"/>
            <w:sz w:val="24"/>
            <w:szCs w:val="24"/>
          </w:rPr>
          <w:t>и</w:t>
        </w:r>
      </w:ins>
      <w:moveTo w:id="566" w:author="Мария Большакова" w:date="2020-04-08T15:06:00Z">
        <w:r w:rsidRPr="00077089" w:rsidDel="003E3339">
          <w:rPr>
            <w:rFonts w:ascii="Calibri" w:hAnsi="Calibri" w:cs="Calibri"/>
            <w:sz w:val="24"/>
            <w:szCs w:val="24"/>
          </w:rPr>
          <w:t xml:space="preserve"> Тампере</w:t>
        </w:r>
        <w:del w:id="567" w:author="Мария Большакова" w:date="2020-04-15T11:53:00Z">
          <w:r w:rsidRPr="00077089" w:rsidDel="00184082">
            <w:rPr>
              <w:rFonts w:ascii="Calibri" w:hAnsi="Calibri" w:cs="Calibri"/>
              <w:sz w:val="24"/>
              <w:szCs w:val="24"/>
            </w:rPr>
            <w:delText>,</w:delText>
          </w:r>
        </w:del>
        <w:r w:rsidRPr="00077089" w:rsidDel="003E3339">
          <w:rPr>
            <w:rFonts w:ascii="Calibri" w:hAnsi="Calibri" w:cs="Calibri"/>
            <w:sz w:val="24"/>
            <w:szCs w:val="24"/>
          </w:rPr>
          <w:t xml:space="preserve"> </w:t>
        </w:r>
        <w:del w:id="568" w:author="Мария Большакова" w:date="2020-04-15T11:53:00Z">
          <w:r w:rsidRPr="00077089" w:rsidDel="00184082">
            <w:rPr>
              <w:rFonts w:ascii="Calibri" w:hAnsi="Calibri" w:cs="Calibri"/>
              <w:sz w:val="24"/>
              <w:szCs w:val="24"/>
            </w:rPr>
            <w:delText>принять необходимые меры для ее ратификации</w:delText>
          </w:r>
        </w:del>
        <w:r w:rsidRPr="00077089" w:rsidDel="003E3339">
          <w:rPr>
            <w:rFonts w:ascii="Calibri" w:hAnsi="Calibri" w:cs="Calibri"/>
            <w:sz w:val="24"/>
            <w:szCs w:val="24"/>
          </w:rPr>
          <w:t xml:space="preserve"> надлежащим образом; </w:t>
        </w:r>
      </w:moveTo>
    </w:p>
    <w:moveToRangeEnd w:id="553"/>
    <w:p w14:paraId="1AC5F8E8" w14:textId="1CBC2EE0" w:rsidR="0032565D" w:rsidRPr="00077089" w:rsidDel="00233812" w:rsidRDefault="00AB7DBB" w:rsidP="00077089">
      <w:pPr>
        <w:spacing w:line="240" w:lineRule="auto"/>
        <w:jc w:val="both"/>
        <w:rPr>
          <w:del w:id="569" w:author="Мария Большакова" w:date="2020-04-08T16:20:00Z"/>
          <w:rFonts w:ascii="Calibri" w:hAnsi="Calibri" w:cs="Calibri"/>
          <w:sz w:val="24"/>
          <w:szCs w:val="24"/>
        </w:rPr>
      </w:pPr>
      <w:del w:id="570" w:author="Мария Большакова" w:date="2020-04-08T15:06:00Z">
        <w:r w:rsidRPr="00077089" w:rsidDel="00AF5F9D">
          <w:rPr>
            <w:rFonts w:ascii="Calibri" w:hAnsi="Calibri" w:cs="Calibri"/>
            <w:sz w:val="24"/>
            <w:szCs w:val="24"/>
          </w:rPr>
          <w:delText xml:space="preserve">3 регуляторным органам обеспечить с помощью национальных нормативных актов, национальных планов действий в случаях бедствий и благоприятной регуляторной и политической среды, чтобы операции по смягчению последствий бедствий и оказанию помощи при бедствиях предусматривали предоставление необходимых услуг электросвязи/ИКТ; </w:delText>
        </w:r>
      </w:del>
    </w:p>
    <w:p w14:paraId="203E8934" w14:textId="47234FE8" w:rsidR="00BF06A8" w:rsidRPr="00077089" w:rsidDel="00B37550" w:rsidRDefault="00BF06A8" w:rsidP="00077089">
      <w:pPr>
        <w:spacing w:line="240" w:lineRule="auto"/>
        <w:jc w:val="both"/>
        <w:rPr>
          <w:del w:id="571" w:author="Мария Большакова" w:date="2020-04-08T15:16:00Z"/>
          <w:rFonts w:ascii="Calibri" w:hAnsi="Calibri" w:cs="Calibri"/>
          <w:sz w:val="24"/>
          <w:szCs w:val="24"/>
        </w:rPr>
      </w:pPr>
      <w:moveToRangeStart w:id="572" w:author="Мария Большакова" w:date="2020-04-08T15:12:00Z" w:name="move37251194"/>
      <w:moveTo w:id="573" w:author="Мария Большакова" w:date="2020-04-08T15:12:00Z">
        <w:del w:id="574" w:author="Мария Большакова" w:date="2020-04-08T15:13:00Z">
          <w:r w:rsidRPr="00077089" w:rsidDel="00BF06A8">
            <w:rPr>
              <w:rFonts w:ascii="Calibri" w:hAnsi="Calibri" w:cs="Calibri"/>
              <w:sz w:val="24"/>
              <w:szCs w:val="24"/>
            </w:rPr>
            <w:delText>16</w:delText>
          </w:r>
        </w:del>
      </w:moveTo>
      <w:ins w:id="575" w:author="Мария Большакова" w:date="2020-04-08T15:13:00Z">
        <w:r w:rsidRPr="00077089">
          <w:rPr>
            <w:rFonts w:ascii="Calibri" w:hAnsi="Calibri" w:cs="Calibri"/>
            <w:sz w:val="24"/>
            <w:szCs w:val="24"/>
          </w:rPr>
          <w:t>3</w:t>
        </w:r>
      </w:ins>
      <w:moveTo w:id="576" w:author="Мария Большакова" w:date="2020-04-08T15:12:00Z">
        <w:r w:rsidRPr="00077089" w:rsidDel="008D62B8">
          <w:rPr>
            <w:rFonts w:ascii="Calibri" w:hAnsi="Calibri" w:cs="Calibri"/>
            <w:sz w:val="24"/>
            <w:szCs w:val="24"/>
          </w:rPr>
          <w:t xml:space="preserve"> </w:t>
        </w:r>
        <w:del w:id="577" w:author="Мария Большакова" w:date="2020-04-08T16:20:00Z">
          <w:r w:rsidRPr="00077089" w:rsidDel="00233812">
            <w:rPr>
              <w:rFonts w:ascii="Calibri" w:hAnsi="Calibri" w:cs="Calibri"/>
              <w:sz w:val="24"/>
              <w:szCs w:val="24"/>
            </w:rPr>
            <w:delText xml:space="preserve">Государствам-Членам </w:delText>
          </w:r>
        </w:del>
        <w:r w:rsidRPr="00077089" w:rsidDel="008D62B8">
          <w:rPr>
            <w:rFonts w:ascii="Calibri" w:hAnsi="Calibri" w:cs="Calibri"/>
            <w:sz w:val="24"/>
            <w:szCs w:val="24"/>
          </w:rPr>
          <w:t>разрабатывать планы по обеспечению готовности, по восстановлению после бедствий и непрерывности деятельности, которые обеспечивают резервную, способную к восстановлению среду для важнейших государственных информационных систем;</w:t>
        </w:r>
      </w:moveTo>
      <w:ins w:id="578" w:author="Мария Большакова" w:date="2020-04-08T15:16:00Z">
        <w:r w:rsidR="000277C0" w:rsidRPr="00077089">
          <w:rPr>
            <w:rFonts w:ascii="Calibri" w:hAnsi="Calibri" w:cs="Calibri"/>
            <w:sz w:val="24"/>
            <w:szCs w:val="24"/>
          </w:rPr>
          <w:t xml:space="preserve"> </w:t>
        </w:r>
      </w:ins>
    </w:p>
    <w:p w14:paraId="0167BEFD" w14:textId="4F091FD3" w:rsidR="000277C0" w:rsidRPr="00077089" w:rsidRDefault="000277C0" w:rsidP="00077089">
      <w:pPr>
        <w:spacing w:line="240" w:lineRule="auto"/>
        <w:jc w:val="both"/>
        <w:rPr>
          <w:moveTo w:id="579" w:author="Мария Большакова" w:date="2020-04-08T15:16:00Z"/>
          <w:rFonts w:ascii="Calibri" w:hAnsi="Calibri" w:cs="Calibri"/>
          <w:sz w:val="24"/>
          <w:szCs w:val="24"/>
        </w:rPr>
      </w:pPr>
      <w:moveToRangeStart w:id="580" w:author="Мария Большакова" w:date="2020-04-08T15:16:00Z" w:name="move37251380"/>
      <w:moveToRangeEnd w:id="572"/>
      <w:moveTo w:id="581" w:author="Мария Большакова" w:date="2020-04-08T15:16:00Z">
        <w:del w:id="582" w:author="Мария Большакова" w:date="2020-04-08T15:16:00Z">
          <w:r w:rsidRPr="00077089" w:rsidDel="000277C0">
            <w:rPr>
              <w:rFonts w:ascii="Calibri" w:hAnsi="Calibri" w:cs="Calibri"/>
              <w:sz w:val="24"/>
              <w:szCs w:val="24"/>
            </w:rPr>
            <w:delText>13</w:delText>
          </w:r>
        </w:del>
      </w:moveTo>
      <w:ins w:id="583" w:author="Мария Большакова" w:date="2020-04-08T15:16:00Z">
        <w:r w:rsidRPr="00077089">
          <w:rPr>
            <w:rFonts w:ascii="Calibri" w:hAnsi="Calibri" w:cs="Calibri"/>
            <w:sz w:val="24"/>
            <w:szCs w:val="24"/>
          </w:rPr>
          <w:t>4</w:t>
        </w:r>
      </w:ins>
      <w:moveTo w:id="584" w:author="Мария Большакова" w:date="2020-04-08T15:16:00Z">
        <w:r w:rsidRPr="00077089">
          <w:rPr>
            <w:rFonts w:ascii="Calibri" w:hAnsi="Calibri" w:cs="Calibri"/>
            <w:sz w:val="24"/>
            <w:szCs w:val="24"/>
          </w:rPr>
          <w:t xml:space="preserve"> </w:t>
        </w:r>
        <w:del w:id="585" w:author="Мария Большакова" w:date="2020-04-13T14:14:00Z">
          <w:r w:rsidRPr="00077089" w:rsidDel="00CD627C">
            <w:rPr>
              <w:rFonts w:ascii="Calibri" w:hAnsi="Calibri" w:cs="Calibri"/>
              <w:sz w:val="24"/>
              <w:szCs w:val="24"/>
            </w:rPr>
            <w:delText>Государствам-Членам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 рассматривать надлежащие и эффективные механизмы для содействия деятельности по обеспечению готовности связи к бедствиям и реагированию; </w:t>
        </w:r>
      </w:moveTo>
    </w:p>
    <w:p w14:paraId="5F6DA9AA" w14:textId="098D18EE" w:rsidR="000277C0" w:rsidRPr="00077089" w:rsidDel="00E61B7D" w:rsidRDefault="000277C0" w:rsidP="00077089">
      <w:pPr>
        <w:spacing w:line="240" w:lineRule="auto"/>
        <w:jc w:val="both"/>
        <w:rPr>
          <w:moveTo w:id="586" w:author="Мария Большакова" w:date="2020-04-08T15:16:00Z"/>
          <w:rFonts w:ascii="Calibri" w:hAnsi="Calibri" w:cs="Calibri"/>
          <w:sz w:val="24"/>
          <w:szCs w:val="24"/>
        </w:rPr>
      </w:pPr>
      <w:moveToRangeStart w:id="587" w:author="Мария Большакова" w:date="2020-04-08T15:16:00Z" w:name="move37251419"/>
      <w:moveToRangeEnd w:id="580"/>
      <w:moveTo w:id="588" w:author="Мария Большакова" w:date="2020-04-08T15:16:00Z">
        <w:del w:id="589" w:author="Мария Большакова" w:date="2020-04-08T15:16:00Z">
          <w:r w:rsidRPr="00077089" w:rsidDel="000277C0">
            <w:rPr>
              <w:rFonts w:ascii="Calibri" w:hAnsi="Calibri" w:cs="Calibri"/>
              <w:sz w:val="24"/>
              <w:szCs w:val="24"/>
            </w:rPr>
            <w:delText>8</w:delText>
          </w:r>
        </w:del>
      </w:moveTo>
      <w:ins w:id="590" w:author="Мария Большакова" w:date="2020-04-08T15:16:00Z">
        <w:r w:rsidRPr="00077089">
          <w:rPr>
            <w:rFonts w:ascii="Calibri" w:hAnsi="Calibri" w:cs="Calibri"/>
            <w:sz w:val="24"/>
            <w:szCs w:val="24"/>
          </w:rPr>
          <w:t>5</w:t>
        </w:r>
      </w:ins>
      <w:moveTo w:id="591" w:author="Мария Большакова" w:date="2020-04-08T15:16:00Z">
        <w:r w:rsidRPr="00077089" w:rsidDel="00E61B7D">
          <w:rPr>
            <w:rFonts w:ascii="Calibri" w:hAnsi="Calibri" w:cs="Calibri"/>
            <w:sz w:val="24"/>
            <w:szCs w:val="24"/>
          </w:rPr>
          <w:t xml:space="preserve"> </w:t>
        </w:r>
        <w:del w:id="592" w:author="Мария Большакова" w:date="2020-04-08T16:20:00Z">
          <w:r w:rsidRPr="00077089" w:rsidDel="00233812">
            <w:rPr>
              <w:rFonts w:ascii="Calibri" w:hAnsi="Calibri" w:cs="Calibri"/>
              <w:sz w:val="24"/>
              <w:szCs w:val="24"/>
            </w:rPr>
            <w:delText xml:space="preserve">Государствам-Членам </w:delText>
          </w:r>
        </w:del>
        <w:r w:rsidRPr="00077089" w:rsidDel="00E61B7D">
          <w:rPr>
            <w:rFonts w:ascii="Calibri" w:hAnsi="Calibri" w:cs="Calibri"/>
            <w:sz w:val="24"/>
            <w:szCs w:val="24"/>
          </w:rPr>
          <w:t>содействовать, насколько это практически возможно, трансграничному перемещению оборудования радиосвязи, предназначающегося для использования в чрезвычайных ситуациях, в операциях по спасанию и при оказании помощи при бедствиях, в рамках взаимного сотрудничества и консультаций, без нарушения национального законодательства, в соответствии с Резолюцией 646 (</w:t>
        </w:r>
        <w:proofErr w:type="spellStart"/>
        <w:r w:rsidRPr="00077089" w:rsidDel="00E61B7D">
          <w:rPr>
            <w:rFonts w:ascii="Calibri" w:hAnsi="Calibri" w:cs="Calibri"/>
            <w:sz w:val="24"/>
            <w:szCs w:val="24"/>
          </w:rPr>
          <w:t>Пересм</w:t>
        </w:r>
        <w:proofErr w:type="spellEnd"/>
        <w:r w:rsidRPr="00077089" w:rsidDel="00E61B7D">
          <w:rPr>
            <w:rFonts w:ascii="Calibri" w:hAnsi="Calibri" w:cs="Calibri"/>
            <w:sz w:val="24"/>
            <w:szCs w:val="24"/>
          </w:rPr>
          <w:t>. ВКР-1</w:t>
        </w:r>
        <w:del w:id="593" w:author="Мария Большакова" w:date="2020-04-08T18:18:00Z">
          <w:r w:rsidRPr="00077089" w:rsidDel="00B37550">
            <w:rPr>
              <w:rFonts w:ascii="Calibri" w:hAnsi="Calibri" w:cs="Calibri"/>
              <w:sz w:val="24"/>
              <w:szCs w:val="24"/>
            </w:rPr>
            <w:delText>5</w:delText>
          </w:r>
        </w:del>
      </w:moveTo>
      <w:ins w:id="594" w:author="Мария Большакова" w:date="2020-04-08T18:18:00Z">
        <w:r w:rsidR="00B37550" w:rsidRPr="00077089">
          <w:rPr>
            <w:rFonts w:ascii="Calibri" w:hAnsi="Calibri" w:cs="Calibri"/>
            <w:sz w:val="24"/>
            <w:szCs w:val="24"/>
          </w:rPr>
          <w:t>9</w:t>
        </w:r>
      </w:ins>
      <w:moveTo w:id="595" w:author="Мария Большакова" w:date="2020-04-08T15:16:00Z">
        <w:r w:rsidRPr="00077089" w:rsidDel="00E61B7D">
          <w:rPr>
            <w:rFonts w:ascii="Calibri" w:hAnsi="Calibri" w:cs="Calibri"/>
            <w:sz w:val="24"/>
            <w:szCs w:val="24"/>
          </w:rPr>
          <w:t xml:space="preserve">); </w:t>
        </w:r>
      </w:moveTo>
    </w:p>
    <w:p w14:paraId="0D12C351" w14:textId="2879D27D" w:rsidR="000277C0" w:rsidRPr="00077089" w:rsidDel="00E61B7D" w:rsidRDefault="000277C0" w:rsidP="00077089">
      <w:pPr>
        <w:spacing w:line="240" w:lineRule="auto"/>
        <w:jc w:val="both"/>
        <w:rPr>
          <w:moveTo w:id="596" w:author="Мария Большакова" w:date="2020-04-08T15:16:00Z"/>
          <w:rFonts w:ascii="Calibri" w:hAnsi="Calibri" w:cs="Calibri"/>
          <w:sz w:val="24"/>
          <w:szCs w:val="24"/>
        </w:rPr>
      </w:pPr>
      <w:moveTo w:id="597" w:author="Мария Большакова" w:date="2020-04-08T15:16:00Z">
        <w:del w:id="598" w:author="Мария Большакова" w:date="2020-04-08T15:16:00Z">
          <w:r w:rsidRPr="00077089" w:rsidDel="000277C0">
            <w:rPr>
              <w:rFonts w:ascii="Calibri" w:hAnsi="Calibri" w:cs="Calibri"/>
              <w:sz w:val="24"/>
              <w:szCs w:val="24"/>
            </w:rPr>
            <w:delText>9</w:delText>
          </w:r>
        </w:del>
      </w:moveTo>
      <w:ins w:id="599" w:author="Мария Большакова" w:date="2020-04-08T15:16:00Z">
        <w:r w:rsidRPr="00077089">
          <w:rPr>
            <w:rFonts w:ascii="Calibri" w:hAnsi="Calibri" w:cs="Calibri"/>
            <w:sz w:val="24"/>
            <w:szCs w:val="24"/>
          </w:rPr>
          <w:t>6</w:t>
        </w:r>
      </w:ins>
      <w:moveTo w:id="600" w:author="Мария Большакова" w:date="2020-04-08T15:16:00Z">
        <w:r w:rsidRPr="00077089" w:rsidDel="00E61B7D">
          <w:rPr>
            <w:rFonts w:ascii="Calibri" w:hAnsi="Calibri" w:cs="Calibri"/>
            <w:sz w:val="24"/>
            <w:szCs w:val="24"/>
          </w:rPr>
          <w:t xml:space="preserve"> </w:t>
        </w:r>
        <w:del w:id="601" w:author="Мария Большакова" w:date="2020-04-08T16:20:00Z">
          <w:r w:rsidRPr="00077089" w:rsidDel="00233812">
            <w:rPr>
              <w:rFonts w:ascii="Calibri" w:hAnsi="Calibri" w:cs="Calibri"/>
              <w:sz w:val="24"/>
              <w:szCs w:val="24"/>
            </w:rPr>
            <w:delText xml:space="preserve">Государствам-Членам </w:delText>
          </w:r>
        </w:del>
        <w:r w:rsidRPr="00077089" w:rsidDel="00E61B7D">
          <w:rPr>
            <w:rFonts w:ascii="Calibri" w:hAnsi="Calibri" w:cs="Calibri"/>
            <w:sz w:val="24"/>
            <w:szCs w:val="24"/>
          </w:rPr>
          <w:t xml:space="preserve">настоятельно рекомендовать уполномоченным эксплуатационным компаниям своевременно и бесплатно сообщать всем пользователям, </w:t>
        </w:r>
        <w:r w:rsidRPr="00077089" w:rsidDel="00E61B7D">
          <w:rPr>
            <w:rFonts w:ascii="Calibri" w:hAnsi="Calibri" w:cs="Calibri"/>
            <w:sz w:val="24"/>
            <w:szCs w:val="24"/>
          </w:rPr>
          <w:lastRenderedPageBreak/>
          <w:t xml:space="preserve">в том числе при нахождении в роуминге, номер, который должен использоваться для вызова экстренных оперативных служб; </w:t>
        </w:r>
      </w:moveTo>
    </w:p>
    <w:p w14:paraId="23DBA4C3" w14:textId="648CDF3F" w:rsidR="000277C0" w:rsidRPr="00077089" w:rsidDel="00E61B7D" w:rsidRDefault="000277C0" w:rsidP="00077089">
      <w:pPr>
        <w:spacing w:line="240" w:lineRule="auto"/>
        <w:jc w:val="both"/>
        <w:rPr>
          <w:moveTo w:id="602" w:author="Мария Большакова" w:date="2020-04-08T15:16:00Z"/>
          <w:rFonts w:ascii="Calibri" w:hAnsi="Calibri" w:cs="Calibri"/>
          <w:sz w:val="24"/>
          <w:szCs w:val="24"/>
        </w:rPr>
      </w:pPr>
      <w:moveTo w:id="603" w:author="Мария Большакова" w:date="2020-04-08T15:16:00Z">
        <w:del w:id="604" w:author="Мария Большакова" w:date="2020-04-08T15:17:00Z">
          <w:r w:rsidRPr="00077089" w:rsidDel="000277C0">
            <w:rPr>
              <w:rFonts w:ascii="Calibri" w:hAnsi="Calibri" w:cs="Calibri"/>
              <w:sz w:val="24"/>
              <w:szCs w:val="24"/>
            </w:rPr>
            <w:delText>10</w:delText>
          </w:r>
        </w:del>
      </w:moveTo>
      <w:ins w:id="605" w:author="Мария Большакова" w:date="2020-04-08T15:17:00Z">
        <w:r w:rsidRPr="00077089">
          <w:rPr>
            <w:rFonts w:ascii="Calibri" w:hAnsi="Calibri" w:cs="Calibri"/>
            <w:sz w:val="24"/>
            <w:szCs w:val="24"/>
          </w:rPr>
          <w:t>7</w:t>
        </w:r>
      </w:ins>
      <w:moveTo w:id="606" w:author="Мария Большакова" w:date="2020-04-08T15:16:00Z">
        <w:r w:rsidRPr="00077089" w:rsidDel="00E61B7D">
          <w:rPr>
            <w:rFonts w:ascii="Calibri" w:hAnsi="Calibri" w:cs="Calibri"/>
            <w:sz w:val="24"/>
            <w:szCs w:val="24"/>
          </w:rPr>
          <w:t xml:space="preserve"> </w:t>
        </w:r>
        <w:del w:id="607" w:author="Мария Большакова" w:date="2020-04-08T16:20:00Z">
          <w:r w:rsidRPr="00077089" w:rsidDel="00233812">
            <w:rPr>
              <w:rFonts w:ascii="Calibri" w:hAnsi="Calibri" w:cs="Calibri"/>
              <w:sz w:val="24"/>
              <w:szCs w:val="24"/>
            </w:rPr>
            <w:delText xml:space="preserve">Государствам-Членам </w:delText>
          </w:r>
        </w:del>
        <w:r w:rsidRPr="00077089" w:rsidDel="00E61B7D">
          <w:rPr>
            <w:rFonts w:ascii="Calibri" w:hAnsi="Calibri" w:cs="Calibri"/>
            <w:sz w:val="24"/>
            <w:szCs w:val="24"/>
          </w:rPr>
          <w:t xml:space="preserve">рассмотреть внедрение, в дополнение к своим существующим национальным номерам экстренного вызова, согласованного национального/регионального номера для доступа к экстренным службам с учетом соответствующих Рекомендаций МСЭ-Т; </w:t>
        </w:r>
      </w:moveTo>
    </w:p>
    <w:p w14:paraId="76DC3EFD" w14:textId="53923DDF" w:rsidR="00F401F5" w:rsidRPr="00077089" w:rsidRDefault="00F401F5" w:rsidP="00077089">
      <w:pPr>
        <w:spacing w:line="240" w:lineRule="auto"/>
        <w:jc w:val="both"/>
        <w:rPr>
          <w:moveTo w:id="608" w:author="Мария Большакова" w:date="2020-04-08T15:20:00Z"/>
          <w:rFonts w:ascii="Calibri" w:hAnsi="Calibri" w:cs="Calibri"/>
          <w:sz w:val="24"/>
          <w:szCs w:val="24"/>
        </w:rPr>
      </w:pPr>
      <w:moveToRangeStart w:id="609" w:author="Мария Большакова" w:date="2020-04-08T15:20:00Z" w:name="move37251643"/>
      <w:moveToRangeEnd w:id="587"/>
      <w:moveTo w:id="610" w:author="Мария Большакова" w:date="2020-04-08T15:20:00Z">
        <w:del w:id="611" w:author="Мария Большакова" w:date="2020-04-08T15:20:00Z">
          <w:r w:rsidRPr="00077089" w:rsidDel="00F401F5">
            <w:rPr>
              <w:rFonts w:ascii="Calibri" w:hAnsi="Calibri" w:cs="Calibri"/>
              <w:sz w:val="24"/>
              <w:szCs w:val="24"/>
            </w:rPr>
            <w:delText>17</w:delText>
          </w:r>
        </w:del>
      </w:moveTo>
      <w:ins w:id="612" w:author="Мария Большакова" w:date="2020-04-08T15:20:00Z">
        <w:r w:rsidRPr="00077089">
          <w:rPr>
            <w:rFonts w:ascii="Calibri" w:hAnsi="Calibri" w:cs="Calibri"/>
            <w:sz w:val="24"/>
            <w:szCs w:val="24"/>
          </w:rPr>
          <w:t>8</w:t>
        </w:r>
      </w:ins>
      <w:moveTo w:id="613" w:author="Мария Большакова" w:date="2020-04-08T15:20:00Z">
        <w:r w:rsidRPr="00077089" w:rsidDel="008D62B8">
          <w:rPr>
            <w:rFonts w:ascii="Calibri" w:hAnsi="Calibri" w:cs="Calibri"/>
            <w:sz w:val="24"/>
            <w:szCs w:val="24"/>
          </w:rPr>
          <w:t xml:space="preserve"> </w:t>
        </w:r>
        <w:del w:id="614" w:author="Мария Большакова" w:date="2020-04-08T16:20:00Z">
          <w:r w:rsidRPr="00077089" w:rsidDel="00233812">
            <w:rPr>
              <w:rFonts w:ascii="Calibri" w:hAnsi="Calibri" w:cs="Calibri"/>
              <w:sz w:val="24"/>
              <w:szCs w:val="24"/>
            </w:rPr>
            <w:delText xml:space="preserve">Государствам-Членам </w:delText>
          </w:r>
        </w:del>
        <w:r w:rsidRPr="00077089" w:rsidDel="008D62B8">
          <w:rPr>
            <w:rFonts w:ascii="Calibri" w:hAnsi="Calibri" w:cs="Calibri"/>
            <w:sz w:val="24"/>
            <w:szCs w:val="24"/>
          </w:rPr>
          <w:t xml:space="preserve">оказывать содействие организации профессиональной подготовки и совершенствованию профессиональных знаний тех, кто участвует во внедрении, обслуживании и обновлении систем </w:t>
        </w:r>
      </w:moveTo>
      <w:ins w:id="615" w:author="Мария Большакова" w:date="2020-04-08T18:18:00Z">
        <w:r w:rsidR="00B37550" w:rsidRPr="00077089">
          <w:rPr>
            <w:rFonts w:ascii="Calibri" w:hAnsi="Calibri" w:cs="Calibri"/>
            <w:sz w:val="24"/>
            <w:szCs w:val="24"/>
          </w:rPr>
          <w:t>электросвязи/</w:t>
        </w:r>
      </w:ins>
      <w:moveTo w:id="616" w:author="Мария Большакова" w:date="2020-04-08T15:20:00Z">
        <w:r w:rsidRPr="00077089" w:rsidDel="008D62B8">
          <w:rPr>
            <w:rFonts w:ascii="Calibri" w:hAnsi="Calibri" w:cs="Calibri"/>
            <w:sz w:val="24"/>
            <w:szCs w:val="24"/>
          </w:rPr>
          <w:t>ИКТ, предназначенных для работы в чрезвычайных ситуациях.</w:t>
        </w:r>
      </w:moveTo>
    </w:p>
    <w:p w14:paraId="75577079" w14:textId="1A021620" w:rsidR="00057AFA" w:rsidRPr="00077089" w:rsidRDefault="00057AFA" w:rsidP="00077089">
      <w:pPr>
        <w:spacing w:line="240" w:lineRule="auto"/>
        <w:jc w:val="both"/>
        <w:rPr>
          <w:moveTo w:id="617" w:author="Мария Большакова" w:date="2020-04-08T15:23:00Z"/>
          <w:rFonts w:ascii="Calibri" w:hAnsi="Calibri" w:cs="Calibri"/>
          <w:sz w:val="24"/>
          <w:szCs w:val="24"/>
        </w:rPr>
      </w:pPr>
      <w:moveToRangeStart w:id="618" w:author="Мария Большакова" w:date="2020-04-08T15:23:00Z" w:name="move37251808"/>
      <w:moveToRangeEnd w:id="609"/>
      <w:moveTo w:id="619" w:author="Мария Большакова" w:date="2020-04-08T15:23:00Z">
        <w:del w:id="620" w:author="Мария Большакова" w:date="2020-04-08T15:23:00Z">
          <w:r w:rsidRPr="00077089" w:rsidDel="00057AFA">
            <w:rPr>
              <w:rFonts w:ascii="Calibri" w:hAnsi="Calibri" w:cs="Calibri"/>
              <w:sz w:val="24"/>
              <w:szCs w:val="24"/>
            </w:rPr>
            <w:delText>14</w:delText>
          </w:r>
        </w:del>
      </w:moveTo>
      <w:ins w:id="621" w:author="Мария Большакова" w:date="2020-04-08T15:23:00Z">
        <w:r w:rsidRPr="00077089">
          <w:rPr>
            <w:rFonts w:ascii="Calibri" w:hAnsi="Calibri" w:cs="Calibri"/>
            <w:sz w:val="24"/>
            <w:szCs w:val="24"/>
          </w:rPr>
          <w:t>9</w:t>
        </w:r>
      </w:ins>
      <w:moveTo w:id="622" w:author="Мария Большакова" w:date="2020-04-08T15:23:00Z">
        <w:r w:rsidRPr="00077089">
          <w:rPr>
            <w:rFonts w:ascii="Calibri" w:hAnsi="Calibri" w:cs="Calibri"/>
            <w:sz w:val="24"/>
            <w:szCs w:val="24"/>
          </w:rPr>
          <w:t xml:space="preserve"> </w:t>
        </w:r>
        <w:del w:id="623" w:author="Мария Большакова" w:date="2020-04-08T16:20:00Z">
          <w:r w:rsidRPr="00077089" w:rsidDel="00233812">
            <w:rPr>
              <w:rFonts w:ascii="Calibri" w:hAnsi="Calibri" w:cs="Calibri"/>
              <w:sz w:val="24"/>
              <w:szCs w:val="24"/>
            </w:rPr>
            <w:delText xml:space="preserve">Государствам-Членам </w:delText>
          </w:r>
        </w:del>
        <w:r w:rsidRPr="00077089">
          <w:rPr>
            <w:rFonts w:ascii="Calibri" w:hAnsi="Calibri" w:cs="Calibri"/>
            <w:sz w:val="24"/>
            <w:szCs w:val="24"/>
          </w:rPr>
          <w:t>осуществлять координацию на региональной основе при помощи органов МСЭ, а также региональных и международных специализированных организаций, с тем чтобы составлять региональные планы реагирования в случае бедствий;</w:t>
        </w:r>
      </w:moveTo>
    </w:p>
    <w:p w14:paraId="3682C858" w14:textId="1259A568" w:rsidR="00057AFA" w:rsidRPr="00077089" w:rsidDel="00233812" w:rsidRDefault="00057AFA" w:rsidP="00077089">
      <w:pPr>
        <w:spacing w:line="240" w:lineRule="auto"/>
        <w:jc w:val="both"/>
        <w:rPr>
          <w:del w:id="624" w:author="Мария Большакова" w:date="2020-04-08T15:24:00Z"/>
          <w:rFonts w:ascii="Calibri" w:hAnsi="Calibri" w:cs="Calibri"/>
          <w:sz w:val="24"/>
          <w:szCs w:val="24"/>
        </w:rPr>
      </w:pPr>
      <w:moveTo w:id="625" w:author="Мария Большакова" w:date="2020-04-08T15:23:00Z">
        <w:del w:id="626" w:author="Мария Большакова" w:date="2020-04-08T15:23:00Z">
          <w:r w:rsidRPr="00077089" w:rsidDel="00057AFA">
            <w:rPr>
              <w:rFonts w:ascii="Calibri" w:hAnsi="Calibri" w:cs="Calibri"/>
              <w:sz w:val="24"/>
              <w:szCs w:val="24"/>
            </w:rPr>
            <w:delText>15</w:delText>
          </w:r>
        </w:del>
      </w:moveTo>
      <w:ins w:id="627" w:author="Мария Большакова" w:date="2020-04-08T15:23:00Z">
        <w:r w:rsidRPr="00077089">
          <w:rPr>
            <w:rFonts w:ascii="Calibri" w:hAnsi="Calibri" w:cs="Calibri"/>
            <w:sz w:val="24"/>
            <w:szCs w:val="24"/>
          </w:rPr>
          <w:t>10</w:t>
        </w:r>
      </w:ins>
      <w:moveTo w:id="628" w:author="Мария Большакова" w:date="2020-04-08T15:23:00Z">
        <w:r w:rsidRPr="00077089">
          <w:rPr>
            <w:rFonts w:ascii="Calibri" w:hAnsi="Calibri" w:cs="Calibri"/>
            <w:sz w:val="24"/>
            <w:szCs w:val="24"/>
          </w:rPr>
          <w:t xml:space="preserve"> </w:t>
        </w:r>
        <w:del w:id="629" w:author="Мария Большакова" w:date="2020-04-08T16:20:00Z">
          <w:r w:rsidRPr="00077089" w:rsidDel="00233812">
            <w:rPr>
              <w:rFonts w:ascii="Calibri" w:hAnsi="Calibri" w:cs="Calibri"/>
              <w:sz w:val="24"/>
              <w:szCs w:val="24"/>
            </w:rPr>
            <w:delText xml:space="preserve">Государствам-Членам </w:delText>
          </w:r>
        </w:del>
        <w:r w:rsidRPr="00077089">
          <w:rPr>
            <w:rFonts w:ascii="Calibri" w:hAnsi="Calibri" w:cs="Calibri"/>
            <w:sz w:val="24"/>
            <w:szCs w:val="24"/>
          </w:rPr>
          <w:t>развивать партнерские отношения в целях сокращения барьеров, препятствующих доступу к соответствующим данным, которые получены путем использования электросвязи/ИКТ и необходимы для целей содействия проведению спасательных операций</w:t>
        </w:r>
      </w:moveTo>
      <w:ins w:id="630" w:author="Мария Большакова" w:date="2020-04-08T18:23:00Z">
        <w:r w:rsidR="00C81412" w:rsidRPr="00077089">
          <w:rPr>
            <w:rFonts w:ascii="Calibri" w:hAnsi="Calibri" w:cs="Calibri"/>
            <w:sz w:val="24"/>
            <w:szCs w:val="24"/>
          </w:rPr>
          <w:t>,</w:t>
        </w:r>
      </w:ins>
      <w:moveTo w:id="631" w:author="Мария Большакова" w:date="2020-04-08T15:23:00Z">
        <w:del w:id="632" w:author="Мария Большакова" w:date="2020-04-08T18:23:00Z">
          <w:r w:rsidRPr="00077089" w:rsidDel="00C81412">
            <w:rPr>
              <w:rFonts w:ascii="Calibri" w:hAnsi="Calibri" w:cs="Calibri"/>
              <w:sz w:val="24"/>
              <w:szCs w:val="24"/>
            </w:rPr>
            <w:delText>;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 </w:t>
        </w:r>
      </w:moveTo>
    </w:p>
    <w:moveToRangeEnd w:id="618"/>
    <w:p w14:paraId="76A83B60" w14:textId="116D5B03" w:rsidR="0033698A" w:rsidRPr="00077089" w:rsidRDefault="0033698A" w:rsidP="00077089">
      <w:pPr>
        <w:spacing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ins w:id="633" w:author="Мария Большакова" w:date="2020-04-08T14:22:00Z">
        <w:r w:rsidRPr="00077089">
          <w:rPr>
            <w:rFonts w:ascii="Calibri" w:hAnsi="Calibri" w:cs="Calibri"/>
            <w:i/>
            <w:iCs/>
            <w:sz w:val="24"/>
            <w:szCs w:val="24"/>
          </w:rPr>
          <w:t xml:space="preserve">предлагает также </w:t>
        </w:r>
      </w:ins>
    </w:p>
    <w:p w14:paraId="428A07A2" w14:textId="1FB9416F" w:rsidR="0033698A" w:rsidRPr="00077089" w:rsidRDefault="0033698A" w:rsidP="00077089">
      <w:pPr>
        <w:spacing w:line="240" w:lineRule="auto"/>
        <w:jc w:val="both"/>
        <w:rPr>
          <w:moveTo w:id="634" w:author="Мария Большакова" w:date="2020-04-08T14:23:00Z"/>
          <w:rFonts w:ascii="Calibri" w:hAnsi="Calibri" w:cs="Calibri"/>
          <w:sz w:val="24"/>
          <w:szCs w:val="24"/>
        </w:rPr>
      </w:pPr>
      <w:moveToRangeStart w:id="635" w:author="Мария Большакова" w:date="2020-04-08T14:23:00Z" w:name="move37248238"/>
      <w:moveTo w:id="636" w:author="Мария Большакова" w:date="2020-04-08T14:23:00Z">
        <w:del w:id="637" w:author="Мария Большакова" w:date="2020-04-08T15:27:00Z">
          <w:r w:rsidRPr="00077089" w:rsidDel="005933C0">
            <w:rPr>
              <w:rFonts w:ascii="Calibri" w:hAnsi="Calibri" w:cs="Calibri"/>
              <w:sz w:val="24"/>
              <w:szCs w:val="24"/>
            </w:rPr>
            <w:delText>12</w:delText>
          </w:r>
        </w:del>
      </w:moveTo>
      <w:ins w:id="638" w:author="Мария Большакова" w:date="2020-04-08T15:27:00Z">
        <w:r w:rsidR="005933C0" w:rsidRPr="00077089">
          <w:rPr>
            <w:rFonts w:ascii="Calibri" w:hAnsi="Calibri" w:cs="Calibri"/>
            <w:sz w:val="24"/>
            <w:szCs w:val="24"/>
          </w:rPr>
          <w:t>1</w:t>
        </w:r>
      </w:ins>
      <w:moveTo w:id="639" w:author="Мария Большакова" w:date="2020-04-08T14:23:00Z">
        <w:r w:rsidRPr="00077089">
          <w:rPr>
            <w:rFonts w:ascii="Calibri" w:hAnsi="Calibri" w:cs="Calibri"/>
            <w:sz w:val="24"/>
            <w:szCs w:val="24"/>
          </w:rPr>
          <w:t xml:space="preserve"> Государствам-Членам и Членам Сектора совместно работать для исследования новых цифровых технологий и стандартов и связанных с ними технических вопросов с целью совершенствования радиовещательных систем передачи и приема информации для предупреждения населения, спасания, смягчения последствий бедствий и оказания помощи при бедствиях; </w:t>
        </w:r>
      </w:moveTo>
    </w:p>
    <w:p w14:paraId="6A3D7DA3" w14:textId="1BCA6BD2" w:rsidR="0033698A" w:rsidRPr="00077089" w:rsidRDefault="0033698A" w:rsidP="00077089">
      <w:pPr>
        <w:spacing w:line="240" w:lineRule="auto"/>
        <w:jc w:val="both"/>
        <w:rPr>
          <w:moveTo w:id="640" w:author="Мария Большакова" w:date="2020-04-08T14:24:00Z"/>
          <w:rFonts w:ascii="Calibri" w:hAnsi="Calibri" w:cs="Calibri"/>
          <w:sz w:val="24"/>
          <w:szCs w:val="24"/>
        </w:rPr>
      </w:pPr>
      <w:moveToRangeStart w:id="641" w:author="Мария Большакова" w:date="2020-04-08T14:24:00Z" w:name="move37248256"/>
      <w:moveToRangeEnd w:id="635"/>
      <w:moveTo w:id="642" w:author="Мария Большакова" w:date="2020-04-08T14:24:00Z">
        <w:del w:id="643" w:author="Мария Большакова" w:date="2020-04-08T15:27:00Z">
          <w:r w:rsidRPr="00077089" w:rsidDel="005933C0">
            <w:rPr>
              <w:rFonts w:ascii="Calibri" w:hAnsi="Calibri" w:cs="Calibri"/>
              <w:sz w:val="24"/>
              <w:szCs w:val="24"/>
            </w:rPr>
            <w:delText>11</w:delText>
          </w:r>
        </w:del>
      </w:moveTo>
      <w:ins w:id="644" w:author="Мария Большакова" w:date="2020-04-08T15:27:00Z">
        <w:r w:rsidR="005933C0" w:rsidRPr="00077089">
          <w:rPr>
            <w:rFonts w:ascii="Calibri" w:hAnsi="Calibri" w:cs="Calibri"/>
            <w:sz w:val="24"/>
            <w:szCs w:val="24"/>
          </w:rPr>
          <w:t>2</w:t>
        </w:r>
      </w:ins>
      <w:moveTo w:id="645" w:author="Мария Большакова" w:date="2020-04-08T14:24:00Z">
        <w:r w:rsidRPr="00077089">
          <w:rPr>
            <w:rFonts w:ascii="Calibri" w:hAnsi="Calibri" w:cs="Calibri"/>
            <w:sz w:val="24"/>
            <w:szCs w:val="24"/>
          </w:rPr>
          <w:t xml:space="preserve"> Членам Сектора принять необходимые меры для обеспечения работы служб электросвязи в чрезвычайных ситуациях или случаях бедствий и предоставления во всех случаях приоритета электросвязи</w:t>
        </w:r>
      </w:moveTo>
      <w:ins w:id="646" w:author="Мария Большакова" w:date="2020-04-13T15:01:00Z">
        <w:r w:rsidR="00313C3E" w:rsidRPr="00077089">
          <w:rPr>
            <w:rFonts w:ascii="Calibri" w:hAnsi="Calibri" w:cs="Calibri"/>
            <w:sz w:val="24"/>
            <w:szCs w:val="24"/>
          </w:rPr>
          <w:t>/ИКТ</w:t>
        </w:r>
      </w:ins>
      <w:moveTo w:id="647" w:author="Мария Большакова" w:date="2020-04-08T14:24:00Z">
        <w:r w:rsidRPr="00077089">
          <w:rPr>
            <w:rFonts w:ascii="Calibri" w:hAnsi="Calibri" w:cs="Calibri"/>
            <w:sz w:val="24"/>
            <w:szCs w:val="24"/>
          </w:rPr>
          <w:t xml:space="preserve">, относящейся к безопасности человеческой жизни, в затронутых районах, предусмотрев для этой цели планы действий в чрезвычайных обстоятельствах; </w:t>
        </w:r>
      </w:moveTo>
    </w:p>
    <w:p w14:paraId="66B01963" w14:textId="2C5C6B61" w:rsidR="003001BA" w:rsidRPr="00077089" w:rsidRDefault="003001BA" w:rsidP="00077089">
      <w:pPr>
        <w:spacing w:line="240" w:lineRule="auto"/>
        <w:jc w:val="both"/>
        <w:rPr>
          <w:moveTo w:id="648" w:author="Мария Большакова" w:date="2020-04-08T14:24:00Z"/>
          <w:rFonts w:ascii="Calibri" w:hAnsi="Calibri" w:cs="Calibri"/>
          <w:sz w:val="24"/>
          <w:szCs w:val="24"/>
        </w:rPr>
      </w:pPr>
      <w:moveToRangeStart w:id="649" w:author="Мария Большакова" w:date="2020-04-08T14:24:00Z" w:name="move37248271"/>
      <w:moveToRangeEnd w:id="641"/>
      <w:moveTo w:id="650" w:author="Мария Большакова" w:date="2020-04-08T14:24:00Z">
        <w:del w:id="651" w:author="Мария Большакова" w:date="2020-04-08T15:27:00Z">
          <w:r w:rsidRPr="00077089" w:rsidDel="005933C0">
            <w:rPr>
              <w:rFonts w:ascii="Calibri" w:hAnsi="Calibri" w:cs="Calibri"/>
              <w:sz w:val="24"/>
              <w:szCs w:val="24"/>
            </w:rPr>
            <w:delText>6</w:delText>
          </w:r>
        </w:del>
      </w:moveTo>
      <w:ins w:id="652" w:author="Мария Большакова" w:date="2020-04-08T15:27:00Z">
        <w:r w:rsidR="005933C0" w:rsidRPr="00077089">
          <w:rPr>
            <w:rFonts w:ascii="Calibri" w:hAnsi="Calibri" w:cs="Calibri"/>
            <w:sz w:val="24"/>
            <w:szCs w:val="24"/>
          </w:rPr>
          <w:t>3</w:t>
        </w:r>
      </w:ins>
      <w:moveTo w:id="653" w:author="Мария Большакова" w:date="2020-04-08T14:24:00Z">
        <w:r w:rsidRPr="00077089">
          <w:rPr>
            <w:rFonts w:ascii="Calibri" w:hAnsi="Calibri" w:cs="Calibri"/>
            <w:sz w:val="24"/>
            <w:szCs w:val="24"/>
          </w:rPr>
          <w:t xml:space="preserve"> БРЭ рассмотреть пути использования космических технологий для помощи Государствам</w:t>
        </w:r>
        <w:del w:id="654" w:author="Мария Большакова" w:date="2020-04-08T18:19:00Z">
          <w:r w:rsidRPr="00077089" w:rsidDel="00B37550">
            <w:rPr>
              <w:rFonts w:ascii="Calibri" w:hAnsi="Calibri" w:cs="Calibri"/>
              <w:sz w:val="24"/>
              <w:szCs w:val="24"/>
            </w:rPr>
            <w:delText xml:space="preserve"> –</w:delText>
          </w:r>
        </w:del>
      </w:moveTo>
      <w:ins w:id="655" w:author="Мария Большакова" w:date="2020-04-08T18:19:00Z">
        <w:r w:rsidR="00B37550" w:rsidRPr="00077089">
          <w:rPr>
            <w:rFonts w:ascii="Calibri" w:hAnsi="Calibri" w:cs="Calibri"/>
            <w:sz w:val="24"/>
            <w:szCs w:val="24"/>
          </w:rPr>
          <w:t>-</w:t>
        </w:r>
      </w:ins>
      <w:moveTo w:id="656" w:author="Мария Большакова" w:date="2020-04-08T14:24:00Z">
        <w:del w:id="657" w:author="Мария Большакова" w:date="2020-04-08T18:19:00Z">
          <w:r w:rsidRPr="00077089" w:rsidDel="00B37550">
            <w:rPr>
              <w:rFonts w:ascii="Calibri" w:hAnsi="Calibri" w:cs="Calibri"/>
              <w:sz w:val="24"/>
              <w:szCs w:val="24"/>
            </w:rPr>
            <w:delText xml:space="preserve"> 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Членам МСЭ в осуществлении сбора и распространения данных по воздействию изменения климата и обеспечении раннего предупреждения в связи с взаимосвязью между изменением климата и стихийными бедствиями; </w:t>
        </w:r>
      </w:moveTo>
    </w:p>
    <w:moveToRangeEnd w:id="649"/>
    <w:p w14:paraId="37EAAF74" w14:textId="4CBE8B03" w:rsidR="0032565D" w:rsidRPr="00077089" w:rsidRDefault="00AB7DBB" w:rsidP="00077089">
      <w:pPr>
        <w:spacing w:line="240" w:lineRule="auto"/>
        <w:jc w:val="both"/>
        <w:rPr>
          <w:ins w:id="658" w:author="Мария Большакова" w:date="2020-04-08T15:26:00Z"/>
          <w:rFonts w:ascii="Calibri" w:hAnsi="Calibri" w:cs="Calibri"/>
          <w:sz w:val="24"/>
          <w:szCs w:val="24"/>
        </w:rPr>
      </w:pPr>
      <w:r w:rsidRPr="00077089">
        <w:rPr>
          <w:rFonts w:ascii="Calibri" w:hAnsi="Calibri" w:cs="Calibri"/>
          <w:sz w:val="24"/>
          <w:szCs w:val="24"/>
        </w:rPr>
        <w:t>4 МСЭ-D принимать во внимание особые потребности в электросвязи</w:t>
      </w:r>
      <w:ins w:id="659" w:author="Мария Большакова" w:date="2020-04-13T15:01:00Z">
        <w:r w:rsidR="00313C3E" w:rsidRPr="00077089">
          <w:rPr>
            <w:rFonts w:ascii="Calibri" w:hAnsi="Calibri" w:cs="Calibri"/>
            <w:sz w:val="24"/>
            <w:szCs w:val="24"/>
          </w:rPr>
          <w:t>/ИКТ</w:t>
        </w:r>
      </w:ins>
      <w:r w:rsidRPr="00077089">
        <w:rPr>
          <w:rFonts w:ascii="Calibri" w:hAnsi="Calibri" w:cs="Calibri"/>
          <w:sz w:val="24"/>
          <w:szCs w:val="24"/>
        </w:rPr>
        <w:t xml:space="preserve"> НРС, ЛЛДС, СИДС и стран, расположенных в низменных прибрежных районах, при обеспечении готовности к бедствиям, спасании, оказании помощи при бедствиях и восстановительных работах; </w:t>
      </w:r>
    </w:p>
    <w:p w14:paraId="389135F9" w14:textId="478F5116" w:rsidR="007A2FB8" w:rsidRPr="00077089" w:rsidRDefault="007A2FB8" w:rsidP="00077089">
      <w:pPr>
        <w:spacing w:line="240" w:lineRule="auto"/>
        <w:jc w:val="both"/>
        <w:rPr>
          <w:moveTo w:id="660" w:author="Мария Большакова" w:date="2020-04-08T15:26:00Z"/>
          <w:rFonts w:ascii="Calibri" w:hAnsi="Calibri" w:cs="Calibri"/>
          <w:sz w:val="24"/>
          <w:szCs w:val="24"/>
        </w:rPr>
      </w:pPr>
      <w:moveToRangeStart w:id="661" w:author="Мария Большакова" w:date="2020-04-08T15:26:00Z" w:name="move37252032"/>
      <w:moveTo w:id="662" w:author="Мария Большакова" w:date="2020-04-08T15:26:00Z">
        <w:del w:id="663" w:author="Мария Большакова" w:date="2020-04-08T15:27:00Z">
          <w:r w:rsidRPr="00077089" w:rsidDel="005933C0">
            <w:rPr>
              <w:rFonts w:ascii="Calibri" w:hAnsi="Calibri" w:cs="Calibri"/>
              <w:sz w:val="24"/>
              <w:szCs w:val="24"/>
            </w:rPr>
            <w:delText>7</w:delText>
          </w:r>
        </w:del>
      </w:moveTo>
      <w:ins w:id="664" w:author="Мария Большакова" w:date="2020-04-08T15:27:00Z">
        <w:r w:rsidR="005933C0" w:rsidRPr="00077089">
          <w:rPr>
            <w:rFonts w:ascii="Calibri" w:hAnsi="Calibri" w:cs="Calibri"/>
            <w:sz w:val="24"/>
            <w:szCs w:val="24"/>
          </w:rPr>
          <w:t>5</w:t>
        </w:r>
      </w:ins>
      <w:moveTo w:id="665" w:author="Мария Большакова" w:date="2020-04-08T15:26:00Z">
        <w:r w:rsidRPr="00077089">
          <w:rPr>
            <w:rFonts w:ascii="Calibri" w:hAnsi="Calibri" w:cs="Calibri"/>
            <w:sz w:val="24"/>
            <w:szCs w:val="24"/>
          </w:rPr>
          <w:t xml:space="preserve"> МСЭ-D </w:t>
        </w:r>
      </w:moveTo>
      <w:ins w:id="666" w:author="Мария Большакова" w:date="2020-04-13T14:18:00Z">
        <w:r w:rsidR="00CD627C" w:rsidRPr="00077089">
          <w:rPr>
            <w:rFonts w:ascii="Calibri" w:hAnsi="Calibri" w:cs="Calibri"/>
            <w:sz w:val="24"/>
            <w:szCs w:val="24"/>
          </w:rPr>
          <w:t>в рамках исследований рол</w:t>
        </w:r>
      </w:ins>
      <w:ins w:id="667" w:author="Мария Большакова" w:date="2020-04-13T14:19:00Z">
        <w:r w:rsidR="00CD627C" w:rsidRPr="00077089">
          <w:rPr>
            <w:rFonts w:ascii="Calibri" w:hAnsi="Calibri" w:cs="Calibri"/>
            <w:sz w:val="24"/>
            <w:szCs w:val="24"/>
          </w:rPr>
          <w:t>и</w:t>
        </w:r>
      </w:ins>
      <w:ins w:id="668" w:author="Мария Большакова" w:date="2020-04-13T14:18:00Z">
        <w:r w:rsidR="00CD627C" w:rsidRPr="00077089">
          <w:rPr>
            <w:rFonts w:ascii="Calibri" w:hAnsi="Calibri" w:cs="Calibri"/>
            <w:sz w:val="24"/>
            <w:szCs w:val="24"/>
          </w:rPr>
          <w:t xml:space="preserve"> электросвязи/</w:t>
        </w:r>
      </w:ins>
      <w:ins w:id="669" w:author="Мария Большакова" w:date="2020-04-13T14:19:00Z">
        <w:r w:rsidR="00CD627C" w:rsidRPr="00077089">
          <w:rPr>
            <w:rFonts w:ascii="Calibri" w:hAnsi="Calibri" w:cs="Calibri"/>
            <w:sz w:val="24"/>
            <w:szCs w:val="24"/>
          </w:rPr>
          <w:t>ИКТ</w:t>
        </w:r>
      </w:ins>
      <w:ins w:id="670" w:author="Мария Большакова" w:date="2020-04-13T14:18:00Z">
        <w:r w:rsidR="00CD627C" w:rsidRPr="00077089">
          <w:rPr>
            <w:rFonts w:ascii="Calibri" w:hAnsi="Calibri" w:cs="Calibri"/>
            <w:sz w:val="24"/>
            <w:szCs w:val="24"/>
          </w:rPr>
          <w:t xml:space="preserve">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 </w:t>
        </w:r>
      </w:ins>
      <w:moveTo w:id="671" w:author="Мария Большакова" w:date="2020-04-08T15:26:00Z">
        <w:r w:rsidRPr="00077089">
          <w:rPr>
            <w:rFonts w:ascii="Calibri" w:hAnsi="Calibri" w:cs="Calibri"/>
            <w:sz w:val="24"/>
            <w:szCs w:val="24"/>
          </w:rPr>
          <w:t xml:space="preserve">принять во внимание работу исследовательских комиссий </w:t>
        </w:r>
        <w:del w:id="672" w:author="Мария Большакова" w:date="2020-04-15T11:57:00Z">
          <w:r w:rsidRPr="00077089" w:rsidDel="004E428C">
            <w:rPr>
              <w:rFonts w:ascii="Calibri" w:hAnsi="Calibri" w:cs="Calibri"/>
              <w:sz w:val="24"/>
              <w:szCs w:val="24"/>
            </w:rPr>
            <w:delText xml:space="preserve">и специальных рабочих групп </w:delText>
          </w:r>
        </w:del>
        <w:r w:rsidRPr="00077089">
          <w:rPr>
            <w:rFonts w:ascii="Calibri" w:hAnsi="Calibri" w:cs="Calibri"/>
            <w:sz w:val="24"/>
            <w:szCs w:val="24"/>
          </w:rPr>
          <w:t xml:space="preserve">МСЭ-R, с учетом увеличения масштабов использования мобильных и переносных устройств связи, которые службы </w:t>
        </w:r>
        <w:r w:rsidRPr="00077089">
          <w:rPr>
            <w:rFonts w:ascii="Calibri" w:hAnsi="Calibri" w:cs="Calibri"/>
            <w:sz w:val="24"/>
            <w:szCs w:val="24"/>
          </w:rPr>
          <w:lastRenderedPageBreak/>
          <w:t xml:space="preserve">быстрого реагирования могут применять для передачи и приема важнейшей информации; </w:t>
        </w:r>
      </w:moveTo>
    </w:p>
    <w:p w14:paraId="2A618F10" w14:textId="390A61A5" w:rsidR="007A2FB8" w:rsidRPr="00077089" w:rsidDel="00233812" w:rsidRDefault="007A2FB8" w:rsidP="00077089">
      <w:pPr>
        <w:spacing w:line="240" w:lineRule="auto"/>
        <w:jc w:val="both"/>
        <w:rPr>
          <w:del w:id="673" w:author="Мария Большакова" w:date="2020-04-08T16:21:00Z"/>
          <w:moveTo w:id="674" w:author="Мария Большакова" w:date="2020-04-08T15:27:00Z"/>
          <w:rFonts w:ascii="Calibri" w:hAnsi="Calibri" w:cs="Calibri"/>
          <w:sz w:val="24"/>
          <w:szCs w:val="24"/>
        </w:rPr>
      </w:pPr>
      <w:moveToRangeStart w:id="675" w:author="Мария Большакова" w:date="2020-04-08T15:27:00Z" w:name="move37252056"/>
      <w:moveToRangeEnd w:id="661"/>
      <w:moveTo w:id="676" w:author="Мария Большакова" w:date="2020-04-08T15:27:00Z">
        <w:del w:id="677" w:author="Мария Большакова" w:date="2020-04-08T15:28:00Z">
          <w:r w:rsidRPr="00077089" w:rsidDel="005933C0">
            <w:rPr>
              <w:rFonts w:ascii="Calibri" w:hAnsi="Calibri" w:cs="Calibri"/>
              <w:sz w:val="24"/>
              <w:szCs w:val="24"/>
            </w:rPr>
            <w:delText>1</w:delText>
          </w:r>
        </w:del>
      </w:moveTo>
      <w:ins w:id="678" w:author="Мария Большакова" w:date="2020-04-08T15:28:00Z">
        <w:r w:rsidR="005933C0" w:rsidRPr="00077089">
          <w:rPr>
            <w:rFonts w:ascii="Calibri" w:hAnsi="Calibri" w:cs="Calibri"/>
            <w:sz w:val="24"/>
            <w:szCs w:val="24"/>
          </w:rPr>
          <w:t>6</w:t>
        </w:r>
      </w:ins>
      <w:moveTo w:id="679" w:author="Мария Большакова" w:date="2020-04-08T15:27:00Z">
        <w:r w:rsidRPr="00077089" w:rsidDel="0004104C">
          <w:rPr>
            <w:rFonts w:ascii="Calibri" w:hAnsi="Calibri" w:cs="Calibri"/>
            <w:sz w:val="24"/>
            <w:szCs w:val="24"/>
          </w:rPr>
          <w:t xml:space="preserve"> Координатору чрезвычайной помощи Организации Объединенных Наций, Рабочей группе по электросвязи в чрезвычайных ситуациях и другим соответствующим внешним организациям или органам обеспечивать последующую деятельность и продолжать сотрудничество с МСЭ, в частности с БРЭ, в работе, направленной на осуществление настоящей Резолюции и Конвенции Тампере, и оказывать поддержку администрациям, а также международным и региональным организациям электросвязи</w:t>
        </w:r>
      </w:moveTo>
      <w:ins w:id="680" w:author="Мария Большакова" w:date="2020-04-13T15:01:00Z">
        <w:r w:rsidR="00313C3E" w:rsidRPr="00077089">
          <w:rPr>
            <w:rFonts w:ascii="Calibri" w:hAnsi="Calibri" w:cs="Calibri"/>
            <w:sz w:val="24"/>
            <w:szCs w:val="24"/>
          </w:rPr>
          <w:t>/ИКТ</w:t>
        </w:r>
      </w:ins>
      <w:moveTo w:id="681" w:author="Мария Большакова" w:date="2020-04-08T15:27:00Z">
        <w:r w:rsidRPr="00077089" w:rsidDel="0004104C">
          <w:rPr>
            <w:rFonts w:ascii="Calibri" w:hAnsi="Calibri" w:cs="Calibri"/>
            <w:sz w:val="24"/>
            <w:szCs w:val="24"/>
          </w:rPr>
          <w:t xml:space="preserve"> в реализации данной Конвенции</w:t>
        </w:r>
      </w:moveTo>
      <w:ins w:id="682" w:author="Мария Большакова" w:date="2020-04-08T15:28:00Z">
        <w:r w:rsidR="005933C0" w:rsidRPr="00077089">
          <w:rPr>
            <w:rFonts w:ascii="Calibri" w:hAnsi="Calibri" w:cs="Calibri"/>
            <w:sz w:val="24"/>
            <w:szCs w:val="24"/>
          </w:rPr>
          <w:t>.</w:t>
        </w:r>
      </w:ins>
      <w:moveTo w:id="683" w:author="Мария Большакова" w:date="2020-04-08T15:27:00Z">
        <w:del w:id="684" w:author="Мария Большакова" w:date="2020-04-08T15:28:00Z">
          <w:r w:rsidRPr="00077089" w:rsidDel="005933C0">
            <w:rPr>
              <w:rFonts w:ascii="Calibri" w:hAnsi="Calibri" w:cs="Calibri"/>
              <w:sz w:val="24"/>
              <w:szCs w:val="24"/>
            </w:rPr>
            <w:delText>;</w:delText>
          </w:r>
        </w:del>
        <w:del w:id="685" w:author="Мария Большакова" w:date="2020-04-08T16:21:00Z">
          <w:r w:rsidRPr="00077089" w:rsidDel="00233812">
            <w:rPr>
              <w:rFonts w:ascii="Calibri" w:hAnsi="Calibri" w:cs="Calibri"/>
              <w:sz w:val="24"/>
              <w:szCs w:val="24"/>
            </w:rPr>
            <w:delText xml:space="preserve"> </w:delText>
          </w:r>
        </w:del>
      </w:moveTo>
    </w:p>
    <w:p w14:paraId="4159C072" w14:textId="09CD4D21" w:rsidR="0032565D" w:rsidRPr="00077089" w:rsidDel="00265ECD" w:rsidRDefault="00AB7DBB" w:rsidP="00077089">
      <w:pPr>
        <w:spacing w:line="240" w:lineRule="auto"/>
        <w:jc w:val="both"/>
        <w:rPr>
          <w:moveFrom w:id="686" w:author="Мария Большакова" w:date="2020-04-08T15:06:00Z"/>
          <w:rFonts w:ascii="Calibri" w:hAnsi="Calibri" w:cs="Calibri"/>
          <w:sz w:val="24"/>
          <w:szCs w:val="24"/>
        </w:rPr>
      </w:pPr>
      <w:moveFromRangeStart w:id="687" w:author="Мария Большакова" w:date="2020-04-08T15:06:00Z" w:name="move37250811"/>
      <w:moveToRangeEnd w:id="675"/>
      <w:moveFrom w:id="688" w:author="Мария Большакова" w:date="2020-04-08T15:06:00Z">
        <w:r w:rsidRPr="00077089" w:rsidDel="00265ECD">
          <w:rPr>
            <w:rFonts w:ascii="Calibri" w:hAnsi="Calibri" w:cs="Calibri"/>
            <w:sz w:val="24"/>
            <w:szCs w:val="24"/>
          </w:rPr>
          <w:t xml:space="preserve">5 Государствам-Членам, которые еще не ратифицировали Конвенцию Тампере, принять необходимые меры для ее ратификации надлежащим образом; </w:t>
        </w:r>
      </w:moveFrom>
    </w:p>
    <w:p w14:paraId="2B389DF2" w14:textId="18894F33" w:rsidR="0032565D" w:rsidRPr="00077089" w:rsidDel="003001BA" w:rsidRDefault="00AB7DBB" w:rsidP="00077089">
      <w:pPr>
        <w:spacing w:line="240" w:lineRule="auto"/>
        <w:jc w:val="both"/>
        <w:rPr>
          <w:moveFrom w:id="689" w:author="Мария Большакова" w:date="2020-04-08T14:24:00Z"/>
          <w:rFonts w:ascii="Calibri" w:hAnsi="Calibri" w:cs="Calibri"/>
          <w:sz w:val="24"/>
          <w:szCs w:val="24"/>
        </w:rPr>
      </w:pPr>
      <w:moveFromRangeStart w:id="690" w:author="Мария Большакова" w:date="2020-04-08T14:24:00Z" w:name="move37248271"/>
      <w:moveFromRangeEnd w:id="687"/>
      <w:moveFrom w:id="691" w:author="Мария Большакова" w:date="2020-04-08T14:24:00Z">
        <w:r w:rsidRPr="00077089" w:rsidDel="003001BA">
          <w:rPr>
            <w:rFonts w:ascii="Calibri" w:hAnsi="Calibri" w:cs="Calibri"/>
            <w:sz w:val="24"/>
            <w:szCs w:val="24"/>
          </w:rPr>
          <w:t xml:space="preserve">6 БРЭ рассмотреть пути использования космических технологий для помощи Государствам – Членам МСЭ в осуществлении сбора и распространения данных по воздействию изменения климата и обеспечении раннего предупреждения в связи с взаимосвязью между изменением климата и стихийными бедствиями; </w:t>
        </w:r>
      </w:moveFrom>
    </w:p>
    <w:p w14:paraId="4307D6EA" w14:textId="39D3B726" w:rsidR="0004104C" w:rsidRPr="00077089" w:rsidDel="00233812" w:rsidRDefault="00AB7DBB" w:rsidP="00077089">
      <w:pPr>
        <w:spacing w:line="240" w:lineRule="auto"/>
        <w:jc w:val="both"/>
        <w:rPr>
          <w:del w:id="692" w:author="Мария Большакова" w:date="2020-04-08T16:21:00Z"/>
          <w:rFonts w:ascii="Calibri" w:hAnsi="Calibri" w:cs="Calibri"/>
          <w:sz w:val="24"/>
          <w:szCs w:val="24"/>
        </w:rPr>
      </w:pPr>
      <w:moveFromRangeStart w:id="693" w:author="Мария Большакова" w:date="2020-04-08T15:26:00Z" w:name="move37252032"/>
      <w:moveFromRangeEnd w:id="690"/>
      <w:moveFrom w:id="694" w:author="Мария Большакова" w:date="2020-04-08T15:26:00Z">
        <w:r w:rsidRPr="00077089" w:rsidDel="007A2FB8">
          <w:rPr>
            <w:rFonts w:ascii="Calibri" w:hAnsi="Calibri" w:cs="Calibri"/>
            <w:sz w:val="24"/>
            <w:szCs w:val="24"/>
          </w:rPr>
          <w:t xml:space="preserve">7 МСЭ-D принять во внимание работу исследовательских комиссий и специальных рабочих групп МСЭ-R, с учетом увеличения масштабов использования мобильных и переносных устройств связи, которые службы быстрого реагирования могут применять для передачи и приема важнейшей информации; </w:t>
        </w:r>
      </w:moveFrom>
      <w:moveFromRangeEnd w:id="693"/>
    </w:p>
    <w:p w14:paraId="23AE972B" w14:textId="08EA07AE" w:rsidR="0032565D" w:rsidRPr="00077089" w:rsidDel="000277C0" w:rsidRDefault="00AB7DBB" w:rsidP="00077089">
      <w:pPr>
        <w:spacing w:line="240" w:lineRule="auto"/>
        <w:jc w:val="both"/>
        <w:rPr>
          <w:moveFrom w:id="695" w:author="Мария Большакова" w:date="2020-04-08T15:16:00Z"/>
          <w:rFonts w:ascii="Calibri" w:hAnsi="Calibri" w:cs="Calibri"/>
          <w:sz w:val="24"/>
          <w:szCs w:val="24"/>
        </w:rPr>
      </w:pPr>
      <w:moveFromRangeStart w:id="696" w:author="Мария Большакова" w:date="2020-04-08T15:16:00Z" w:name="move37251419"/>
      <w:moveFrom w:id="697" w:author="Мария Большакова" w:date="2020-04-08T15:16:00Z">
        <w:r w:rsidRPr="00077089" w:rsidDel="000277C0">
          <w:rPr>
            <w:rFonts w:ascii="Calibri" w:hAnsi="Calibri" w:cs="Calibri"/>
            <w:sz w:val="24"/>
            <w:szCs w:val="24"/>
          </w:rPr>
          <w:t xml:space="preserve">8 Государствам-Членам содействовать, насколько это практически возможно, трансграничному перемещению оборудования радиосвязи, предназначающегося для использования в чрезвычайных ситуациях, в операциях по спасанию и при оказании помощи при бедствиях, в рамках взаимного сотрудничества и консультаций, без нарушения национального законодательства, в соответствии с Резолюцией 646 (Пересм. ВКР-15); </w:t>
        </w:r>
      </w:moveFrom>
    </w:p>
    <w:p w14:paraId="7BEA1107" w14:textId="262DB04B" w:rsidR="0032565D" w:rsidRPr="00077089" w:rsidDel="000277C0" w:rsidRDefault="00AB7DBB" w:rsidP="00077089">
      <w:pPr>
        <w:spacing w:line="240" w:lineRule="auto"/>
        <w:jc w:val="both"/>
        <w:rPr>
          <w:moveFrom w:id="698" w:author="Мария Большакова" w:date="2020-04-08T15:16:00Z"/>
          <w:rFonts w:ascii="Calibri" w:hAnsi="Calibri" w:cs="Calibri"/>
          <w:sz w:val="24"/>
          <w:szCs w:val="24"/>
        </w:rPr>
      </w:pPr>
      <w:moveFrom w:id="699" w:author="Мария Большакова" w:date="2020-04-08T15:16:00Z">
        <w:r w:rsidRPr="00077089" w:rsidDel="000277C0">
          <w:rPr>
            <w:rFonts w:ascii="Calibri" w:hAnsi="Calibri" w:cs="Calibri"/>
            <w:sz w:val="24"/>
            <w:szCs w:val="24"/>
          </w:rPr>
          <w:t xml:space="preserve">9 Государствам-Членам настоятельно рекомендовать уполномоченным эксплуатационным компаниям своевременно и бесплатно сообщать всем пользователям, в том числе при нахождении в роуминге, номер, который должен использоваться для вызова экстренных оперативных служб; </w:t>
        </w:r>
      </w:moveFrom>
    </w:p>
    <w:p w14:paraId="5D9C3386" w14:textId="32CC372E" w:rsidR="0032565D" w:rsidRPr="00077089" w:rsidDel="000277C0" w:rsidRDefault="00AB7DBB" w:rsidP="00077089">
      <w:pPr>
        <w:spacing w:line="240" w:lineRule="auto"/>
        <w:jc w:val="both"/>
        <w:rPr>
          <w:moveFrom w:id="700" w:author="Мария Большакова" w:date="2020-04-08T15:16:00Z"/>
          <w:rFonts w:ascii="Calibri" w:hAnsi="Calibri" w:cs="Calibri"/>
          <w:sz w:val="24"/>
          <w:szCs w:val="24"/>
        </w:rPr>
      </w:pPr>
      <w:moveFrom w:id="701" w:author="Мария Большакова" w:date="2020-04-08T15:16:00Z">
        <w:r w:rsidRPr="00077089" w:rsidDel="000277C0">
          <w:rPr>
            <w:rFonts w:ascii="Calibri" w:hAnsi="Calibri" w:cs="Calibri"/>
            <w:sz w:val="24"/>
            <w:szCs w:val="24"/>
          </w:rPr>
          <w:t xml:space="preserve">10 Государствам-Членам рассмотреть внедрение, в дополнение к своим существующим национальным номерам экстренного вызова, согласованного национального/регионального номера для доступа к экстренным службам с учетом соответствующих Рекомендаций МСЭ-Т; </w:t>
        </w:r>
      </w:moveFrom>
    </w:p>
    <w:p w14:paraId="4C7190CB" w14:textId="24519E95" w:rsidR="0032565D" w:rsidRPr="00077089" w:rsidDel="0033698A" w:rsidRDefault="00AB7DBB" w:rsidP="00077089">
      <w:pPr>
        <w:spacing w:line="240" w:lineRule="auto"/>
        <w:jc w:val="both"/>
        <w:rPr>
          <w:moveFrom w:id="702" w:author="Мария Большакова" w:date="2020-04-08T14:24:00Z"/>
          <w:rFonts w:ascii="Calibri" w:hAnsi="Calibri" w:cs="Calibri"/>
          <w:sz w:val="24"/>
          <w:szCs w:val="24"/>
        </w:rPr>
      </w:pPr>
      <w:moveFromRangeStart w:id="703" w:author="Мария Большакова" w:date="2020-04-08T14:24:00Z" w:name="move37248256"/>
      <w:moveFromRangeEnd w:id="696"/>
      <w:moveFrom w:id="704" w:author="Мария Большакова" w:date="2020-04-08T14:24:00Z">
        <w:r w:rsidRPr="00077089" w:rsidDel="0033698A">
          <w:rPr>
            <w:rFonts w:ascii="Calibri" w:hAnsi="Calibri" w:cs="Calibri"/>
            <w:sz w:val="24"/>
            <w:szCs w:val="24"/>
          </w:rPr>
          <w:t xml:space="preserve">11 Членам Сектора принять необходимые меры для обеспечения работы служб электросвязи в чрезвычайных ситуациях или случаях бедствий и предоставления во всех случаях приоритета электросвязи, относящейся к безопасности человеческой жизни, в затронутых районах, предусмотрев для этой цели планы действий в чрезвычайных обстоятельствах; </w:t>
        </w:r>
      </w:moveFrom>
    </w:p>
    <w:p w14:paraId="3BCC91EA" w14:textId="1963F7CC" w:rsidR="0032565D" w:rsidRPr="00077089" w:rsidDel="0033698A" w:rsidRDefault="00AB7DBB" w:rsidP="00077089">
      <w:pPr>
        <w:spacing w:line="240" w:lineRule="auto"/>
        <w:jc w:val="both"/>
        <w:rPr>
          <w:moveFrom w:id="705" w:author="Мария Большакова" w:date="2020-04-08T14:23:00Z"/>
          <w:rFonts w:ascii="Calibri" w:hAnsi="Calibri" w:cs="Calibri"/>
          <w:sz w:val="24"/>
          <w:szCs w:val="24"/>
        </w:rPr>
      </w:pPr>
      <w:moveFromRangeStart w:id="706" w:author="Мария Большакова" w:date="2020-04-08T14:23:00Z" w:name="move37248238"/>
      <w:moveFromRangeEnd w:id="703"/>
      <w:moveFrom w:id="707" w:author="Мария Большакова" w:date="2020-04-08T14:23:00Z">
        <w:r w:rsidRPr="00077089" w:rsidDel="0033698A">
          <w:rPr>
            <w:rFonts w:ascii="Calibri" w:hAnsi="Calibri" w:cs="Calibri"/>
            <w:sz w:val="24"/>
            <w:szCs w:val="24"/>
          </w:rPr>
          <w:t xml:space="preserve">12 Государствам-Членам и Членам Сектора совместно работать для исследования новых цифровых технологий и стандартов и связанных с ними технических вопросов с целью совершенствования радиовещательных систем передачи и приема информации для предупреждения населения, спасания, смягчения последствий бедствий и оказания помощи при бедствиях; </w:t>
        </w:r>
      </w:moveFrom>
    </w:p>
    <w:p w14:paraId="32069381" w14:textId="14D9C503" w:rsidR="0032565D" w:rsidRPr="00077089" w:rsidDel="000277C0" w:rsidRDefault="00AB7DBB" w:rsidP="00077089">
      <w:pPr>
        <w:spacing w:line="240" w:lineRule="auto"/>
        <w:jc w:val="both"/>
        <w:rPr>
          <w:moveFrom w:id="708" w:author="Мария Большакова" w:date="2020-04-08T15:16:00Z"/>
          <w:rFonts w:ascii="Calibri" w:hAnsi="Calibri" w:cs="Calibri"/>
          <w:sz w:val="24"/>
          <w:szCs w:val="24"/>
        </w:rPr>
      </w:pPr>
      <w:moveFromRangeStart w:id="709" w:author="Мария Большакова" w:date="2020-04-08T15:16:00Z" w:name="move37251380"/>
      <w:moveFromRangeEnd w:id="706"/>
      <w:moveFrom w:id="710" w:author="Мария Большакова" w:date="2020-04-08T15:16:00Z">
        <w:r w:rsidRPr="00077089" w:rsidDel="000277C0">
          <w:rPr>
            <w:rFonts w:ascii="Calibri" w:hAnsi="Calibri" w:cs="Calibri"/>
            <w:sz w:val="24"/>
            <w:szCs w:val="24"/>
          </w:rPr>
          <w:lastRenderedPageBreak/>
          <w:t xml:space="preserve">13 Государствам-Членам рассматривать надлежащие и эффективные механизмы для содействия деятельности по обеспечению готовности связи к бедствиям и реагированию; </w:t>
        </w:r>
      </w:moveFrom>
    </w:p>
    <w:p w14:paraId="41557901" w14:textId="4AF14682" w:rsidR="0032565D" w:rsidRPr="00077089" w:rsidDel="00057AFA" w:rsidRDefault="00AB7DBB" w:rsidP="00077089">
      <w:pPr>
        <w:spacing w:line="240" w:lineRule="auto"/>
        <w:jc w:val="both"/>
        <w:rPr>
          <w:moveFrom w:id="711" w:author="Мария Большакова" w:date="2020-04-08T15:23:00Z"/>
          <w:rFonts w:ascii="Calibri" w:hAnsi="Calibri" w:cs="Calibri"/>
          <w:sz w:val="24"/>
          <w:szCs w:val="24"/>
        </w:rPr>
      </w:pPr>
      <w:moveFromRangeStart w:id="712" w:author="Мария Большакова" w:date="2020-04-08T15:23:00Z" w:name="move37251808"/>
      <w:moveFromRangeEnd w:id="709"/>
      <w:moveFrom w:id="713" w:author="Мария Большакова" w:date="2020-04-08T15:23:00Z">
        <w:r w:rsidRPr="00077089" w:rsidDel="00057AFA">
          <w:rPr>
            <w:rFonts w:ascii="Calibri" w:hAnsi="Calibri" w:cs="Calibri"/>
            <w:sz w:val="24"/>
            <w:szCs w:val="24"/>
          </w:rPr>
          <w:t>14 Государствам-Членам осуществлять координацию на региональной основе при помощи органов МСЭ, а также региональных и международных специализированных организаций, с тем чтобы составлять региональные планы реагирования в случае бедствий;</w:t>
        </w:r>
      </w:moveFrom>
    </w:p>
    <w:p w14:paraId="070FFD99" w14:textId="55B31858" w:rsidR="0032565D" w:rsidRPr="00077089" w:rsidDel="00057AFA" w:rsidRDefault="00AB7DBB" w:rsidP="00077089">
      <w:pPr>
        <w:spacing w:line="240" w:lineRule="auto"/>
        <w:jc w:val="both"/>
        <w:rPr>
          <w:moveFrom w:id="714" w:author="Мария Большакова" w:date="2020-04-08T15:23:00Z"/>
          <w:rFonts w:ascii="Calibri" w:hAnsi="Calibri" w:cs="Calibri"/>
          <w:sz w:val="24"/>
          <w:szCs w:val="24"/>
        </w:rPr>
      </w:pPr>
      <w:moveFrom w:id="715" w:author="Мария Большакова" w:date="2020-04-08T15:23:00Z">
        <w:r w:rsidRPr="00077089" w:rsidDel="00057AFA">
          <w:rPr>
            <w:rFonts w:ascii="Calibri" w:hAnsi="Calibri" w:cs="Calibri"/>
            <w:sz w:val="24"/>
            <w:szCs w:val="24"/>
          </w:rPr>
          <w:t xml:space="preserve">15 Государствам-Членам развивать партнерские отношения в целях сокращения барьеров, препятствующих доступу к соответствующим данным, которые получены путем использования электросвязи/ИКТ и необходимы для целей содействия проведению спасательных операций; </w:t>
        </w:r>
      </w:moveFrom>
    </w:p>
    <w:p w14:paraId="0B808F15" w14:textId="2DFFE45D" w:rsidR="0032565D" w:rsidRPr="00077089" w:rsidDel="00BF06A8" w:rsidRDefault="00AB7DBB" w:rsidP="00077089">
      <w:pPr>
        <w:spacing w:line="240" w:lineRule="auto"/>
        <w:jc w:val="both"/>
        <w:rPr>
          <w:moveFrom w:id="716" w:author="Мария Большакова" w:date="2020-04-08T15:12:00Z"/>
          <w:rFonts w:ascii="Calibri" w:hAnsi="Calibri" w:cs="Calibri"/>
          <w:sz w:val="24"/>
          <w:szCs w:val="24"/>
        </w:rPr>
      </w:pPr>
      <w:bookmarkStart w:id="717" w:name="_Hlk37251150"/>
      <w:moveFromRangeStart w:id="718" w:author="Мария Большакова" w:date="2020-04-08T15:12:00Z" w:name="move37251194"/>
      <w:moveFromRangeEnd w:id="712"/>
      <w:moveFrom w:id="719" w:author="Мария Большакова" w:date="2020-04-08T15:12:00Z">
        <w:r w:rsidRPr="00077089" w:rsidDel="00BF06A8">
          <w:rPr>
            <w:rFonts w:ascii="Calibri" w:hAnsi="Calibri" w:cs="Calibri"/>
            <w:sz w:val="24"/>
            <w:szCs w:val="24"/>
          </w:rPr>
          <w:t>16 Государствам-Членам разрабатывать планы по обеспечению готовности, по восстановлению после бедствий и непрерывности деятельности, которые обеспечивают резервную, способную к восстановлению среду для важнейших государственных информационных систем;</w:t>
        </w:r>
      </w:moveFrom>
    </w:p>
    <w:bookmarkEnd w:id="717"/>
    <w:p w14:paraId="5DFDCA74" w14:textId="1471D5E1" w:rsidR="008E797F" w:rsidRPr="00077089" w:rsidRDefault="00AB7DBB" w:rsidP="0007708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moveFromRangeStart w:id="720" w:author="Мария Большакова" w:date="2020-04-08T15:20:00Z" w:name="move37251643"/>
      <w:moveFromRangeEnd w:id="718"/>
      <w:moveFrom w:id="721" w:author="Мария Большакова" w:date="2020-04-08T15:20:00Z">
        <w:r w:rsidRPr="00077089" w:rsidDel="00F401F5">
          <w:rPr>
            <w:rFonts w:ascii="Calibri" w:hAnsi="Calibri" w:cs="Calibri"/>
            <w:sz w:val="24"/>
            <w:szCs w:val="24"/>
          </w:rPr>
          <w:t>17 Государствам-Членам оказывать содействие организации профессиональной подготовки и совершенствованию профессиональных знаний тех, кто участвует во внедрении, обслуживании и обновлении систем ИКТ, предназначенных для работы в чрезвычайных ситуациях.</w:t>
        </w:r>
      </w:moveFrom>
      <w:moveFromRangeEnd w:id="720"/>
    </w:p>
    <w:p w14:paraId="6E26CAB7" w14:textId="2C47DCC9" w:rsidR="001239D2" w:rsidRPr="001239D2" w:rsidRDefault="001239D2" w:rsidP="001239D2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________________</w:t>
      </w:r>
    </w:p>
    <w:sectPr w:rsidR="001239D2" w:rsidRPr="001239D2" w:rsidSect="001239D2">
      <w:head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FBE43" w14:textId="77777777" w:rsidR="005207FA" w:rsidRDefault="005207FA" w:rsidP="00AB7DBB">
      <w:pPr>
        <w:spacing w:after="0" w:line="240" w:lineRule="auto"/>
      </w:pPr>
      <w:r>
        <w:separator/>
      </w:r>
    </w:p>
  </w:endnote>
  <w:endnote w:type="continuationSeparator" w:id="0">
    <w:p w14:paraId="168E8CE0" w14:textId="77777777" w:rsidR="005207FA" w:rsidRDefault="005207FA" w:rsidP="00AB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820"/>
    </w:tblGrid>
    <w:tr w:rsidR="00DC5F20" w:rsidRPr="00DC5F20" w14:paraId="6F8A6A61" w14:textId="77777777" w:rsidTr="00075FA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5C97FA1" w14:textId="77777777" w:rsidR="00DC5F20" w:rsidRPr="00DC5F20" w:rsidRDefault="00DC5F20" w:rsidP="00DC5F2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C5F20">
            <w:rPr>
              <w:sz w:val="18"/>
              <w:szCs w:val="18"/>
              <w:lang w:val="ru-RU"/>
            </w:rPr>
            <w:t>Координатор</w:t>
          </w:r>
          <w:r w:rsidRPr="00DC5F20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5E323022" w14:textId="77777777" w:rsidR="00DC5F20" w:rsidRPr="00DC5F20" w:rsidRDefault="00DC5F20" w:rsidP="00DC5F2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C5F2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820" w:type="dxa"/>
          <w:tcBorders>
            <w:top w:val="single" w:sz="4" w:space="0" w:color="000000"/>
          </w:tcBorders>
        </w:tcPr>
        <w:p w14:paraId="466D70BA" w14:textId="366737F7" w:rsidR="00DC5F20" w:rsidRPr="00341CE2" w:rsidRDefault="00075FA4" w:rsidP="00DC5F2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41CE2">
            <w:rPr>
              <w:sz w:val="18"/>
              <w:szCs w:val="18"/>
              <w:lang w:val="ru-RU"/>
            </w:rPr>
            <w:t xml:space="preserve">Большакова </w:t>
          </w:r>
          <w:proofErr w:type="gramStart"/>
          <w:r w:rsidRPr="00341CE2">
            <w:rPr>
              <w:sz w:val="18"/>
              <w:szCs w:val="18"/>
              <w:lang w:val="ru-RU"/>
            </w:rPr>
            <w:t>М.Р.</w:t>
          </w:r>
          <w:proofErr w:type="gramEnd"/>
          <w:r w:rsidRPr="00341CE2">
            <w:rPr>
              <w:sz w:val="18"/>
              <w:szCs w:val="18"/>
              <w:lang w:val="ru-RU"/>
            </w:rPr>
            <w:t>, ФГУП НИИР, Российская Федерация</w:t>
          </w:r>
        </w:p>
      </w:tc>
      <w:bookmarkStart w:id="724" w:name="OrgName"/>
      <w:bookmarkEnd w:id="724"/>
    </w:tr>
    <w:tr w:rsidR="00DC5F20" w:rsidRPr="00DC5F20" w14:paraId="5ECEF61B" w14:textId="77777777" w:rsidTr="00075FA4">
      <w:tc>
        <w:tcPr>
          <w:tcW w:w="1526" w:type="dxa"/>
          <w:shd w:val="clear" w:color="auto" w:fill="auto"/>
        </w:tcPr>
        <w:p w14:paraId="2C201123" w14:textId="77777777" w:rsidR="00DC5F20" w:rsidRPr="00341CE2" w:rsidRDefault="00DC5F20" w:rsidP="00DC5F2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2" w:type="dxa"/>
          <w:shd w:val="clear" w:color="auto" w:fill="auto"/>
        </w:tcPr>
        <w:p w14:paraId="653E35F8" w14:textId="77777777" w:rsidR="00DC5F20" w:rsidRPr="00DC5F20" w:rsidRDefault="00DC5F20" w:rsidP="00DC5F2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C5F20">
            <w:rPr>
              <w:sz w:val="18"/>
              <w:szCs w:val="18"/>
              <w:lang w:val="ru-RU"/>
            </w:rPr>
            <w:t>Тел</w:t>
          </w:r>
          <w:r w:rsidRPr="00DC5F20">
            <w:rPr>
              <w:sz w:val="18"/>
              <w:szCs w:val="18"/>
              <w:lang w:val="en-US"/>
            </w:rPr>
            <w:t>:</w:t>
          </w:r>
        </w:p>
      </w:tc>
      <w:tc>
        <w:tcPr>
          <w:tcW w:w="4820" w:type="dxa"/>
        </w:tcPr>
        <w:p w14:paraId="1EA94529" w14:textId="1DE1F672" w:rsidR="00DC5F20" w:rsidRPr="00DC5F20" w:rsidRDefault="00DC5F20" w:rsidP="00DC5F2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C5F20">
            <w:rPr>
              <w:sz w:val="18"/>
              <w:szCs w:val="18"/>
              <w:lang w:val="en-US"/>
            </w:rPr>
            <w:t>+7 495 645-06-33</w:t>
          </w:r>
        </w:p>
      </w:tc>
      <w:bookmarkStart w:id="725" w:name="PhoneNo"/>
      <w:bookmarkEnd w:id="725"/>
    </w:tr>
    <w:tr w:rsidR="00DC5F20" w:rsidRPr="002D7A09" w14:paraId="715512FC" w14:textId="77777777" w:rsidTr="00075FA4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44C45D33" w14:textId="77777777" w:rsidR="00DC5F20" w:rsidRPr="00DC5F20" w:rsidRDefault="00DC5F20" w:rsidP="00DC5F2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tcBorders>
            <w:bottom w:val="single" w:sz="4" w:space="0" w:color="auto"/>
          </w:tcBorders>
          <w:shd w:val="clear" w:color="auto" w:fill="auto"/>
        </w:tcPr>
        <w:p w14:paraId="3C383CE1" w14:textId="77777777" w:rsidR="00DC5F20" w:rsidRPr="00DC5F20" w:rsidRDefault="00DC5F20" w:rsidP="00DC5F2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C5F20">
            <w:rPr>
              <w:sz w:val="18"/>
              <w:szCs w:val="18"/>
              <w:lang w:val="ru-RU"/>
            </w:rPr>
            <w:t>Эл.</w:t>
          </w:r>
          <w:r w:rsidRPr="00DC5F20">
            <w:rPr>
              <w:sz w:val="18"/>
              <w:szCs w:val="18"/>
              <w:lang w:val="en-US"/>
            </w:rPr>
            <w:t> </w:t>
          </w:r>
          <w:r w:rsidRPr="00DC5F20">
            <w:rPr>
              <w:sz w:val="18"/>
              <w:szCs w:val="18"/>
              <w:lang w:val="ru-RU"/>
            </w:rPr>
            <w:t>почта</w:t>
          </w:r>
          <w:r w:rsidRPr="00DC5F20">
            <w:rPr>
              <w:sz w:val="18"/>
              <w:szCs w:val="18"/>
              <w:lang w:val="en-US"/>
            </w:rPr>
            <w:t>:</w:t>
          </w:r>
        </w:p>
      </w:tc>
      <w:tc>
        <w:tcPr>
          <w:tcW w:w="4820" w:type="dxa"/>
          <w:tcBorders>
            <w:bottom w:val="single" w:sz="4" w:space="0" w:color="auto"/>
          </w:tcBorders>
        </w:tcPr>
        <w:p w14:paraId="548444ED" w14:textId="00B8234C" w:rsidR="00DC5F20" w:rsidRPr="004D3D9A" w:rsidRDefault="004D3D9A" w:rsidP="00DC5F2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C5F20" w:rsidRPr="00DC5F20">
              <w:rPr>
                <w:rStyle w:val="Hyperlink"/>
                <w:sz w:val="18"/>
                <w:szCs w:val="18"/>
                <w:lang w:val="en-US"/>
              </w:rPr>
              <w:t>mrbolshakova@gmail.com</w:t>
            </w:r>
          </w:hyperlink>
          <w:r w:rsidR="00DC5F20" w:rsidRPr="00DC5F20">
            <w:rPr>
              <w:sz w:val="18"/>
              <w:szCs w:val="18"/>
              <w:lang w:val="en-US"/>
            </w:rPr>
            <w:t xml:space="preserve">, </w:t>
          </w:r>
          <w:hyperlink r:id="rId2" w:history="1">
            <w:r w:rsidR="00DC5F20" w:rsidRPr="00DC5F20">
              <w:rPr>
                <w:rStyle w:val="Hyperlink"/>
                <w:sz w:val="18"/>
                <w:szCs w:val="18"/>
                <w:lang w:val="en-US"/>
              </w:rPr>
              <w:t>bolshakova@niir.ru</w:t>
            </w:r>
          </w:hyperlink>
        </w:p>
      </w:tc>
      <w:bookmarkStart w:id="726" w:name="Email"/>
      <w:bookmarkEnd w:id="726"/>
    </w:tr>
    <w:tr w:rsidR="00075FA4" w:rsidRPr="00DC5F20" w14:paraId="5DAAA15F" w14:textId="77777777" w:rsidTr="00075FA4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C89447F" w14:textId="77777777" w:rsidR="00075FA4" w:rsidRPr="00DC5F20" w:rsidRDefault="00075FA4" w:rsidP="00075FA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bookmarkStart w:id="727" w:name="URL"/>
          <w:bookmarkEnd w:id="727"/>
          <w:proofErr w:type="spellStart"/>
          <w:r w:rsidRPr="00DC5F20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DC5F20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auto"/>
          </w:tcBorders>
          <w:shd w:val="clear" w:color="auto" w:fill="auto"/>
        </w:tcPr>
        <w:p w14:paraId="49158770" w14:textId="77777777" w:rsidR="00075FA4" w:rsidRPr="00DC5F20" w:rsidRDefault="00075FA4" w:rsidP="00075FA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820" w:type="dxa"/>
          <w:tcBorders>
            <w:top w:val="single" w:sz="4" w:space="0" w:color="auto"/>
          </w:tcBorders>
        </w:tcPr>
        <w:p w14:paraId="59F9C295" w14:textId="58F9ACB6" w:rsidR="00075FA4" w:rsidRPr="004D3D9A" w:rsidRDefault="00075FA4" w:rsidP="00075FA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proofErr w:type="spellStart"/>
          <w:r w:rsidRPr="00075FA4">
            <w:rPr>
              <w:rFonts w:asciiTheme="minorHAnsi" w:hAnsiTheme="minorHAnsi" w:cstheme="minorHAnsi"/>
              <w:sz w:val="18"/>
              <w:szCs w:val="18"/>
              <w:lang w:val="ru-RU"/>
            </w:rPr>
            <w:t>Гомбоин</w:t>
          </w:r>
          <w:proofErr w:type="spellEnd"/>
          <w:r w:rsidRPr="00075FA4">
            <w:rPr>
              <w:rFonts w:asciiTheme="minorHAnsi" w:hAnsiTheme="minorHAnsi" w:cstheme="minorHAnsi"/>
              <w:sz w:val="18"/>
              <w:szCs w:val="18"/>
              <w:lang w:val="ru-RU"/>
            </w:rPr>
            <w:t xml:space="preserve"> З.Э., ФГУП НИИР, Российская Федерация</w:t>
          </w:r>
        </w:p>
      </w:tc>
    </w:tr>
    <w:tr w:rsidR="00075FA4" w:rsidRPr="00DC5F20" w14:paraId="35F50F91" w14:textId="77777777" w:rsidTr="00075FA4">
      <w:trPr>
        <w:trHeight w:val="80"/>
      </w:trPr>
      <w:tc>
        <w:tcPr>
          <w:tcW w:w="1526" w:type="dxa"/>
          <w:shd w:val="clear" w:color="auto" w:fill="auto"/>
        </w:tcPr>
        <w:p w14:paraId="75FDB225" w14:textId="77777777" w:rsidR="00075FA4" w:rsidRPr="00075FA4" w:rsidRDefault="00075FA4" w:rsidP="00075FA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2" w:type="dxa"/>
          <w:shd w:val="clear" w:color="auto" w:fill="auto"/>
        </w:tcPr>
        <w:p w14:paraId="20A82037" w14:textId="77777777" w:rsidR="00075FA4" w:rsidRPr="00DC5F20" w:rsidRDefault="00075FA4" w:rsidP="00075FA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Тел:</w:t>
          </w:r>
        </w:p>
      </w:tc>
      <w:tc>
        <w:tcPr>
          <w:tcW w:w="4820" w:type="dxa"/>
        </w:tcPr>
        <w:p w14:paraId="6CE8B1AC" w14:textId="7D63A94A" w:rsidR="00075FA4" w:rsidRPr="00DC5F20" w:rsidRDefault="00075FA4" w:rsidP="00075FA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8C59C3">
            <w:rPr>
              <w:rFonts w:asciiTheme="minorHAnsi" w:hAnsiTheme="minorHAnsi" w:cstheme="minorHAnsi"/>
              <w:sz w:val="18"/>
              <w:szCs w:val="18"/>
              <w:lang w:val="en-GB"/>
            </w:rPr>
            <w:t>+7 906 028 42 75</w:t>
          </w:r>
        </w:p>
      </w:tc>
    </w:tr>
    <w:tr w:rsidR="00075FA4" w:rsidRPr="00DC5F20" w14:paraId="29C6EC18" w14:textId="77777777" w:rsidTr="00075FA4">
      <w:trPr>
        <w:trHeight w:val="80"/>
      </w:trPr>
      <w:tc>
        <w:tcPr>
          <w:tcW w:w="1526" w:type="dxa"/>
          <w:shd w:val="clear" w:color="auto" w:fill="auto"/>
        </w:tcPr>
        <w:p w14:paraId="1562FFBA" w14:textId="77777777" w:rsidR="00075FA4" w:rsidRPr="00DC5F20" w:rsidRDefault="00075FA4" w:rsidP="00075FA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11F93214" w14:textId="77777777" w:rsidR="00075FA4" w:rsidRPr="00DC5F20" w:rsidRDefault="00075FA4" w:rsidP="00075FA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820" w:type="dxa"/>
        </w:tcPr>
        <w:p w14:paraId="2002E2E3" w14:textId="736280A7" w:rsidR="00075FA4" w:rsidRPr="00DC5F20" w:rsidRDefault="004D3D9A" w:rsidP="00075FA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3" w:history="1">
            <w:r w:rsidR="00075FA4" w:rsidRPr="008C59C3">
              <w:rPr>
                <w:rStyle w:val="Hyperlink"/>
                <w:rFonts w:asciiTheme="minorHAnsi" w:hAnsiTheme="minorHAnsi" w:cstheme="minorHAnsi"/>
                <w:sz w:val="18"/>
                <w:szCs w:val="18"/>
                <w:lang w:val="en-GB"/>
              </w:rPr>
              <w:t>gomboin@niir.ru</w:t>
            </w:r>
          </w:hyperlink>
        </w:p>
      </w:tc>
    </w:tr>
  </w:tbl>
  <w:p w14:paraId="73E311CD" w14:textId="340B98D6" w:rsidR="001239D2" w:rsidRPr="00DC5F20" w:rsidRDefault="001239D2" w:rsidP="00DC5F20">
    <w:pPr>
      <w:spacing w:before="120" w:after="0"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7B104" w14:textId="77777777" w:rsidR="005207FA" w:rsidRDefault="005207FA" w:rsidP="00AB7DBB">
      <w:pPr>
        <w:spacing w:after="0" w:line="240" w:lineRule="auto"/>
      </w:pPr>
      <w:r>
        <w:separator/>
      </w:r>
    </w:p>
  </w:footnote>
  <w:footnote w:type="continuationSeparator" w:id="0">
    <w:p w14:paraId="3022707D" w14:textId="77777777" w:rsidR="005207FA" w:rsidRDefault="005207FA" w:rsidP="00AB7DBB">
      <w:pPr>
        <w:spacing w:after="0" w:line="240" w:lineRule="auto"/>
      </w:pPr>
      <w:r>
        <w:continuationSeparator/>
      </w:r>
    </w:p>
  </w:footnote>
  <w:footnote w:id="1">
    <w:p w14:paraId="58C1F0DC" w14:textId="25855769" w:rsidR="006F52AB" w:rsidRPr="006F52AB" w:rsidRDefault="006F52AB" w:rsidP="006F52A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B7DBB">
        <w:rPr>
          <w:rFonts w:ascii="Calibri" w:hAnsi="Calibri" w:cs="Calibri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6F52AB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8971A" w14:textId="0AE3E5E1" w:rsidR="001239D2" w:rsidRPr="00381572" w:rsidRDefault="00381572" w:rsidP="00381572">
    <w:pPr>
      <w:tabs>
        <w:tab w:val="left" w:pos="3225"/>
        <w:tab w:val="center" w:pos="4820"/>
        <w:tab w:val="right" w:pos="9356"/>
      </w:tabs>
      <w:ind w:right="1"/>
      <w:rPr>
        <w:smallCaps/>
        <w:spacing w:val="24"/>
        <w:lang w:val="es-ES_tradnl"/>
      </w:rPr>
    </w:pPr>
    <w:r>
      <w:tab/>
    </w:r>
    <w:r>
      <w:tab/>
    </w:r>
    <w:r>
      <w:rPr>
        <w:lang w:val="es-ES_tradnl"/>
      </w:rPr>
      <w:t>ITU-D/</w:t>
    </w:r>
    <w:bookmarkStart w:id="722" w:name="DocRef2"/>
    <w:bookmarkEnd w:id="722"/>
    <w:r>
      <w:rPr>
        <w:lang w:val="es-ES_tradnl"/>
      </w:rPr>
      <w:t>IRM21-2/</w:t>
    </w:r>
    <w:bookmarkStart w:id="723" w:name="DocNo2"/>
    <w:bookmarkEnd w:id="723"/>
    <w:r>
      <w:rPr>
        <w:lang w:val="es-ES_tradnl"/>
      </w:rPr>
      <w:t>45-R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 w:rsidR="00160454">
      <w:rPr>
        <w:noProof/>
        <w:lang w:val="es-ES_tradn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0D2"/>
    <w:multiLevelType w:val="hybridMultilevel"/>
    <w:tmpl w:val="D0A27B3C"/>
    <w:lvl w:ilvl="0" w:tplc="5DB4508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52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Мария Большакова">
    <w15:presenceInfo w15:providerId="Windows Live" w15:userId="cc03eacdb45fe7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952"/>
    <w:rsid w:val="000164D2"/>
    <w:rsid w:val="000277C0"/>
    <w:rsid w:val="0004104C"/>
    <w:rsid w:val="000436CC"/>
    <w:rsid w:val="00056E84"/>
    <w:rsid w:val="00057AFA"/>
    <w:rsid w:val="00065630"/>
    <w:rsid w:val="00075FA4"/>
    <w:rsid w:val="00077089"/>
    <w:rsid w:val="000D0D3E"/>
    <w:rsid w:val="000E76EA"/>
    <w:rsid w:val="000F57F5"/>
    <w:rsid w:val="00103DFF"/>
    <w:rsid w:val="0011631C"/>
    <w:rsid w:val="001239D2"/>
    <w:rsid w:val="00154420"/>
    <w:rsid w:val="00156492"/>
    <w:rsid w:val="00160454"/>
    <w:rsid w:val="001620C5"/>
    <w:rsid w:val="00167A23"/>
    <w:rsid w:val="00183079"/>
    <w:rsid w:val="00184082"/>
    <w:rsid w:val="001840D6"/>
    <w:rsid w:val="00187986"/>
    <w:rsid w:val="001A7710"/>
    <w:rsid w:val="001C35A1"/>
    <w:rsid w:val="001C5CC8"/>
    <w:rsid w:val="001D49B6"/>
    <w:rsid w:val="001F0392"/>
    <w:rsid w:val="00233812"/>
    <w:rsid w:val="0025585F"/>
    <w:rsid w:val="0025656E"/>
    <w:rsid w:val="00256E05"/>
    <w:rsid w:val="00265ECD"/>
    <w:rsid w:val="002749FA"/>
    <w:rsid w:val="00282E5A"/>
    <w:rsid w:val="002C6255"/>
    <w:rsid w:val="002D22A2"/>
    <w:rsid w:val="002D7A09"/>
    <w:rsid w:val="003001BA"/>
    <w:rsid w:val="0030305E"/>
    <w:rsid w:val="00304A8B"/>
    <w:rsid w:val="003061BB"/>
    <w:rsid w:val="00313131"/>
    <w:rsid w:val="00313C3E"/>
    <w:rsid w:val="0031531F"/>
    <w:rsid w:val="0032565D"/>
    <w:rsid w:val="0033698A"/>
    <w:rsid w:val="00341CE2"/>
    <w:rsid w:val="0037401A"/>
    <w:rsid w:val="00381572"/>
    <w:rsid w:val="003C1C00"/>
    <w:rsid w:val="003E3339"/>
    <w:rsid w:val="0042304B"/>
    <w:rsid w:val="00441DA1"/>
    <w:rsid w:val="00455C74"/>
    <w:rsid w:val="004811C8"/>
    <w:rsid w:val="004B2ADA"/>
    <w:rsid w:val="004D0521"/>
    <w:rsid w:val="004D23F6"/>
    <w:rsid w:val="004D3D9A"/>
    <w:rsid w:val="004E3411"/>
    <w:rsid w:val="004E428C"/>
    <w:rsid w:val="004F4693"/>
    <w:rsid w:val="005207FA"/>
    <w:rsid w:val="0054081C"/>
    <w:rsid w:val="00550E8E"/>
    <w:rsid w:val="005552B9"/>
    <w:rsid w:val="005709F6"/>
    <w:rsid w:val="00586BDD"/>
    <w:rsid w:val="005933C0"/>
    <w:rsid w:val="005A644B"/>
    <w:rsid w:val="005E7CAA"/>
    <w:rsid w:val="005F39E4"/>
    <w:rsid w:val="00613F8F"/>
    <w:rsid w:val="006475FB"/>
    <w:rsid w:val="0066485F"/>
    <w:rsid w:val="00673952"/>
    <w:rsid w:val="006D5C8D"/>
    <w:rsid w:val="006F52AB"/>
    <w:rsid w:val="007152E0"/>
    <w:rsid w:val="00716928"/>
    <w:rsid w:val="00720B8A"/>
    <w:rsid w:val="00745408"/>
    <w:rsid w:val="007507EB"/>
    <w:rsid w:val="00775C5A"/>
    <w:rsid w:val="00780F8E"/>
    <w:rsid w:val="007A2FB8"/>
    <w:rsid w:val="007C338C"/>
    <w:rsid w:val="007C3D73"/>
    <w:rsid w:val="00800719"/>
    <w:rsid w:val="00822683"/>
    <w:rsid w:val="00832C75"/>
    <w:rsid w:val="00890A6D"/>
    <w:rsid w:val="0089324B"/>
    <w:rsid w:val="008B28B9"/>
    <w:rsid w:val="008C723D"/>
    <w:rsid w:val="008D62B8"/>
    <w:rsid w:val="008E797F"/>
    <w:rsid w:val="00953EE1"/>
    <w:rsid w:val="00966C96"/>
    <w:rsid w:val="0097094F"/>
    <w:rsid w:val="009753E7"/>
    <w:rsid w:val="009A7363"/>
    <w:rsid w:val="009B4D30"/>
    <w:rsid w:val="009B50BB"/>
    <w:rsid w:val="009D0C17"/>
    <w:rsid w:val="00A24B26"/>
    <w:rsid w:val="00A25812"/>
    <w:rsid w:val="00A32C74"/>
    <w:rsid w:val="00A57EA9"/>
    <w:rsid w:val="00A707C7"/>
    <w:rsid w:val="00A84746"/>
    <w:rsid w:val="00A92328"/>
    <w:rsid w:val="00A93142"/>
    <w:rsid w:val="00A97651"/>
    <w:rsid w:val="00AA0F2B"/>
    <w:rsid w:val="00AA757B"/>
    <w:rsid w:val="00AB7DBB"/>
    <w:rsid w:val="00AC011F"/>
    <w:rsid w:val="00AF5F9D"/>
    <w:rsid w:val="00B0450C"/>
    <w:rsid w:val="00B37550"/>
    <w:rsid w:val="00B528EE"/>
    <w:rsid w:val="00B54CC2"/>
    <w:rsid w:val="00B662FD"/>
    <w:rsid w:val="00B857A3"/>
    <w:rsid w:val="00B87AA6"/>
    <w:rsid w:val="00B9347B"/>
    <w:rsid w:val="00B9578C"/>
    <w:rsid w:val="00BA4946"/>
    <w:rsid w:val="00BB27CC"/>
    <w:rsid w:val="00BB4A39"/>
    <w:rsid w:val="00BC3D28"/>
    <w:rsid w:val="00BC664A"/>
    <w:rsid w:val="00BE12B3"/>
    <w:rsid w:val="00BF06A8"/>
    <w:rsid w:val="00C165C9"/>
    <w:rsid w:val="00C81412"/>
    <w:rsid w:val="00C81D28"/>
    <w:rsid w:val="00CA290B"/>
    <w:rsid w:val="00CD5298"/>
    <w:rsid w:val="00CD627C"/>
    <w:rsid w:val="00CE60A0"/>
    <w:rsid w:val="00D049A2"/>
    <w:rsid w:val="00D070E0"/>
    <w:rsid w:val="00D177AF"/>
    <w:rsid w:val="00D3195D"/>
    <w:rsid w:val="00D77826"/>
    <w:rsid w:val="00D824BA"/>
    <w:rsid w:val="00D97E0B"/>
    <w:rsid w:val="00DA14D8"/>
    <w:rsid w:val="00DA18FA"/>
    <w:rsid w:val="00DC5F20"/>
    <w:rsid w:val="00DF0CA9"/>
    <w:rsid w:val="00E214AC"/>
    <w:rsid w:val="00E23A73"/>
    <w:rsid w:val="00E61B7D"/>
    <w:rsid w:val="00E84A1B"/>
    <w:rsid w:val="00E850F8"/>
    <w:rsid w:val="00E94394"/>
    <w:rsid w:val="00EA37D5"/>
    <w:rsid w:val="00EB1D0E"/>
    <w:rsid w:val="00EB3142"/>
    <w:rsid w:val="00EB7C46"/>
    <w:rsid w:val="00EC1C87"/>
    <w:rsid w:val="00ED7D00"/>
    <w:rsid w:val="00EE3A25"/>
    <w:rsid w:val="00EE4349"/>
    <w:rsid w:val="00EE5A10"/>
    <w:rsid w:val="00EE6EF1"/>
    <w:rsid w:val="00EF06E5"/>
    <w:rsid w:val="00EF0B36"/>
    <w:rsid w:val="00F125C2"/>
    <w:rsid w:val="00F35E54"/>
    <w:rsid w:val="00F401F5"/>
    <w:rsid w:val="00F92BAA"/>
    <w:rsid w:val="00FA102F"/>
    <w:rsid w:val="00FB7D42"/>
    <w:rsid w:val="00FC1B48"/>
    <w:rsid w:val="00FC3261"/>
    <w:rsid w:val="00FC3F0B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11CD33"/>
  <w15:docId w15:val="{3FF6FC48-9713-4EBE-82D6-50AE3492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7D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D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7DB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9D2"/>
  </w:style>
  <w:style w:type="paragraph" w:styleId="Footer">
    <w:name w:val="footer"/>
    <w:basedOn w:val="Normal"/>
    <w:link w:val="FooterChar"/>
    <w:uiPriority w:val="99"/>
    <w:unhideWhenUsed/>
    <w:rsid w:val="0012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D2"/>
  </w:style>
  <w:style w:type="character" w:styleId="Hyperlink">
    <w:name w:val="Hyperlink"/>
    <w:aliases w:val="CEO_Hyperlink,超级链接,超?级链,Style 58,超????,하이퍼링크2,超链接1"/>
    <w:qFormat/>
    <w:rsid w:val="001239D2"/>
    <w:rPr>
      <w:color w:val="0000FF"/>
      <w:u w:val="single"/>
    </w:rPr>
  </w:style>
  <w:style w:type="paragraph" w:customStyle="1" w:styleId="FirstFooter">
    <w:name w:val="FirstFooter"/>
    <w:basedOn w:val="Footer"/>
    <w:rsid w:val="001239D2"/>
    <w:pPr>
      <w:tabs>
        <w:tab w:val="clear" w:pos="4513"/>
        <w:tab w:val="clear" w:pos="9026"/>
      </w:tabs>
      <w:spacing w:before="40"/>
    </w:pPr>
    <w:rPr>
      <w:rFonts w:ascii="Calibri" w:eastAsia="Times New Roman" w:hAnsi="Calibri" w:cs="Times New Roman"/>
      <w:sz w:val="16"/>
      <w:szCs w:val="20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F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mboin@niir.ru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13F2-0F91-4278-94D0-61FBDCC4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5197</Words>
  <Characters>33577</Characters>
  <Application>Microsoft Office Word</Application>
  <DocSecurity>0</DocSecurity>
  <Lines>1526</Lines>
  <Paragraphs>807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Russian Federation</dc:creator>
  <cp:lastModifiedBy>BDT-nd</cp:lastModifiedBy>
  <cp:revision>8</cp:revision>
  <dcterms:created xsi:type="dcterms:W3CDTF">2021-04-16T09:33:00Z</dcterms:created>
  <dcterms:modified xsi:type="dcterms:W3CDTF">2021-10-19T09:18:00Z</dcterms:modified>
</cp:coreProperties>
</file>