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bottomFromText="160" w:vertAnchor="page" w:horzAnchor="margin" w:tblpY="1061"/>
        <w:tblW w:w="5000" w:type="pct"/>
        <w:tblLayout w:type="fixed"/>
        <w:tblLook w:val="04A0" w:firstRow="1" w:lastRow="0" w:firstColumn="1" w:lastColumn="0" w:noHBand="0" w:noVBand="1"/>
      </w:tblPr>
      <w:tblGrid>
        <w:gridCol w:w="2235"/>
        <w:gridCol w:w="4102"/>
        <w:gridCol w:w="1830"/>
        <w:gridCol w:w="1409"/>
      </w:tblGrid>
      <w:tr w:rsidR="0058006E" w14:paraId="431FDFC0" w14:textId="77777777" w:rsidTr="00A25E90">
        <w:trPr>
          <w:cantSplit/>
        </w:trPr>
        <w:tc>
          <w:tcPr>
            <w:tcW w:w="2235" w:type="dxa"/>
            <w:hideMark/>
          </w:tcPr>
          <w:p w14:paraId="0F8ADB8B" w14:textId="3B91FA11" w:rsidR="0058006E" w:rsidRDefault="00A25E90">
            <w:pPr>
              <w:spacing w:after="120" w:line="256" w:lineRule="auto"/>
              <w:rPr>
                <w:rFonts w:cstheme="minorHAnsi"/>
                <w:b/>
                <w:bCs/>
                <w:sz w:val="32"/>
                <w:szCs w:val="32"/>
              </w:rPr>
            </w:pPr>
            <w:bookmarkStart w:id="0" w:name="_Hlk64631150"/>
            <w:r>
              <w:rPr>
                <w:noProof/>
              </w:rPr>
              <w:drawing>
                <wp:inline distT="0" distB="0" distL="0" distR="0" wp14:anchorId="6A333D42" wp14:editId="4AC1FA12">
                  <wp:extent cx="1257300" cy="949273"/>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4769" b="4524"/>
                          <a:stretch/>
                        </pic:blipFill>
                        <pic:spPr bwMode="auto">
                          <a:xfrm>
                            <a:off x="0" y="0"/>
                            <a:ext cx="1269511" cy="95849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32" w:type="dxa"/>
            <w:gridSpan w:val="2"/>
            <w:hideMark/>
          </w:tcPr>
          <w:p w14:paraId="5D1513F9" w14:textId="709E55E6" w:rsidR="0058006E" w:rsidRDefault="005D6200">
            <w:pPr>
              <w:spacing w:before="360" w:after="120" w:line="256" w:lineRule="auto"/>
              <w:rPr>
                <w:rFonts w:cstheme="minorHAnsi"/>
                <w:b/>
                <w:bCs/>
                <w:sz w:val="32"/>
                <w:szCs w:val="32"/>
              </w:rPr>
            </w:pPr>
            <w:r>
              <w:rPr>
                <w:rFonts w:cstheme="minorHAnsi"/>
                <w:b/>
                <w:bCs/>
                <w:sz w:val="32"/>
                <w:szCs w:val="32"/>
              </w:rPr>
              <w:t>Second</w:t>
            </w:r>
            <w:r w:rsidRPr="007D6E4F">
              <w:rPr>
                <w:rFonts w:cstheme="minorHAnsi"/>
                <w:b/>
                <w:bCs/>
                <w:sz w:val="32"/>
                <w:szCs w:val="32"/>
              </w:rPr>
              <w:t xml:space="preserve"> Inter-Regional Meeting (IRM-</w:t>
            </w:r>
            <w:r>
              <w:rPr>
                <w:rFonts w:cstheme="minorHAnsi"/>
                <w:b/>
                <w:bCs/>
                <w:sz w:val="32"/>
                <w:szCs w:val="32"/>
              </w:rPr>
              <w:t>2</w:t>
            </w:r>
            <w:r w:rsidRPr="007D6E4F">
              <w:rPr>
                <w:rFonts w:cstheme="minorHAnsi"/>
                <w:b/>
                <w:bCs/>
                <w:sz w:val="32"/>
                <w:szCs w:val="32"/>
              </w:rPr>
              <w:t>) to prepare for the WTDC-21</w:t>
            </w:r>
            <w:r>
              <w:rPr>
                <w:rFonts w:cstheme="minorHAnsi"/>
                <w:b/>
                <w:bCs/>
                <w:szCs w:val="24"/>
              </w:rPr>
              <w:br/>
            </w:r>
            <w:r w:rsidRPr="00D37ED5">
              <w:rPr>
                <w:rFonts w:cstheme="minorHAnsi"/>
                <w:b/>
                <w:bCs/>
                <w:sz w:val="24"/>
                <w:szCs w:val="24"/>
              </w:rPr>
              <w:t xml:space="preserve">Virtual, </w:t>
            </w:r>
            <w:r w:rsidR="00A25E90" w:rsidRPr="00A25E90">
              <w:rPr>
                <w:rFonts w:cstheme="minorHAnsi"/>
                <w:b/>
                <w:bCs/>
                <w:sz w:val="24"/>
                <w:szCs w:val="24"/>
              </w:rPr>
              <w:t>13-14 December 2021</w:t>
            </w:r>
            <w:bookmarkStart w:id="1" w:name="_GoBack"/>
            <w:bookmarkEnd w:id="1"/>
          </w:p>
        </w:tc>
        <w:tc>
          <w:tcPr>
            <w:tcW w:w="1409" w:type="dxa"/>
            <w:hideMark/>
          </w:tcPr>
          <w:p w14:paraId="0CAC254E" w14:textId="301D1050" w:rsidR="0058006E" w:rsidRDefault="0058006E">
            <w:pPr>
              <w:spacing w:before="240" w:line="256" w:lineRule="auto"/>
              <w:jc w:val="right"/>
              <w:rPr>
                <w:rFonts w:cstheme="minorHAnsi"/>
              </w:rPr>
            </w:pPr>
            <w:r>
              <w:rPr>
                <w:rFonts w:cstheme="minorHAnsi"/>
                <w:noProof/>
                <w:lang w:val="en-GB" w:eastAsia="en-GB"/>
              </w:rPr>
              <w:drawing>
                <wp:inline distT="0" distB="0" distL="0" distR="0" wp14:anchorId="7F5C35DA" wp14:editId="0D772D99">
                  <wp:extent cx="714375" cy="781050"/>
                  <wp:effectExtent l="0" t="0" r="9525"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781050"/>
                          </a:xfrm>
                          <a:prstGeom prst="rect">
                            <a:avLst/>
                          </a:prstGeom>
                          <a:noFill/>
                          <a:ln>
                            <a:noFill/>
                          </a:ln>
                        </pic:spPr>
                      </pic:pic>
                    </a:graphicData>
                  </a:graphic>
                </wp:inline>
              </w:drawing>
            </w:r>
          </w:p>
        </w:tc>
      </w:tr>
      <w:tr w:rsidR="0058006E" w14:paraId="0D04A145" w14:textId="77777777" w:rsidTr="005D6200">
        <w:trPr>
          <w:cantSplit/>
        </w:trPr>
        <w:tc>
          <w:tcPr>
            <w:tcW w:w="6337" w:type="dxa"/>
            <w:gridSpan w:val="2"/>
            <w:tcBorders>
              <w:top w:val="single" w:sz="12" w:space="0" w:color="auto"/>
              <w:left w:val="nil"/>
              <w:bottom w:val="nil"/>
              <w:right w:val="nil"/>
            </w:tcBorders>
          </w:tcPr>
          <w:p w14:paraId="38D7AE5B" w14:textId="77777777" w:rsidR="0058006E" w:rsidRDefault="0058006E">
            <w:pPr>
              <w:spacing w:after="48" w:line="240" w:lineRule="atLeast"/>
              <w:rPr>
                <w:rFonts w:cstheme="minorHAnsi"/>
                <w:b/>
                <w:smallCaps/>
              </w:rPr>
            </w:pPr>
            <w:bookmarkStart w:id="2" w:name="dhead"/>
          </w:p>
        </w:tc>
        <w:tc>
          <w:tcPr>
            <w:tcW w:w="3239" w:type="dxa"/>
            <w:gridSpan w:val="2"/>
            <w:tcBorders>
              <w:top w:val="single" w:sz="12" w:space="0" w:color="auto"/>
              <w:left w:val="nil"/>
              <w:bottom w:val="nil"/>
              <w:right w:val="nil"/>
            </w:tcBorders>
          </w:tcPr>
          <w:p w14:paraId="45489839" w14:textId="77777777" w:rsidR="0058006E" w:rsidRDefault="0058006E">
            <w:pPr>
              <w:spacing w:line="240" w:lineRule="atLeast"/>
              <w:rPr>
                <w:rFonts w:cstheme="minorHAnsi"/>
              </w:rPr>
            </w:pPr>
          </w:p>
        </w:tc>
        <w:bookmarkEnd w:id="2"/>
      </w:tr>
      <w:tr w:rsidR="005D6200" w14:paraId="18BD671D" w14:textId="77777777" w:rsidTr="005D6200">
        <w:trPr>
          <w:cantSplit/>
          <w:trHeight w:val="23"/>
        </w:trPr>
        <w:tc>
          <w:tcPr>
            <w:tcW w:w="6337" w:type="dxa"/>
            <w:gridSpan w:val="2"/>
          </w:tcPr>
          <w:p w14:paraId="05AB9063" w14:textId="77777777" w:rsidR="005D6200" w:rsidRDefault="005D6200" w:rsidP="005D6200">
            <w:pPr>
              <w:pStyle w:val="Committee"/>
              <w:framePr w:hSpace="0" w:wrap="auto" w:hAnchor="text" w:yAlign="inline"/>
              <w:rPr>
                <w:lang w:val="en-US"/>
              </w:rPr>
            </w:pPr>
            <w:bookmarkStart w:id="3" w:name="dnum" w:colFirst="2" w:colLast="2"/>
            <w:bookmarkStart w:id="4" w:name="dmeeting" w:colFirst="0" w:colLast="0"/>
          </w:p>
        </w:tc>
        <w:tc>
          <w:tcPr>
            <w:tcW w:w="3239" w:type="dxa"/>
            <w:gridSpan w:val="2"/>
            <w:hideMark/>
          </w:tcPr>
          <w:p w14:paraId="21CEE1E9" w14:textId="6009FBF4" w:rsidR="005D6200" w:rsidRDefault="005D6200" w:rsidP="005D6200">
            <w:pPr>
              <w:tabs>
                <w:tab w:val="left" w:pos="851"/>
              </w:tabs>
              <w:spacing w:after="0" w:line="240" w:lineRule="atLeast"/>
              <w:rPr>
                <w:rFonts w:cstheme="minorHAnsi"/>
                <w:sz w:val="24"/>
                <w:szCs w:val="24"/>
              </w:rPr>
            </w:pPr>
            <w:r w:rsidRPr="00D37ED5">
              <w:rPr>
                <w:rFonts w:cstheme="minorHAnsi"/>
                <w:b/>
                <w:bCs/>
                <w:sz w:val="24"/>
                <w:szCs w:val="24"/>
                <w:lang w:val="es-ES_tradnl"/>
              </w:rPr>
              <w:t xml:space="preserve">Document </w:t>
            </w:r>
            <w:bookmarkStart w:id="5" w:name="DocRef1"/>
            <w:bookmarkEnd w:id="5"/>
            <w:r w:rsidRPr="00D37ED5">
              <w:rPr>
                <w:rFonts w:cstheme="minorHAnsi"/>
                <w:b/>
                <w:bCs/>
                <w:sz w:val="24"/>
                <w:szCs w:val="24"/>
                <w:lang w:val="es-ES_tradnl"/>
              </w:rPr>
              <w:t>IRM21-2/3</w:t>
            </w:r>
            <w:r>
              <w:rPr>
                <w:rFonts w:cstheme="minorHAnsi"/>
                <w:b/>
                <w:bCs/>
                <w:sz w:val="24"/>
                <w:szCs w:val="24"/>
                <w:lang w:val="es-ES_tradnl"/>
              </w:rPr>
              <w:t>9</w:t>
            </w:r>
            <w:r w:rsidRPr="00D37ED5">
              <w:rPr>
                <w:rFonts w:cstheme="minorHAnsi"/>
                <w:b/>
                <w:bCs/>
                <w:sz w:val="24"/>
                <w:szCs w:val="24"/>
                <w:lang w:val="es-ES_tradnl"/>
              </w:rPr>
              <w:t>-E</w:t>
            </w:r>
          </w:p>
        </w:tc>
      </w:tr>
      <w:tr w:rsidR="005D6200" w14:paraId="5F4F5BA6" w14:textId="77777777" w:rsidTr="005D6200">
        <w:trPr>
          <w:cantSplit/>
          <w:trHeight w:val="23"/>
        </w:trPr>
        <w:tc>
          <w:tcPr>
            <w:tcW w:w="6337" w:type="dxa"/>
            <w:gridSpan w:val="2"/>
          </w:tcPr>
          <w:p w14:paraId="3529713E" w14:textId="77777777" w:rsidR="005D6200" w:rsidRDefault="005D6200" w:rsidP="005D6200">
            <w:pPr>
              <w:tabs>
                <w:tab w:val="left" w:pos="851"/>
              </w:tabs>
              <w:spacing w:after="0" w:line="240" w:lineRule="atLeast"/>
              <w:rPr>
                <w:rFonts w:cstheme="minorHAnsi"/>
                <w:b/>
                <w:szCs w:val="24"/>
              </w:rPr>
            </w:pPr>
            <w:bookmarkStart w:id="6" w:name="ddate" w:colFirst="2" w:colLast="2"/>
            <w:bookmarkStart w:id="7" w:name="dblank" w:colFirst="0" w:colLast="0"/>
            <w:bookmarkEnd w:id="3"/>
            <w:bookmarkEnd w:id="4"/>
          </w:p>
        </w:tc>
        <w:tc>
          <w:tcPr>
            <w:tcW w:w="3239" w:type="dxa"/>
            <w:gridSpan w:val="2"/>
            <w:hideMark/>
          </w:tcPr>
          <w:p w14:paraId="11EA29B9" w14:textId="0CC2C5D5" w:rsidR="005D6200" w:rsidRDefault="005D6200" w:rsidP="005D6200">
            <w:pPr>
              <w:spacing w:after="0" w:line="240" w:lineRule="atLeast"/>
              <w:rPr>
                <w:rFonts w:cstheme="minorHAnsi"/>
                <w:b/>
                <w:bCs/>
                <w:sz w:val="24"/>
                <w:szCs w:val="24"/>
              </w:rPr>
            </w:pPr>
            <w:r w:rsidRPr="00D37ED5">
              <w:rPr>
                <w:rFonts w:cstheme="minorHAnsi"/>
                <w:b/>
                <w:bCs/>
                <w:sz w:val="24"/>
                <w:szCs w:val="24"/>
                <w:lang w:val="fr-FR"/>
              </w:rPr>
              <w:t>28 April 2021</w:t>
            </w:r>
          </w:p>
        </w:tc>
      </w:tr>
      <w:bookmarkEnd w:id="6"/>
      <w:bookmarkEnd w:id="7"/>
      <w:tr w:rsidR="005D6200" w14:paraId="686D36FC" w14:textId="77777777" w:rsidTr="005D6200">
        <w:trPr>
          <w:cantSplit/>
          <w:trHeight w:val="23"/>
        </w:trPr>
        <w:tc>
          <w:tcPr>
            <w:tcW w:w="6337" w:type="dxa"/>
            <w:gridSpan w:val="2"/>
          </w:tcPr>
          <w:p w14:paraId="027BC70D" w14:textId="77777777" w:rsidR="005D6200" w:rsidRDefault="005D6200" w:rsidP="005D6200">
            <w:pPr>
              <w:tabs>
                <w:tab w:val="left" w:pos="851"/>
              </w:tabs>
              <w:spacing w:after="0" w:line="240" w:lineRule="atLeast"/>
              <w:rPr>
                <w:rFonts w:cstheme="minorHAnsi"/>
                <w:szCs w:val="24"/>
              </w:rPr>
            </w:pPr>
          </w:p>
        </w:tc>
        <w:tc>
          <w:tcPr>
            <w:tcW w:w="3239" w:type="dxa"/>
            <w:gridSpan w:val="2"/>
            <w:hideMark/>
          </w:tcPr>
          <w:p w14:paraId="618FE5BC" w14:textId="66E6C2B3" w:rsidR="005D6200" w:rsidRDefault="005D6200" w:rsidP="005D6200">
            <w:pPr>
              <w:tabs>
                <w:tab w:val="left" w:pos="993"/>
              </w:tabs>
              <w:spacing w:after="0" w:line="256" w:lineRule="auto"/>
              <w:rPr>
                <w:rFonts w:cstheme="minorHAnsi"/>
                <w:b/>
                <w:sz w:val="24"/>
                <w:szCs w:val="24"/>
              </w:rPr>
            </w:pPr>
            <w:proofErr w:type="gramStart"/>
            <w:r w:rsidRPr="00D37ED5">
              <w:rPr>
                <w:rFonts w:cstheme="minorHAnsi"/>
                <w:b/>
                <w:bCs/>
                <w:sz w:val="24"/>
                <w:szCs w:val="24"/>
                <w:lang w:val="fr-FR"/>
              </w:rPr>
              <w:t>Original:</w:t>
            </w:r>
            <w:proofErr w:type="gramEnd"/>
            <w:r w:rsidRPr="00D37ED5">
              <w:rPr>
                <w:rFonts w:cstheme="minorHAnsi"/>
                <w:b/>
                <w:bCs/>
                <w:sz w:val="24"/>
                <w:szCs w:val="24"/>
                <w:lang w:val="fr-FR"/>
              </w:rPr>
              <w:t xml:space="preserve"> English and </w:t>
            </w:r>
            <w:proofErr w:type="spellStart"/>
            <w:r w:rsidRPr="00D37ED5">
              <w:rPr>
                <w:rFonts w:cstheme="minorHAnsi"/>
                <w:b/>
                <w:bCs/>
                <w:sz w:val="24"/>
                <w:szCs w:val="24"/>
                <w:lang w:val="fr-FR"/>
              </w:rPr>
              <w:t>Russian</w:t>
            </w:r>
            <w:proofErr w:type="spellEnd"/>
          </w:p>
        </w:tc>
      </w:tr>
      <w:tr w:rsidR="0058006E" w14:paraId="6E4C52DE" w14:textId="77777777" w:rsidTr="005D6200">
        <w:trPr>
          <w:cantSplit/>
          <w:trHeight w:val="23"/>
        </w:trPr>
        <w:tc>
          <w:tcPr>
            <w:tcW w:w="9576" w:type="dxa"/>
            <w:gridSpan w:val="4"/>
            <w:hideMark/>
          </w:tcPr>
          <w:p w14:paraId="40E362A6" w14:textId="77777777" w:rsidR="0058006E" w:rsidRDefault="0058006E">
            <w:pPr>
              <w:pStyle w:val="Source"/>
              <w:spacing w:before="240" w:after="240" w:line="256" w:lineRule="auto"/>
              <w:rPr>
                <w:rFonts w:cstheme="minorHAnsi"/>
                <w:lang w:val="en-US"/>
              </w:rPr>
            </w:pPr>
            <w:bookmarkStart w:id="8" w:name="dbluepink"/>
            <w:bookmarkStart w:id="9" w:name="dorlang"/>
            <w:r>
              <w:rPr>
                <w:rFonts w:cstheme="minorHAnsi"/>
                <w:lang w:val="en-US"/>
              </w:rPr>
              <w:t>Regional Commonwealth in the field of Communications (RCC)</w:t>
            </w:r>
          </w:p>
        </w:tc>
      </w:tr>
      <w:tr w:rsidR="0058006E" w14:paraId="77CFE6DB" w14:textId="77777777" w:rsidTr="005D6200">
        <w:trPr>
          <w:cantSplit/>
          <w:trHeight w:val="23"/>
        </w:trPr>
        <w:tc>
          <w:tcPr>
            <w:tcW w:w="9576" w:type="dxa"/>
            <w:gridSpan w:val="4"/>
            <w:hideMark/>
          </w:tcPr>
          <w:p w14:paraId="01140351" w14:textId="51FEEACE" w:rsidR="0058006E" w:rsidRDefault="0058006E" w:rsidP="0058006E">
            <w:pPr>
              <w:pStyle w:val="Title1"/>
              <w:spacing w:after="240" w:line="256" w:lineRule="auto"/>
              <w:rPr>
                <w:rFonts w:cstheme="minorHAnsi"/>
                <w:caps w:val="0"/>
                <w:lang w:val="en-US"/>
              </w:rPr>
            </w:pPr>
            <w:r w:rsidRPr="0058006E">
              <w:rPr>
                <w:rFonts w:cstheme="minorHAnsi"/>
                <w:caps w:val="0"/>
                <w:lang w:val="en-US"/>
              </w:rPr>
              <w:t xml:space="preserve">Draft revision of Resolution 30 (Rev. Buenos Aires, 2017) </w:t>
            </w:r>
            <w:r>
              <w:rPr>
                <w:rFonts w:cstheme="minorHAnsi"/>
                <w:caps w:val="0"/>
                <w:lang w:val="en-US"/>
              </w:rPr>
              <w:br/>
            </w:r>
            <w:r w:rsidRPr="0058006E">
              <w:rPr>
                <w:rFonts w:cstheme="minorHAnsi"/>
                <w:caps w:val="0"/>
                <w:lang w:val="en-US"/>
              </w:rPr>
              <w:t>“Role of the ITU Telecommunication Development Sector in implementing the outcomes of the World Summit on the Information Society, taking into account and the 2030 Agenda for Sustainable Development”</w:t>
            </w:r>
          </w:p>
        </w:tc>
      </w:tr>
      <w:tr w:rsidR="0058006E" w14:paraId="6F380C0F" w14:textId="77777777" w:rsidTr="005D6200">
        <w:trPr>
          <w:cantSplit/>
          <w:trHeight w:val="23"/>
        </w:trPr>
        <w:tc>
          <w:tcPr>
            <w:tcW w:w="9576" w:type="dxa"/>
            <w:gridSpan w:val="4"/>
            <w:tcBorders>
              <w:top w:val="nil"/>
              <w:left w:val="nil"/>
              <w:bottom w:val="single" w:sz="4" w:space="0" w:color="auto"/>
              <w:right w:val="nil"/>
            </w:tcBorders>
          </w:tcPr>
          <w:p w14:paraId="7DD854BF" w14:textId="77777777" w:rsidR="0058006E" w:rsidRDefault="0058006E">
            <w:pPr>
              <w:pStyle w:val="Title1"/>
              <w:spacing w:line="256" w:lineRule="auto"/>
              <w:rPr>
                <w:rFonts w:cstheme="minorHAnsi"/>
                <w:szCs w:val="28"/>
                <w:lang w:val="en-US"/>
              </w:rPr>
            </w:pPr>
          </w:p>
        </w:tc>
      </w:tr>
      <w:tr w:rsidR="0058006E" w14:paraId="7E5A9EFB" w14:textId="77777777" w:rsidTr="005D6200">
        <w:trPr>
          <w:cantSplit/>
          <w:trHeight w:val="23"/>
        </w:trPr>
        <w:tc>
          <w:tcPr>
            <w:tcW w:w="9576" w:type="dxa"/>
            <w:gridSpan w:val="4"/>
            <w:tcBorders>
              <w:top w:val="single" w:sz="4" w:space="0" w:color="auto"/>
              <w:left w:val="single" w:sz="4" w:space="0" w:color="auto"/>
              <w:bottom w:val="single" w:sz="4" w:space="0" w:color="auto"/>
              <w:right w:val="single" w:sz="4" w:space="0" w:color="auto"/>
            </w:tcBorders>
            <w:hideMark/>
          </w:tcPr>
          <w:p w14:paraId="54339236" w14:textId="77777777" w:rsidR="0058006E" w:rsidRDefault="0058006E">
            <w:pPr>
              <w:pStyle w:val="Title1"/>
              <w:spacing w:before="120" w:after="120" w:line="256" w:lineRule="auto"/>
              <w:jc w:val="left"/>
              <w:rPr>
                <w:rFonts w:cstheme="minorHAnsi"/>
                <w:b/>
                <w:bCs/>
                <w:caps w:val="0"/>
                <w:sz w:val="24"/>
                <w:szCs w:val="24"/>
                <w:lang w:val="en-US"/>
              </w:rPr>
            </w:pPr>
            <w:r>
              <w:rPr>
                <w:rFonts w:cstheme="minorHAnsi"/>
                <w:b/>
                <w:bCs/>
                <w:caps w:val="0"/>
                <w:sz w:val="24"/>
                <w:szCs w:val="24"/>
                <w:lang w:val="en-US"/>
              </w:rPr>
              <w:t xml:space="preserve">Agenda item: </w:t>
            </w:r>
          </w:p>
          <w:p w14:paraId="597CF7B5" w14:textId="6626C7D5" w:rsidR="0058006E" w:rsidRDefault="009A3D66">
            <w:pPr>
              <w:pStyle w:val="Title1"/>
              <w:spacing w:before="120" w:after="120" w:line="256" w:lineRule="auto"/>
              <w:jc w:val="left"/>
              <w:rPr>
                <w:rFonts w:cstheme="minorHAnsi"/>
                <w:caps w:val="0"/>
                <w:sz w:val="24"/>
                <w:szCs w:val="24"/>
                <w:lang w:val="en-US"/>
              </w:rPr>
            </w:pPr>
            <w:r>
              <w:rPr>
                <w:rFonts w:cstheme="minorHAnsi"/>
                <w:caps w:val="0"/>
                <w:sz w:val="24"/>
                <w:szCs w:val="24"/>
                <w:lang w:val="en-US"/>
              </w:rPr>
              <w:t xml:space="preserve">Item </w:t>
            </w:r>
            <w:r w:rsidR="00EC7514">
              <w:rPr>
                <w:rFonts w:cstheme="minorHAnsi"/>
                <w:caps w:val="0"/>
                <w:sz w:val="24"/>
                <w:szCs w:val="24"/>
                <w:lang w:val="en-US"/>
              </w:rPr>
              <w:t>6</w:t>
            </w:r>
            <w:r>
              <w:rPr>
                <w:rFonts w:cstheme="minorHAnsi"/>
                <w:caps w:val="0"/>
                <w:sz w:val="24"/>
                <w:szCs w:val="24"/>
                <w:lang w:val="en-US"/>
              </w:rPr>
              <w:t>.</w:t>
            </w:r>
            <w:r w:rsidR="00EC7514">
              <w:rPr>
                <w:rFonts w:cstheme="minorHAnsi"/>
                <w:caps w:val="0"/>
                <w:sz w:val="24"/>
                <w:szCs w:val="24"/>
                <w:lang w:val="en-US"/>
              </w:rPr>
              <w:t>c</w:t>
            </w:r>
          </w:p>
          <w:p w14:paraId="4A6EF2A4" w14:textId="77777777" w:rsidR="0058006E" w:rsidRPr="00647BE3" w:rsidRDefault="0058006E" w:rsidP="0058006E">
            <w:pPr>
              <w:pStyle w:val="Title1"/>
              <w:spacing w:before="120" w:after="120"/>
              <w:jc w:val="left"/>
              <w:rPr>
                <w:rFonts w:cstheme="minorHAnsi"/>
                <w:b/>
                <w:bCs/>
                <w:caps w:val="0"/>
                <w:sz w:val="24"/>
                <w:szCs w:val="24"/>
              </w:rPr>
            </w:pPr>
            <w:r w:rsidRPr="00647BE3">
              <w:rPr>
                <w:rFonts w:cstheme="minorHAnsi"/>
                <w:b/>
                <w:bCs/>
                <w:caps w:val="0"/>
                <w:sz w:val="24"/>
                <w:szCs w:val="24"/>
              </w:rPr>
              <w:t xml:space="preserve">Summary: </w:t>
            </w:r>
          </w:p>
          <w:p w14:paraId="1D5F691A" w14:textId="163D7521" w:rsidR="0058006E" w:rsidRPr="00647BE3" w:rsidRDefault="0058006E" w:rsidP="0058006E">
            <w:pPr>
              <w:pStyle w:val="Title1"/>
              <w:spacing w:before="120" w:after="120"/>
              <w:jc w:val="left"/>
              <w:rPr>
                <w:rFonts w:cstheme="minorHAnsi"/>
                <w:caps w:val="0"/>
                <w:sz w:val="24"/>
                <w:szCs w:val="24"/>
              </w:rPr>
            </w:pPr>
            <w:r w:rsidRPr="00647BE3">
              <w:rPr>
                <w:rFonts w:cstheme="minorHAnsi"/>
                <w:caps w:val="0"/>
                <w:sz w:val="24"/>
                <w:szCs w:val="24"/>
              </w:rPr>
              <w:t>This contribution is proposed to amend the text of Resolution 30 of WTDC</w:t>
            </w:r>
            <w:r w:rsidR="00512E59">
              <w:rPr>
                <w:rFonts w:cstheme="minorHAnsi"/>
                <w:caps w:val="0"/>
                <w:sz w:val="24"/>
                <w:szCs w:val="24"/>
              </w:rPr>
              <w:t>.</w:t>
            </w:r>
          </w:p>
          <w:p w14:paraId="704FD705" w14:textId="77777777" w:rsidR="0058006E" w:rsidRPr="00674952" w:rsidRDefault="0058006E" w:rsidP="0058006E">
            <w:pPr>
              <w:pStyle w:val="Title1"/>
              <w:spacing w:before="120" w:after="120"/>
              <w:jc w:val="left"/>
              <w:rPr>
                <w:rFonts w:cstheme="minorHAnsi"/>
                <w:b/>
                <w:bCs/>
                <w:caps w:val="0"/>
                <w:sz w:val="24"/>
                <w:szCs w:val="24"/>
              </w:rPr>
            </w:pPr>
            <w:r w:rsidRPr="00674952">
              <w:rPr>
                <w:rFonts w:cstheme="minorHAnsi"/>
                <w:b/>
                <w:bCs/>
                <w:caps w:val="0"/>
                <w:sz w:val="24"/>
                <w:szCs w:val="24"/>
              </w:rPr>
              <w:t>Expected results:</w:t>
            </w:r>
          </w:p>
          <w:p w14:paraId="3B328489" w14:textId="77777777" w:rsidR="00BD093D" w:rsidRPr="00C429A5" w:rsidRDefault="00BD093D" w:rsidP="00BD093D">
            <w:pPr>
              <w:pStyle w:val="Title1"/>
              <w:spacing w:before="120" w:after="120"/>
              <w:jc w:val="left"/>
              <w:rPr>
                <w:rFonts w:cstheme="minorHAnsi"/>
                <w:caps w:val="0"/>
                <w:sz w:val="24"/>
                <w:szCs w:val="24"/>
              </w:rPr>
            </w:pPr>
            <w:r>
              <w:rPr>
                <w:rFonts w:cstheme="minorHAnsi"/>
                <w:caps w:val="0"/>
                <w:sz w:val="24"/>
                <w:szCs w:val="24"/>
              </w:rPr>
              <w:t>This document, contained</w:t>
            </w:r>
            <w:r w:rsidRPr="00642AED">
              <w:rPr>
                <w:rFonts w:cstheme="minorHAnsi"/>
                <w:caps w:val="0"/>
                <w:sz w:val="24"/>
                <w:szCs w:val="24"/>
              </w:rPr>
              <w:t xml:space="preserve"> a draft RCC Comm</w:t>
            </w:r>
            <w:r>
              <w:rPr>
                <w:rFonts w:cstheme="minorHAnsi"/>
                <w:caps w:val="0"/>
                <w:sz w:val="24"/>
                <w:szCs w:val="24"/>
              </w:rPr>
              <w:t>on proposal, has been submitted</w:t>
            </w:r>
            <w:r w:rsidRPr="00642AED">
              <w:rPr>
                <w:rFonts w:cstheme="minorHAnsi"/>
                <w:caps w:val="0"/>
                <w:sz w:val="24"/>
                <w:szCs w:val="24"/>
              </w:rPr>
              <w:t xml:space="preserve"> to the RPM-CIS (April 2021) for information</w:t>
            </w:r>
            <w:r>
              <w:rPr>
                <w:rFonts w:cstheme="minorHAnsi"/>
                <w:caps w:val="0"/>
                <w:sz w:val="24"/>
                <w:szCs w:val="24"/>
              </w:rPr>
              <w:t>.</w:t>
            </w:r>
          </w:p>
          <w:p w14:paraId="00E0789F" w14:textId="77777777" w:rsidR="0058006E" w:rsidRDefault="0058006E" w:rsidP="0058006E">
            <w:pPr>
              <w:pStyle w:val="Title1"/>
              <w:spacing w:before="120" w:after="120"/>
              <w:jc w:val="left"/>
              <w:rPr>
                <w:rFonts w:cstheme="minorHAnsi"/>
                <w:b/>
                <w:bCs/>
                <w:caps w:val="0"/>
                <w:sz w:val="24"/>
                <w:szCs w:val="24"/>
              </w:rPr>
            </w:pPr>
            <w:r w:rsidRPr="00674952">
              <w:rPr>
                <w:rFonts w:cstheme="minorHAnsi"/>
                <w:b/>
                <w:bCs/>
                <w:caps w:val="0"/>
                <w:sz w:val="24"/>
                <w:szCs w:val="24"/>
              </w:rPr>
              <w:t>References:</w:t>
            </w:r>
          </w:p>
          <w:p w14:paraId="113A22ED" w14:textId="7D6356CC" w:rsidR="0058006E" w:rsidRPr="0058006E" w:rsidRDefault="00F82A15" w:rsidP="0058006E">
            <w:pPr>
              <w:pStyle w:val="Title1"/>
              <w:spacing w:before="120" w:after="120"/>
              <w:jc w:val="left"/>
              <w:rPr>
                <w:rFonts w:cstheme="minorHAnsi"/>
                <w:caps w:val="0"/>
                <w:sz w:val="24"/>
                <w:szCs w:val="24"/>
              </w:rPr>
            </w:pPr>
            <w:r>
              <w:rPr>
                <w:rFonts w:cstheme="minorHAnsi"/>
                <w:caps w:val="0"/>
                <w:sz w:val="24"/>
                <w:szCs w:val="24"/>
              </w:rPr>
              <w:t>Resolution 140 (Rev.</w:t>
            </w:r>
            <w:r>
              <w:t xml:space="preserve"> </w:t>
            </w:r>
            <w:r w:rsidRPr="00F82A15">
              <w:rPr>
                <w:rFonts w:cstheme="minorHAnsi"/>
                <w:caps w:val="0"/>
                <w:sz w:val="24"/>
                <w:szCs w:val="24"/>
              </w:rPr>
              <w:t>Dubai, 2018) of the Plenipotentiary Conference</w:t>
            </w:r>
          </w:p>
        </w:tc>
        <w:bookmarkEnd w:id="8"/>
      </w:tr>
      <w:bookmarkEnd w:id="9"/>
    </w:tbl>
    <w:p w14:paraId="67D43106" w14:textId="77777777" w:rsidR="0058006E" w:rsidRDefault="0058006E">
      <w:r>
        <w:br w:type="page"/>
      </w:r>
    </w:p>
    <w:bookmarkEnd w:id="0"/>
    <w:p w14:paraId="1875EF9C" w14:textId="6C3F4FE3" w:rsidR="003E72DC" w:rsidRPr="0058006E" w:rsidRDefault="003E72DC" w:rsidP="007A38C5">
      <w:pPr>
        <w:pStyle w:val="Style173"/>
        <w:widowControl/>
        <w:spacing w:after="120" w:line="240" w:lineRule="auto"/>
        <w:jc w:val="left"/>
        <w:rPr>
          <w:rStyle w:val="FontStyle335"/>
          <w:rFonts w:asciiTheme="minorHAnsi" w:hAnsiTheme="minorHAnsi" w:cstheme="minorHAnsi"/>
          <w:b/>
          <w:lang w:val="en-US" w:eastAsia="en-US"/>
        </w:rPr>
      </w:pPr>
      <w:r w:rsidRPr="0058006E">
        <w:rPr>
          <w:rFonts w:asciiTheme="minorHAnsi" w:hAnsiTheme="minorHAnsi" w:cstheme="minorHAnsi"/>
          <w:lang w:val="en-US"/>
        </w:rPr>
        <w:lastRenderedPageBreak/>
        <w:t>MOD</w:t>
      </w:r>
      <w:r w:rsidRPr="0058006E">
        <w:rPr>
          <w:rFonts w:asciiTheme="minorHAnsi" w:hAnsiTheme="minorHAnsi" w:cstheme="minorHAnsi"/>
          <w:lang w:val="en-US"/>
        </w:rPr>
        <w:tab/>
      </w:r>
      <w:r w:rsidRPr="0058006E">
        <w:rPr>
          <w:rFonts w:asciiTheme="minorHAnsi" w:hAnsiTheme="minorHAnsi" w:cstheme="minorHAnsi"/>
          <w:lang w:val="en-US"/>
        </w:rPr>
        <w:tab/>
      </w:r>
      <w:r w:rsidRPr="0058006E">
        <w:rPr>
          <w:rFonts w:asciiTheme="minorHAnsi" w:hAnsiTheme="minorHAnsi" w:cstheme="minorHAnsi"/>
          <w:lang w:val="en-US"/>
        </w:rPr>
        <w:tab/>
      </w:r>
      <w:r w:rsidRPr="0058006E">
        <w:rPr>
          <w:rStyle w:val="FontStyle335"/>
          <w:rFonts w:asciiTheme="minorHAnsi" w:hAnsiTheme="minorHAnsi" w:cstheme="minorHAnsi"/>
          <w:b/>
          <w:lang w:val="en-US" w:eastAsia="en-US"/>
        </w:rPr>
        <w:t>RESOLUTION 30 (Rev.</w:t>
      </w:r>
      <w:del w:id="10" w:author="Минкин Владимир Маркович" w:date="2018-12-20T14:28:00Z">
        <w:r w:rsidRPr="0058006E" w:rsidDel="006646CB">
          <w:rPr>
            <w:rStyle w:val="FontStyle335"/>
            <w:rFonts w:asciiTheme="minorHAnsi" w:hAnsiTheme="minorHAnsi" w:cstheme="minorHAnsi"/>
            <w:b/>
            <w:lang w:val="en-US" w:eastAsia="en-US"/>
          </w:rPr>
          <w:delText xml:space="preserve"> Buenos Aires</w:delText>
        </w:r>
      </w:del>
      <w:r w:rsidRPr="0058006E">
        <w:rPr>
          <w:rStyle w:val="FontStyle335"/>
          <w:rFonts w:asciiTheme="minorHAnsi" w:hAnsiTheme="minorHAnsi" w:cstheme="minorHAnsi"/>
          <w:b/>
          <w:lang w:val="en-US" w:eastAsia="en-US"/>
        </w:rPr>
        <w:t xml:space="preserve">, </w:t>
      </w:r>
      <w:del w:id="11" w:author="Минкин Владимир Маркович" w:date="2018-12-20T14:28:00Z">
        <w:r w:rsidRPr="0058006E" w:rsidDel="006646CB">
          <w:rPr>
            <w:rStyle w:val="FontStyle335"/>
            <w:rFonts w:asciiTheme="minorHAnsi" w:hAnsiTheme="minorHAnsi" w:cstheme="minorHAnsi"/>
            <w:b/>
            <w:lang w:val="en-US" w:eastAsia="en-US"/>
          </w:rPr>
          <w:delText>2017</w:delText>
        </w:r>
      </w:del>
      <w:ins w:id="12" w:author="Russian Federation" w:date="2020-10-22T13:58:00Z">
        <w:r w:rsidR="006E4587" w:rsidRPr="0058006E">
          <w:rPr>
            <w:rStyle w:val="FontStyle335"/>
            <w:rFonts w:asciiTheme="minorHAnsi" w:hAnsiTheme="minorHAnsi" w:cstheme="minorHAnsi"/>
            <w:b/>
            <w:lang w:val="en-US" w:eastAsia="en-US"/>
          </w:rPr>
          <w:t xml:space="preserve"> Addis-Ababa, </w:t>
        </w:r>
      </w:ins>
      <w:ins w:id="13" w:author="Минкин Владимир Маркович" w:date="2018-12-20T14:28:00Z">
        <w:r w:rsidRPr="0058006E">
          <w:rPr>
            <w:rStyle w:val="FontStyle335"/>
            <w:rFonts w:asciiTheme="minorHAnsi" w:hAnsiTheme="minorHAnsi" w:cstheme="minorHAnsi"/>
            <w:b/>
            <w:lang w:val="en-US" w:eastAsia="en-US"/>
          </w:rPr>
          <w:t>2021</w:t>
        </w:r>
      </w:ins>
      <w:r w:rsidRPr="0058006E">
        <w:rPr>
          <w:rStyle w:val="FontStyle335"/>
          <w:rFonts w:asciiTheme="minorHAnsi" w:hAnsiTheme="minorHAnsi" w:cstheme="minorHAnsi"/>
          <w:b/>
          <w:lang w:val="en-US" w:eastAsia="en-US"/>
        </w:rPr>
        <w:t>)</w:t>
      </w:r>
    </w:p>
    <w:p w14:paraId="6C1CCCD9" w14:textId="77777777" w:rsidR="003E72DC" w:rsidRPr="0058006E" w:rsidRDefault="003E72DC" w:rsidP="007A38C5">
      <w:pPr>
        <w:pStyle w:val="Style99"/>
        <w:widowControl/>
        <w:spacing w:after="120" w:line="240" w:lineRule="auto"/>
        <w:ind w:left="648"/>
        <w:rPr>
          <w:rStyle w:val="FontStyle323"/>
          <w:rFonts w:asciiTheme="minorHAnsi" w:hAnsiTheme="minorHAnsi" w:cstheme="minorHAnsi"/>
          <w:sz w:val="24"/>
          <w:szCs w:val="24"/>
          <w:lang w:val="en-US" w:eastAsia="en-US"/>
        </w:rPr>
      </w:pPr>
      <w:r w:rsidRPr="0058006E">
        <w:rPr>
          <w:rStyle w:val="FontStyle323"/>
          <w:rFonts w:asciiTheme="minorHAnsi" w:hAnsiTheme="minorHAnsi" w:cstheme="minorHAnsi"/>
          <w:sz w:val="24"/>
          <w:szCs w:val="24"/>
          <w:lang w:val="en-US" w:eastAsia="en-US"/>
        </w:rPr>
        <w:t>Role of the ITU Telecommunication Development Sector in implementing the outcomes of the World Summit on the Information Society</w:t>
      </w:r>
      <w:del w:id="14" w:author="Минкин Владимир Маркович" w:date="2018-12-20T14:28:00Z">
        <w:r w:rsidRPr="0058006E" w:rsidDel="006646CB">
          <w:rPr>
            <w:rStyle w:val="FontStyle323"/>
            <w:rFonts w:asciiTheme="minorHAnsi" w:hAnsiTheme="minorHAnsi" w:cstheme="minorHAnsi"/>
            <w:sz w:val="24"/>
            <w:szCs w:val="24"/>
            <w:lang w:val="en-US" w:eastAsia="en-US"/>
          </w:rPr>
          <w:delText>, taking into account</w:delText>
        </w:r>
      </w:del>
      <w:ins w:id="15" w:author="Минкин Владимир Маркович" w:date="2018-12-20T14:28:00Z">
        <w:r w:rsidRPr="0058006E">
          <w:rPr>
            <w:rStyle w:val="FontStyle323"/>
            <w:rFonts w:asciiTheme="minorHAnsi" w:hAnsiTheme="minorHAnsi" w:cstheme="minorHAnsi"/>
            <w:sz w:val="24"/>
            <w:szCs w:val="24"/>
            <w:lang w:val="en-US" w:eastAsia="en-US"/>
          </w:rPr>
          <w:t xml:space="preserve"> and</w:t>
        </w:r>
      </w:ins>
      <w:r w:rsidRPr="0058006E">
        <w:rPr>
          <w:rStyle w:val="FontStyle323"/>
          <w:rFonts w:asciiTheme="minorHAnsi" w:hAnsiTheme="minorHAnsi" w:cstheme="minorHAnsi"/>
          <w:sz w:val="24"/>
          <w:szCs w:val="24"/>
          <w:lang w:val="en-US" w:eastAsia="en-US"/>
        </w:rPr>
        <w:t xml:space="preserve"> the 2030 Agenda for Sustainable Development</w:t>
      </w:r>
    </w:p>
    <w:p w14:paraId="15E9A3E1" w14:textId="1C828AC1" w:rsidR="003E72DC" w:rsidRPr="0058006E" w:rsidRDefault="003E72DC" w:rsidP="0058006E">
      <w:pPr>
        <w:pStyle w:val="Style162"/>
        <w:widowControl/>
        <w:spacing w:after="120" w:line="240" w:lineRule="auto"/>
        <w:jc w:val="left"/>
        <w:rPr>
          <w:rStyle w:val="FontStyle324"/>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The World Telecommunication Development Conference (</w:t>
      </w:r>
      <w:del w:id="16" w:author="Минкин Владимир Маркович" w:date="2018-12-20T14:29:00Z">
        <w:r w:rsidRPr="0058006E" w:rsidDel="006646CB">
          <w:rPr>
            <w:rStyle w:val="FontStyle324"/>
            <w:rFonts w:asciiTheme="minorHAnsi" w:hAnsiTheme="minorHAnsi" w:cstheme="minorHAnsi"/>
            <w:sz w:val="24"/>
            <w:szCs w:val="24"/>
            <w:lang w:val="en-US" w:eastAsia="en-US"/>
          </w:rPr>
          <w:delText>Buenos Aires</w:delText>
        </w:r>
      </w:del>
      <w:r w:rsidRPr="0058006E">
        <w:rPr>
          <w:rStyle w:val="FontStyle324"/>
          <w:rFonts w:asciiTheme="minorHAnsi" w:hAnsiTheme="minorHAnsi" w:cstheme="minorHAnsi"/>
          <w:sz w:val="24"/>
          <w:szCs w:val="24"/>
          <w:lang w:val="en-US" w:eastAsia="en-US"/>
        </w:rPr>
        <w:t xml:space="preserve">, </w:t>
      </w:r>
      <w:del w:id="17" w:author="Минкин Владимир Маркович" w:date="2018-12-20T14:29:00Z">
        <w:r w:rsidRPr="0058006E" w:rsidDel="006646CB">
          <w:rPr>
            <w:rStyle w:val="FontStyle324"/>
            <w:rFonts w:asciiTheme="minorHAnsi" w:hAnsiTheme="minorHAnsi" w:cstheme="minorHAnsi"/>
            <w:sz w:val="24"/>
            <w:szCs w:val="24"/>
            <w:lang w:val="en-US" w:eastAsia="en-US"/>
          </w:rPr>
          <w:delText>2017</w:delText>
        </w:r>
      </w:del>
      <w:ins w:id="18" w:author="Russian Federation" w:date="2020-10-22T13:58:00Z">
        <w:r w:rsidR="006E4587" w:rsidRPr="0058006E">
          <w:rPr>
            <w:rStyle w:val="FontStyle324"/>
            <w:rFonts w:asciiTheme="minorHAnsi" w:hAnsiTheme="minorHAnsi" w:cstheme="minorHAnsi"/>
            <w:sz w:val="24"/>
            <w:szCs w:val="24"/>
            <w:lang w:val="en-US" w:eastAsia="en-US"/>
          </w:rPr>
          <w:t xml:space="preserve">Addis-Ababa, </w:t>
        </w:r>
      </w:ins>
      <w:ins w:id="19" w:author="Минкин Владимир Маркович" w:date="2018-12-20T14:29:00Z">
        <w:r w:rsidRPr="0058006E">
          <w:rPr>
            <w:rStyle w:val="FontStyle324"/>
            <w:rFonts w:asciiTheme="minorHAnsi" w:hAnsiTheme="minorHAnsi" w:cstheme="minorHAnsi"/>
            <w:sz w:val="24"/>
            <w:szCs w:val="24"/>
            <w:lang w:val="en-US" w:eastAsia="en-US"/>
          </w:rPr>
          <w:t>2021</w:t>
        </w:r>
      </w:ins>
      <w:r w:rsidRPr="0058006E">
        <w:rPr>
          <w:rStyle w:val="FontStyle324"/>
          <w:rFonts w:asciiTheme="minorHAnsi" w:hAnsiTheme="minorHAnsi" w:cstheme="minorHAnsi"/>
          <w:sz w:val="24"/>
          <w:szCs w:val="24"/>
          <w:lang w:val="en-US" w:eastAsia="en-US"/>
        </w:rPr>
        <w:t>),</w:t>
      </w:r>
    </w:p>
    <w:p w14:paraId="31D1D928" w14:textId="77777777" w:rsidR="003E72DC" w:rsidRPr="0058006E" w:rsidRDefault="003E72DC" w:rsidP="0058006E">
      <w:pPr>
        <w:pStyle w:val="Style167"/>
        <w:widowControl/>
        <w:spacing w:after="120" w:line="240" w:lineRule="auto"/>
        <w:ind w:left="595"/>
        <w:jc w:val="left"/>
        <w:rPr>
          <w:rStyle w:val="FontStyle277"/>
          <w:rFonts w:asciiTheme="minorHAnsi" w:hAnsiTheme="minorHAnsi" w:cstheme="minorHAnsi"/>
          <w:sz w:val="24"/>
          <w:szCs w:val="24"/>
          <w:lang w:val="en-US" w:eastAsia="en-US"/>
        </w:rPr>
      </w:pPr>
      <w:r w:rsidRPr="0058006E">
        <w:rPr>
          <w:rStyle w:val="FontStyle277"/>
          <w:rFonts w:asciiTheme="minorHAnsi" w:hAnsiTheme="minorHAnsi" w:cstheme="minorHAnsi"/>
          <w:sz w:val="24"/>
          <w:szCs w:val="24"/>
          <w:lang w:val="en-US" w:eastAsia="en-US"/>
        </w:rPr>
        <w:t>recalling</w:t>
      </w:r>
    </w:p>
    <w:p w14:paraId="5A84A20E" w14:textId="77777777" w:rsidR="003E72DC" w:rsidRPr="0058006E" w:rsidRDefault="003E72DC" w:rsidP="0058006E">
      <w:pPr>
        <w:pStyle w:val="Style180"/>
        <w:widowControl/>
        <w:numPr>
          <w:ilvl w:val="0"/>
          <w:numId w:val="20"/>
        </w:numPr>
        <w:tabs>
          <w:tab w:val="left" w:pos="595"/>
        </w:tabs>
        <w:spacing w:after="120" w:line="240" w:lineRule="auto"/>
        <w:ind w:left="0" w:firstLine="0"/>
        <w:jc w:val="left"/>
        <w:rPr>
          <w:rStyle w:val="FontStyle277"/>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the outcomes of both phases of the World Summit on the Information Society (WSIS);</w:t>
      </w:r>
    </w:p>
    <w:p w14:paraId="2D49DAB7" w14:textId="77777777" w:rsidR="003E72DC" w:rsidRPr="0058006E" w:rsidRDefault="003E72DC" w:rsidP="0058006E">
      <w:pPr>
        <w:pStyle w:val="Style180"/>
        <w:widowControl/>
        <w:numPr>
          <w:ilvl w:val="0"/>
          <w:numId w:val="20"/>
        </w:numPr>
        <w:tabs>
          <w:tab w:val="left" w:pos="595"/>
        </w:tabs>
        <w:spacing w:after="120" w:line="240" w:lineRule="auto"/>
        <w:ind w:left="0" w:firstLine="0"/>
        <w:jc w:val="left"/>
        <w:rPr>
          <w:rStyle w:val="FontStyle277"/>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Resolution 70/125 of the United Nations General Assembly (UNGA), on the outcome document of the high-level meeting of the General Assembly on the overall review of the implementation of WSIS outcomes;</w:t>
      </w:r>
    </w:p>
    <w:p w14:paraId="055859FA" w14:textId="77777777" w:rsidR="003E72DC" w:rsidRPr="0058006E" w:rsidRDefault="003E72DC" w:rsidP="0058006E">
      <w:pPr>
        <w:pStyle w:val="Style180"/>
        <w:widowControl/>
        <w:numPr>
          <w:ilvl w:val="0"/>
          <w:numId w:val="20"/>
        </w:numPr>
        <w:tabs>
          <w:tab w:val="left" w:pos="595"/>
        </w:tabs>
        <w:spacing w:after="120" w:line="240" w:lineRule="auto"/>
        <w:ind w:left="0" w:firstLine="0"/>
        <w:jc w:val="left"/>
        <w:rPr>
          <w:rStyle w:val="FontStyle277"/>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 xml:space="preserve">UNGA Resolution 70/1, on transforming our world: the 2030 Agenda for Sustainable Development; </w:t>
      </w:r>
    </w:p>
    <w:p w14:paraId="298087D7" w14:textId="32550E16" w:rsidR="003E72DC" w:rsidRPr="0058006E" w:rsidRDefault="003E72DC" w:rsidP="0058006E">
      <w:pPr>
        <w:pStyle w:val="Style180"/>
        <w:widowControl/>
        <w:numPr>
          <w:ilvl w:val="0"/>
          <w:numId w:val="20"/>
        </w:numPr>
        <w:tabs>
          <w:tab w:val="left" w:pos="0"/>
        </w:tabs>
        <w:spacing w:after="120" w:line="240" w:lineRule="auto"/>
        <w:ind w:left="0" w:firstLine="0"/>
        <w:jc w:val="left"/>
        <w:rPr>
          <w:rStyle w:val="FontStyle324"/>
          <w:rFonts w:asciiTheme="minorHAnsi" w:hAnsiTheme="minorHAnsi" w:cstheme="minorHAnsi"/>
          <w:i/>
          <w:iCs/>
          <w:sz w:val="24"/>
          <w:szCs w:val="24"/>
          <w:lang w:val="en-US" w:eastAsia="en-US"/>
        </w:rPr>
      </w:pPr>
      <w:r w:rsidRPr="0058006E">
        <w:rPr>
          <w:rStyle w:val="FontStyle324"/>
          <w:rFonts w:asciiTheme="minorHAnsi" w:hAnsiTheme="minorHAnsi" w:cstheme="minorHAnsi"/>
          <w:sz w:val="24"/>
          <w:szCs w:val="24"/>
          <w:lang w:val="en-US" w:eastAsia="en-US"/>
        </w:rPr>
        <w:t>the WSIS+10 Statement on the implementation of WSIS outcomes and the WSIS+10 vision for WSIS beyond 2015, adopted at the ITU-coordinated WSIS+10 High-Level Event (Geneva, 2014) and endorsed by the Plenipotentiary Conference (Busan, 2014),</w:t>
      </w:r>
      <w:del w:id="20" w:author="Минкин Владимир Маркович" w:date="2018-12-20T14:30:00Z">
        <w:r w:rsidRPr="0058006E" w:rsidDel="006646CB">
          <w:rPr>
            <w:rStyle w:val="FontStyle324"/>
            <w:rFonts w:asciiTheme="minorHAnsi" w:hAnsiTheme="minorHAnsi" w:cstheme="minorHAnsi"/>
            <w:sz w:val="24"/>
            <w:szCs w:val="24"/>
            <w:lang w:val="en-US" w:eastAsia="en-US"/>
          </w:rPr>
          <w:delText xml:space="preserve"> which were submitted as an input into the UNGA's overall review on the implementation of WSIS outcomes</w:delText>
        </w:r>
      </w:del>
      <w:del w:id="21" w:author="Минкин Владимир Маркович" w:date="2018-12-20T14:32:00Z">
        <w:r w:rsidRPr="0058006E" w:rsidDel="006646CB">
          <w:rPr>
            <w:rStyle w:val="FontStyle324"/>
            <w:rFonts w:asciiTheme="minorHAnsi" w:hAnsiTheme="minorHAnsi" w:cstheme="minorHAnsi"/>
            <w:sz w:val="24"/>
            <w:szCs w:val="24"/>
            <w:lang w:val="en-US" w:eastAsia="en-US"/>
          </w:rPr>
          <w:delText>;</w:delText>
        </w:r>
      </w:del>
    </w:p>
    <w:p w14:paraId="5117C844" w14:textId="77777777" w:rsidR="006E4587" w:rsidRPr="0058006E" w:rsidRDefault="003E72DC" w:rsidP="0058006E">
      <w:pPr>
        <w:pStyle w:val="Style180"/>
        <w:widowControl/>
        <w:numPr>
          <w:ilvl w:val="0"/>
          <w:numId w:val="20"/>
        </w:numPr>
        <w:tabs>
          <w:tab w:val="left" w:pos="0"/>
        </w:tabs>
        <w:spacing w:after="120" w:line="240" w:lineRule="auto"/>
        <w:ind w:left="0" w:firstLine="0"/>
        <w:jc w:val="left"/>
        <w:rPr>
          <w:rStyle w:val="FontStyle324"/>
          <w:rFonts w:asciiTheme="minorHAnsi" w:hAnsiTheme="minorHAnsi" w:cstheme="minorHAnsi"/>
          <w:i/>
          <w:iCs/>
          <w:sz w:val="24"/>
          <w:szCs w:val="24"/>
          <w:lang w:val="en-US"/>
        </w:rPr>
      </w:pPr>
      <w:ins w:id="22" w:author="Минкин Владимир Маркович" w:date="2018-12-20T14:31:00Z">
        <w:r w:rsidRPr="0058006E">
          <w:rPr>
            <w:rStyle w:val="FontStyle324"/>
            <w:rFonts w:asciiTheme="minorHAnsi" w:hAnsiTheme="minorHAnsi" w:cstheme="minorHAnsi"/>
            <w:sz w:val="24"/>
            <w:szCs w:val="24"/>
            <w:lang w:val="en-US" w:eastAsia="en-US"/>
          </w:rPr>
          <w:t>Resolution 140 (Rev. Dubai, 2018) of the Plenipotentiary Conference, on ITU's role in implementing the outcomes of WSIS and in the overall review by UNGA of their implementation;</w:t>
        </w:r>
      </w:ins>
    </w:p>
    <w:p w14:paraId="5AC2C314" w14:textId="2EB7828B" w:rsidR="003E72DC" w:rsidRPr="0058006E" w:rsidRDefault="003E72DC" w:rsidP="0058006E">
      <w:pPr>
        <w:pStyle w:val="Style180"/>
        <w:widowControl/>
        <w:numPr>
          <w:ilvl w:val="0"/>
          <w:numId w:val="20"/>
        </w:numPr>
        <w:tabs>
          <w:tab w:val="left" w:pos="0"/>
        </w:tabs>
        <w:spacing w:after="120" w:line="240" w:lineRule="auto"/>
        <w:ind w:left="0" w:firstLine="0"/>
        <w:jc w:val="left"/>
        <w:rPr>
          <w:rStyle w:val="FontStyle277"/>
          <w:rFonts w:asciiTheme="minorHAnsi" w:hAnsiTheme="minorHAnsi" w:cstheme="minorHAnsi"/>
          <w:sz w:val="24"/>
          <w:szCs w:val="24"/>
          <w:lang w:val="en-US"/>
        </w:rPr>
      </w:pPr>
      <w:r w:rsidRPr="0058006E">
        <w:rPr>
          <w:rStyle w:val="FontStyle324"/>
          <w:rFonts w:asciiTheme="minorHAnsi" w:hAnsiTheme="minorHAnsi" w:cstheme="minorHAnsi"/>
          <w:sz w:val="24"/>
          <w:szCs w:val="24"/>
          <w:lang w:val="en-US" w:eastAsia="en-US"/>
        </w:rPr>
        <w:tab/>
        <w:t>Resolution 37 (Rev.</w:t>
      </w:r>
      <w:del w:id="23" w:author="Минкин Владимир Маркович" w:date="2018-12-20T14:39:00Z">
        <w:r w:rsidRPr="0058006E" w:rsidDel="001E4B66">
          <w:rPr>
            <w:rStyle w:val="FontStyle324"/>
            <w:rFonts w:asciiTheme="minorHAnsi" w:hAnsiTheme="minorHAnsi" w:cstheme="minorHAnsi"/>
            <w:sz w:val="24"/>
            <w:szCs w:val="24"/>
            <w:lang w:val="en-US" w:eastAsia="en-US"/>
          </w:rPr>
          <w:delText xml:space="preserve"> Buenos Aires</w:delText>
        </w:r>
      </w:del>
      <w:r w:rsidRPr="0058006E">
        <w:rPr>
          <w:rStyle w:val="FontStyle324"/>
          <w:rFonts w:asciiTheme="minorHAnsi" w:hAnsiTheme="minorHAnsi" w:cstheme="minorHAnsi"/>
          <w:sz w:val="24"/>
          <w:szCs w:val="24"/>
          <w:lang w:val="en-US" w:eastAsia="en-US"/>
        </w:rPr>
        <w:t xml:space="preserve">, </w:t>
      </w:r>
      <w:del w:id="24" w:author="Минкин Владимир Маркович" w:date="2018-12-20T14:39:00Z">
        <w:r w:rsidRPr="0058006E" w:rsidDel="001E4B66">
          <w:rPr>
            <w:rStyle w:val="FontStyle324"/>
            <w:rFonts w:asciiTheme="minorHAnsi" w:hAnsiTheme="minorHAnsi" w:cstheme="minorHAnsi"/>
            <w:sz w:val="24"/>
            <w:szCs w:val="24"/>
            <w:lang w:val="en-US" w:eastAsia="en-US"/>
          </w:rPr>
          <w:delText>2017</w:delText>
        </w:r>
      </w:del>
      <w:ins w:id="25" w:author="Russian Federation" w:date="2020-10-22T13:59:00Z">
        <w:r w:rsidR="006E4587" w:rsidRPr="0058006E">
          <w:rPr>
            <w:rStyle w:val="FontStyle324"/>
            <w:rFonts w:asciiTheme="minorHAnsi" w:hAnsiTheme="minorHAnsi" w:cstheme="minorHAnsi"/>
            <w:sz w:val="24"/>
            <w:szCs w:val="24"/>
            <w:lang w:val="en-US" w:eastAsia="en-US"/>
          </w:rPr>
          <w:t xml:space="preserve"> Addis-Ababa, </w:t>
        </w:r>
      </w:ins>
      <w:ins w:id="26" w:author="Минкин Владимир Маркович" w:date="2018-12-20T14:39:00Z">
        <w:r w:rsidRPr="0058006E">
          <w:rPr>
            <w:rStyle w:val="FontStyle324"/>
            <w:rFonts w:asciiTheme="minorHAnsi" w:hAnsiTheme="minorHAnsi" w:cstheme="minorHAnsi"/>
            <w:sz w:val="24"/>
            <w:szCs w:val="24"/>
            <w:lang w:val="en-US" w:eastAsia="en-US"/>
          </w:rPr>
          <w:t>2021</w:t>
        </w:r>
      </w:ins>
      <w:r w:rsidRPr="0058006E">
        <w:rPr>
          <w:rStyle w:val="FontStyle324"/>
          <w:rFonts w:asciiTheme="minorHAnsi" w:hAnsiTheme="minorHAnsi" w:cstheme="minorHAnsi"/>
          <w:sz w:val="24"/>
          <w:szCs w:val="24"/>
          <w:lang w:val="en-US" w:eastAsia="en-US"/>
        </w:rPr>
        <w:t>) of this conference, on bridging the digital divide;</w:t>
      </w:r>
    </w:p>
    <w:p w14:paraId="7CC2CF32" w14:textId="77777777" w:rsidR="003E72DC" w:rsidRPr="0058006E" w:rsidRDefault="003E72DC" w:rsidP="0058006E">
      <w:pPr>
        <w:pStyle w:val="Style180"/>
        <w:numPr>
          <w:ilvl w:val="0"/>
          <w:numId w:val="20"/>
        </w:numPr>
        <w:tabs>
          <w:tab w:val="left" w:pos="0"/>
        </w:tabs>
        <w:spacing w:after="120" w:line="240" w:lineRule="auto"/>
        <w:ind w:left="0" w:firstLine="0"/>
        <w:jc w:val="left"/>
        <w:rPr>
          <w:rStyle w:val="FontStyle277"/>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 xml:space="preserve">Resolution 71 (Rev. </w:t>
      </w:r>
      <w:del w:id="27" w:author="Минкин Владимир Маркович" w:date="2018-12-20T14:38:00Z">
        <w:r w:rsidRPr="0058006E" w:rsidDel="001E4B66">
          <w:rPr>
            <w:rStyle w:val="FontStyle324"/>
            <w:rFonts w:asciiTheme="minorHAnsi" w:hAnsiTheme="minorHAnsi" w:cstheme="minorHAnsi"/>
            <w:sz w:val="24"/>
            <w:szCs w:val="24"/>
            <w:lang w:val="en-US" w:eastAsia="en-US"/>
          </w:rPr>
          <w:delText>Busan</w:delText>
        </w:r>
      </w:del>
      <w:ins w:id="28" w:author="Минкин Владимир Маркович" w:date="2018-12-20T14:38:00Z">
        <w:r w:rsidRPr="0058006E">
          <w:rPr>
            <w:rStyle w:val="FontStyle324"/>
            <w:rFonts w:asciiTheme="minorHAnsi" w:hAnsiTheme="minorHAnsi" w:cstheme="minorHAnsi"/>
            <w:sz w:val="24"/>
            <w:szCs w:val="24"/>
            <w:lang w:val="en-US" w:eastAsia="en-US"/>
          </w:rPr>
          <w:t>Dubai</w:t>
        </w:r>
      </w:ins>
      <w:r w:rsidRPr="0058006E">
        <w:rPr>
          <w:rStyle w:val="FontStyle324"/>
          <w:rFonts w:asciiTheme="minorHAnsi" w:hAnsiTheme="minorHAnsi" w:cstheme="minorHAnsi"/>
          <w:sz w:val="24"/>
          <w:szCs w:val="24"/>
          <w:lang w:val="en-US" w:eastAsia="en-US"/>
        </w:rPr>
        <w:t xml:space="preserve">, </w:t>
      </w:r>
      <w:del w:id="29" w:author="Минкин Владимир Маркович" w:date="2018-12-20T14:38:00Z">
        <w:r w:rsidRPr="0058006E" w:rsidDel="001E4B66">
          <w:rPr>
            <w:rStyle w:val="FontStyle324"/>
            <w:rFonts w:asciiTheme="minorHAnsi" w:hAnsiTheme="minorHAnsi" w:cstheme="minorHAnsi"/>
            <w:sz w:val="24"/>
            <w:szCs w:val="24"/>
            <w:lang w:val="en-US" w:eastAsia="en-US"/>
          </w:rPr>
          <w:delText>2014</w:delText>
        </w:r>
      </w:del>
      <w:ins w:id="30" w:author="Минкин Владимир Маркович" w:date="2018-12-20T14:38:00Z">
        <w:r w:rsidRPr="0058006E">
          <w:rPr>
            <w:rStyle w:val="FontStyle324"/>
            <w:rFonts w:asciiTheme="minorHAnsi" w:hAnsiTheme="minorHAnsi" w:cstheme="minorHAnsi"/>
            <w:sz w:val="24"/>
            <w:szCs w:val="24"/>
            <w:lang w:val="en-US" w:eastAsia="en-US"/>
          </w:rPr>
          <w:t>2018</w:t>
        </w:r>
      </w:ins>
      <w:r w:rsidRPr="0058006E">
        <w:rPr>
          <w:rStyle w:val="FontStyle324"/>
          <w:rFonts w:asciiTheme="minorHAnsi" w:hAnsiTheme="minorHAnsi" w:cstheme="minorHAnsi"/>
          <w:sz w:val="24"/>
          <w:szCs w:val="24"/>
          <w:lang w:val="en-US" w:eastAsia="en-US"/>
        </w:rPr>
        <w:t xml:space="preserve">) of the Plenipotentiary Conference, on the strategic plan for the Union for </w:t>
      </w:r>
      <w:del w:id="31" w:author="Минкин Владимир Маркович" w:date="2018-12-20T14:38:00Z">
        <w:r w:rsidRPr="0058006E" w:rsidDel="001E4B66">
          <w:rPr>
            <w:rStyle w:val="FontStyle324"/>
            <w:rFonts w:asciiTheme="minorHAnsi" w:hAnsiTheme="minorHAnsi" w:cstheme="minorHAnsi"/>
            <w:sz w:val="24"/>
            <w:szCs w:val="24"/>
            <w:lang w:val="en-US" w:eastAsia="en-US"/>
          </w:rPr>
          <w:delText>2012</w:delText>
        </w:r>
      </w:del>
      <w:ins w:id="32" w:author="Минкин Владимир Маркович" w:date="2018-12-20T14:38:00Z">
        <w:r w:rsidRPr="0058006E">
          <w:rPr>
            <w:rStyle w:val="FontStyle324"/>
            <w:rFonts w:asciiTheme="minorHAnsi" w:hAnsiTheme="minorHAnsi" w:cstheme="minorHAnsi"/>
            <w:sz w:val="24"/>
            <w:szCs w:val="24"/>
            <w:lang w:val="en-US" w:eastAsia="en-US"/>
          </w:rPr>
          <w:t>2020</w:t>
        </w:r>
      </w:ins>
      <w:r w:rsidRPr="0058006E">
        <w:rPr>
          <w:rStyle w:val="FontStyle324"/>
          <w:rFonts w:asciiTheme="minorHAnsi" w:hAnsiTheme="minorHAnsi" w:cstheme="minorHAnsi"/>
          <w:sz w:val="24"/>
          <w:szCs w:val="24"/>
          <w:lang w:val="en-US" w:eastAsia="en-US"/>
        </w:rPr>
        <w:t>-</w:t>
      </w:r>
      <w:del w:id="33" w:author="Минкин Владимир Маркович" w:date="2018-12-20T14:38:00Z">
        <w:r w:rsidRPr="0058006E" w:rsidDel="001E4B66">
          <w:rPr>
            <w:rStyle w:val="FontStyle324"/>
            <w:rFonts w:asciiTheme="minorHAnsi" w:hAnsiTheme="minorHAnsi" w:cstheme="minorHAnsi"/>
            <w:sz w:val="24"/>
            <w:szCs w:val="24"/>
            <w:lang w:val="en-US" w:eastAsia="en-US"/>
          </w:rPr>
          <w:delText>2015</w:delText>
        </w:r>
      </w:del>
      <w:ins w:id="34" w:author="Минкин Владимир Маркович" w:date="2018-12-20T14:38:00Z">
        <w:r w:rsidRPr="0058006E">
          <w:rPr>
            <w:rStyle w:val="FontStyle324"/>
            <w:rFonts w:asciiTheme="minorHAnsi" w:hAnsiTheme="minorHAnsi" w:cstheme="minorHAnsi"/>
            <w:sz w:val="24"/>
            <w:szCs w:val="24"/>
            <w:lang w:val="en-US" w:eastAsia="en-US"/>
          </w:rPr>
          <w:t>2023</w:t>
        </w:r>
      </w:ins>
      <w:r w:rsidRPr="0058006E">
        <w:rPr>
          <w:rStyle w:val="FontStyle324"/>
          <w:rFonts w:asciiTheme="minorHAnsi" w:hAnsiTheme="minorHAnsi" w:cstheme="minorHAnsi"/>
          <w:sz w:val="24"/>
          <w:szCs w:val="24"/>
          <w:lang w:val="en-US" w:eastAsia="en-US"/>
        </w:rPr>
        <w:t>;</w:t>
      </w:r>
    </w:p>
    <w:p w14:paraId="5893B7CF" w14:textId="77777777" w:rsidR="003E72DC" w:rsidRPr="0058006E" w:rsidDel="001E4B66" w:rsidRDefault="003E72DC" w:rsidP="0058006E">
      <w:pPr>
        <w:pStyle w:val="Style180"/>
        <w:widowControl/>
        <w:numPr>
          <w:ilvl w:val="0"/>
          <w:numId w:val="2"/>
        </w:numPr>
        <w:tabs>
          <w:tab w:val="left" w:pos="590"/>
        </w:tabs>
        <w:spacing w:after="120" w:line="240" w:lineRule="auto"/>
        <w:jc w:val="left"/>
        <w:rPr>
          <w:del w:id="35" w:author="Минкин Владимир Маркович" w:date="2018-12-20T14:40:00Z"/>
          <w:rStyle w:val="FontStyle277"/>
          <w:rFonts w:asciiTheme="minorHAnsi" w:hAnsiTheme="minorHAnsi" w:cstheme="minorHAnsi"/>
          <w:sz w:val="24"/>
          <w:szCs w:val="24"/>
          <w:lang w:val="en-US" w:eastAsia="en-US"/>
        </w:rPr>
      </w:pPr>
      <w:del w:id="36" w:author="Минкин Владимир Маркович" w:date="2018-12-20T14:40:00Z">
        <w:r w:rsidRPr="0058006E" w:rsidDel="001E4B66">
          <w:rPr>
            <w:rStyle w:val="FontStyle324"/>
            <w:rFonts w:asciiTheme="minorHAnsi" w:hAnsiTheme="minorHAnsi" w:cstheme="minorHAnsi"/>
            <w:sz w:val="24"/>
            <w:szCs w:val="24"/>
            <w:lang w:val="en-US" w:eastAsia="en-US"/>
          </w:rPr>
          <w:delText>Resolution 77 (Rev. Buenos Aires, 2017) of this conference, on broadband technology and applications for greater growth and development of telecommunication/information and communication services and broadband connectivity;</w:delText>
        </w:r>
      </w:del>
    </w:p>
    <w:p w14:paraId="35FF69C6" w14:textId="77777777" w:rsidR="003E72DC" w:rsidRPr="0058006E" w:rsidDel="001E4B66" w:rsidRDefault="003E72DC" w:rsidP="0058006E">
      <w:pPr>
        <w:pStyle w:val="Style180"/>
        <w:widowControl/>
        <w:numPr>
          <w:ilvl w:val="0"/>
          <w:numId w:val="2"/>
        </w:numPr>
        <w:tabs>
          <w:tab w:val="left" w:pos="590"/>
        </w:tabs>
        <w:spacing w:after="120" w:line="240" w:lineRule="auto"/>
        <w:jc w:val="left"/>
        <w:rPr>
          <w:del w:id="37" w:author="Минкин Владимир Маркович" w:date="2018-12-20T14:40:00Z"/>
          <w:rStyle w:val="FontStyle277"/>
          <w:rFonts w:asciiTheme="minorHAnsi" w:hAnsiTheme="minorHAnsi" w:cstheme="minorHAnsi"/>
          <w:sz w:val="24"/>
          <w:szCs w:val="24"/>
          <w:lang w:val="en-US" w:eastAsia="en-US"/>
        </w:rPr>
      </w:pPr>
      <w:del w:id="38" w:author="Минкин Владимир Маркович" w:date="2018-12-20T14:40:00Z">
        <w:r w:rsidRPr="0058006E" w:rsidDel="001E4B66">
          <w:rPr>
            <w:rStyle w:val="FontStyle324"/>
            <w:rFonts w:asciiTheme="minorHAnsi" w:hAnsiTheme="minorHAnsi" w:cstheme="minorHAnsi"/>
            <w:sz w:val="24"/>
            <w:szCs w:val="24"/>
            <w:lang w:val="en-US" w:eastAsia="en-US"/>
          </w:rPr>
          <w:delText>Resolution 130 (Rev. Busan, 2014) of the Plenipotentiary Conference, on strengthening the role of ITU in building confidence and security in the use of information and communication technologies (ICTs);</w:delText>
        </w:r>
      </w:del>
    </w:p>
    <w:p w14:paraId="2289A826" w14:textId="77777777" w:rsidR="003E72DC" w:rsidRPr="0058006E" w:rsidDel="001E4B66" w:rsidRDefault="003E72DC" w:rsidP="0058006E">
      <w:pPr>
        <w:pStyle w:val="Style180"/>
        <w:widowControl/>
        <w:tabs>
          <w:tab w:val="left" w:pos="590"/>
        </w:tabs>
        <w:spacing w:after="120" w:line="240" w:lineRule="auto"/>
        <w:jc w:val="left"/>
        <w:rPr>
          <w:del w:id="39" w:author="Минкин Владимир Маркович" w:date="2018-12-20T14:40:00Z"/>
          <w:rStyle w:val="FontStyle324"/>
          <w:rFonts w:asciiTheme="minorHAnsi" w:hAnsiTheme="minorHAnsi" w:cstheme="minorHAnsi"/>
          <w:sz w:val="24"/>
          <w:szCs w:val="24"/>
          <w:lang w:val="en-US" w:eastAsia="en-US"/>
        </w:rPr>
      </w:pPr>
      <w:del w:id="40" w:author="Минкин Владимир Маркович" w:date="2018-12-20T14:40:00Z">
        <w:r w:rsidRPr="0058006E" w:rsidDel="001E4B66">
          <w:rPr>
            <w:rStyle w:val="FontStyle277"/>
            <w:rFonts w:asciiTheme="minorHAnsi" w:hAnsiTheme="minorHAnsi" w:cstheme="minorHAnsi"/>
            <w:sz w:val="24"/>
            <w:szCs w:val="24"/>
            <w:lang w:val="en-US" w:eastAsia="en-US"/>
          </w:rPr>
          <w:delText>i)</w:delText>
        </w:r>
        <w:r w:rsidRPr="0058006E" w:rsidDel="001E4B66">
          <w:rPr>
            <w:rStyle w:val="FontStyle277"/>
            <w:rFonts w:asciiTheme="minorHAnsi" w:hAnsiTheme="minorHAnsi" w:cstheme="minorHAnsi"/>
            <w:sz w:val="24"/>
            <w:szCs w:val="24"/>
            <w:lang w:val="en-US" w:eastAsia="en-US"/>
          </w:rPr>
          <w:tab/>
        </w:r>
        <w:r w:rsidRPr="0058006E" w:rsidDel="001E4B66">
          <w:rPr>
            <w:rStyle w:val="FontStyle324"/>
            <w:rFonts w:asciiTheme="minorHAnsi" w:hAnsiTheme="minorHAnsi" w:cstheme="minorHAnsi"/>
            <w:sz w:val="24"/>
            <w:szCs w:val="24"/>
            <w:lang w:val="en-US" w:eastAsia="en-US"/>
          </w:rPr>
          <w:delText>Resolution 131 (Rev. Busan, 2014) of the Plenipotentiary Conference, on</w:delText>
        </w:r>
        <w:r w:rsidRPr="0058006E" w:rsidDel="001E4B66">
          <w:rPr>
            <w:rStyle w:val="FontStyle324"/>
            <w:rFonts w:asciiTheme="minorHAnsi" w:hAnsiTheme="minorHAnsi" w:cstheme="minorHAnsi"/>
            <w:sz w:val="24"/>
            <w:szCs w:val="24"/>
            <w:lang w:val="en-US" w:eastAsia="en-US"/>
          </w:rPr>
          <w:br/>
          <w:delText>measuring ICTs to build an integrating and inclusive information society;</w:delText>
        </w:r>
      </w:del>
    </w:p>
    <w:p w14:paraId="16047DC4" w14:textId="77777777" w:rsidR="003E72DC" w:rsidRPr="0058006E" w:rsidDel="001E4B66" w:rsidRDefault="003E72DC" w:rsidP="0058006E">
      <w:pPr>
        <w:pStyle w:val="Style162"/>
        <w:widowControl/>
        <w:spacing w:after="120" w:line="240" w:lineRule="auto"/>
        <w:jc w:val="left"/>
        <w:rPr>
          <w:del w:id="41" w:author="Минкин Владимир Маркович" w:date="2018-12-20T14:40:00Z"/>
          <w:rStyle w:val="FontStyle324"/>
          <w:rFonts w:asciiTheme="minorHAnsi" w:hAnsiTheme="minorHAnsi" w:cstheme="minorHAnsi"/>
          <w:sz w:val="24"/>
          <w:szCs w:val="24"/>
          <w:lang w:val="en-US" w:eastAsia="en-US"/>
        </w:rPr>
      </w:pPr>
      <w:del w:id="42" w:author="Минкин Владимир Маркович" w:date="2018-12-20T14:40:00Z">
        <w:r w:rsidRPr="0058006E" w:rsidDel="001E4B66">
          <w:rPr>
            <w:rStyle w:val="FontStyle277"/>
            <w:rFonts w:asciiTheme="minorHAnsi" w:hAnsiTheme="minorHAnsi" w:cstheme="minorHAnsi"/>
            <w:sz w:val="24"/>
            <w:szCs w:val="24"/>
            <w:lang w:val="en-US" w:eastAsia="en-US"/>
          </w:rPr>
          <w:delText xml:space="preserve">j) </w:delText>
        </w:r>
        <w:r w:rsidRPr="0058006E" w:rsidDel="001E4B66">
          <w:rPr>
            <w:rStyle w:val="FontStyle324"/>
            <w:rFonts w:asciiTheme="minorHAnsi" w:hAnsiTheme="minorHAnsi" w:cstheme="minorHAnsi"/>
            <w:sz w:val="24"/>
            <w:szCs w:val="24"/>
            <w:lang w:val="en-US" w:eastAsia="en-US"/>
          </w:rPr>
          <w:delText>Resolution 139 (Rev. Busan, 2014) of the Plenipotentiary Conference, on telecommunications/ICTs to bridge the digital divide and build an inclusive information society;</w:delText>
        </w:r>
      </w:del>
    </w:p>
    <w:p w14:paraId="45599860" w14:textId="77777777" w:rsidR="003E72DC" w:rsidRPr="0058006E" w:rsidDel="001E4B66" w:rsidRDefault="003E72DC" w:rsidP="0058006E">
      <w:pPr>
        <w:pStyle w:val="Style162"/>
        <w:widowControl/>
        <w:spacing w:after="120" w:line="240" w:lineRule="auto"/>
        <w:jc w:val="left"/>
        <w:rPr>
          <w:del w:id="43" w:author="Минкин Владимир Маркович" w:date="2018-12-20T14:40:00Z"/>
          <w:rStyle w:val="FontStyle324"/>
          <w:rFonts w:asciiTheme="minorHAnsi" w:hAnsiTheme="minorHAnsi" w:cstheme="minorHAnsi"/>
          <w:sz w:val="24"/>
          <w:szCs w:val="24"/>
          <w:lang w:val="en-US" w:eastAsia="en-US"/>
        </w:rPr>
      </w:pPr>
      <w:del w:id="44" w:author="Минкин Владимир Маркович" w:date="2018-12-20T14:40:00Z">
        <w:r w:rsidRPr="0058006E" w:rsidDel="001E4B66">
          <w:rPr>
            <w:rStyle w:val="FontStyle277"/>
            <w:rFonts w:asciiTheme="minorHAnsi" w:hAnsiTheme="minorHAnsi" w:cstheme="minorHAnsi"/>
            <w:sz w:val="24"/>
            <w:szCs w:val="24"/>
            <w:lang w:val="en-US" w:eastAsia="en-US"/>
          </w:rPr>
          <w:delText xml:space="preserve">k) </w:delText>
        </w:r>
        <w:r w:rsidRPr="0058006E" w:rsidDel="001E4B66">
          <w:rPr>
            <w:rStyle w:val="FontStyle324"/>
            <w:rFonts w:asciiTheme="minorHAnsi" w:hAnsiTheme="minorHAnsi" w:cstheme="minorHAnsi"/>
            <w:sz w:val="24"/>
            <w:szCs w:val="24"/>
            <w:lang w:val="en-US" w:eastAsia="en-US"/>
          </w:rPr>
          <w:delText>Resolution 140 (Rev. Busan, 2014) of the Plenipotentiary Conference, on ITU's role in implementing the outcomes of WSIS and UNGA's overall review of their implementation;</w:delText>
        </w:r>
      </w:del>
    </w:p>
    <w:p w14:paraId="1937825B" w14:textId="77777777" w:rsidR="003E72DC" w:rsidRPr="0058006E" w:rsidRDefault="003E72DC" w:rsidP="0058006E">
      <w:pPr>
        <w:pStyle w:val="Style162"/>
        <w:widowControl/>
        <w:spacing w:after="120" w:line="240" w:lineRule="auto"/>
        <w:jc w:val="left"/>
        <w:rPr>
          <w:rStyle w:val="FontStyle324"/>
          <w:rFonts w:asciiTheme="minorHAnsi" w:hAnsiTheme="minorHAnsi" w:cstheme="minorHAnsi"/>
          <w:sz w:val="24"/>
          <w:szCs w:val="24"/>
          <w:lang w:val="en-US" w:eastAsia="en-US"/>
        </w:rPr>
      </w:pPr>
      <w:del w:id="45" w:author="Минкин Владимир Маркович" w:date="2019-02-21T10:14:00Z">
        <w:r w:rsidRPr="0058006E" w:rsidDel="009E1950">
          <w:rPr>
            <w:rStyle w:val="FontStyle277"/>
            <w:rFonts w:asciiTheme="minorHAnsi" w:hAnsiTheme="minorHAnsi" w:cstheme="minorHAnsi"/>
            <w:sz w:val="24"/>
            <w:szCs w:val="24"/>
            <w:lang w:val="en-US" w:eastAsia="en-US"/>
          </w:rPr>
          <w:lastRenderedPageBreak/>
          <w:delText>l</w:delText>
        </w:r>
      </w:del>
      <w:ins w:id="46" w:author="Минкин Владимир Маркович" w:date="2019-02-21T10:14:00Z">
        <w:r w:rsidRPr="0058006E">
          <w:rPr>
            <w:rStyle w:val="FontStyle277"/>
            <w:rFonts w:asciiTheme="minorHAnsi" w:hAnsiTheme="minorHAnsi" w:cstheme="minorHAnsi"/>
            <w:sz w:val="24"/>
            <w:szCs w:val="24"/>
            <w:lang w:val="en-US" w:eastAsia="en-US"/>
          </w:rPr>
          <w:t>h</w:t>
        </w:r>
      </w:ins>
      <w:r w:rsidRPr="0058006E">
        <w:rPr>
          <w:rStyle w:val="FontStyle277"/>
          <w:rFonts w:asciiTheme="minorHAnsi" w:hAnsiTheme="minorHAnsi" w:cstheme="minorHAnsi"/>
          <w:sz w:val="24"/>
          <w:szCs w:val="24"/>
          <w:lang w:val="en-US" w:eastAsia="en-US"/>
        </w:rPr>
        <w:t xml:space="preserve">) </w:t>
      </w:r>
      <w:r w:rsidRPr="0058006E">
        <w:rPr>
          <w:rStyle w:val="FontStyle324"/>
          <w:rFonts w:asciiTheme="minorHAnsi" w:hAnsiTheme="minorHAnsi" w:cstheme="minorHAnsi"/>
          <w:sz w:val="24"/>
          <w:szCs w:val="24"/>
          <w:lang w:val="en-US" w:eastAsia="en-US"/>
        </w:rPr>
        <w:t>Resolution 200 (</w:t>
      </w:r>
      <w:del w:id="47" w:author="Минкин Владимир Маркович" w:date="2018-12-20T14:40:00Z">
        <w:r w:rsidRPr="0058006E" w:rsidDel="001E4B66">
          <w:rPr>
            <w:rStyle w:val="FontStyle324"/>
            <w:rFonts w:asciiTheme="minorHAnsi" w:hAnsiTheme="minorHAnsi" w:cstheme="minorHAnsi"/>
            <w:sz w:val="24"/>
            <w:szCs w:val="24"/>
            <w:lang w:val="en-US" w:eastAsia="en-US"/>
          </w:rPr>
          <w:delText>Busan</w:delText>
        </w:r>
      </w:del>
      <w:ins w:id="48" w:author="Минкин Владимир Маркович" w:date="2018-12-20T14:40:00Z">
        <w:r w:rsidRPr="0058006E">
          <w:rPr>
            <w:rStyle w:val="FontStyle324"/>
            <w:rFonts w:asciiTheme="minorHAnsi" w:hAnsiTheme="minorHAnsi" w:cstheme="minorHAnsi"/>
            <w:sz w:val="24"/>
            <w:szCs w:val="24"/>
            <w:lang w:val="en-US" w:eastAsia="en-US"/>
          </w:rPr>
          <w:t>Dubai</w:t>
        </w:r>
      </w:ins>
      <w:r w:rsidRPr="0058006E">
        <w:rPr>
          <w:rStyle w:val="FontStyle324"/>
          <w:rFonts w:asciiTheme="minorHAnsi" w:hAnsiTheme="minorHAnsi" w:cstheme="minorHAnsi"/>
          <w:sz w:val="24"/>
          <w:szCs w:val="24"/>
          <w:lang w:val="en-US" w:eastAsia="en-US"/>
        </w:rPr>
        <w:t xml:space="preserve">, </w:t>
      </w:r>
      <w:del w:id="49" w:author="Минкин Владимир Маркович" w:date="2018-12-20T14:40:00Z">
        <w:r w:rsidRPr="0058006E" w:rsidDel="001E4B66">
          <w:rPr>
            <w:rStyle w:val="FontStyle324"/>
            <w:rFonts w:asciiTheme="minorHAnsi" w:hAnsiTheme="minorHAnsi" w:cstheme="minorHAnsi"/>
            <w:sz w:val="24"/>
            <w:szCs w:val="24"/>
            <w:lang w:val="en-US" w:eastAsia="en-US"/>
          </w:rPr>
          <w:delText>2014</w:delText>
        </w:r>
      </w:del>
      <w:ins w:id="50" w:author="Минкин Владимир Маркович" w:date="2018-12-20T14:40:00Z">
        <w:r w:rsidRPr="0058006E">
          <w:rPr>
            <w:rStyle w:val="FontStyle324"/>
            <w:rFonts w:asciiTheme="minorHAnsi" w:hAnsiTheme="minorHAnsi" w:cstheme="minorHAnsi"/>
            <w:sz w:val="24"/>
            <w:szCs w:val="24"/>
            <w:lang w:val="en-US" w:eastAsia="en-US"/>
          </w:rPr>
          <w:t>2018</w:t>
        </w:r>
      </w:ins>
      <w:r w:rsidRPr="0058006E">
        <w:rPr>
          <w:rStyle w:val="FontStyle324"/>
          <w:rFonts w:asciiTheme="minorHAnsi" w:hAnsiTheme="minorHAnsi" w:cstheme="minorHAnsi"/>
          <w:sz w:val="24"/>
          <w:szCs w:val="24"/>
          <w:lang w:val="en-US" w:eastAsia="en-US"/>
        </w:rPr>
        <w:t xml:space="preserve">) of the Plenipotentiary Conference, on the Connect </w:t>
      </w:r>
      <w:del w:id="51" w:author="Минкин Владимир Маркович" w:date="2018-12-20T14:40:00Z">
        <w:r w:rsidRPr="0058006E" w:rsidDel="001E4B66">
          <w:rPr>
            <w:rStyle w:val="FontStyle324"/>
            <w:rFonts w:asciiTheme="minorHAnsi" w:hAnsiTheme="minorHAnsi" w:cstheme="minorHAnsi"/>
            <w:sz w:val="24"/>
            <w:szCs w:val="24"/>
            <w:lang w:val="en-US" w:eastAsia="en-US"/>
          </w:rPr>
          <w:delText xml:space="preserve">2020 </w:delText>
        </w:r>
      </w:del>
      <w:ins w:id="52" w:author="Минкин Владимир Маркович" w:date="2018-12-20T14:40:00Z">
        <w:r w:rsidRPr="0058006E">
          <w:rPr>
            <w:rStyle w:val="FontStyle324"/>
            <w:rFonts w:asciiTheme="minorHAnsi" w:hAnsiTheme="minorHAnsi" w:cstheme="minorHAnsi"/>
            <w:sz w:val="24"/>
            <w:szCs w:val="24"/>
            <w:lang w:val="en-US" w:eastAsia="en-US"/>
          </w:rPr>
          <w:t xml:space="preserve">2030 </w:t>
        </w:r>
      </w:ins>
      <w:r w:rsidRPr="0058006E">
        <w:rPr>
          <w:rStyle w:val="FontStyle324"/>
          <w:rFonts w:asciiTheme="minorHAnsi" w:hAnsiTheme="minorHAnsi" w:cstheme="minorHAnsi"/>
          <w:sz w:val="24"/>
          <w:szCs w:val="24"/>
          <w:lang w:val="en-US" w:eastAsia="en-US"/>
        </w:rPr>
        <w:t>Agenda for global telecommunication/ICT development,</w:t>
      </w:r>
      <w:ins w:id="53" w:author="Минкин Владимир Маркович" w:date="2018-12-20T14:41:00Z">
        <w:r w:rsidRPr="0058006E">
          <w:rPr>
            <w:rStyle w:val="FontStyle324"/>
            <w:rFonts w:asciiTheme="minorHAnsi" w:hAnsiTheme="minorHAnsi" w:cstheme="minorHAnsi"/>
            <w:sz w:val="24"/>
            <w:szCs w:val="24"/>
            <w:lang w:val="en-US" w:eastAsia="en-US"/>
          </w:rPr>
          <w:t xml:space="preserve"> including broadband, for sustainable development</w:t>
        </w:r>
      </w:ins>
      <w:ins w:id="54" w:author="Минкин Владимир Маркович" w:date="2018-12-20T14:42:00Z">
        <w:r w:rsidRPr="0058006E">
          <w:rPr>
            <w:rStyle w:val="FontStyle324"/>
            <w:rFonts w:asciiTheme="minorHAnsi" w:hAnsiTheme="minorHAnsi" w:cstheme="minorHAnsi"/>
            <w:sz w:val="24"/>
            <w:szCs w:val="24"/>
            <w:lang w:val="en-US" w:eastAsia="en-US"/>
          </w:rPr>
          <w:t>,</w:t>
        </w:r>
      </w:ins>
    </w:p>
    <w:p w14:paraId="212293A9" w14:textId="77777777" w:rsidR="003E72DC" w:rsidRPr="0058006E" w:rsidRDefault="003E72DC" w:rsidP="0058006E">
      <w:pPr>
        <w:pStyle w:val="Style167"/>
        <w:widowControl/>
        <w:spacing w:after="120" w:line="240" w:lineRule="auto"/>
        <w:ind w:left="595"/>
        <w:jc w:val="left"/>
        <w:rPr>
          <w:rStyle w:val="FontStyle277"/>
          <w:rFonts w:asciiTheme="minorHAnsi" w:hAnsiTheme="minorHAnsi" w:cstheme="minorHAnsi"/>
          <w:sz w:val="24"/>
          <w:szCs w:val="24"/>
          <w:lang w:val="en-US" w:eastAsia="en-US"/>
        </w:rPr>
      </w:pPr>
      <w:r w:rsidRPr="0058006E">
        <w:rPr>
          <w:rStyle w:val="FontStyle277"/>
          <w:rFonts w:asciiTheme="minorHAnsi" w:hAnsiTheme="minorHAnsi" w:cstheme="minorHAnsi"/>
          <w:sz w:val="24"/>
          <w:szCs w:val="24"/>
          <w:lang w:val="en-US" w:eastAsia="en-US"/>
        </w:rPr>
        <w:t>recognizing</w:t>
      </w:r>
    </w:p>
    <w:p w14:paraId="46878014" w14:textId="77777777" w:rsidR="003E72DC" w:rsidRPr="0058006E" w:rsidDel="00077A77" w:rsidRDefault="003E72DC" w:rsidP="0058006E">
      <w:pPr>
        <w:pStyle w:val="Style180"/>
        <w:widowControl/>
        <w:tabs>
          <w:tab w:val="left" w:pos="571"/>
        </w:tabs>
        <w:spacing w:after="120" w:line="240" w:lineRule="auto"/>
        <w:jc w:val="left"/>
        <w:rPr>
          <w:del w:id="55" w:author="Минкин Владимир Маркович" w:date="2019-02-21T10:24:00Z"/>
          <w:rStyle w:val="FontStyle277"/>
          <w:rFonts w:asciiTheme="minorHAnsi" w:hAnsiTheme="minorHAnsi" w:cstheme="minorHAnsi"/>
          <w:sz w:val="24"/>
          <w:szCs w:val="24"/>
          <w:lang w:val="en-US" w:eastAsia="en-US"/>
        </w:rPr>
      </w:pPr>
      <w:del w:id="56" w:author="Минкин Владимир Маркович" w:date="2019-02-21T10:24:00Z">
        <w:r w:rsidRPr="0058006E" w:rsidDel="00077A77">
          <w:rPr>
            <w:rStyle w:val="FontStyle324"/>
            <w:rFonts w:asciiTheme="minorHAnsi" w:hAnsiTheme="minorHAnsi" w:cstheme="minorHAnsi"/>
            <w:sz w:val="24"/>
            <w:szCs w:val="24"/>
            <w:lang w:val="en-US" w:eastAsia="en-US"/>
          </w:rPr>
          <w:delText>that WSIS stated that the core competencies of ITU are of crucial importance for building the information society, and identified ITU as a moderator/facilitator for implementing Action Lines C2 and C5, and as a partner in Action Lines C1, C3, C4, C6, C7 and C11, as well as Action Line C8 and C9 as stated in Resolution 140 (Rev. Busan, 2014);</w:delText>
        </w:r>
      </w:del>
    </w:p>
    <w:p w14:paraId="574961C2" w14:textId="77777777" w:rsidR="003E72DC" w:rsidRPr="0058006E" w:rsidRDefault="003E72DC" w:rsidP="0058006E">
      <w:pPr>
        <w:pStyle w:val="Style180"/>
        <w:widowControl/>
        <w:numPr>
          <w:ilvl w:val="0"/>
          <w:numId w:val="17"/>
        </w:numPr>
        <w:tabs>
          <w:tab w:val="left" w:pos="0"/>
        </w:tabs>
        <w:spacing w:after="120" w:line="240" w:lineRule="auto"/>
        <w:ind w:left="0" w:firstLine="0"/>
        <w:jc w:val="left"/>
        <w:rPr>
          <w:rStyle w:val="FontStyle277"/>
          <w:rFonts w:asciiTheme="minorHAnsi" w:eastAsiaTheme="minorHAnsi" w:hAnsiTheme="minorHAnsi" w:cstheme="minorHAnsi"/>
          <w:sz w:val="24"/>
          <w:szCs w:val="24"/>
          <w:lang w:val="en-US" w:eastAsia="en-US"/>
        </w:rPr>
      </w:pPr>
      <w:del w:id="57" w:author="Минкин Владимир Маркович" w:date="2019-02-21T10:25:00Z">
        <w:r w:rsidRPr="0058006E" w:rsidDel="00077A77">
          <w:rPr>
            <w:rStyle w:val="FontStyle324"/>
            <w:rFonts w:asciiTheme="minorHAnsi" w:hAnsiTheme="minorHAnsi" w:cstheme="minorHAnsi"/>
            <w:i/>
            <w:sz w:val="24"/>
            <w:szCs w:val="24"/>
            <w:lang w:val="en-US" w:eastAsia="en-US"/>
          </w:rPr>
          <w:delText>b)</w:delText>
        </w:r>
      </w:del>
      <w:r w:rsidRPr="0058006E">
        <w:rPr>
          <w:rStyle w:val="FontStyle324"/>
          <w:rFonts w:asciiTheme="minorHAnsi" w:hAnsiTheme="minorHAnsi" w:cstheme="minorHAnsi"/>
          <w:sz w:val="24"/>
          <w:szCs w:val="24"/>
          <w:lang w:val="en-US" w:eastAsia="en-US"/>
        </w:rPr>
        <w:t xml:space="preserve">that the ITU Telecommunication Development Sector (ITU-D) - in view of its purposes and objectives; the nature of the existing partnership among Member States and ITU-D Sector Members; its experience over many years in dealing with different development needs and implementing a range of projects, including infrastructure projects and specifically telecommunication/ICT infrastructure projects, financed by the United Nations Development </w:t>
      </w:r>
      <w:proofErr w:type="spellStart"/>
      <w:r w:rsidRPr="0058006E">
        <w:rPr>
          <w:rStyle w:val="FontStyle324"/>
          <w:rFonts w:asciiTheme="minorHAnsi" w:hAnsiTheme="minorHAnsi" w:cstheme="minorHAnsi"/>
          <w:sz w:val="24"/>
          <w:szCs w:val="24"/>
          <w:lang w:val="en-US" w:eastAsia="en-US"/>
        </w:rPr>
        <w:t>Programme</w:t>
      </w:r>
      <w:proofErr w:type="spellEnd"/>
      <w:r w:rsidRPr="0058006E">
        <w:rPr>
          <w:rStyle w:val="FontStyle324"/>
          <w:rFonts w:asciiTheme="minorHAnsi" w:hAnsiTheme="minorHAnsi" w:cstheme="minorHAnsi"/>
          <w:sz w:val="24"/>
          <w:szCs w:val="24"/>
          <w:lang w:val="en-US" w:eastAsia="en-US"/>
        </w:rPr>
        <w:t xml:space="preserve"> (UNDP) and various funds and through possible partnerships; the nature of its four existing objectives, adopted at this conference to meet the needs of the telecommunication/ICT infrastructure, including building confidence and security in the use of telecommunications/ICTs and fostering an enabling environment, and to achieve the WSIS goals; and the presence of its authorized regional offices - is a key partner in the implementation of WSIS outcomes, in respect of Action Lines C2, C5 and C6, which are the cornerstone of the Sector's work pursuant to the ITU Constitution and Convention, and also participates with other stakeholders, as appropriate, in the implementation of Action Lines C1, C3, C4, C7, C8, C9 and C11 and all other relevant action lines and other WSIS outcomes, within the financial limits set by the Plenipotentiary Conference;</w:t>
      </w:r>
    </w:p>
    <w:p w14:paraId="35383395" w14:textId="77777777" w:rsidR="003E72DC" w:rsidRPr="0058006E" w:rsidDel="001E4B66" w:rsidRDefault="003E72DC" w:rsidP="0058006E">
      <w:pPr>
        <w:pStyle w:val="Style180"/>
        <w:widowControl/>
        <w:numPr>
          <w:ilvl w:val="0"/>
          <w:numId w:val="3"/>
        </w:numPr>
        <w:tabs>
          <w:tab w:val="left" w:pos="571"/>
        </w:tabs>
        <w:spacing w:after="120" w:line="240" w:lineRule="auto"/>
        <w:ind w:right="14"/>
        <w:jc w:val="left"/>
        <w:rPr>
          <w:del w:id="58" w:author="Минкин Владимир Маркович" w:date="2018-12-20T14:45:00Z"/>
          <w:rStyle w:val="FontStyle277"/>
          <w:rFonts w:asciiTheme="minorHAnsi" w:hAnsiTheme="minorHAnsi" w:cstheme="minorHAnsi"/>
          <w:sz w:val="24"/>
          <w:szCs w:val="24"/>
          <w:lang w:val="en-US" w:eastAsia="en-US"/>
        </w:rPr>
      </w:pPr>
      <w:del w:id="59" w:author="Минкин Владимир Маркович" w:date="2018-12-20T14:45:00Z">
        <w:r w:rsidRPr="0058006E" w:rsidDel="001E4B66">
          <w:rPr>
            <w:rStyle w:val="FontStyle324"/>
            <w:rFonts w:asciiTheme="minorHAnsi" w:hAnsiTheme="minorHAnsi" w:cstheme="minorHAnsi"/>
            <w:sz w:val="24"/>
            <w:szCs w:val="24"/>
            <w:lang w:val="en-US" w:eastAsia="en-US"/>
          </w:rPr>
          <w:delText>that UNGA Resolution 70/125 calls for close alignment between the WSIS process and the 2030 Agenda for Sustainable Development, highlighting the cross-cutting contribution of ICTs to the Sustainable Development Goals (SDGs) and poverty eradication, and noting that access to ICTs has also become a development indicator and aspiration in and of itself;</w:delText>
        </w:r>
      </w:del>
    </w:p>
    <w:p w14:paraId="481FA861" w14:textId="77777777" w:rsidR="003E72DC" w:rsidRPr="0058006E" w:rsidDel="001E4B66" w:rsidRDefault="003E72DC" w:rsidP="0058006E">
      <w:pPr>
        <w:pStyle w:val="Style180"/>
        <w:widowControl/>
        <w:numPr>
          <w:ilvl w:val="0"/>
          <w:numId w:val="3"/>
        </w:numPr>
        <w:tabs>
          <w:tab w:val="left" w:pos="571"/>
        </w:tabs>
        <w:spacing w:after="120" w:line="240" w:lineRule="auto"/>
        <w:ind w:right="10"/>
        <w:jc w:val="left"/>
        <w:rPr>
          <w:del w:id="60" w:author="Минкин Владимир Маркович" w:date="2018-12-20T14:45:00Z"/>
          <w:rStyle w:val="FontStyle277"/>
          <w:rFonts w:asciiTheme="minorHAnsi" w:hAnsiTheme="minorHAnsi" w:cstheme="minorHAnsi"/>
          <w:sz w:val="24"/>
          <w:szCs w:val="24"/>
          <w:lang w:val="en-US" w:eastAsia="en-US"/>
        </w:rPr>
      </w:pPr>
      <w:del w:id="61" w:author="Минкин Владимир Маркович" w:date="2018-12-20T14:45:00Z">
        <w:r w:rsidRPr="0058006E" w:rsidDel="001E4B66">
          <w:rPr>
            <w:rStyle w:val="FontStyle324"/>
            <w:rFonts w:asciiTheme="minorHAnsi" w:hAnsiTheme="minorHAnsi" w:cstheme="minorHAnsi"/>
            <w:sz w:val="24"/>
            <w:szCs w:val="24"/>
            <w:lang w:val="en-US" w:eastAsia="en-US"/>
          </w:rPr>
          <w:delText>that the WSIS outcomes will help achieve the 2030 Agenda for Sustainable Development and help facilitate the development of the digital economy,</w:delText>
        </w:r>
      </w:del>
    </w:p>
    <w:p w14:paraId="5E273DF6" w14:textId="77777777" w:rsidR="003E72DC" w:rsidRPr="0058006E" w:rsidDel="001E4B66" w:rsidRDefault="003E72DC" w:rsidP="0058006E">
      <w:pPr>
        <w:pStyle w:val="Style167"/>
        <w:widowControl/>
        <w:spacing w:after="120" w:line="240" w:lineRule="auto"/>
        <w:ind w:left="571"/>
        <w:jc w:val="left"/>
        <w:rPr>
          <w:del w:id="62" w:author="Минкин Владимир Маркович" w:date="2018-12-20T14:45:00Z"/>
          <w:rStyle w:val="FontStyle277"/>
          <w:rFonts w:asciiTheme="minorHAnsi" w:hAnsiTheme="minorHAnsi" w:cstheme="minorHAnsi"/>
          <w:sz w:val="24"/>
          <w:szCs w:val="24"/>
          <w:lang w:val="en-US" w:eastAsia="en-US"/>
        </w:rPr>
      </w:pPr>
      <w:del w:id="63" w:author="Минкин Владимир Маркович" w:date="2018-12-20T14:45:00Z">
        <w:r w:rsidRPr="0058006E" w:rsidDel="001E4B66">
          <w:rPr>
            <w:rStyle w:val="FontStyle277"/>
            <w:rFonts w:asciiTheme="minorHAnsi" w:hAnsiTheme="minorHAnsi" w:cstheme="minorHAnsi"/>
            <w:sz w:val="24"/>
            <w:szCs w:val="24"/>
            <w:lang w:val="en-US" w:eastAsia="en-US"/>
          </w:rPr>
          <w:delText>recognizing further</w:delText>
        </w:r>
      </w:del>
    </w:p>
    <w:p w14:paraId="2280E262" w14:textId="77777777" w:rsidR="003E72DC" w:rsidRPr="0058006E" w:rsidDel="001E4B66" w:rsidRDefault="003E72DC" w:rsidP="0058006E">
      <w:pPr>
        <w:pStyle w:val="Style162"/>
        <w:widowControl/>
        <w:spacing w:after="120" w:line="240" w:lineRule="auto"/>
        <w:ind w:right="5"/>
        <w:jc w:val="left"/>
        <w:rPr>
          <w:del w:id="64" w:author="Минкин Владимир Маркович" w:date="2018-12-20T14:45:00Z"/>
          <w:rStyle w:val="FontStyle324"/>
          <w:rFonts w:asciiTheme="minorHAnsi" w:hAnsiTheme="minorHAnsi" w:cstheme="minorHAnsi"/>
          <w:sz w:val="24"/>
          <w:szCs w:val="24"/>
          <w:lang w:val="en-US" w:eastAsia="en-US"/>
        </w:rPr>
      </w:pPr>
      <w:del w:id="65" w:author="Минкин Владимир Маркович" w:date="2018-12-20T14:45:00Z">
        <w:r w:rsidRPr="0058006E" w:rsidDel="001E4B66">
          <w:rPr>
            <w:rStyle w:val="FontStyle277"/>
            <w:rFonts w:asciiTheme="minorHAnsi" w:hAnsiTheme="minorHAnsi" w:cstheme="minorHAnsi"/>
            <w:sz w:val="24"/>
            <w:szCs w:val="24"/>
            <w:lang w:val="en-US" w:eastAsia="en-US"/>
          </w:rPr>
          <w:delText xml:space="preserve">a) </w:delText>
        </w:r>
        <w:r w:rsidRPr="0058006E" w:rsidDel="001E4B66">
          <w:rPr>
            <w:rStyle w:val="FontStyle324"/>
            <w:rFonts w:asciiTheme="minorHAnsi" w:hAnsiTheme="minorHAnsi" w:cstheme="minorHAnsi"/>
            <w:sz w:val="24"/>
            <w:szCs w:val="24"/>
            <w:lang w:val="en-US" w:eastAsia="en-US"/>
          </w:rPr>
          <w:delText>the commitment of ITU to implement relevant WSIS outcomes as one of the most important goals for the Union;</w:delText>
        </w:r>
      </w:del>
    </w:p>
    <w:p w14:paraId="45798AA4" w14:textId="77777777" w:rsidR="003E72DC" w:rsidRPr="0058006E" w:rsidRDefault="003E72DC" w:rsidP="0058006E">
      <w:pPr>
        <w:pStyle w:val="Style180"/>
        <w:tabs>
          <w:tab w:val="left" w:pos="571"/>
        </w:tabs>
        <w:spacing w:after="120" w:line="240" w:lineRule="auto"/>
        <w:ind w:right="5"/>
        <w:jc w:val="left"/>
        <w:rPr>
          <w:rStyle w:val="FontStyle277"/>
          <w:rFonts w:asciiTheme="minorHAnsi" w:eastAsiaTheme="minorHAnsi" w:hAnsiTheme="minorHAnsi" w:cstheme="minorHAnsi"/>
          <w:sz w:val="24"/>
          <w:szCs w:val="24"/>
          <w:lang w:val="en-US" w:eastAsia="en-US"/>
        </w:rPr>
      </w:pPr>
      <w:ins w:id="66" w:author="Плосский Арсений Юрьевич" w:date="2019-02-21T12:08:00Z">
        <w:del w:id="67" w:author="Windows User" w:date="2020-10-21T14:28:00Z">
          <w:r w:rsidRPr="0058006E" w:rsidDel="00E37C9E">
            <w:rPr>
              <w:rStyle w:val="FontStyle324"/>
              <w:rFonts w:asciiTheme="minorHAnsi" w:hAnsiTheme="minorHAnsi" w:cstheme="minorHAnsi"/>
              <w:sz w:val="24"/>
              <w:szCs w:val="24"/>
              <w:lang w:val="en-US" w:eastAsia="en-US"/>
            </w:rPr>
            <w:delText xml:space="preserve">a) </w:delText>
          </w:r>
        </w:del>
      </w:ins>
      <w:del w:id="68" w:author="Минкин Владимир Маркович" w:date="2018-12-20T14:45:00Z">
        <w:r w:rsidRPr="0058006E" w:rsidDel="001E4B66">
          <w:rPr>
            <w:rStyle w:val="FontStyle324"/>
            <w:rFonts w:asciiTheme="minorHAnsi" w:hAnsiTheme="minorHAnsi" w:cstheme="minorHAnsi"/>
            <w:sz w:val="24"/>
            <w:szCs w:val="24"/>
            <w:lang w:val="en-US" w:eastAsia="en-US"/>
          </w:rPr>
          <w:delText>the potential of ICTs to achieve the 2030 Agenda for Sustainable Development and other internationally agreed development goals;</w:delText>
        </w:r>
      </w:del>
    </w:p>
    <w:p w14:paraId="62C88287" w14:textId="77777777" w:rsidR="003E72DC" w:rsidRPr="0058006E" w:rsidRDefault="003E72DC" w:rsidP="0058006E">
      <w:pPr>
        <w:pStyle w:val="Style180"/>
        <w:tabs>
          <w:tab w:val="left" w:pos="571"/>
        </w:tabs>
        <w:spacing w:after="120" w:line="240" w:lineRule="auto"/>
        <w:ind w:right="14"/>
        <w:jc w:val="left"/>
        <w:rPr>
          <w:rStyle w:val="FontStyle277"/>
          <w:rFonts w:asciiTheme="minorHAnsi" w:hAnsiTheme="minorHAnsi" w:cstheme="minorHAnsi"/>
          <w:sz w:val="24"/>
          <w:szCs w:val="24"/>
          <w:lang w:val="en-US" w:eastAsia="en-US"/>
        </w:rPr>
      </w:pPr>
      <w:ins w:id="69" w:author="Минкин Владимир Маркович" w:date="2018-12-20T14:46:00Z">
        <w:r w:rsidRPr="0058006E">
          <w:rPr>
            <w:rStyle w:val="FontStyle324"/>
            <w:rFonts w:asciiTheme="minorHAnsi" w:hAnsiTheme="minorHAnsi" w:cstheme="minorHAnsi"/>
            <w:i/>
            <w:sz w:val="24"/>
            <w:szCs w:val="24"/>
            <w:lang w:val="en-US" w:eastAsia="en-US"/>
          </w:rPr>
          <w:t>b)</w:t>
        </w:r>
        <w:r w:rsidRPr="0058006E">
          <w:rPr>
            <w:rStyle w:val="FontStyle324"/>
            <w:rFonts w:asciiTheme="minorHAnsi" w:hAnsiTheme="minorHAnsi" w:cstheme="minorHAnsi"/>
            <w:sz w:val="24"/>
            <w:szCs w:val="24"/>
            <w:lang w:val="en-US" w:eastAsia="en-US"/>
          </w:rPr>
          <w:t xml:space="preserve"> </w:t>
        </w:r>
      </w:ins>
      <w:r w:rsidRPr="0058006E">
        <w:rPr>
          <w:rStyle w:val="FontStyle324"/>
          <w:rFonts w:asciiTheme="minorHAnsi" w:hAnsiTheme="minorHAnsi" w:cstheme="minorHAnsi"/>
          <w:sz w:val="24"/>
          <w:szCs w:val="24"/>
          <w:lang w:val="en-US" w:eastAsia="en-US"/>
        </w:rPr>
        <w:t>that ITU-D shall give high priority to building information and communication infrastructure (WSIS Action Line C2), this being the physical backbone for all e-applications;</w:t>
      </w:r>
    </w:p>
    <w:p w14:paraId="414463CA" w14:textId="77777777" w:rsidR="003E72DC" w:rsidRPr="0058006E" w:rsidDel="001E4B66" w:rsidRDefault="003E72DC" w:rsidP="0058006E">
      <w:pPr>
        <w:pStyle w:val="Style180"/>
        <w:widowControl/>
        <w:numPr>
          <w:ilvl w:val="0"/>
          <w:numId w:val="4"/>
        </w:numPr>
        <w:tabs>
          <w:tab w:val="left" w:pos="571"/>
        </w:tabs>
        <w:spacing w:after="120" w:line="240" w:lineRule="auto"/>
        <w:ind w:right="10"/>
        <w:jc w:val="left"/>
        <w:rPr>
          <w:del w:id="70" w:author="Минкин Владимир Маркович" w:date="2018-12-20T14:45:00Z"/>
          <w:rStyle w:val="FontStyle277"/>
          <w:rFonts w:asciiTheme="minorHAnsi" w:hAnsiTheme="minorHAnsi" w:cstheme="minorHAnsi"/>
          <w:sz w:val="24"/>
          <w:szCs w:val="24"/>
          <w:lang w:val="en-US" w:eastAsia="en-US"/>
        </w:rPr>
      </w:pPr>
      <w:del w:id="71" w:author="Минкин Владимир Маркович" w:date="2018-12-20T14:45:00Z">
        <w:r w:rsidRPr="0058006E" w:rsidDel="001E4B66">
          <w:rPr>
            <w:rStyle w:val="FontStyle324"/>
            <w:rFonts w:asciiTheme="minorHAnsi" w:hAnsiTheme="minorHAnsi" w:cstheme="minorHAnsi"/>
            <w:sz w:val="24"/>
            <w:szCs w:val="24"/>
            <w:lang w:val="en-US" w:eastAsia="en-US"/>
          </w:rPr>
          <w:delText>that the 2030 Agenda for Sustainable Development has substantial implications for the activities of ITU;</w:delText>
        </w:r>
      </w:del>
    </w:p>
    <w:p w14:paraId="77B501B0" w14:textId="77777777" w:rsidR="003E72DC" w:rsidRPr="0058006E" w:rsidDel="001E4B66" w:rsidRDefault="003E72DC" w:rsidP="0058006E">
      <w:pPr>
        <w:pStyle w:val="Style180"/>
        <w:widowControl/>
        <w:numPr>
          <w:ilvl w:val="0"/>
          <w:numId w:val="4"/>
        </w:numPr>
        <w:tabs>
          <w:tab w:val="left" w:pos="571"/>
        </w:tabs>
        <w:spacing w:after="120" w:line="240" w:lineRule="auto"/>
        <w:ind w:right="5"/>
        <w:jc w:val="left"/>
        <w:rPr>
          <w:del w:id="72" w:author="Минкин Владимир Маркович" w:date="2018-12-20T14:45:00Z"/>
          <w:rStyle w:val="FontStyle277"/>
          <w:rFonts w:asciiTheme="minorHAnsi" w:hAnsiTheme="minorHAnsi" w:cstheme="minorHAnsi"/>
          <w:sz w:val="24"/>
          <w:szCs w:val="24"/>
          <w:lang w:val="en-US" w:eastAsia="en-US"/>
        </w:rPr>
      </w:pPr>
      <w:del w:id="73" w:author="Минкин Владимир Маркович" w:date="2018-12-20T14:45:00Z">
        <w:r w:rsidRPr="0058006E" w:rsidDel="001E4B66">
          <w:rPr>
            <w:rStyle w:val="FontStyle324"/>
            <w:rFonts w:asciiTheme="minorHAnsi" w:hAnsiTheme="minorHAnsi" w:cstheme="minorHAnsi"/>
            <w:sz w:val="24"/>
            <w:szCs w:val="24"/>
            <w:lang w:val="en-US" w:eastAsia="en-US"/>
          </w:rPr>
          <w:lastRenderedPageBreak/>
          <w:delText>that the ITU Council 2016 resolved to use the WSIS framework as the foundation through which ITU helps achieve the 2030 Agenda, within the ITU's mandate and within the allocated resources in the financial plan and biennial budget, noting the WSIS-SDG matrix developed by UN agencies,</w:delText>
        </w:r>
      </w:del>
    </w:p>
    <w:p w14:paraId="2E94BE96" w14:textId="77777777" w:rsidR="003E72DC" w:rsidRPr="0058006E" w:rsidDel="001E4B66" w:rsidRDefault="003E72DC" w:rsidP="0058006E">
      <w:pPr>
        <w:pStyle w:val="Style167"/>
        <w:widowControl/>
        <w:spacing w:after="120" w:line="240" w:lineRule="auto"/>
        <w:ind w:left="576"/>
        <w:jc w:val="left"/>
        <w:rPr>
          <w:del w:id="74" w:author="Минкин Владимир Маркович" w:date="2018-12-20T14:46:00Z"/>
          <w:rStyle w:val="FontStyle277"/>
          <w:rFonts w:asciiTheme="minorHAnsi" w:hAnsiTheme="minorHAnsi" w:cstheme="minorHAnsi"/>
          <w:sz w:val="24"/>
          <w:szCs w:val="24"/>
          <w:lang w:val="en-US" w:eastAsia="en-US"/>
        </w:rPr>
      </w:pPr>
      <w:del w:id="75" w:author="Минкин Владимир Маркович" w:date="2018-12-20T14:46:00Z">
        <w:r w:rsidRPr="0058006E" w:rsidDel="001E4B66">
          <w:rPr>
            <w:rStyle w:val="FontStyle277"/>
            <w:rFonts w:asciiTheme="minorHAnsi" w:hAnsiTheme="minorHAnsi" w:cstheme="minorHAnsi"/>
            <w:sz w:val="24"/>
            <w:szCs w:val="24"/>
            <w:lang w:val="en-US" w:eastAsia="en-US"/>
          </w:rPr>
          <w:delText>taking into account</w:delText>
        </w:r>
      </w:del>
    </w:p>
    <w:p w14:paraId="1B605B3C" w14:textId="77777777" w:rsidR="003E72DC" w:rsidRPr="0058006E" w:rsidDel="001E4B66" w:rsidRDefault="003E72DC" w:rsidP="0058006E">
      <w:pPr>
        <w:pStyle w:val="Style180"/>
        <w:widowControl/>
        <w:numPr>
          <w:ilvl w:val="0"/>
          <w:numId w:val="5"/>
        </w:numPr>
        <w:tabs>
          <w:tab w:val="left" w:pos="571"/>
        </w:tabs>
        <w:spacing w:after="120" w:line="240" w:lineRule="auto"/>
        <w:jc w:val="left"/>
        <w:rPr>
          <w:del w:id="76" w:author="Минкин Владимир Маркович" w:date="2018-12-20T14:46:00Z"/>
          <w:rStyle w:val="FontStyle277"/>
          <w:rFonts w:asciiTheme="minorHAnsi" w:hAnsiTheme="minorHAnsi" w:cstheme="minorHAnsi"/>
          <w:sz w:val="24"/>
          <w:szCs w:val="24"/>
          <w:lang w:val="en-US" w:eastAsia="en-US"/>
        </w:rPr>
      </w:pPr>
      <w:del w:id="77" w:author="Минкин Владимир Маркович" w:date="2018-12-20T14:46:00Z">
        <w:r w:rsidRPr="0058006E" w:rsidDel="001E4B66">
          <w:rPr>
            <w:rStyle w:val="FontStyle324"/>
            <w:rFonts w:asciiTheme="minorHAnsi" w:hAnsiTheme="minorHAnsi" w:cstheme="minorHAnsi"/>
            <w:sz w:val="24"/>
            <w:szCs w:val="24"/>
            <w:lang w:val="en-US" w:eastAsia="en-US"/>
          </w:rPr>
          <w:delText>Resolution 75 (Rev. Hammamet, 2016) of the World Telecommunication Standardization Assembly, on the ITU Telecommunication Standardization Sector's contribution in implementing the WSIS outcomes, taking into account the 2030 Agenda for Sustainable Development;</w:delText>
        </w:r>
      </w:del>
    </w:p>
    <w:p w14:paraId="5A98BEFF" w14:textId="77777777" w:rsidR="003E72DC" w:rsidRPr="0058006E" w:rsidDel="001E4B66" w:rsidRDefault="003E72DC" w:rsidP="0058006E">
      <w:pPr>
        <w:pStyle w:val="Style180"/>
        <w:widowControl/>
        <w:numPr>
          <w:ilvl w:val="0"/>
          <w:numId w:val="5"/>
        </w:numPr>
        <w:tabs>
          <w:tab w:val="left" w:pos="571"/>
        </w:tabs>
        <w:spacing w:after="120" w:line="240" w:lineRule="auto"/>
        <w:ind w:right="10"/>
        <w:jc w:val="left"/>
        <w:rPr>
          <w:del w:id="78" w:author="Минкин Владимир Маркович" w:date="2018-12-20T14:46:00Z"/>
          <w:rStyle w:val="FontStyle277"/>
          <w:rFonts w:asciiTheme="minorHAnsi" w:hAnsiTheme="minorHAnsi" w:cstheme="minorHAnsi"/>
          <w:sz w:val="24"/>
          <w:szCs w:val="24"/>
          <w:lang w:val="en-US" w:eastAsia="en-US"/>
        </w:rPr>
      </w:pPr>
      <w:del w:id="79" w:author="Минкин Владимир Маркович" w:date="2018-12-20T14:46:00Z">
        <w:r w:rsidRPr="0058006E" w:rsidDel="001E4B66">
          <w:rPr>
            <w:rStyle w:val="FontStyle324"/>
            <w:rFonts w:asciiTheme="minorHAnsi" w:hAnsiTheme="minorHAnsi" w:cstheme="minorHAnsi"/>
            <w:sz w:val="24"/>
            <w:szCs w:val="24"/>
            <w:lang w:val="en-US" w:eastAsia="en-US"/>
          </w:rPr>
          <w:delText>Resolution ITU-R 61 (Rev. Geneva, 2015) of the Radiocommunication Assembly, on the ITU Radiocommunication Sector's contribution in implementing the WSIS outcomes;</w:delText>
        </w:r>
      </w:del>
    </w:p>
    <w:p w14:paraId="30E4314D" w14:textId="77777777" w:rsidR="003E72DC" w:rsidRPr="0058006E" w:rsidDel="001E4B66" w:rsidRDefault="003E72DC" w:rsidP="0058006E">
      <w:pPr>
        <w:pStyle w:val="Style180"/>
        <w:widowControl/>
        <w:numPr>
          <w:ilvl w:val="0"/>
          <w:numId w:val="5"/>
        </w:numPr>
        <w:tabs>
          <w:tab w:val="left" w:pos="571"/>
        </w:tabs>
        <w:spacing w:after="120" w:line="240" w:lineRule="auto"/>
        <w:ind w:right="14"/>
        <w:jc w:val="left"/>
        <w:rPr>
          <w:del w:id="80" w:author="Минкин Владимир Маркович" w:date="2018-12-20T14:46:00Z"/>
          <w:rStyle w:val="FontStyle277"/>
          <w:rFonts w:asciiTheme="minorHAnsi" w:hAnsiTheme="minorHAnsi" w:cstheme="minorHAnsi"/>
          <w:sz w:val="24"/>
          <w:szCs w:val="24"/>
          <w:lang w:val="en-US" w:eastAsia="en-US"/>
        </w:rPr>
      </w:pPr>
      <w:del w:id="81" w:author="Минкин Владимир Маркович" w:date="2018-12-20T14:46:00Z">
        <w:r w:rsidRPr="0058006E" w:rsidDel="001E4B66">
          <w:rPr>
            <w:rStyle w:val="FontStyle324"/>
            <w:rFonts w:asciiTheme="minorHAnsi" w:hAnsiTheme="minorHAnsi" w:cstheme="minorHAnsi"/>
            <w:sz w:val="24"/>
            <w:szCs w:val="24"/>
            <w:lang w:val="en-US" w:eastAsia="en-US"/>
          </w:rPr>
          <w:delText>the programmes, activities and regional initiatives being carried out in accordance with the decisions of this conference for bridging the digital divide;</w:delText>
        </w:r>
      </w:del>
    </w:p>
    <w:p w14:paraId="3D4429B2" w14:textId="77777777" w:rsidR="003E72DC" w:rsidRPr="0058006E" w:rsidDel="001E4B66" w:rsidRDefault="003E72DC" w:rsidP="0058006E">
      <w:pPr>
        <w:pStyle w:val="Style180"/>
        <w:widowControl/>
        <w:numPr>
          <w:ilvl w:val="0"/>
          <w:numId w:val="5"/>
        </w:numPr>
        <w:tabs>
          <w:tab w:val="left" w:pos="571"/>
        </w:tabs>
        <w:spacing w:after="120" w:line="240" w:lineRule="auto"/>
        <w:ind w:right="5"/>
        <w:jc w:val="left"/>
        <w:rPr>
          <w:del w:id="82" w:author="Минкин Владимир Маркович" w:date="2018-12-20T14:46:00Z"/>
          <w:rStyle w:val="FontStyle277"/>
          <w:rFonts w:asciiTheme="minorHAnsi" w:hAnsiTheme="minorHAnsi" w:cstheme="minorHAnsi"/>
          <w:sz w:val="24"/>
          <w:szCs w:val="24"/>
          <w:lang w:val="en-US" w:eastAsia="en-US"/>
        </w:rPr>
      </w:pPr>
      <w:del w:id="83" w:author="Минкин Владимир Маркович" w:date="2018-12-20T14:46:00Z">
        <w:r w:rsidRPr="0058006E" w:rsidDel="001E4B66">
          <w:rPr>
            <w:rStyle w:val="FontStyle324"/>
            <w:rFonts w:asciiTheme="minorHAnsi" w:hAnsiTheme="minorHAnsi" w:cstheme="minorHAnsi"/>
            <w:sz w:val="24"/>
            <w:szCs w:val="24"/>
            <w:lang w:val="en-US" w:eastAsia="en-US"/>
          </w:rPr>
          <w:delText>the relevant work already accomplished and/or to be carried out by ITU and reported to the Council, including the annual reports on the activities of the Council Working Group on WSIS (CWG-WSIS) and the Council Working Group on international Internet-related public policy issues (CWG-Internet),</w:delText>
        </w:r>
      </w:del>
    </w:p>
    <w:p w14:paraId="7B005984" w14:textId="77777777" w:rsidR="003E72DC" w:rsidRPr="0058006E" w:rsidDel="001E4B66" w:rsidRDefault="003E72DC" w:rsidP="0058006E">
      <w:pPr>
        <w:pStyle w:val="Style180"/>
        <w:widowControl/>
        <w:tabs>
          <w:tab w:val="left" w:pos="586"/>
        </w:tabs>
        <w:spacing w:after="120" w:line="240" w:lineRule="auto"/>
        <w:jc w:val="left"/>
        <w:rPr>
          <w:del w:id="84" w:author="Минкин Владимир Маркович" w:date="2018-12-20T14:47:00Z"/>
          <w:rStyle w:val="FontStyle324"/>
          <w:rFonts w:asciiTheme="minorHAnsi" w:hAnsiTheme="minorHAnsi" w:cstheme="minorHAnsi"/>
          <w:sz w:val="24"/>
          <w:szCs w:val="24"/>
          <w:lang w:val="en-US" w:eastAsia="en-US"/>
        </w:rPr>
      </w:pPr>
      <w:del w:id="85" w:author="Минкин Владимир Маркович" w:date="2018-12-20T14:47:00Z">
        <w:r w:rsidRPr="0058006E" w:rsidDel="001E4B66">
          <w:rPr>
            <w:rStyle w:val="FontStyle277"/>
            <w:rFonts w:asciiTheme="minorHAnsi" w:hAnsiTheme="minorHAnsi" w:cstheme="minorHAnsi"/>
            <w:sz w:val="24"/>
            <w:szCs w:val="24"/>
            <w:lang w:val="en-US" w:eastAsia="en-US"/>
          </w:rPr>
          <w:delText>a)</w:delText>
        </w:r>
        <w:r w:rsidRPr="0058006E" w:rsidDel="001E4B66">
          <w:rPr>
            <w:rStyle w:val="FontStyle277"/>
            <w:rFonts w:asciiTheme="minorHAnsi" w:hAnsiTheme="minorHAnsi" w:cstheme="minorHAnsi"/>
            <w:sz w:val="24"/>
            <w:szCs w:val="24"/>
            <w:lang w:val="en-US" w:eastAsia="en-US"/>
          </w:rPr>
          <w:tab/>
        </w:r>
        <w:r w:rsidRPr="0058006E" w:rsidDel="001E4B66">
          <w:rPr>
            <w:rStyle w:val="FontStyle324"/>
            <w:rFonts w:asciiTheme="minorHAnsi" w:hAnsiTheme="minorHAnsi" w:cstheme="minorHAnsi"/>
            <w:sz w:val="24"/>
            <w:szCs w:val="24"/>
            <w:lang w:val="en-US" w:eastAsia="en-US"/>
          </w:rPr>
          <w:delText>Resolution 1332 of Council 2016, on ITU's role in the implementation of</w:delText>
        </w:r>
        <w:r w:rsidRPr="0058006E" w:rsidDel="001E4B66">
          <w:rPr>
            <w:rStyle w:val="FontStyle324"/>
            <w:rFonts w:asciiTheme="minorHAnsi" w:hAnsiTheme="minorHAnsi" w:cstheme="minorHAnsi"/>
            <w:sz w:val="24"/>
            <w:szCs w:val="24"/>
            <w:lang w:val="en-US" w:eastAsia="en-US"/>
          </w:rPr>
          <w:br/>
          <w:delText>the WSIS outcomes taking into account the 2030 Agenda for Sustainable</w:delText>
        </w:r>
        <w:r w:rsidRPr="0058006E" w:rsidDel="001E4B66">
          <w:rPr>
            <w:rStyle w:val="FontStyle324"/>
            <w:rFonts w:asciiTheme="minorHAnsi" w:hAnsiTheme="minorHAnsi" w:cstheme="minorHAnsi"/>
            <w:sz w:val="24"/>
            <w:szCs w:val="24"/>
            <w:lang w:val="en-US" w:eastAsia="en-US"/>
          </w:rPr>
          <w:br/>
          <w:delText>Development;</w:delText>
        </w:r>
      </w:del>
    </w:p>
    <w:p w14:paraId="10C2EC8E" w14:textId="088E1DEE" w:rsidR="003E72DC" w:rsidRPr="0058006E" w:rsidDel="001E4B66" w:rsidRDefault="003E72DC" w:rsidP="0058006E">
      <w:pPr>
        <w:pStyle w:val="Style177"/>
        <w:widowControl/>
        <w:tabs>
          <w:tab w:val="left" w:pos="571"/>
        </w:tabs>
        <w:spacing w:after="120" w:line="240" w:lineRule="auto"/>
        <w:ind w:left="571" w:right="1613"/>
        <w:rPr>
          <w:del w:id="86" w:author="Минкин Владимир Маркович" w:date="2018-12-20T14:47:00Z"/>
          <w:rStyle w:val="FontStyle277"/>
          <w:rFonts w:asciiTheme="minorHAnsi" w:hAnsiTheme="minorHAnsi" w:cstheme="minorHAnsi"/>
          <w:sz w:val="24"/>
          <w:szCs w:val="24"/>
          <w:lang w:val="en-US" w:eastAsia="en-US"/>
        </w:rPr>
      </w:pPr>
      <w:del w:id="87" w:author="Минкин Владимир Маркович" w:date="2018-12-20T14:47:00Z">
        <w:r w:rsidRPr="0058006E" w:rsidDel="001E4B66">
          <w:rPr>
            <w:rStyle w:val="FontStyle277"/>
            <w:rFonts w:asciiTheme="minorHAnsi" w:hAnsiTheme="minorHAnsi" w:cstheme="minorHAnsi"/>
            <w:sz w:val="24"/>
            <w:szCs w:val="24"/>
            <w:lang w:val="en-US" w:eastAsia="en-US"/>
          </w:rPr>
          <w:delText>b)</w:delText>
        </w:r>
        <w:r w:rsidRPr="0058006E" w:rsidDel="001E4B66">
          <w:rPr>
            <w:rStyle w:val="FontStyle277"/>
            <w:rFonts w:asciiTheme="minorHAnsi" w:hAnsiTheme="minorHAnsi" w:cstheme="minorHAnsi"/>
            <w:sz w:val="24"/>
            <w:szCs w:val="24"/>
            <w:lang w:val="en-US" w:eastAsia="en-US"/>
          </w:rPr>
          <w:tab/>
        </w:r>
        <w:r w:rsidRPr="0058006E" w:rsidDel="001E4B66">
          <w:rPr>
            <w:rStyle w:val="FontStyle324"/>
            <w:rFonts w:asciiTheme="minorHAnsi" w:hAnsiTheme="minorHAnsi" w:cstheme="minorHAnsi"/>
            <w:sz w:val="24"/>
            <w:szCs w:val="24"/>
            <w:lang w:val="en-US" w:eastAsia="en-US"/>
          </w:rPr>
          <w:delText>Resolution 1336 of Council 2015, on CWG-Internet,</w:delText>
        </w:r>
        <w:r w:rsidRPr="0058006E" w:rsidDel="001E4B66">
          <w:rPr>
            <w:rStyle w:val="FontStyle324"/>
            <w:rFonts w:asciiTheme="minorHAnsi" w:hAnsiTheme="minorHAnsi" w:cstheme="minorHAnsi"/>
            <w:sz w:val="24"/>
            <w:szCs w:val="24"/>
            <w:lang w:val="en-US" w:eastAsia="en-US"/>
          </w:rPr>
          <w:br/>
        </w:r>
        <w:r w:rsidRPr="0058006E" w:rsidDel="001E4B66">
          <w:rPr>
            <w:rStyle w:val="FontStyle277"/>
            <w:rFonts w:asciiTheme="minorHAnsi" w:hAnsiTheme="minorHAnsi" w:cstheme="minorHAnsi"/>
            <w:sz w:val="24"/>
            <w:szCs w:val="24"/>
            <w:lang w:val="en-US" w:eastAsia="en-US"/>
          </w:rPr>
          <w:delText>noting further</w:delText>
        </w:r>
      </w:del>
    </w:p>
    <w:p w14:paraId="20F9AC33" w14:textId="77777777" w:rsidR="003E72DC" w:rsidRPr="0058006E" w:rsidDel="001E4B66" w:rsidRDefault="003E72DC" w:rsidP="0058006E">
      <w:pPr>
        <w:pStyle w:val="Style162"/>
        <w:widowControl/>
        <w:spacing w:after="120" w:line="240" w:lineRule="auto"/>
        <w:jc w:val="left"/>
        <w:rPr>
          <w:del w:id="88" w:author="Минкин Владимир Маркович" w:date="2018-12-20T14:47:00Z"/>
          <w:rFonts w:asciiTheme="minorHAnsi" w:hAnsiTheme="minorHAnsi" w:cstheme="minorHAnsi"/>
          <w:color w:val="000000"/>
          <w:lang w:val="en-US" w:eastAsia="en-US"/>
        </w:rPr>
      </w:pPr>
      <w:del w:id="89" w:author="Минкин Владимир Маркович" w:date="2018-12-20T14:47:00Z">
        <w:r w:rsidRPr="0058006E" w:rsidDel="001E4B66">
          <w:rPr>
            <w:rStyle w:val="FontStyle324"/>
            <w:rFonts w:asciiTheme="minorHAnsi" w:hAnsiTheme="minorHAnsi" w:cstheme="minorHAnsi"/>
            <w:sz w:val="24"/>
            <w:szCs w:val="24"/>
            <w:lang w:val="en-US" w:eastAsia="en-US"/>
          </w:rPr>
          <w:delText>that the ITU Secretary-General created the ITU SDG&amp;WSIS Task Force, whose role is to formulate strategies and coordinate ITU's policies and activities in relation to WSIS, taking into account the 2030 Agenda for Sustainable Development, and that this task force is chaired by the Deputy Secretary-General,</w:delText>
        </w:r>
      </w:del>
    </w:p>
    <w:p w14:paraId="254FE53D" w14:textId="77777777" w:rsidR="003E72DC" w:rsidRPr="0058006E" w:rsidRDefault="003E72DC" w:rsidP="0058006E">
      <w:pPr>
        <w:pStyle w:val="Style167"/>
        <w:widowControl/>
        <w:spacing w:after="120" w:line="240" w:lineRule="auto"/>
        <w:ind w:left="576"/>
        <w:jc w:val="left"/>
        <w:rPr>
          <w:rStyle w:val="FontStyle277"/>
          <w:rFonts w:asciiTheme="minorHAnsi" w:hAnsiTheme="minorHAnsi" w:cstheme="minorHAnsi"/>
          <w:sz w:val="24"/>
          <w:szCs w:val="24"/>
          <w:lang w:val="en-US" w:eastAsia="en-US"/>
        </w:rPr>
      </w:pPr>
      <w:r w:rsidRPr="0058006E">
        <w:rPr>
          <w:rStyle w:val="FontStyle277"/>
          <w:rFonts w:asciiTheme="minorHAnsi" w:hAnsiTheme="minorHAnsi" w:cstheme="minorHAnsi"/>
          <w:sz w:val="24"/>
          <w:szCs w:val="24"/>
          <w:lang w:val="en-US" w:eastAsia="en-US"/>
        </w:rPr>
        <w:t>resolves to invite the ITU Telecommunication Development Sector</w:t>
      </w:r>
    </w:p>
    <w:p w14:paraId="051A1E4B" w14:textId="77777777" w:rsidR="003E72DC" w:rsidRPr="0058006E" w:rsidRDefault="003E72DC" w:rsidP="0058006E">
      <w:pPr>
        <w:pStyle w:val="Style180"/>
        <w:widowControl/>
        <w:numPr>
          <w:ilvl w:val="0"/>
          <w:numId w:val="6"/>
        </w:numPr>
        <w:tabs>
          <w:tab w:val="left" w:pos="571"/>
        </w:tabs>
        <w:spacing w:after="120" w:line="240" w:lineRule="auto"/>
        <w:jc w:val="left"/>
        <w:rPr>
          <w:rStyle w:val="FontStyle324"/>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to continue working in cooperation with the other ITU Sectors and with development partners (governments, specialized agencies of the United Nations, relevant international and regional organizations, etc.), through a clear plan and appropriate mechanisms for coordination among the different partners concerned at the national, regional, interregional and global levels, having particular regard to the needs of the developing countries</w:t>
      </w:r>
      <w:r w:rsidRPr="0058006E">
        <w:rPr>
          <w:rStyle w:val="FontStyle324"/>
          <w:rFonts w:asciiTheme="minorHAnsi" w:hAnsiTheme="minorHAnsi" w:cstheme="minorHAnsi"/>
          <w:sz w:val="24"/>
          <w:szCs w:val="24"/>
          <w:vertAlign w:val="superscript"/>
          <w:lang w:val="en-US" w:eastAsia="en-US"/>
        </w:rPr>
        <w:t>1</w:t>
      </w:r>
      <w:r w:rsidRPr="0058006E">
        <w:rPr>
          <w:rStyle w:val="FontStyle324"/>
          <w:rFonts w:asciiTheme="minorHAnsi" w:hAnsiTheme="minorHAnsi" w:cstheme="minorHAnsi"/>
          <w:sz w:val="24"/>
          <w:szCs w:val="24"/>
          <w:lang w:val="en-US" w:eastAsia="en-US"/>
        </w:rPr>
        <w:t>, including in the field of building the telecommunication/ICT infrastructure and building confidence and security in the use of telecommunications/ICTs, to support the implementation of the other WSIS goals that can help achieve 2030 Agenda for Sustainable Development and facilitate the development of the digital economy;</w:t>
      </w:r>
    </w:p>
    <w:p w14:paraId="5608E183" w14:textId="77777777" w:rsidR="003E72DC" w:rsidRPr="0058006E" w:rsidRDefault="003E72DC" w:rsidP="0058006E">
      <w:pPr>
        <w:pStyle w:val="Style180"/>
        <w:widowControl/>
        <w:numPr>
          <w:ilvl w:val="0"/>
          <w:numId w:val="6"/>
        </w:numPr>
        <w:tabs>
          <w:tab w:val="left" w:pos="571"/>
        </w:tabs>
        <w:spacing w:after="120" w:line="240" w:lineRule="auto"/>
        <w:jc w:val="left"/>
        <w:rPr>
          <w:rStyle w:val="FontStyle324"/>
          <w:rFonts w:asciiTheme="minorHAnsi" w:hAnsiTheme="minorHAnsi" w:cstheme="minorHAnsi"/>
          <w:sz w:val="24"/>
          <w:szCs w:val="24"/>
          <w:lang w:val="en-US"/>
        </w:rPr>
      </w:pPr>
      <w:r w:rsidRPr="0058006E">
        <w:rPr>
          <w:rStyle w:val="FontStyle324"/>
          <w:rFonts w:asciiTheme="minorHAnsi" w:hAnsiTheme="minorHAnsi" w:cstheme="minorHAnsi"/>
          <w:sz w:val="24"/>
          <w:szCs w:val="24"/>
          <w:lang w:val="en-US" w:eastAsia="en-US"/>
        </w:rPr>
        <w:t>to continue its work on the realization of the WSIS vision beyond 2015;</w:t>
      </w:r>
    </w:p>
    <w:p w14:paraId="2DC03642" w14:textId="77777777" w:rsidR="003E72DC" w:rsidRPr="0058006E" w:rsidRDefault="003E72DC" w:rsidP="0058006E">
      <w:pPr>
        <w:pStyle w:val="Style180"/>
        <w:widowControl/>
        <w:numPr>
          <w:ilvl w:val="0"/>
          <w:numId w:val="6"/>
        </w:numPr>
        <w:tabs>
          <w:tab w:val="left" w:pos="571"/>
        </w:tabs>
        <w:spacing w:after="120" w:line="240" w:lineRule="auto"/>
        <w:jc w:val="left"/>
        <w:rPr>
          <w:rStyle w:val="FontStyle324"/>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to contribute to achievement of the objectives of the 2030 Agenda for Sustainable Development through and in harmony with the WSIS framework;</w:t>
      </w:r>
    </w:p>
    <w:p w14:paraId="41EE4962" w14:textId="77777777" w:rsidR="003E72DC" w:rsidRPr="0058006E" w:rsidRDefault="003E72DC" w:rsidP="0058006E">
      <w:pPr>
        <w:pStyle w:val="Style180"/>
        <w:widowControl/>
        <w:numPr>
          <w:ilvl w:val="0"/>
          <w:numId w:val="7"/>
        </w:numPr>
        <w:tabs>
          <w:tab w:val="left" w:pos="576"/>
        </w:tabs>
        <w:spacing w:after="120" w:line="240" w:lineRule="auto"/>
        <w:ind w:right="10"/>
        <w:jc w:val="left"/>
        <w:rPr>
          <w:rStyle w:val="FontStyle324"/>
          <w:rFonts w:asciiTheme="minorHAnsi" w:hAnsiTheme="minorHAnsi" w:cstheme="minorHAnsi"/>
          <w:sz w:val="24"/>
          <w:szCs w:val="24"/>
          <w:lang w:val="en-US"/>
        </w:rPr>
      </w:pPr>
      <w:r w:rsidRPr="0058006E">
        <w:rPr>
          <w:rStyle w:val="FontStyle324"/>
          <w:rFonts w:asciiTheme="minorHAnsi" w:hAnsiTheme="minorHAnsi" w:cstheme="minorHAnsi"/>
          <w:sz w:val="24"/>
          <w:szCs w:val="24"/>
          <w:lang w:val="en-US" w:eastAsia="en-US"/>
        </w:rPr>
        <w:lastRenderedPageBreak/>
        <w:t>to continue to encourage the principle of non-exclusion from the information society and to devise appropriate mechanisms to this end (§§ 20-25 of the Tunis Commitment);</w:t>
      </w:r>
    </w:p>
    <w:p w14:paraId="6D821269" w14:textId="77777777" w:rsidR="003E72DC" w:rsidRPr="0058006E" w:rsidRDefault="003E72DC" w:rsidP="0058006E">
      <w:pPr>
        <w:pStyle w:val="Style180"/>
        <w:widowControl/>
        <w:numPr>
          <w:ilvl w:val="0"/>
          <w:numId w:val="7"/>
        </w:numPr>
        <w:tabs>
          <w:tab w:val="left" w:pos="576"/>
        </w:tabs>
        <w:spacing w:after="120" w:line="240" w:lineRule="auto"/>
        <w:ind w:right="5"/>
        <w:jc w:val="left"/>
        <w:rPr>
          <w:rStyle w:val="FontStyle324"/>
          <w:rFonts w:asciiTheme="minorHAnsi" w:hAnsiTheme="minorHAnsi" w:cstheme="minorHAnsi"/>
          <w:sz w:val="24"/>
          <w:szCs w:val="24"/>
          <w:lang w:val="en-US"/>
        </w:rPr>
      </w:pPr>
      <w:r w:rsidRPr="0058006E">
        <w:rPr>
          <w:rStyle w:val="FontStyle324"/>
          <w:rFonts w:asciiTheme="minorHAnsi" w:hAnsiTheme="minorHAnsi" w:cstheme="minorHAnsi"/>
          <w:sz w:val="24"/>
          <w:szCs w:val="24"/>
          <w:lang w:val="en-US" w:eastAsia="en-US"/>
        </w:rPr>
        <w:t>to continue to facilitate an enabling environment encouraging ITU-D Sector Members to give priority to investing in the development of the telecommunication/ICT infrastructure, encompassing rural, isolated and remote regions, through different technologies;</w:t>
      </w:r>
    </w:p>
    <w:p w14:paraId="32092FDF" w14:textId="77777777" w:rsidR="003E72DC" w:rsidRPr="0058006E" w:rsidRDefault="003E72DC" w:rsidP="0058006E">
      <w:pPr>
        <w:pStyle w:val="Style180"/>
        <w:widowControl/>
        <w:numPr>
          <w:ilvl w:val="0"/>
          <w:numId w:val="7"/>
        </w:numPr>
        <w:tabs>
          <w:tab w:val="left" w:pos="576"/>
        </w:tabs>
        <w:spacing w:after="120" w:line="240" w:lineRule="auto"/>
        <w:ind w:right="10"/>
        <w:jc w:val="left"/>
        <w:rPr>
          <w:rStyle w:val="FontStyle324"/>
          <w:rFonts w:asciiTheme="minorHAnsi" w:hAnsiTheme="minorHAnsi" w:cstheme="minorHAnsi"/>
          <w:sz w:val="24"/>
          <w:szCs w:val="24"/>
          <w:lang w:val="en-US"/>
        </w:rPr>
      </w:pPr>
      <w:r w:rsidRPr="0058006E">
        <w:rPr>
          <w:rStyle w:val="FontStyle324"/>
          <w:rFonts w:asciiTheme="minorHAnsi" w:hAnsiTheme="minorHAnsi" w:cstheme="minorHAnsi"/>
          <w:sz w:val="24"/>
          <w:szCs w:val="24"/>
          <w:lang w:val="en-US" w:eastAsia="en-US"/>
        </w:rPr>
        <w:t>to assist Member States in finding and/or improving innovative financial mechanisms to develop telecommunication/ICT infrastructure (such as those mentioned in § 27 of the Tunis Agenda, and partnerships);</w:t>
      </w:r>
    </w:p>
    <w:p w14:paraId="257E3CE1" w14:textId="77777777" w:rsidR="003E72DC" w:rsidRPr="0058006E" w:rsidRDefault="003E72DC" w:rsidP="0058006E">
      <w:pPr>
        <w:pStyle w:val="Style180"/>
        <w:widowControl/>
        <w:numPr>
          <w:ilvl w:val="0"/>
          <w:numId w:val="7"/>
        </w:numPr>
        <w:tabs>
          <w:tab w:val="left" w:pos="576"/>
        </w:tabs>
        <w:spacing w:after="120" w:line="240" w:lineRule="auto"/>
        <w:ind w:right="19"/>
        <w:jc w:val="left"/>
        <w:rPr>
          <w:rStyle w:val="FontStyle324"/>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to continue to assist developing countries in advancing their legal and regulatory frameworks in order to further the goal of building the telecommunication/ICT infrastructure and achieve the other WSIS goals and SDGs;</w:t>
      </w:r>
    </w:p>
    <w:p w14:paraId="76F2466C" w14:textId="77777777" w:rsidR="003E72DC" w:rsidRPr="0058006E" w:rsidRDefault="003E72DC" w:rsidP="0058006E">
      <w:pPr>
        <w:pStyle w:val="Style180"/>
        <w:widowControl/>
        <w:numPr>
          <w:ilvl w:val="0"/>
          <w:numId w:val="8"/>
        </w:numPr>
        <w:tabs>
          <w:tab w:val="left" w:pos="576"/>
        </w:tabs>
        <w:spacing w:after="120" w:line="240" w:lineRule="auto"/>
        <w:ind w:right="10"/>
        <w:jc w:val="left"/>
        <w:rPr>
          <w:rStyle w:val="FontStyle324"/>
          <w:rFonts w:asciiTheme="minorHAnsi" w:hAnsiTheme="minorHAnsi" w:cstheme="minorHAnsi"/>
          <w:sz w:val="24"/>
          <w:szCs w:val="24"/>
          <w:lang w:val="en-US"/>
        </w:rPr>
      </w:pPr>
      <w:r w:rsidRPr="0058006E">
        <w:rPr>
          <w:rStyle w:val="FontStyle324"/>
          <w:rFonts w:asciiTheme="minorHAnsi" w:hAnsiTheme="minorHAnsi" w:cstheme="minorHAnsi"/>
          <w:sz w:val="24"/>
          <w:szCs w:val="24"/>
          <w:lang w:val="en-US" w:eastAsia="en-US"/>
        </w:rPr>
        <w:t>to promote international cooperation and capacity building in issues related to cyberthreats and building confidence and security in the use of ICTs consistent with Action Line C5, in which ITU is sole facilitator;</w:t>
      </w:r>
    </w:p>
    <w:p w14:paraId="47849066" w14:textId="77777777" w:rsidR="003E72DC" w:rsidRPr="0058006E" w:rsidRDefault="003E72DC" w:rsidP="0058006E">
      <w:pPr>
        <w:pStyle w:val="Style180"/>
        <w:widowControl/>
        <w:numPr>
          <w:ilvl w:val="0"/>
          <w:numId w:val="8"/>
        </w:numPr>
        <w:tabs>
          <w:tab w:val="left" w:pos="576"/>
        </w:tabs>
        <w:spacing w:after="120" w:line="240" w:lineRule="auto"/>
        <w:ind w:right="10"/>
        <w:jc w:val="left"/>
        <w:rPr>
          <w:rStyle w:val="FontStyle324"/>
          <w:rFonts w:asciiTheme="minorHAnsi" w:hAnsiTheme="minorHAnsi" w:cstheme="minorHAnsi"/>
          <w:sz w:val="24"/>
          <w:szCs w:val="24"/>
          <w:lang w:val="en-US"/>
        </w:rPr>
      </w:pPr>
      <w:r w:rsidRPr="0058006E">
        <w:rPr>
          <w:rStyle w:val="FontStyle324"/>
          <w:rFonts w:asciiTheme="minorHAnsi" w:hAnsiTheme="minorHAnsi" w:cstheme="minorHAnsi"/>
          <w:sz w:val="24"/>
          <w:szCs w:val="24"/>
          <w:lang w:val="en-US" w:eastAsia="en-US"/>
        </w:rPr>
        <w:t xml:space="preserve">to pursue its activities in the field of statistical work for telecommunication development, using the indicators required to evaluate progress in this area with a view to bridging the digital divide, </w:t>
      </w:r>
      <w:r w:rsidRPr="0058006E">
        <w:rPr>
          <w:rStyle w:val="FontStyle277"/>
          <w:rFonts w:asciiTheme="minorHAnsi" w:hAnsiTheme="minorHAnsi" w:cstheme="minorHAnsi"/>
          <w:sz w:val="24"/>
          <w:szCs w:val="24"/>
          <w:lang w:val="en-US" w:eastAsia="en-US"/>
        </w:rPr>
        <w:t xml:space="preserve">inter alia, </w:t>
      </w:r>
      <w:r w:rsidRPr="0058006E">
        <w:rPr>
          <w:rStyle w:val="FontStyle324"/>
          <w:rFonts w:asciiTheme="minorHAnsi" w:hAnsiTheme="minorHAnsi" w:cstheme="minorHAnsi"/>
          <w:sz w:val="24"/>
          <w:szCs w:val="24"/>
          <w:lang w:val="en-US" w:eastAsia="en-US"/>
        </w:rPr>
        <w:t>within the framework of the Partnership on Measuring ICT for Development and consistent with §§ 113-118 of the Tunis Agenda and taking into account new and emerging technologies;</w:t>
      </w:r>
    </w:p>
    <w:p w14:paraId="17E6C0B6" w14:textId="5D1E6BC9" w:rsidR="003E72DC" w:rsidRPr="0058006E" w:rsidRDefault="003E72DC" w:rsidP="0058006E">
      <w:pPr>
        <w:pStyle w:val="Style180"/>
        <w:widowControl/>
        <w:numPr>
          <w:ilvl w:val="0"/>
          <w:numId w:val="8"/>
        </w:numPr>
        <w:tabs>
          <w:tab w:val="left" w:pos="576"/>
        </w:tabs>
        <w:spacing w:after="120" w:line="240" w:lineRule="auto"/>
        <w:jc w:val="left"/>
        <w:rPr>
          <w:rStyle w:val="FontStyle324"/>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to develop and implement the ITU-D strategic plan, taking into account the need to give priority to building the telecommunication/ICT infrastructure, including broadband access, at the national, regional, interregional and global levels, and to achieve the other WSIS goals and SDGs related to the activities of</w:t>
      </w:r>
      <w:r w:rsidR="006E4587" w:rsidRPr="0058006E">
        <w:rPr>
          <w:rStyle w:val="FontStyle324"/>
          <w:rFonts w:asciiTheme="minorHAnsi" w:hAnsiTheme="minorHAnsi" w:cstheme="minorHAnsi"/>
          <w:sz w:val="24"/>
          <w:szCs w:val="24"/>
          <w:lang w:val="en-US" w:eastAsia="en-US"/>
        </w:rPr>
        <w:t xml:space="preserve"> </w:t>
      </w:r>
      <w:r w:rsidRPr="0058006E">
        <w:rPr>
          <w:rStyle w:val="FontStyle324"/>
          <w:rFonts w:asciiTheme="minorHAnsi" w:hAnsiTheme="minorHAnsi" w:cstheme="minorHAnsi"/>
          <w:sz w:val="24"/>
          <w:szCs w:val="24"/>
          <w:lang w:val="en-US" w:eastAsia="en-US"/>
        </w:rPr>
        <w:t>ITU-D;</w:t>
      </w:r>
    </w:p>
    <w:p w14:paraId="0A7BB567" w14:textId="77777777" w:rsidR="003E72DC" w:rsidRPr="0058006E" w:rsidDel="00F202EF" w:rsidRDefault="003E72DC" w:rsidP="0058006E">
      <w:pPr>
        <w:pStyle w:val="Style162"/>
        <w:widowControl/>
        <w:spacing w:after="120" w:line="240" w:lineRule="auto"/>
        <w:jc w:val="left"/>
        <w:rPr>
          <w:del w:id="90" w:author="Минкин Владимир Маркович" w:date="2018-12-20T14:49:00Z"/>
          <w:rStyle w:val="FontStyle324"/>
          <w:rFonts w:asciiTheme="minorHAnsi" w:hAnsiTheme="minorHAnsi" w:cstheme="minorHAnsi"/>
          <w:sz w:val="24"/>
          <w:szCs w:val="24"/>
          <w:lang w:val="en-US"/>
        </w:rPr>
      </w:pPr>
      <w:del w:id="91" w:author="Минкин Владимир Маркович" w:date="2018-12-20T14:49:00Z">
        <w:r w:rsidRPr="0058006E" w:rsidDel="00F202EF">
          <w:rPr>
            <w:rStyle w:val="FontStyle324"/>
            <w:rFonts w:asciiTheme="minorHAnsi" w:hAnsiTheme="minorHAnsi" w:cstheme="minorHAnsi"/>
            <w:sz w:val="24"/>
            <w:szCs w:val="24"/>
            <w:lang w:val="en-US"/>
          </w:rPr>
          <w:delText>11 to continue to propose at the forthcoming plenipotentiary conference appropriate mechanisms for funding the activities flowing from the WSIS outcomes and SDGs that are relevant to the core competencies of ITU, specifically those to be adopted in relation to:</w:delText>
        </w:r>
      </w:del>
    </w:p>
    <w:p w14:paraId="46EAD522" w14:textId="77777777" w:rsidR="003E72DC" w:rsidRPr="0058006E" w:rsidDel="00F202EF" w:rsidRDefault="003E72DC" w:rsidP="0058006E">
      <w:pPr>
        <w:pStyle w:val="Style181"/>
        <w:widowControl/>
        <w:numPr>
          <w:ilvl w:val="0"/>
          <w:numId w:val="9"/>
        </w:numPr>
        <w:tabs>
          <w:tab w:val="left" w:pos="562"/>
        </w:tabs>
        <w:spacing w:after="120" w:line="240" w:lineRule="auto"/>
        <w:ind w:left="562"/>
        <w:jc w:val="left"/>
        <w:rPr>
          <w:del w:id="92" w:author="Минкин Владимир Маркович" w:date="2018-12-20T14:49:00Z"/>
          <w:rStyle w:val="FontStyle324"/>
          <w:rFonts w:asciiTheme="minorHAnsi" w:hAnsiTheme="minorHAnsi" w:cstheme="minorHAnsi"/>
          <w:sz w:val="24"/>
          <w:szCs w:val="24"/>
          <w:lang w:val="en-US" w:eastAsia="en-US"/>
        </w:rPr>
      </w:pPr>
      <w:del w:id="93" w:author="Минкин Владимир Маркович" w:date="2018-12-20T14:49:00Z">
        <w:r w:rsidRPr="0058006E" w:rsidDel="00F202EF">
          <w:rPr>
            <w:rStyle w:val="FontStyle324"/>
            <w:rFonts w:asciiTheme="minorHAnsi" w:hAnsiTheme="minorHAnsi" w:cstheme="minorHAnsi"/>
            <w:sz w:val="24"/>
            <w:szCs w:val="24"/>
            <w:lang w:val="en-US" w:eastAsia="en-US"/>
          </w:rPr>
          <w:delText>Action Lines C2, C5 and C6, in which ITU is now identified as the sole facilitator;</w:delText>
        </w:r>
      </w:del>
    </w:p>
    <w:p w14:paraId="39FF5357" w14:textId="77777777" w:rsidR="003E72DC" w:rsidRPr="0058006E" w:rsidDel="00F202EF" w:rsidRDefault="003E72DC" w:rsidP="0058006E">
      <w:pPr>
        <w:pStyle w:val="Style181"/>
        <w:widowControl/>
        <w:numPr>
          <w:ilvl w:val="0"/>
          <w:numId w:val="9"/>
        </w:numPr>
        <w:tabs>
          <w:tab w:val="left" w:pos="562"/>
        </w:tabs>
        <w:spacing w:after="120" w:line="240" w:lineRule="auto"/>
        <w:ind w:left="562"/>
        <w:jc w:val="left"/>
        <w:rPr>
          <w:del w:id="94" w:author="Минкин Владимир Маркович" w:date="2018-12-20T14:49:00Z"/>
          <w:rStyle w:val="FontStyle324"/>
          <w:rFonts w:asciiTheme="minorHAnsi" w:hAnsiTheme="minorHAnsi" w:cstheme="minorHAnsi"/>
          <w:sz w:val="24"/>
          <w:szCs w:val="24"/>
          <w:lang w:val="en-US" w:eastAsia="en-US"/>
        </w:rPr>
      </w:pPr>
      <w:del w:id="95" w:author="Минкин Владимир Маркович" w:date="2018-12-20T14:49:00Z">
        <w:r w:rsidRPr="0058006E" w:rsidDel="00F202EF">
          <w:rPr>
            <w:rStyle w:val="FontStyle324"/>
            <w:rFonts w:asciiTheme="minorHAnsi" w:hAnsiTheme="minorHAnsi" w:cstheme="minorHAnsi"/>
            <w:sz w:val="24"/>
            <w:szCs w:val="24"/>
            <w:lang w:val="en-US" w:eastAsia="en-US"/>
          </w:rPr>
          <w:delText>Action Lines C1, C3, C4, C6, C7, including its eight sub-action lines, and C11, in which ITU is now identified as a co-facilitator, as well as C8 and C9, in which ITU is identified as a partner;</w:delText>
        </w:r>
      </w:del>
    </w:p>
    <w:p w14:paraId="132D1038" w14:textId="77777777" w:rsidR="003E72DC" w:rsidRPr="0058006E" w:rsidDel="00F202EF" w:rsidRDefault="003E72DC" w:rsidP="0058006E">
      <w:pPr>
        <w:pStyle w:val="Style181"/>
        <w:widowControl/>
        <w:numPr>
          <w:ilvl w:val="0"/>
          <w:numId w:val="9"/>
        </w:numPr>
        <w:tabs>
          <w:tab w:val="left" w:pos="562"/>
        </w:tabs>
        <w:spacing w:after="120" w:line="240" w:lineRule="auto"/>
        <w:ind w:left="562"/>
        <w:jc w:val="left"/>
        <w:rPr>
          <w:del w:id="96" w:author="Минкин Владимир Маркович" w:date="2018-12-20T14:49:00Z"/>
          <w:rStyle w:val="FontStyle324"/>
          <w:rFonts w:asciiTheme="minorHAnsi" w:hAnsiTheme="minorHAnsi" w:cstheme="minorHAnsi"/>
          <w:sz w:val="24"/>
          <w:szCs w:val="24"/>
          <w:lang w:val="en-US" w:eastAsia="en-US"/>
        </w:rPr>
      </w:pPr>
      <w:del w:id="97" w:author="Минкин Владимир Маркович" w:date="2018-12-20T14:49:00Z">
        <w:r w:rsidRPr="0058006E" w:rsidDel="00F202EF">
          <w:rPr>
            <w:rStyle w:val="FontStyle324"/>
            <w:rFonts w:asciiTheme="minorHAnsi" w:hAnsiTheme="minorHAnsi" w:cstheme="minorHAnsi"/>
            <w:sz w:val="24"/>
            <w:szCs w:val="24"/>
            <w:lang w:val="en-US" w:eastAsia="en-US"/>
          </w:rPr>
          <w:delText>relevant SDGs and targets through and in harmony with the WSIS framework,</w:delText>
        </w:r>
      </w:del>
    </w:p>
    <w:p w14:paraId="5523C3F6" w14:textId="77777777" w:rsidR="003E72DC" w:rsidRPr="0058006E" w:rsidRDefault="003E72DC" w:rsidP="0058006E">
      <w:pPr>
        <w:pStyle w:val="Style167"/>
        <w:widowControl/>
        <w:spacing w:after="120" w:line="240" w:lineRule="auto"/>
        <w:ind w:left="571"/>
        <w:jc w:val="left"/>
        <w:rPr>
          <w:rStyle w:val="FontStyle277"/>
          <w:rFonts w:asciiTheme="minorHAnsi" w:hAnsiTheme="minorHAnsi" w:cstheme="minorHAnsi"/>
          <w:sz w:val="24"/>
          <w:szCs w:val="24"/>
          <w:lang w:val="en-US" w:eastAsia="en-US"/>
        </w:rPr>
      </w:pPr>
      <w:r w:rsidRPr="0058006E">
        <w:rPr>
          <w:rStyle w:val="FontStyle277"/>
          <w:rFonts w:asciiTheme="minorHAnsi" w:hAnsiTheme="minorHAnsi" w:cstheme="minorHAnsi"/>
          <w:sz w:val="24"/>
          <w:szCs w:val="24"/>
          <w:lang w:val="en-US" w:eastAsia="en-US"/>
        </w:rPr>
        <w:t>instructs the Director of the Telecommunication Development Bureau</w:t>
      </w:r>
    </w:p>
    <w:p w14:paraId="58219F70" w14:textId="77777777" w:rsidR="003E72DC" w:rsidRPr="0058006E" w:rsidRDefault="003E72DC" w:rsidP="0058006E">
      <w:pPr>
        <w:pStyle w:val="Style180"/>
        <w:widowControl/>
        <w:numPr>
          <w:ilvl w:val="0"/>
          <w:numId w:val="10"/>
        </w:numPr>
        <w:tabs>
          <w:tab w:val="left" w:pos="571"/>
        </w:tabs>
        <w:spacing w:after="120" w:line="240" w:lineRule="auto"/>
        <w:jc w:val="left"/>
        <w:rPr>
          <w:rStyle w:val="FontStyle324"/>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to continue to provide CWG-WSIS</w:t>
      </w:r>
      <w:ins w:id="98" w:author="Минкин Владимир Маркович" w:date="2018-12-20T14:50:00Z">
        <w:r w:rsidRPr="0058006E">
          <w:rPr>
            <w:rStyle w:val="FontStyle324"/>
            <w:rFonts w:asciiTheme="minorHAnsi" w:hAnsiTheme="minorHAnsi" w:cstheme="minorHAnsi"/>
            <w:sz w:val="24"/>
            <w:szCs w:val="24"/>
            <w:lang w:val="en-US" w:eastAsia="en-US"/>
          </w:rPr>
          <w:t>&amp;SDG</w:t>
        </w:r>
      </w:ins>
      <w:r w:rsidRPr="0058006E">
        <w:rPr>
          <w:rStyle w:val="FontStyle324"/>
          <w:rFonts w:asciiTheme="minorHAnsi" w:hAnsiTheme="minorHAnsi" w:cstheme="minorHAnsi"/>
          <w:sz w:val="24"/>
          <w:szCs w:val="24"/>
          <w:lang w:val="en-US" w:eastAsia="en-US"/>
        </w:rPr>
        <w:t xml:space="preserve"> with a comprehensive summary of ITU-D activities on implementation of the WSIS outcomes</w:t>
      </w:r>
      <w:ins w:id="99" w:author="Минкин Владимир Маркович" w:date="2018-12-20T14:50:00Z">
        <w:r w:rsidRPr="0058006E">
          <w:rPr>
            <w:rStyle w:val="FontStyle324"/>
            <w:rFonts w:asciiTheme="minorHAnsi" w:hAnsiTheme="minorHAnsi" w:cstheme="minorHAnsi"/>
            <w:sz w:val="24"/>
            <w:szCs w:val="24"/>
            <w:lang w:val="en-US" w:eastAsia="en-US"/>
          </w:rPr>
          <w:t xml:space="preserve"> and</w:t>
        </w:r>
      </w:ins>
      <w:del w:id="100" w:author="Минкин Владимир Маркович" w:date="2018-12-20T14:50:00Z">
        <w:r w:rsidRPr="0058006E" w:rsidDel="00F202EF">
          <w:rPr>
            <w:rStyle w:val="FontStyle324"/>
            <w:rFonts w:asciiTheme="minorHAnsi" w:hAnsiTheme="minorHAnsi" w:cstheme="minorHAnsi"/>
            <w:sz w:val="24"/>
            <w:szCs w:val="24"/>
            <w:lang w:val="en-US" w:eastAsia="en-US"/>
          </w:rPr>
          <w:delText>, taking into account</w:delText>
        </w:r>
      </w:del>
      <w:r w:rsidRPr="0058006E">
        <w:rPr>
          <w:rStyle w:val="FontStyle324"/>
          <w:rFonts w:asciiTheme="minorHAnsi" w:hAnsiTheme="minorHAnsi" w:cstheme="minorHAnsi"/>
          <w:sz w:val="24"/>
          <w:szCs w:val="24"/>
          <w:lang w:val="en-US" w:eastAsia="en-US"/>
        </w:rPr>
        <w:t xml:space="preserve"> the 2030 Agenda for Sustainable Development;</w:t>
      </w:r>
    </w:p>
    <w:p w14:paraId="1CEE7B2F" w14:textId="77777777" w:rsidR="003E72DC" w:rsidRPr="0058006E" w:rsidRDefault="003E72DC" w:rsidP="0058006E">
      <w:pPr>
        <w:pStyle w:val="Style180"/>
        <w:widowControl/>
        <w:numPr>
          <w:ilvl w:val="0"/>
          <w:numId w:val="10"/>
        </w:numPr>
        <w:tabs>
          <w:tab w:val="left" w:pos="571"/>
        </w:tabs>
        <w:spacing w:after="120" w:line="240" w:lineRule="auto"/>
        <w:ind w:right="5"/>
        <w:jc w:val="left"/>
        <w:rPr>
          <w:rStyle w:val="FontStyle324"/>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 xml:space="preserve">to ensure that concrete objectives and deadlines for WSIS and </w:t>
      </w:r>
      <w:ins w:id="101" w:author="Минкин Владимир Маркович" w:date="2018-12-20T14:50:00Z">
        <w:r w:rsidRPr="0058006E">
          <w:rPr>
            <w:rStyle w:val="FontStyle324"/>
            <w:rFonts w:asciiTheme="minorHAnsi" w:hAnsiTheme="minorHAnsi" w:cstheme="minorHAnsi"/>
            <w:sz w:val="24"/>
            <w:szCs w:val="24"/>
            <w:lang w:val="en-US" w:eastAsia="en-US"/>
          </w:rPr>
          <w:t xml:space="preserve">the </w:t>
        </w:r>
      </w:ins>
      <w:r w:rsidRPr="0058006E">
        <w:rPr>
          <w:rStyle w:val="FontStyle324"/>
          <w:rFonts w:asciiTheme="minorHAnsi" w:hAnsiTheme="minorHAnsi" w:cstheme="minorHAnsi"/>
          <w:sz w:val="24"/>
          <w:szCs w:val="24"/>
          <w:lang w:val="en-US" w:eastAsia="en-US"/>
        </w:rPr>
        <w:t xml:space="preserve">2030 Agenda for Sustainable Development activities are developed and reflected in the operational plans of ITU-D, in accordance with Resolution 140 (Rev. </w:t>
      </w:r>
      <w:del w:id="102" w:author="Минкин Владимир Маркович" w:date="2018-12-20T14:51:00Z">
        <w:r w:rsidRPr="0058006E" w:rsidDel="00F202EF">
          <w:rPr>
            <w:rStyle w:val="FontStyle324"/>
            <w:rFonts w:asciiTheme="minorHAnsi" w:hAnsiTheme="minorHAnsi" w:cstheme="minorHAnsi"/>
            <w:sz w:val="24"/>
            <w:szCs w:val="24"/>
            <w:lang w:val="en-US" w:eastAsia="en-US"/>
          </w:rPr>
          <w:delText>Busan</w:delText>
        </w:r>
      </w:del>
      <w:ins w:id="103" w:author="Минкин Владимир Маркович" w:date="2018-12-20T14:51:00Z">
        <w:r w:rsidRPr="0058006E">
          <w:rPr>
            <w:rStyle w:val="FontStyle324"/>
            <w:rFonts w:asciiTheme="minorHAnsi" w:hAnsiTheme="minorHAnsi" w:cstheme="minorHAnsi"/>
            <w:sz w:val="24"/>
            <w:szCs w:val="24"/>
            <w:lang w:val="en-US" w:eastAsia="en-US"/>
          </w:rPr>
          <w:t>Dubai</w:t>
        </w:r>
      </w:ins>
      <w:r w:rsidRPr="0058006E">
        <w:rPr>
          <w:rStyle w:val="FontStyle324"/>
          <w:rFonts w:asciiTheme="minorHAnsi" w:hAnsiTheme="minorHAnsi" w:cstheme="minorHAnsi"/>
          <w:sz w:val="24"/>
          <w:szCs w:val="24"/>
          <w:lang w:val="en-US" w:eastAsia="en-US"/>
        </w:rPr>
        <w:t xml:space="preserve">, </w:t>
      </w:r>
      <w:del w:id="104" w:author="Минкин Владимир Маркович" w:date="2018-12-20T14:51:00Z">
        <w:r w:rsidRPr="0058006E" w:rsidDel="00F202EF">
          <w:rPr>
            <w:rStyle w:val="FontStyle324"/>
            <w:rFonts w:asciiTheme="minorHAnsi" w:hAnsiTheme="minorHAnsi" w:cstheme="minorHAnsi"/>
            <w:sz w:val="24"/>
            <w:szCs w:val="24"/>
            <w:lang w:val="en-US" w:eastAsia="en-US"/>
          </w:rPr>
          <w:delText>2014</w:delText>
        </w:r>
      </w:del>
      <w:ins w:id="105" w:author="Минкин Владимир Маркович" w:date="2018-12-20T14:51:00Z">
        <w:r w:rsidRPr="0058006E">
          <w:rPr>
            <w:rStyle w:val="FontStyle324"/>
            <w:rFonts w:asciiTheme="minorHAnsi" w:hAnsiTheme="minorHAnsi" w:cstheme="minorHAnsi"/>
            <w:sz w:val="24"/>
            <w:szCs w:val="24"/>
            <w:lang w:val="en-US" w:eastAsia="en-US"/>
          </w:rPr>
          <w:t>2018</w:t>
        </w:r>
      </w:ins>
      <w:r w:rsidRPr="0058006E">
        <w:rPr>
          <w:rStyle w:val="FontStyle324"/>
          <w:rFonts w:asciiTheme="minorHAnsi" w:hAnsiTheme="minorHAnsi" w:cstheme="minorHAnsi"/>
          <w:sz w:val="24"/>
          <w:szCs w:val="24"/>
          <w:lang w:val="en-US" w:eastAsia="en-US"/>
        </w:rPr>
        <w:t xml:space="preserve">) and with the objectives that </w:t>
      </w:r>
      <w:r w:rsidRPr="0058006E">
        <w:rPr>
          <w:rStyle w:val="FontStyle324"/>
          <w:rFonts w:asciiTheme="minorHAnsi" w:hAnsiTheme="minorHAnsi" w:cstheme="minorHAnsi"/>
          <w:sz w:val="24"/>
          <w:szCs w:val="24"/>
          <w:lang w:val="en-US" w:eastAsia="en-US"/>
        </w:rPr>
        <w:lastRenderedPageBreak/>
        <w:t xml:space="preserve">will be set for ITU-D by the Plenipotentiary Conference in </w:t>
      </w:r>
      <w:del w:id="106" w:author="Минкин Владимир Маркович" w:date="2018-12-20T14:51:00Z">
        <w:r w:rsidRPr="0058006E" w:rsidDel="00F202EF">
          <w:rPr>
            <w:rStyle w:val="FontStyle324"/>
            <w:rFonts w:asciiTheme="minorHAnsi" w:hAnsiTheme="minorHAnsi" w:cstheme="minorHAnsi"/>
            <w:sz w:val="24"/>
            <w:szCs w:val="24"/>
            <w:lang w:val="en-US" w:eastAsia="en-US"/>
          </w:rPr>
          <w:delText xml:space="preserve">2018 </w:delText>
        </w:r>
      </w:del>
      <w:ins w:id="107" w:author="Минкин Владимир Маркович" w:date="2018-12-20T14:51:00Z">
        <w:r w:rsidRPr="0058006E">
          <w:rPr>
            <w:rStyle w:val="FontStyle324"/>
            <w:rFonts w:asciiTheme="minorHAnsi" w:hAnsiTheme="minorHAnsi" w:cstheme="minorHAnsi"/>
            <w:sz w:val="24"/>
            <w:szCs w:val="24"/>
            <w:lang w:val="en-US" w:eastAsia="en-US"/>
          </w:rPr>
          <w:t xml:space="preserve">2022 </w:t>
        </w:r>
      </w:ins>
      <w:r w:rsidRPr="0058006E">
        <w:rPr>
          <w:rStyle w:val="FontStyle324"/>
          <w:rFonts w:asciiTheme="minorHAnsi" w:hAnsiTheme="minorHAnsi" w:cstheme="minorHAnsi"/>
          <w:sz w:val="24"/>
          <w:szCs w:val="24"/>
          <w:lang w:val="en-US" w:eastAsia="en-US"/>
        </w:rPr>
        <w:t>with regard to the implementation by ITU of the WSIS</w:t>
      </w:r>
      <w:del w:id="108" w:author="Минкин Владимир Маркович" w:date="2018-12-20T14:51:00Z">
        <w:r w:rsidRPr="0058006E" w:rsidDel="00F202EF">
          <w:rPr>
            <w:rStyle w:val="FontStyle324"/>
            <w:rFonts w:asciiTheme="minorHAnsi" w:hAnsiTheme="minorHAnsi" w:cstheme="minorHAnsi"/>
            <w:sz w:val="24"/>
            <w:szCs w:val="24"/>
            <w:lang w:val="en-US" w:eastAsia="en-US"/>
          </w:rPr>
          <w:delText>+10</w:delText>
        </w:r>
      </w:del>
      <w:r w:rsidRPr="0058006E">
        <w:rPr>
          <w:rStyle w:val="FontStyle324"/>
          <w:rFonts w:asciiTheme="minorHAnsi" w:hAnsiTheme="minorHAnsi" w:cstheme="minorHAnsi"/>
          <w:sz w:val="24"/>
          <w:szCs w:val="24"/>
          <w:lang w:val="en-US" w:eastAsia="en-US"/>
        </w:rPr>
        <w:t xml:space="preserve"> outcomes</w:t>
      </w:r>
      <w:ins w:id="109" w:author="Минкин Владимир Маркович" w:date="2018-12-20T14:51:00Z">
        <w:r w:rsidRPr="0058006E">
          <w:rPr>
            <w:rStyle w:val="FontStyle324"/>
            <w:rFonts w:asciiTheme="minorHAnsi" w:hAnsiTheme="minorHAnsi" w:cstheme="minorHAnsi"/>
            <w:sz w:val="24"/>
            <w:szCs w:val="24"/>
            <w:lang w:val="en-US" w:eastAsia="en-US"/>
          </w:rPr>
          <w:t xml:space="preserve"> and achieving SDGs</w:t>
        </w:r>
      </w:ins>
      <w:r w:rsidRPr="0058006E">
        <w:rPr>
          <w:rStyle w:val="FontStyle324"/>
          <w:rFonts w:asciiTheme="minorHAnsi" w:hAnsiTheme="minorHAnsi" w:cstheme="minorHAnsi"/>
          <w:sz w:val="24"/>
          <w:szCs w:val="24"/>
          <w:lang w:val="en-US" w:eastAsia="en-US"/>
        </w:rPr>
        <w:t>;</w:t>
      </w:r>
    </w:p>
    <w:p w14:paraId="03F87858" w14:textId="77777777" w:rsidR="003E72DC" w:rsidRPr="0058006E" w:rsidRDefault="003E72DC" w:rsidP="0058006E">
      <w:pPr>
        <w:pStyle w:val="Style180"/>
        <w:widowControl/>
        <w:numPr>
          <w:ilvl w:val="0"/>
          <w:numId w:val="10"/>
        </w:numPr>
        <w:tabs>
          <w:tab w:val="left" w:pos="571"/>
        </w:tabs>
        <w:spacing w:after="120" w:line="240" w:lineRule="auto"/>
        <w:ind w:right="24"/>
        <w:jc w:val="left"/>
        <w:rPr>
          <w:rStyle w:val="FontStyle324"/>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to provide the membership with information on emerging trends based on ITU-D activities;</w:t>
      </w:r>
    </w:p>
    <w:p w14:paraId="6E2D7945" w14:textId="77777777" w:rsidR="003E72DC" w:rsidRPr="0058006E" w:rsidRDefault="003E72DC" w:rsidP="0058006E">
      <w:pPr>
        <w:pStyle w:val="Style180"/>
        <w:widowControl/>
        <w:numPr>
          <w:ilvl w:val="0"/>
          <w:numId w:val="10"/>
        </w:numPr>
        <w:tabs>
          <w:tab w:val="left" w:pos="571"/>
        </w:tabs>
        <w:spacing w:after="120" w:line="240" w:lineRule="auto"/>
        <w:jc w:val="left"/>
        <w:rPr>
          <w:rStyle w:val="FontStyle324"/>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in close collaboration with the Directors of the Radiocommunication Bureau and the Telecommunication Standardization Bureau, to take account of the impact of ITU's work related to digital transformation, which fosters sustainable growth of the digital economy, in line with the WSIS stocktaking process, and provide assistance to membership upon request;</w:t>
      </w:r>
    </w:p>
    <w:p w14:paraId="619239D6" w14:textId="77777777" w:rsidR="003E72DC" w:rsidRPr="0058006E" w:rsidRDefault="003E72DC" w:rsidP="0058006E">
      <w:pPr>
        <w:pStyle w:val="Style162"/>
        <w:widowControl/>
        <w:tabs>
          <w:tab w:val="left" w:pos="567"/>
        </w:tabs>
        <w:spacing w:after="120" w:line="240" w:lineRule="auto"/>
        <w:jc w:val="left"/>
        <w:rPr>
          <w:ins w:id="110" w:author="Минкин Владимир Маркович" w:date="2018-12-20T14:59:00Z"/>
          <w:rStyle w:val="FontStyle324"/>
          <w:rFonts w:asciiTheme="minorHAnsi" w:hAnsiTheme="minorHAnsi" w:cstheme="minorHAnsi"/>
          <w:sz w:val="24"/>
          <w:szCs w:val="24"/>
          <w:lang w:val="en-US"/>
        </w:rPr>
      </w:pPr>
      <w:r w:rsidRPr="0058006E">
        <w:rPr>
          <w:rStyle w:val="FontStyle324"/>
          <w:rFonts w:asciiTheme="minorHAnsi" w:hAnsiTheme="minorHAnsi" w:cstheme="minorHAnsi"/>
          <w:sz w:val="24"/>
          <w:szCs w:val="24"/>
          <w:lang w:val="en-US"/>
        </w:rPr>
        <w:t>5</w:t>
      </w:r>
      <w:r w:rsidRPr="0058006E">
        <w:rPr>
          <w:rStyle w:val="FontStyle324"/>
          <w:rFonts w:asciiTheme="minorHAnsi" w:hAnsiTheme="minorHAnsi" w:cstheme="minorHAnsi"/>
          <w:sz w:val="24"/>
          <w:szCs w:val="24"/>
          <w:lang w:val="en-US"/>
        </w:rPr>
        <w:tab/>
        <w:t>to take appropriate action to facilitate the activities to implement this resolution</w:t>
      </w:r>
      <w:ins w:id="111" w:author="Плосский Арсений Юрьевич" w:date="2019-02-21T12:10:00Z">
        <w:r w:rsidRPr="0058006E">
          <w:rPr>
            <w:rStyle w:val="FontStyle324"/>
            <w:rFonts w:asciiTheme="minorHAnsi" w:hAnsiTheme="minorHAnsi" w:cstheme="minorHAnsi"/>
            <w:sz w:val="24"/>
            <w:szCs w:val="24"/>
            <w:lang w:val="en-US"/>
          </w:rPr>
          <w:t>,</w:t>
        </w:r>
      </w:ins>
      <w:ins w:id="112" w:author="Минкин Владимир Маркович" w:date="2018-12-20T15:01:00Z">
        <w:del w:id="113" w:author="Плосский Арсений Юрьевич" w:date="2019-02-21T12:10:00Z">
          <w:r w:rsidRPr="0058006E" w:rsidDel="00DC0380">
            <w:rPr>
              <w:rStyle w:val="FontStyle324"/>
              <w:rFonts w:asciiTheme="minorHAnsi" w:hAnsiTheme="minorHAnsi" w:cstheme="minorHAnsi"/>
              <w:sz w:val="24"/>
              <w:szCs w:val="24"/>
              <w:lang w:val="en-US"/>
            </w:rPr>
            <w:delText>;</w:delText>
          </w:r>
        </w:del>
      </w:ins>
    </w:p>
    <w:p w14:paraId="3CD57ED1" w14:textId="77777777" w:rsidR="003E72DC" w:rsidRPr="0058006E" w:rsidRDefault="003E72DC" w:rsidP="0058006E">
      <w:pPr>
        <w:pStyle w:val="Style167"/>
        <w:widowControl/>
        <w:spacing w:after="120" w:line="240" w:lineRule="auto"/>
        <w:ind w:left="576"/>
        <w:jc w:val="left"/>
        <w:rPr>
          <w:rStyle w:val="FontStyle277"/>
          <w:rFonts w:asciiTheme="minorHAnsi" w:hAnsiTheme="minorHAnsi" w:cstheme="minorHAnsi"/>
          <w:sz w:val="24"/>
          <w:szCs w:val="24"/>
          <w:lang w:val="en-US" w:eastAsia="en-US"/>
        </w:rPr>
      </w:pPr>
      <w:r w:rsidRPr="0058006E">
        <w:rPr>
          <w:rStyle w:val="FontStyle277"/>
          <w:rFonts w:asciiTheme="minorHAnsi" w:hAnsiTheme="minorHAnsi" w:cstheme="minorHAnsi"/>
          <w:sz w:val="24"/>
          <w:szCs w:val="24"/>
          <w:lang w:val="en-US" w:eastAsia="en-US"/>
        </w:rPr>
        <w:t>further instructs the Director of the Telecommunication Development Bureau</w:t>
      </w:r>
    </w:p>
    <w:p w14:paraId="656EF8F5" w14:textId="77777777" w:rsidR="003E72DC" w:rsidRPr="0058006E" w:rsidRDefault="003E72DC" w:rsidP="0058006E">
      <w:pPr>
        <w:pStyle w:val="Style180"/>
        <w:widowControl/>
        <w:numPr>
          <w:ilvl w:val="0"/>
          <w:numId w:val="11"/>
        </w:numPr>
        <w:tabs>
          <w:tab w:val="left" w:pos="571"/>
        </w:tabs>
        <w:spacing w:after="120" w:line="240" w:lineRule="auto"/>
        <w:ind w:right="14"/>
        <w:jc w:val="left"/>
        <w:rPr>
          <w:rStyle w:val="FontStyle324"/>
          <w:rFonts w:asciiTheme="minorHAnsi" w:hAnsiTheme="minorHAnsi" w:cstheme="minorHAnsi"/>
          <w:sz w:val="24"/>
          <w:szCs w:val="24"/>
          <w:lang w:val="en-US"/>
        </w:rPr>
      </w:pPr>
      <w:r w:rsidRPr="0058006E">
        <w:rPr>
          <w:rStyle w:val="FontStyle324"/>
          <w:rFonts w:asciiTheme="minorHAnsi" w:hAnsiTheme="minorHAnsi" w:cstheme="minorHAnsi"/>
          <w:sz w:val="24"/>
          <w:szCs w:val="24"/>
          <w:lang w:val="en-US" w:eastAsia="en-US"/>
        </w:rPr>
        <w:t>to act as a catalyst in the development of partnerships among all parties, with a view to ensuring that initiatives and projects attract investment, and to continue to act as a catalyst in the following functions, among others:</w:t>
      </w:r>
    </w:p>
    <w:p w14:paraId="6D51B175" w14:textId="77777777" w:rsidR="003E72DC" w:rsidRPr="0058006E" w:rsidRDefault="003E72DC" w:rsidP="0058006E">
      <w:pPr>
        <w:pStyle w:val="Style181"/>
        <w:widowControl/>
        <w:numPr>
          <w:ilvl w:val="0"/>
          <w:numId w:val="12"/>
        </w:numPr>
        <w:tabs>
          <w:tab w:val="left" w:pos="566"/>
        </w:tabs>
        <w:spacing w:after="120" w:line="240" w:lineRule="auto"/>
        <w:ind w:left="566" w:hanging="566"/>
        <w:jc w:val="left"/>
        <w:rPr>
          <w:rStyle w:val="FontStyle324"/>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encouraging the implementation of regional telecommunication/ICT initiatives and projects;</w:t>
      </w:r>
    </w:p>
    <w:p w14:paraId="7211C944" w14:textId="77777777" w:rsidR="003E72DC" w:rsidRPr="0058006E" w:rsidRDefault="003E72DC" w:rsidP="0058006E">
      <w:pPr>
        <w:pStyle w:val="Style180"/>
        <w:widowControl/>
        <w:numPr>
          <w:ilvl w:val="0"/>
          <w:numId w:val="12"/>
        </w:numPr>
        <w:tabs>
          <w:tab w:val="left" w:pos="566"/>
        </w:tabs>
        <w:spacing w:after="120" w:line="240" w:lineRule="auto"/>
        <w:jc w:val="left"/>
        <w:rPr>
          <w:rStyle w:val="FontStyle324"/>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participating in the organization of training seminars;</w:t>
      </w:r>
    </w:p>
    <w:p w14:paraId="2F6327F8" w14:textId="77777777" w:rsidR="003E72DC" w:rsidRPr="0058006E" w:rsidRDefault="003E72DC" w:rsidP="0058006E">
      <w:pPr>
        <w:pStyle w:val="Style181"/>
        <w:widowControl/>
        <w:numPr>
          <w:ilvl w:val="0"/>
          <w:numId w:val="12"/>
        </w:numPr>
        <w:tabs>
          <w:tab w:val="left" w:pos="566"/>
        </w:tabs>
        <w:spacing w:after="120" w:line="240" w:lineRule="auto"/>
        <w:ind w:left="566" w:hanging="566"/>
        <w:jc w:val="left"/>
        <w:rPr>
          <w:rStyle w:val="FontStyle324"/>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signing agreements with national, regional and international partners involved in development, when required;</w:t>
      </w:r>
    </w:p>
    <w:p w14:paraId="0A012F16" w14:textId="77777777" w:rsidR="003E72DC" w:rsidRPr="0058006E" w:rsidRDefault="003E72DC" w:rsidP="0058006E">
      <w:pPr>
        <w:pStyle w:val="Style181"/>
        <w:widowControl/>
        <w:numPr>
          <w:ilvl w:val="0"/>
          <w:numId w:val="12"/>
        </w:numPr>
        <w:tabs>
          <w:tab w:val="left" w:pos="566"/>
        </w:tabs>
        <w:spacing w:after="120" w:line="240" w:lineRule="auto"/>
        <w:ind w:left="566" w:hanging="566"/>
        <w:jc w:val="left"/>
        <w:rPr>
          <w:rStyle w:val="FontStyle324"/>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collaborating on initiatives and projects with other relevant international, regional and intergovernmental organizations, where appropriate;</w:t>
      </w:r>
    </w:p>
    <w:p w14:paraId="6A78183C" w14:textId="77777777" w:rsidR="003E72DC" w:rsidRPr="0058006E" w:rsidRDefault="003E72DC" w:rsidP="0058006E">
      <w:pPr>
        <w:pStyle w:val="Style180"/>
        <w:widowControl/>
        <w:numPr>
          <w:ilvl w:val="0"/>
          <w:numId w:val="13"/>
        </w:numPr>
        <w:tabs>
          <w:tab w:val="left" w:pos="571"/>
        </w:tabs>
        <w:spacing w:after="120" w:line="240" w:lineRule="auto"/>
        <w:ind w:right="14"/>
        <w:jc w:val="left"/>
        <w:rPr>
          <w:rStyle w:val="FontStyle324"/>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to promote human capacity building in developing countries relating to various aspects of the telecommunication/ICT sector, consistent with the mandate of ITU-D;</w:t>
      </w:r>
    </w:p>
    <w:p w14:paraId="1C46AD4F" w14:textId="77777777" w:rsidR="003E72DC" w:rsidRPr="0058006E" w:rsidRDefault="003E72DC" w:rsidP="0058006E">
      <w:pPr>
        <w:pStyle w:val="Style180"/>
        <w:widowControl/>
        <w:numPr>
          <w:ilvl w:val="0"/>
          <w:numId w:val="13"/>
        </w:numPr>
        <w:tabs>
          <w:tab w:val="left" w:pos="571"/>
        </w:tabs>
        <w:spacing w:after="120" w:line="240" w:lineRule="auto"/>
        <w:ind w:right="5"/>
        <w:jc w:val="left"/>
        <w:rPr>
          <w:rStyle w:val="FontStyle324"/>
          <w:rFonts w:asciiTheme="minorHAnsi" w:hAnsiTheme="minorHAnsi" w:cstheme="minorHAnsi"/>
          <w:sz w:val="24"/>
          <w:szCs w:val="24"/>
          <w:lang w:val="en-US"/>
        </w:rPr>
      </w:pPr>
      <w:r w:rsidRPr="0058006E">
        <w:rPr>
          <w:rStyle w:val="FontStyle324"/>
          <w:rFonts w:asciiTheme="minorHAnsi" w:hAnsiTheme="minorHAnsi" w:cstheme="minorHAnsi"/>
          <w:sz w:val="24"/>
          <w:szCs w:val="24"/>
          <w:lang w:val="en-US" w:eastAsia="en-US"/>
        </w:rPr>
        <w:t>to foster an environment, particularly with the ITU regional offices, that enables small, medium and micro enterprises (SMMEs) in and among developing countries to develop and grow;</w:t>
      </w:r>
    </w:p>
    <w:p w14:paraId="5E737EAC" w14:textId="77777777" w:rsidR="003E72DC" w:rsidRPr="0058006E" w:rsidRDefault="003E72DC" w:rsidP="0058006E">
      <w:pPr>
        <w:pStyle w:val="Style180"/>
        <w:widowControl/>
        <w:numPr>
          <w:ilvl w:val="0"/>
          <w:numId w:val="13"/>
        </w:numPr>
        <w:tabs>
          <w:tab w:val="left" w:pos="571"/>
        </w:tabs>
        <w:spacing w:after="120" w:line="240" w:lineRule="auto"/>
        <w:ind w:right="14"/>
        <w:jc w:val="left"/>
        <w:rPr>
          <w:rStyle w:val="FontStyle324"/>
          <w:rFonts w:asciiTheme="minorHAnsi" w:hAnsiTheme="minorHAnsi" w:cstheme="minorHAnsi"/>
          <w:sz w:val="24"/>
          <w:szCs w:val="24"/>
          <w:lang w:val="en-US"/>
        </w:rPr>
      </w:pPr>
      <w:r w:rsidRPr="0058006E">
        <w:rPr>
          <w:rStyle w:val="FontStyle324"/>
          <w:rFonts w:asciiTheme="minorHAnsi" w:hAnsiTheme="minorHAnsi" w:cstheme="minorHAnsi"/>
          <w:sz w:val="24"/>
          <w:szCs w:val="24"/>
          <w:lang w:val="en-US" w:eastAsia="en-US"/>
        </w:rPr>
        <w:t xml:space="preserve">in implementing the WSIS outcomes/SDGs within the mandate of ITU-D, to pay </w:t>
      </w:r>
      <w:proofErr w:type="gramStart"/>
      <w:r w:rsidRPr="0058006E">
        <w:rPr>
          <w:rStyle w:val="FontStyle324"/>
          <w:rFonts w:asciiTheme="minorHAnsi" w:hAnsiTheme="minorHAnsi" w:cstheme="minorHAnsi"/>
          <w:sz w:val="24"/>
          <w:szCs w:val="24"/>
          <w:lang w:val="en-US" w:eastAsia="en-US"/>
        </w:rPr>
        <w:t>particular attention</w:t>
      </w:r>
      <w:proofErr w:type="gramEnd"/>
      <w:r w:rsidRPr="0058006E">
        <w:rPr>
          <w:rStyle w:val="FontStyle324"/>
          <w:rFonts w:asciiTheme="minorHAnsi" w:hAnsiTheme="minorHAnsi" w:cstheme="minorHAnsi"/>
          <w:sz w:val="24"/>
          <w:szCs w:val="24"/>
          <w:lang w:val="en-US" w:eastAsia="en-US"/>
        </w:rPr>
        <w:t xml:space="preserve"> to the needs of developing countries;</w:t>
      </w:r>
    </w:p>
    <w:p w14:paraId="0FCF778F" w14:textId="77777777" w:rsidR="003E72DC" w:rsidRPr="0058006E" w:rsidRDefault="003E72DC" w:rsidP="0058006E">
      <w:pPr>
        <w:pStyle w:val="Style180"/>
        <w:widowControl/>
        <w:numPr>
          <w:ilvl w:val="0"/>
          <w:numId w:val="13"/>
        </w:numPr>
        <w:tabs>
          <w:tab w:val="left" w:pos="571"/>
        </w:tabs>
        <w:spacing w:after="120" w:line="240" w:lineRule="auto"/>
        <w:ind w:right="14"/>
        <w:jc w:val="left"/>
        <w:rPr>
          <w:rStyle w:val="FontStyle324"/>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to encourage international financial institutions, Member States and Sector Members, in their respective roles, to address, as a priority issue, the building, reconstruction and upgrading of networks and infrastructure in developing countries;</w:t>
      </w:r>
    </w:p>
    <w:p w14:paraId="252A7215" w14:textId="77777777" w:rsidR="003E72DC" w:rsidRPr="0058006E" w:rsidRDefault="003E72DC" w:rsidP="0058006E">
      <w:pPr>
        <w:pStyle w:val="Style180"/>
        <w:widowControl/>
        <w:numPr>
          <w:ilvl w:val="0"/>
          <w:numId w:val="13"/>
        </w:numPr>
        <w:tabs>
          <w:tab w:val="left" w:pos="571"/>
        </w:tabs>
        <w:spacing w:after="120" w:line="240" w:lineRule="auto"/>
        <w:ind w:right="14"/>
        <w:jc w:val="left"/>
        <w:rPr>
          <w:rStyle w:val="FontStyle324"/>
          <w:rFonts w:asciiTheme="minorHAnsi" w:hAnsiTheme="minorHAnsi" w:cstheme="minorHAnsi"/>
          <w:sz w:val="24"/>
          <w:szCs w:val="24"/>
          <w:lang w:val="en-US"/>
        </w:rPr>
      </w:pPr>
      <w:r w:rsidRPr="0058006E">
        <w:rPr>
          <w:rStyle w:val="FontStyle324"/>
          <w:rFonts w:asciiTheme="minorHAnsi" w:hAnsiTheme="minorHAnsi" w:cstheme="minorHAnsi"/>
          <w:sz w:val="24"/>
          <w:szCs w:val="24"/>
          <w:lang w:val="en-US" w:eastAsia="en-US"/>
        </w:rPr>
        <w:t>to pursue coordination with international bodies, with a view to mobilizing the financial resources needed in the implementation of projects;</w:t>
      </w:r>
    </w:p>
    <w:p w14:paraId="68674DE4" w14:textId="77777777" w:rsidR="003E72DC" w:rsidRPr="0058006E" w:rsidRDefault="003E72DC" w:rsidP="0058006E">
      <w:pPr>
        <w:pStyle w:val="Style180"/>
        <w:widowControl/>
        <w:numPr>
          <w:ilvl w:val="0"/>
          <w:numId w:val="14"/>
        </w:numPr>
        <w:tabs>
          <w:tab w:val="left" w:pos="566"/>
        </w:tabs>
        <w:spacing w:after="120" w:line="240" w:lineRule="auto"/>
        <w:jc w:val="left"/>
        <w:rPr>
          <w:rStyle w:val="FontStyle324"/>
          <w:rFonts w:asciiTheme="minorHAnsi" w:hAnsiTheme="minorHAnsi" w:cstheme="minorHAnsi"/>
          <w:sz w:val="24"/>
          <w:szCs w:val="24"/>
          <w:lang w:val="en-US"/>
        </w:rPr>
      </w:pPr>
      <w:r w:rsidRPr="0058006E">
        <w:rPr>
          <w:rStyle w:val="FontStyle324"/>
          <w:rFonts w:asciiTheme="minorHAnsi" w:hAnsiTheme="minorHAnsi" w:cstheme="minorHAnsi"/>
          <w:sz w:val="24"/>
          <w:szCs w:val="24"/>
          <w:lang w:val="en-US" w:eastAsia="en-US"/>
        </w:rPr>
        <w:t>to take the necessary initiatives to encourage partnerships which have been given high priority pursuant to:</w:t>
      </w:r>
    </w:p>
    <w:p w14:paraId="5E2421DB" w14:textId="77777777" w:rsidR="003E72DC" w:rsidRPr="0058006E" w:rsidRDefault="003E72DC" w:rsidP="0058006E">
      <w:pPr>
        <w:pStyle w:val="Style180"/>
        <w:widowControl/>
        <w:numPr>
          <w:ilvl w:val="0"/>
          <w:numId w:val="15"/>
        </w:numPr>
        <w:tabs>
          <w:tab w:val="left" w:pos="518"/>
        </w:tabs>
        <w:spacing w:after="120" w:line="240" w:lineRule="auto"/>
        <w:jc w:val="left"/>
        <w:rPr>
          <w:rStyle w:val="FontStyle324"/>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the Geneva Plan of Action;</w:t>
      </w:r>
    </w:p>
    <w:p w14:paraId="2B33BC55" w14:textId="77777777" w:rsidR="003E72DC" w:rsidRPr="0058006E" w:rsidRDefault="003E72DC" w:rsidP="0058006E">
      <w:pPr>
        <w:pStyle w:val="Style180"/>
        <w:widowControl/>
        <w:numPr>
          <w:ilvl w:val="0"/>
          <w:numId w:val="15"/>
        </w:numPr>
        <w:tabs>
          <w:tab w:val="left" w:pos="518"/>
        </w:tabs>
        <w:spacing w:after="120" w:line="240" w:lineRule="auto"/>
        <w:jc w:val="left"/>
        <w:rPr>
          <w:rStyle w:val="FontStyle324"/>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the Tunis Agenda;</w:t>
      </w:r>
    </w:p>
    <w:p w14:paraId="7ACCC053" w14:textId="77777777" w:rsidR="003E72DC" w:rsidRPr="0058006E" w:rsidRDefault="003E72DC" w:rsidP="0058006E">
      <w:pPr>
        <w:pStyle w:val="Style180"/>
        <w:widowControl/>
        <w:numPr>
          <w:ilvl w:val="0"/>
          <w:numId w:val="15"/>
        </w:numPr>
        <w:tabs>
          <w:tab w:val="left" w:pos="518"/>
        </w:tabs>
        <w:spacing w:after="120" w:line="240" w:lineRule="auto"/>
        <w:jc w:val="left"/>
        <w:rPr>
          <w:rStyle w:val="FontStyle324"/>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lastRenderedPageBreak/>
        <w:t>the outcomes of the WSIS review process and WSIS vision beyond 2015;</w:t>
      </w:r>
    </w:p>
    <w:p w14:paraId="1BFB19E1" w14:textId="77777777" w:rsidR="003E72DC" w:rsidRPr="0058006E" w:rsidRDefault="003E72DC" w:rsidP="0058006E">
      <w:pPr>
        <w:pStyle w:val="Style180"/>
        <w:widowControl/>
        <w:numPr>
          <w:ilvl w:val="0"/>
          <w:numId w:val="15"/>
        </w:numPr>
        <w:tabs>
          <w:tab w:val="left" w:pos="518"/>
        </w:tabs>
        <w:spacing w:after="120" w:line="240" w:lineRule="auto"/>
        <w:jc w:val="left"/>
        <w:rPr>
          <w:rStyle w:val="FontStyle324"/>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the 2030 Agenda for Sustainable Development;</w:t>
      </w:r>
    </w:p>
    <w:p w14:paraId="0B1C8B9B" w14:textId="77777777" w:rsidR="003E72DC" w:rsidRPr="0058006E" w:rsidRDefault="003E72DC" w:rsidP="0058006E">
      <w:pPr>
        <w:pStyle w:val="Style180"/>
        <w:widowControl/>
        <w:numPr>
          <w:ilvl w:val="0"/>
          <w:numId w:val="16"/>
        </w:numPr>
        <w:tabs>
          <w:tab w:val="left" w:pos="566"/>
        </w:tabs>
        <w:spacing w:after="120" w:line="240" w:lineRule="auto"/>
        <w:jc w:val="left"/>
        <w:rPr>
          <w:rStyle w:val="FontStyle324"/>
          <w:rFonts w:asciiTheme="minorHAnsi" w:hAnsiTheme="minorHAnsi" w:cstheme="minorHAnsi"/>
          <w:sz w:val="24"/>
          <w:szCs w:val="24"/>
          <w:lang w:val="en-US"/>
        </w:rPr>
      </w:pPr>
      <w:r w:rsidRPr="0058006E">
        <w:rPr>
          <w:rStyle w:val="FontStyle324"/>
          <w:rFonts w:asciiTheme="minorHAnsi" w:hAnsiTheme="minorHAnsi" w:cstheme="minorHAnsi"/>
          <w:sz w:val="24"/>
          <w:szCs w:val="24"/>
          <w:lang w:val="en-US" w:eastAsia="en-US"/>
        </w:rPr>
        <w:t>to submit contributions to the relevant annual reports of the ITU Secretary-General on these activities;</w:t>
      </w:r>
    </w:p>
    <w:p w14:paraId="61247BFE" w14:textId="77777777" w:rsidR="003E72DC" w:rsidRPr="0058006E" w:rsidRDefault="003E72DC" w:rsidP="0058006E">
      <w:pPr>
        <w:pStyle w:val="Style180"/>
        <w:widowControl/>
        <w:tabs>
          <w:tab w:val="left" w:pos="336"/>
        </w:tabs>
        <w:spacing w:after="120" w:line="240" w:lineRule="auto"/>
        <w:jc w:val="left"/>
        <w:rPr>
          <w:rStyle w:val="FontStyle324"/>
          <w:rFonts w:asciiTheme="minorHAnsi" w:hAnsiTheme="minorHAnsi" w:cstheme="minorHAnsi"/>
          <w:sz w:val="24"/>
          <w:szCs w:val="24"/>
          <w:lang w:val="en-US"/>
        </w:rPr>
      </w:pPr>
      <w:r w:rsidRPr="0058006E">
        <w:rPr>
          <w:rStyle w:val="FontStyle324"/>
          <w:rFonts w:asciiTheme="minorHAnsi" w:hAnsiTheme="minorHAnsi" w:cstheme="minorHAnsi"/>
          <w:sz w:val="24"/>
          <w:szCs w:val="24"/>
          <w:lang w:val="en-US"/>
        </w:rPr>
        <w:t>9</w:t>
      </w:r>
      <w:r w:rsidRPr="0058006E">
        <w:rPr>
          <w:rStyle w:val="FontStyle324"/>
          <w:rFonts w:asciiTheme="minorHAnsi" w:hAnsiTheme="minorHAnsi" w:cstheme="minorHAnsi"/>
          <w:sz w:val="24"/>
          <w:szCs w:val="24"/>
          <w:lang w:val="en-US"/>
        </w:rPr>
        <w:tab/>
        <w:t>to strengthen, involving, among others, the ITU regional and area offices, coordination and collaboration at the regional level with the UN regional economic commissions and UN Regional Development Group, as well as all UN agencies (in particular those acting as facilitator for WSIS action lines), and other relevant regional organizations, especially in the field of telecommunication/ ICT, with the aim of the following:</w:t>
      </w:r>
    </w:p>
    <w:p w14:paraId="4FB5B270" w14:textId="77777777" w:rsidR="003E72DC" w:rsidRPr="0058006E" w:rsidRDefault="003E72DC" w:rsidP="0058006E">
      <w:pPr>
        <w:pStyle w:val="Style181"/>
        <w:widowControl/>
        <w:numPr>
          <w:ilvl w:val="0"/>
          <w:numId w:val="19"/>
        </w:numPr>
        <w:tabs>
          <w:tab w:val="left" w:pos="576"/>
        </w:tabs>
        <w:spacing w:after="120" w:line="240" w:lineRule="auto"/>
        <w:ind w:right="10"/>
        <w:jc w:val="left"/>
        <w:rPr>
          <w:rStyle w:val="FontStyle324"/>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aligning WSIS and SDG processes and their implementation as requested by UNGA Resolution 70/125;</w:t>
      </w:r>
    </w:p>
    <w:p w14:paraId="088B5380" w14:textId="77777777" w:rsidR="003E72DC" w:rsidRPr="0058006E" w:rsidRDefault="003E72DC" w:rsidP="0058006E">
      <w:pPr>
        <w:pStyle w:val="Style181"/>
        <w:widowControl/>
        <w:numPr>
          <w:ilvl w:val="0"/>
          <w:numId w:val="19"/>
        </w:numPr>
        <w:tabs>
          <w:tab w:val="left" w:pos="576"/>
        </w:tabs>
        <w:spacing w:after="120" w:line="240" w:lineRule="auto"/>
        <w:ind w:right="10"/>
        <w:jc w:val="left"/>
        <w:rPr>
          <w:rStyle w:val="FontStyle324"/>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implementing ICT for SDG actions through the UN's "Delivering as One" approach;</w:t>
      </w:r>
    </w:p>
    <w:p w14:paraId="640EFCB0" w14:textId="77777777" w:rsidR="003E72DC" w:rsidRPr="0058006E" w:rsidRDefault="003E72DC" w:rsidP="0058006E">
      <w:pPr>
        <w:pStyle w:val="Style180"/>
        <w:widowControl/>
        <w:numPr>
          <w:ilvl w:val="0"/>
          <w:numId w:val="19"/>
        </w:numPr>
        <w:tabs>
          <w:tab w:val="left" w:pos="576"/>
        </w:tabs>
        <w:spacing w:after="120" w:line="240" w:lineRule="auto"/>
        <w:jc w:val="left"/>
        <w:rPr>
          <w:rStyle w:val="FontStyle324"/>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incorporating ICTs in the UN development assistance frameworks;</w:t>
      </w:r>
    </w:p>
    <w:p w14:paraId="2E00C5B4" w14:textId="77777777" w:rsidR="003E72DC" w:rsidRPr="0058006E" w:rsidRDefault="003E72DC" w:rsidP="0058006E">
      <w:pPr>
        <w:pStyle w:val="Style181"/>
        <w:widowControl/>
        <w:numPr>
          <w:ilvl w:val="0"/>
          <w:numId w:val="19"/>
        </w:numPr>
        <w:tabs>
          <w:tab w:val="left" w:pos="576"/>
        </w:tabs>
        <w:spacing w:after="120" w:line="240" w:lineRule="auto"/>
        <w:ind w:right="14"/>
        <w:jc w:val="left"/>
        <w:rPr>
          <w:rStyle w:val="FontStyle324"/>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 xml:space="preserve">developing partnerships for implementation of inter-agency and </w:t>
      </w:r>
      <w:proofErr w:type="spellStart"/>
      <w:r w:rsidRPr="0058006E">
        <w:rPr>
          <w:rStyle w:val="FontStyle324"/>
          <w:rFonts w:asciiTheme="minorHAnsi" w:hAnsiTheme="minorHAnsi" w:cstheme="minorHAnsi"/>
          <w:sz w:val="24"/>
          <w:szCs w:val="24"/>
          <w:lang w:val="en-US" w:eastAsia="en-US"/>
        </w:rPr>
        <w:t>multistakeholder</w:t>
      </w:r>
      <w:proofErr w:type="spellEnd"/>
      <w:r w:rsidRPr="0058006E">
        <w:rPr>
          <w:rStyle w:val="FontStyle324"/>
          <w:rFonts w:asciiTheme="minorHAnsi" w:hAnsiTheme="minorHAnsi" w:cstheme="minorHAnsi"/>
          <w:sz w:val="24"/>
          <w:szCs w:val="24"/>
          <w:lang w:val="en-US" w:eastAsia="en-US"/>
        </w:rPr>
        <w:t xml:space="preserve"> projects, advancing implementation of WSIS action lines and advancing achievement of SDGs;</w:t>
      </w:r>
    </w:p>
    <w:p w14:paraId="6EAD5517" w14:textId="77777777" w:rsidR="003E72DC" w:rsidRPr="0058006E" w:rsidRDefault="003E72DC" w:rsidP="0058006E">
      <w:pPr>
        <w:pStyle w:val="Style181"/>
        <w:widowControl/>
        <w:numPr>
          <w:ilvl w:val="0"/>
          <w:numId w:val="19"/>
        </w:numPr>
        <w:tabs>
          <w:tab w:val="left" w:pos="576"/>
        </w:tabs>
        <w:spacing w:after="120" w:line="240" w:lineRule="auto"/>
        <w:ind w:right="10"/>
        <w:jc w:val="left"/>
        <w:rPr>
          <w:rStyle w:val="FontStyle324"/>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highlighting the importance of advocacy for ICTs in national sustainable development plans;</w:t>
      </w:r>
    </w:p>
    <w:p w14:paraId="0AA6573C" w14:textId="77777777" w:rsidR="003E72DC" w:rsidRPr="0058006E" w:rsidRDefault="003E72DC" w:rsidP="0058006E">
      <w:pPr>
        <w:pStyle w:val="Style181"/>
        <w:widowControl/>
        <w:numPr>
          <w:ilvl w:val="0"/>
          <w:numId w:val="19"/>
        </w:numPr>
        <w:tabs>
          <w:tab w:val="left" w:pos="576"/>
        </w:tabs>
        <w:spacing w:after="120" w:line="240" w:lineRule="auto"/>
        <w:ind w:right="10"/>
        <w:jc w:val="left"/>
        <w:rPr>
          <w:rStyle w:val="FontStyle324"/>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strengthening regional input to the WSIS Forum, WSIS Prizes and WSIS Stocktaking,</w:t>
      </w:r>
    </w:p>
    <w:p w14:paraId="3C47FFCB" w14:textId="77777777" w:rsidR="003E72DC" w:rsidRPr="0058006E" w:rsidRDefault="003E72DC" w:rsidP="0058006E">
      <w:pPr>
        <w:pStyle w:val="Style181"/>
        <w:widowControl/>
        <w:spacing w:after="120" w:line="240" w:lineRule="auto"/>
        <w:ind w:left="581" w:firstLine="0"/>
        <w:jc w:val="left"/>
        <w:rPr>
          <w:rStyle w:val="FontStyle277"/>
          <w:rFonts w:asciiTheme="minorHAnsi" w:hAnsiTheme="minorHAnsi" w:cstheme="minorHAnsi"/>
          <w:sz w:val="24"/>
          <w:szCs w:val="24"/>
          <w:lang w:val="en-US" w:eastAsia="en-US"/>
        </w:rPr>
      </w:pPr>
      <w:r w:rsidRPr="0058006E">
        <w:rPr>
          <w:rStyle w:val="FontStyle277"/>
          <w:rFonts w:asciiTheme="minorHAnsi" w:hAnsiTheme="minorHAnsi" w:cstheme="minorHAnsi"/>
          <w:sz w:val="24"/>
          <w:szCs w:val="24"/>
          <w:lang w:val="en-US" w:eastAsia="en-US"/>
        </w:rPr>
        <w:t>calls upon Member States, Sector Members, Associates and Academia</w:t>
      </w:r>
    </w:p>
    <w:p w14:paraId="312CEF54" w14:textId="77777777" w:rsidR="003E72DC" w:rsidRPr="0058006E" w:rsidRDefault="003E72DC" w:rsidP="0058006E">
      <w:pPr>
        <w:pStyle w:val="Style180"/>
        <w:widowControl/>
        <w:numPr>
          <w:ilvl w:val="0"/>
          <w:numId w:val="18"/>
        </w:numPr>
        <w:tabs>
          <w:tab w:val="left" w:pos="576"/>
        </w:tabs>
        <w:spacing w:after="120" w:line="240" w:lineRule="auto"/>
        <w:jc w:val="left"/>
        <w:rPr>
          <w:rStyle w:val="FontStyle324"/>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to continue to give priority to the development of telecommunication/ICT infrastructure, including in rural, remote and underserved areas, to building confidence and security in the use of telecommunications/ICTs, to fostering an enabling environment and to ICT applications, in order to build an inclusive and connected information society and achieve the SDGs, which can facilitate the growth of the digital economy;</w:t>
      </w:r>
    </w:p>
    <w:p w14:paraId="23E64887" w14:textId="77777777" w:rsidR="003E72DC" w:rsidRPr="0058006E" w:rsidRDefault="003E72DC" w:rsidP="0058006E">
      <w:pPr>
        <w:pStyle w:val="Style180"/>
        <w:widowControl/>
        <w:numPr>
          <w:ilvl w:val="0"/>
          <w:numId w:val="18"/>
        </w:numPr>
        <w:tabs>
          <w:tab w:val="left" w:pos="576"/>
        </w:tabs>
        <w:spacing w:after="120" w:line="240" w:lineRule="auto"/>
        <w:jc w:val="left"/>
        <w:rPr>
          <w:rStyle w:val="FontStyle324"/>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to consider the development of principles towards the adoption of strategies in areas such as telecommunication network security, consistent with WSIS Action Line C5;</w:t>
      </w:r>
    </w:p>
    <w:p w14:paraId="547922CE" w14:textId="77777777" w:rsidR="003E72DC" w:rsidRPr="0058006E" w:rsidRDefault="003E72DC" w:rsidP="0058006E">
      <w:pPr>
        <w:pStyle w:val="Style180"/>
        <w:widowControl/>
        <w:numPr>
          <w:ilvl w:val="0"/>
          <w:numId w:val="18"/>
        </w:numPr>
        <w:tabs>
          <w:tab w:val="left" w:pos="576"/>
        </w:tabs>
        <w:spacing w:after="120" w:line="240" w:lineRule="auto"/>
        <w:ind w:right="5"/>
        <w:jc w:val="left"/>
        <w:rPr>
          <w:rStyle w:val="FontStyle324"/>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to submit contributions to relevant ITU-D study groups and to the Telecommunication Development Advisory Group, where appropriate, and contribute to CWG-WSIS</w:t>
      </w:r>
      <w:ins w:id="114" w:author="Минкин Владимир Маркович" w:date="2018-12-20T15:02:00Z">
        <w:r w:rsidRPr="0058006E">
          <w:rPr>
            <w:rStyle w:val="FontStyle324"/>
            <w:rFonts w:asciiTheme="minorHAnsi" w:hAnsiTheme="minorHAnsi" w:cstheme="minorHAnsi"/>
            <w:sz w:val="24"/>
            <w:szCs w:val="24"/>
            <w:lang w:val="en-US" w:eastAsia="en-US"/>
          </w:rPr>
          <w:t>&amp;SDG</w:t>
        </w:r>
      </w:ins>
      <w:r w:rsidRPr="0058006E">
        <w:rPr>
          <w:rStyle w:val="FontStyle324"/>
          <w:rFonts w:asciiTheme="minorHAnsi" w:hAnsiTheme="minorHAnsi" w:cstheme="minorHAnsi"/>
          <w:sz w:val="24"/>
          <w:szCs w:val="24"/>
          <w:lang w:val="en-US" w:eastAsia="en-US"/>
        </w:rPr>
        <w:t xml:space="preserve"> on implementing WSIS outcomes </w:t>
      </w:r>
      <w:ins w:id="115" w:author="Минкин Владимир Маркович" w:date="2018-12-20T15:02:00Z">
        <w:r w:rsidRPr="0058006E">
          <w:rPr>
            <w:rStyle w:val="FontStyle324"/>
            <w:rFonts w:asciiTheme="minorHAnsi" w:hAnsiTheme="minorHAnsi" w:cstheme="minorHAnsi"/>
            <w:sz w:val="24"/>
            <w:szCs w:val="24"/>
            <w:lang w:val="en-US" w:eastAsia="en-US"/>
          </w:rPr>
          <w:t xml:space="preserve">and achieving SDGs </w:t>
        </w:r>
      </w:ins>
      <w:r w:rsidRPr="0058006E">
        <w:rPr>
          <w:rStyle w:val="FontStyle324"/>
          <w:rFonts w:asciiTheme="minorHAnsi" w:hAnsiTheme="minorHAnsi" w:cstheme="minorHAnsi"/>
          <w:sz w:val="24"/>
          <w:szCs w:val="24"/>
          <w:lang w:val="en-US" w:eastAsia="en-US"/>
        </w:rPr>
        <w:t>within ITU's mandate</w:t>
      </w:r>
      <w:del w:id="116" w:author="Минкин Владимир Маркович" w:date="2018-12-20T15:02:00Z">
        <w:r w:rsidRPr="0058006E" w:rsidDel="00494F6D">
          <w:rPr>
            <w:rStyle w:val="FontStyle324"/>
            <w:rFonts w:asciiTheme="minorHAnsi" w:hAnsiTheme="minorHAnsi" w:cstheme="minorHAnsi"/>
            <w:sz w:val="24"/>
            <w:szCs w:val="24"/>
            <w:lang w:val="en-US" w:eastAsia="en-US"/>
          </w:rPr>
          <w:delText>, taking into account the 2030 Sustainable Development Agenda</w:delText>
        </w:r>
      </w:del>
      <w:r w:rsidRPr="0058006E">
        <w:rPr>
          <w:rStyle w:val="FontStyle324"/>
          <w:rFonts w:asciiTheme="minorHAnsi" w:hAnsiTheme="minorHAnsi" w:cstheme="minorHAnsi"/>
          <w:sz w:val="24"/>
          <w:szCs w:val="24"/>
          <w:lang w:val="en-US" w:eastAsia="en-US"/>
        </w:rPr>
        <w:t>;</w:t>
      </w:r>
    </w:p>
    <w:p w14:paraId="463928C7" w14:textId="77777777" w:rsidR="003E72DC" w:rsidRPr="0058006E" w:rsidRDefault="003E72DC" w:rsidP="0058006E">
      <w:pPr>
        <w:pStyle w:val="Style180"/>
        <w:widowControl/>
        <w:numPr>
          <w:ilvl w:val="0"/>
          <w:numId w:val="18"/>
        </w:numPr>
        <w:tabs>
          <w:tab w:val="left" w:pos="576"/>
        </w:tabs>
        <w:spacing w:after="120" w:line="240" w:lineRule="auto"/>
        <w:ind w:right="10"/>
        <w:jc w:val="left"/>
        <w:rPr>
          <w:rStyle w:val="FontStyle324"/>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to continue to support and collaborate with the Director of the Telecommunication Development Bureau in implementing relevant WSIS outcomes and the 2030 Agenda for Sustainable Development in ITU-D;</w:t>
      </w:r>
    </w:p>
    <w:p w14:paraId="19DE425F" w14:textId="77777777" w:rsidR="003E72DC" w:rsidRPr="0058006E" w:rsidRDefault="003E72DC" w:rsidP="0058006E">
      <w:pPr>
        <w:pStyle w:val="Style180"/>
        <w:widowControl/>
        <w:numPr>
          <w:ilvl w:val="0"/>
          <w:numId w:val="18"/>
        </w:numPr>
        <w:tabs>
          <w:tab w:val="left" w:pos="576"/>
        </w:tabs>
        <w:spacing w:after="120" w:line="240" w:lineRule="auto"/>
        <w:jc w:val="left"/>
        <w:rPr>
          <w:rStyle w:val="FontStyle324"/>
          <w:rFonts w:asciiTheme="minorHAnsi" w:hAnsiTheme="minorHAnsi" w:cstheme="minorHAnsi"/>
          <w:sz w:val="24"/>
          <w:szCs w:val="24"/>
          <w:lang w:val="en-US" w:eastAsia="en-US"/>
        </w:rPr>
      </w:pPr>
      <w:r w:rsidRPr="0058006E">
        <w:rPr>
          <w:rStyle w:val="FontStyle324"/>
          <w:rFonts w:asciiTheme="minorHAnsi" w:hAnsiTheme="minorHAnsi" w:cstheme="minorHAnsi"/>
          <w:sz w:val="24"/>
          <w:szCs w:val="24"/>
          <w:lang w:val="en-US" w:eastAsia="en-US"/>
        </w:rPr>
        <w:t>to engage in the WSIS and SDG processes, in order to reaffirm the need to address remaining challenges of ICT for development to be addressed in the implementation of the WSIS vision beyond 2015 and the 2030 Agenda for Sustainable Development,</w:t>
      </w:r>
    </w:p>
    <w:p w14:paraId="19692CCC" w14:textId="77777777" w:rsidR="00E37C9E" w:rsidRPr="0058006E" w:rsidDel="00E37C9E" w:rsidRDefault="00E37C9E" w:rsidP="0058006E">
      <w:pPr>
        <w:spacing w:after="120"/>
        <w:ind w:left="691"/>
        <w:rPr>
          <w:del w:id="117" w:author="Windows User" w:date="2020-10-21T14:33:00Z"/>
          <w:rFonts w:cstheme="minorHAnsi"/>
          <w:i/>
          <w:sz w:val="24"/>
          <w:szCs w:val="24"/>
        </w:rPr>
      </w:pPr>
      <w:del w:id="118" w:author="Windows User" w:date="2020-10-21T14:33:00Z">
        <w:r w:rsidRPr="0058006E" w:rsidDel="00E37C9E">
          <w:rPr>
            <w:rFonts w:cstheme="minorHAnsi"/>
            <w:i/>
            <w:w w:val="105"/>
            <w:sz w:val="24"/>
            <w:szCs w:val="24"/>
          </w:rPr>
          <w:delText>requests the Secretary-General</w:delText>
        </w:r>
      </w:del>
    </w:p>
    <w:p w14:paraId="5659446F" w14:textId="77777777" w:rsidR="00E37C9E" w:rsidRPr="0058006E" w:rsidDel="00E37C9E" w:rsidRDefault="00E37C9E" w:rsidP="0058006E">
      <w:pPr>
        <w:pStyle w:val="BodyText"/>
        <w:spacing w:after="120" w:line="247" w:lineRule="auto"/>
        <w:ind w:left="119" w:right="110"/>
        <w:rPr>
          <w:del w:id="119" w:author="Windows User" w:date="2020-10-21T14:33:00Z"/>
          <w:rFonts w:asciiTheme="minorHAnsi" w:hAnsiTheme="minorHAnsi" w:cstheme="minorHAnsi"/>
          <w:sz w:val="24"/>
          <w:szCs w:val="24"/>
        </w:rPr>
      </w:pPr>
      <w:del w:id="120" w:author="Windows User" w:date="2020-10-21T14:33:00Z">
        <w:r w:rsidRPr="0058006E" w:rsidDel="00E37C9E">
          <w:rPr>
            <w:rFonts w:asciiTheme="minorHAnsi" w:hAnsiTheme="minorHAnsi" w:cstheme="minorHAnsi"/>
            <w:w w:val="105"/>
            <w:sz w:val="24"/>
            <w:szCs w:val="24"/>
          </w:rPr>
          <w:delText xml:space="preserve">to bring this resolution to the attention of the Plenipotentiary Conference (Dubai, 2018) </w:delText>
        </w:r>
        <w:r w:rsidRPr="0058006E" w:rsidDel="00E37C9E">
          <w:rPr>
            <w:rFonts w:asciiTheme="minorHAnsi" w:hAnsiTheme="minorHAnsi" w:cstheme="minorHAnsi"/>
            <w:w w:val="105"/>
            <w:sz w:val="24"/>
            <w:szCs w:val="24"/>
          </w:rPr>
          <w:lastRenderedPageBreak/>
          <w:delText>for consideration and required action, as appropriate, when reviewing Resolution 140 (Rev. Busan, 2014).</w:delText>
        </w:r>
      </w:del>
    </w:p>
    <w:p w14:paraId="39A342BF" w14:textId="33815E19" w:rsidR="00E37C9E" w:rsidRDefault="007A38C5" w:rsidP="007A38C5">
      <w:pPr>
        <w:jc w:val="center"/>
      </w:pPr>
      <w:r>
        <w:t>______________________</w:t>
      </w:r>
    </w:p>
    <w:sectPr w:rsidR="00E37C9E" w:rsidSect="00647BE3">
      <w:headerReference w:type="default" r:id="rId9"/>
      <w:footerReference w:type="firs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5E227" w14:textId="77777777" w:rsidR="00B63917" w:rsidRDefault="00B63917" w:rsidP="00647BE3">
      <w:pPr>
        <w:spacing w:after="0" w:line="240" w:lineRule="auto"/>
      </w:pPr>
      <w:r>
        <w:separator/>
      </w:r>
    </w:p>
  </w:endnote>
  <w:endnote w:type="continuationSeparator" w:id="0">
    <w:p w14:paraId="10C365D4" w14:textId="77777777" w:rsidR="00B63917" w:rsidRDefault="00B63917" w:rsidP="00647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Layout w:type="fixed"/>
      <w:tblLook w:val="04A0" w:firstRow="1" w:lastRow="0" w:firstColumn="1" w:lastColumn="0" w:noHBand="0" w:noVBand="1"/>
    </w:tblPr>
    <w:tblGrid>
      <w:gridCol w:w="1418"/>
      <w:gridCol w:w="3260"/>
      <w:gridCol w:w="4961"/>
    </w:tblGrid>
    <w:tr w:rsidR="00AB1E55" w:rsidRPr="00AB1E55" w14:paraId="2464FD7D" w14:textId="77777777" w:rsidTr="00630186">
      <w:tc>
        <w:tcPr>
          <w:tcW w:w="1418" w:type="dxa"/>
          <w:tcBorders>
            <w:top w:val="single" w:sz="4" w:space="0" w:color="000000"/>
          </w:tcBorders>
          <w:shd w:val="clear" w:color="auto" w:fill="auto"/>
        </w:tcPr>
        <w:p w14:paraId="4E2E77B6" w14:textId="77777777" w:rsidR="00AB1E55" w:rsidRPr="00AB1E55" w:rsidRDefault="00AB1E55" w:rsidP="00AB1E55">
          <w:pPr>
            <w:pStyle w:val="FirstFooter"/>
            <w:tabs>
              <w:tab w:val="left" w:pos="1559"/>
              <w:tab w:val="left" w:pos="3828"/>
            </w:tabs>
            <w:rPr>
              <w:sz w:val="18"/>
              <w:szCs w:val="18"/>
              <w:lang w:val="ru-RU"/>
            </w:rPr>
          </w:pPr>
          <w:r w:rsidRPr="00AB1E55">
            <w:rPr>
              <w:sz w:val="18"/>
              <w:szCs w:val="18"/>
              <w:lang w:val="en-US"/>
            </w:rPr>
            <w:t>Contacts</w:t>
          </w:r>
          <w:r w:rsidRPr="00AB1E55">
            <w:rPr>
              <w:sz w:val="18"/>
              <w:szCs w:val="18"/>
              <w:lang w:val="ru-RU"/>
            </w:rPr>
            <w:t>:</w:t>
          </w:r>
        </w:p>
      </w:tc>
      <w:tc>
        <w:tcPr>
          <w:tcW w:w="3260" w:type="dxa"/>
          <w:tcBorders>
            <w:top w:val="single" w:sz="4" w:space="0" w:color="000000"/>
          </w:tcBorders>
        </w:tcPr>
        <w:p w14:paraId="67B3575C" w14:textId="77777777" w:rsidR="00AB1E55" w:rsidRPr="00AB1E55" w:rsidRDefault="00AB1E55" w:rsidP="00AB1E55">
          <w:pPr>
            <w:pStyle w:val="FirstFooter"/>
            <w:tabs>
              <w:tab w:val="left" w:pos="2302"/>
            </w:tabs>
            <w:ind w:left="2302" w:hanging="2302"/>
            <w:rPr>
              <w:sz w:val="18"/>
              <w:szCs w:val="18"/>
              <w:lang w:val="en-US"/>
            </w:rPr>
          </w:pPr>
          <w:r w:rsidRPr="00AB1E55">
            <w:rPr>
              <w:sz w:val="18"/>
              <w:szCs w:val="18"/>
              <w:lang w:val="en-US"/>
            </w:rPr>
            <w:t>Name/Organization/Entity:</w:t>
          </w:r>
        </w:p>
      </w:tc>
      <w:tc>
        <w:tcPr>
          <w:tcW w:w="4961" w:type="dxa"/>
          <w:tcBorders>
            <w:top w:val="single" w:sz="4" w:space="0" w:color="000000"/>
          </w:tcBorders>
        </w:tcPr>
        <w:p w14:paraId="5160D737" w14:textId="2C52705F" w:rsidR="00AB1E55" w:rsidRPr="00AB1E55" w:rsidRDefault="00AB1E55" w:rsidP="00AB1E55">
          <w:pPr>
            <w:pStyle w:val="FirstFooter"/>
            <w:tabs>
              <w:tab w:val="left" w:pos="0"/>
            </w:tabs>
            <w:ind w:hanging="15"/>
            <w:rPr>
              <w:sz w:val="18"/>
              <w:szCs w:val="18"/>
              <w:lang w:val="en-US"/>
            </w:rPr>
          </w:pPr>
          <w:r w:rsidRPr="00A25E90">
            <w:rPr>
              <w:sz w:val="18"/>
              <w:szCs w:val="18"/>
              <w:lang w:val="en-GB"/>
            </w:rPr>
            <w:t>Prof. Dr Vladimir Minkin, Radio Research &amp; Development Institute (NIIR), Russian Federation</w:t>
          </w:r>
        </w:p>
      </w:tc>
    </w:tr>
    <w:tr w:rsidR="00AB1E55" w:rsidRPr="00AB1E55" w14:paraId="6FA2F2C1" w14:textId="77777777" w:rsidTr="00630186">
      <w:tc>
        <w:tcPr>
          <w:tcW w:w="1418" w:type="dxa"/>
          <w:shd w:val="clear" w:color="auto" w:fill="auto"/>
        </w:tcPr>
        <w:p w14:paraId="515D60A7" w14:textId="77777777" w:rsidR="00AB1E55" w:rsidRPr="00AB1E55" w:rsidRDefault="00AB1E55" w:rsidP="00AB1E55">
          <w:pPr>
            <w:pStyle w:val="FirstFooter"/>
            <w:tabs>
              <w:tab w:val="left" w:pos="1559"/>
              <w:tab w:val="left" w:pos="3828"/>
            </w:tabs>
            <w:rPr>
              <w:sz w:val="18"/>
              <w:szCs w:val="18"/>
              <w:lang w:val="en-US"/>
            </w:rPr>
          </w:pPr>
        </w:p>
      </w:tc>
      <w:tc>
        <w:tcPr>
          <w:tcW w:w="3260" w:type="dxa"/>
        </w:tcPr>
        <w:p w14:paraId="0651C202" w14:textId="77777777" w:rsidR="00AB1E55" w:rsidRPr="00AB1E55" w:rsidRDefault="00AB1E55" w:rsidP="00AB1E55">
          <w:pPr>
            <w:pStyle w:val="FirstFooter"/>
            <w:tabs>
              <w:tab w:val="left" w:pos="2302"/>
            </w:tabs>
            <w:rPr>
              <w:sz w:val="18"/>
              <w:szCs w:val="18"/>
              <w:lang w:val="en-US"/>
            </w:rPr>
          </w:pPr>
          <w:r w:rsidRPr="00AB1E55">
            <w:rPr>
              <w:sz w:val="18"/>
              <w:szCs w:val="18"/>
              <w:lang w:val="en-US"/>
            </w:rPr>
            <w:t>Phone number:</w:t>
          </w:r>
        </w:p>
      </w:tc>
      <w:tc>
        <w:tcPr>
          <w:tcW w:w="4961" w:type="dxa"/>
        </w:tcPr>
        <w:p w14:paraId="60AFEC33" w14:textId="71ADB6B0" w:rsidR="00AB1E55" w:rsidRPr="00AB1E55" w:rsidRDefault="00AB1E55" w:rsidP="00AB1E55">
          <w:pPr>
            <w:pStyle w:val="FirstFooter"/>
            <w:tabs>
              <w:tab w:val="left" w:pos="2302"/>
            </w:tabs>
            <w:rPr>
              <w:sz w:val="18"/>
              <w:szCs w:val="18"/>
              <w:lang w:val="ru-RU"/>
            </w:rPr>
          </w:pPr>
          <w:r w:rsidRPr="00E27CBC">
            <w:rPr>
              <w:sz w:val="18"/>
              <w:szCs w:val="18"/>
            </w:rPr>
            <w:t>+7 499 2619307</w:t>
          </w:r>
        </w:p>
      </w:tc>
    </w:tr>
    <w:tr w:rsidR="00AB1E55" w:rsidRPr="00AB1E55" w14:paraId="6F617807" w14:textId="77777777" w:rsidTr="00AB1E55">
      <w:tc>
        <w:tcPr>
          <w:tcW w:w="1418" w:type="dxa"/>
          <w:tcBorders>
            <w:bottom w:val="single" w:sz="4" w:space="0" w:color="auto"/>
          </w:tcBorders>
          <w:shd w:val="clear" w:color="auto" w:fill="auto"/>
        </w:tcPr>
        <w:p w14:paraId="5947D231" w14:textId="77777777" w:rsidR="00AB1E55" w:rsidRPr="00AB1E55" w:rsidRDefault="00AB1E55" w:rsidP="00AB1E55">
          <w:pPr>
            <w:pStyle w:val="FirstFooter"/>
            <w:tabs>
              <w:tab w:val="left" w:pos="1559"/>
              <w:tab w:val="left" w:pos="3828"/>
            </w:tabs>
            <w:rPr>
              <w:sz w:val="18"/>
              <w:szCs w:val="18"/>
              <w:lang w:val="ru-RU"/>
            </w:rPr>
          </w:pPr>
        </w:p>
      </w:tc>
      <w:tc>
        <w:tcPr>
          <w:tcW w:w="3260" w:type="dxa"/>
          <w:tcBorders>
            <w:bottom w:val="single" w:sz="4" w:space="0" w:color="auto"/>
          </w:tcBorders>
        </w:tcPr>
        <w:p w14:paraId="33579A36" w14:textId="77777777" w:rsidR="00AB1E55" w:rsidRPr="00AB1E55" w:rsidRDefault="00AB1E55" w:rsidP="00AB1E55">
          <w:pPr>
            <w:pStyle w:val="FirstFooter"/>
            <w:tabs>
              <w:tab w:val="left" w:pos="2302"/>
            </w:tabs>
            <w:rPr>
              <w:sz w:val="18"/>
              <w:szCs w:val="18"/>
              <w:lang w:val="en-US"/>
            </w:rPr>
          </w:pPr>
          <w:r w:rsidRPr="00AB1E55">
            <w:rPr>
              <w:sz w:val="18"/>
              <w:szCs w:val="18"/>
              <w:lang w:val="en-US"/>
            </w:rPr>
            <w:t>E-mail:</w:t>
          </w:r>
        </w:p>
      </w:tc>
      <w:tc>
        <w:tcPr>
          <w:tcW w:w="4961" w:type="dxa"/>
          <w:tcBorders>
            <w:bottom w:val="single" w:sz="4" w:space="0" w:color="auto"/>
          </w:tcBorders>
        </w:tcPr>
        <w:p w14:paraId="5EBC15DE" w14:textId="531F4910" w:rsidR="00AB1E55" w:rsidRPr="00BD093D" w:rsidRDefault="00A25E90" w:rsidP="00BD093D">
          <w:pPr>
            <w:pStyle w:val="FirstFooter"/>
            <w:tabs>
              <w:tab w:val="left" w:pos="2302"/>
            </w:tabs>
            <w:rPr>
              <w:sz w:val="18"/>
              <w:szCs w:val="18"/>
              <w:lang w:val="ru-RU"/>
            </w:rPr>
          </w:pPr>
          <w:hyperlink r:id="rId1" w:history="1"/>
          <w:hyperlink r:id="rId2" w:history="1">
            <w:r w:rsidR="00AB1E55" w:rsidRPr="00E27CBC">
              <w:rPr>
                <w:rStyle w:val="Hyperlink"/>
                <w:sz w:val="18"/>
                <w:szCs w:val="18"/>
              </w:rPr>
              <w:t>minkin.itu@mail.ru</w:t>
            </w:r>
          </w:hyperlink>
        </w:p>
      </w:tc>
    </w:tr>
    <w:tr w:rsidR="00AB1E55" w:rsidRPr="00AB1E55" w14:paraId="7035AEA9" w14:textId="77777777" w:rsidTr="00AB1E55">
      <w:tc>
        <w:tcPr>
          <w:tcW w:w="1418" w:type="dxa"/>
          <w:tcBorders>
            <w:top w:val="single" w:sz="4" w:space="0" w:color="auto"/>
          </w:tcBorders>
          <w:shd w:val="clear" w:color="auto" w:fill="auto"/>
        </w:tcPr>
        <w:p w14:paraId="3C293B75" w14:textId="77777777" w:rsidR="00AB1E55" w:rsidRPr="00AB1E55" w:rsidRDefault="00AB1E55" w:rsidP="00AB1E55">
          <w:pPr>
            <w:pStyle w:val="FirstFooter"/>
            <w:tabs>
              <w:tab w:val="left" w:pos="1559"/>
              <w:tab w:val="left" w:pos="3828"/>
            </w:tabs>
            <w:rPr>
              <w:sz w:val="18"/>
              <w:szCs w:val="18"/>
              <w:lang w:val="ru-RU"/>
            </w:rPr>
          </w:pPr>
          <w:proofErr w:type="spellStart"/>
          <w:r w:rsidRPr="00AB1E55">
            <w:rPr>
              <w:sz w:val="18"/>
              <w:szCs w:val="18"/>
              <w:lang w:val="ru-RU"/>
            </w:rPr>
            <w:t>Contacts</w:t>
          </w:r>
          <w:proofErr w:type="spellEnd"/>
          <w:r w:rsidRPr="00AB1E55">
            <w:rPr>
              <w:sz w:val="18"/>
              <w:szCs w:val="18"/>
              <w:lang w:val="ru-RU"/>
            </w:rPr>
            <w:t>:</w:t>
          </w:r>
        </w:p>
      </w:tc>
      <w:tc>
        <w:tcPr>
          <w:tcW w:w="3260" w:type="dxa"/>
          <w:tcBorders>
            <w:top w:val="single" w:sz="4" w:space="0" w:color="auto"/>
          </w:tcBorders>
        </w:tcPr>
        <w:p w14:paraId="14DABFBD" w14:textId="77777777" w:rsidR="00AB1E55" w:rsidRPr="00AB1E55" w:rsidRDefault="00AB1E55" w:rsidP="00AB1E55">
          <w:pPr>
            <w:pStyle w:val="FirstFooter"/>
            <w:tabs>
              <w:tab w:val="left" w:pos="2302"/>
            </w:tabs>
            <w:rPr>
              <w:sz w:val="18"/>
              <w:szCs w:val="18"/>
              <w:lang w:val="en-US"/>
            </w:rPr>
          </w:pPr>
          <w:r w:rsidRPr="00AB1E55">
            <w:rPr>
              <w:sz w:val="18"/>
              <w:szCs w:val="18"/>
              <w:lang w:val="en-US"/>
            </w:rPr>
            <w:t>Name/Organization/Entity:</w:t>
          </w:r>
        </w:p>
      </w:tc>
      <w:tc>
        <w:tcPr>
          <w:tcW w:w="4961" w:type="dxa"/>
          <w:tcBorders>
            <w:top w:val="single" w:sz="4" w:space="0" w:color="auto"/>
          </w:tcBorders>
        </w:tcPr>
        <w:p w14:paraId="26FA6D09" w14:textId="77777777" w:rsidR="00AB1E55" w:rsidRPr="00A25E90" w:rsidRDefault="00AB1E55" w:rsidP="00AB1E55">
          <w:pPr>
            <w:pStyle w:val="FirstFooter"/>
            <w:tabs>
              <w:tab w:val="left" w:pos="2302"/>
            </w:tabs>
            <w:rPr>
              <w:sz w:val="18"/>
              <w:szCs w:val="18"/>
              <w:lang w:val="en-GB"/>
            </w:rPr>
          </w:pPr>
          <w:r w:rsidRPr="00A25E90">
            <w:rPr>
              <w:sz w:val="18"/>
              <w:szCs w:val="18"/>
              <w:lang w:val="en-GB"/>
            </w:rPr>
            <w:t>Ms Maria Bolshakova, Radio Research &amp; Development Institute (NIIR), Russian Federation</w:t>
          </w:r>
        </w:p>
      </w:tc>
    </w:tr>
    <w:tr w:rsidR="00AB1E55" w:rsidRPr="00AB1E55" w14:paraId="543AFF6F" w14:textId="77777777" w:rsidTr="00AB1E55">
      <w:tc>
        <w:tcPr>
          <w:tcW w:w="1418" w:type="dxa"/>
          <w:shd w:val="clear" w:color="auto" w:fill="auto"/>
        </w:tcPr>
        <w:p w14:paraId="567A72AB" w14:textId="77777777" w:rsidR="00AB1E55" w:rsidRPr="00BD093D" w:rsidRDefault="00AB1E55" w:rsidP="00AB1E55">
          <w:pPr>
            <w:pStyle w:val="FirstFooter"/>
            <w:tabs>
              <w:tab w:val="left" w:pos="1559"/>
              <w:tab w:val="left" w:pos="3828"/>
            </w:tabs>
            <w:rPr>
              <w:sz w:val="18"/>
              <w:szCs w:val="18"/>
              <w:lang w:val="en-US"/>
            </w:rPr>
          </w:pPr>
        </w:p>
      </w:tc>
      <w:tc>
        <w:tcPr>
          <w:tcW w:w="3260" w:type="dxa"/>
        </w:tcPr>
        <w:p w14:paraId="328DEBE7" w14:textId="77777777" w:rsidR="00AB1E55" w:rsidRPr="00AB1E55" w:rsidRDefault="00AB1E55" w:rsidP="00AB1E55">
          <w:pPr>
            <w:pStyle w:val="FirstFooter"/>
            <w:tabs>
              <w:tab w:val="left" w:pos="2302"/>
            </w:tabs>
            <w:rPr>
              <w:sz w:val="18"/>
              <w:szCs w:val="18"/>
              <w:lang w:val="en-US"/>
            </w:rPr>
          </w:pPr>
          <w:r w:rsidRPr="00AB1E55">
            <w:rPr>
              <w:sz w:val="18"/>
              <w:szCs w:val="18"/>
              <w:lang w:val="en-US"/>
            </w:rPr>
            <w:t>Phone number:</w:t>
          </w:r>
        </w:p>
      </w:tc>
      <w:tc>
        <w:tcPr>
          <w:tcW w:w="4961" w:type="dxa"/>
        </w:tcPr>
        <w:p w14:paraId="099FD856" w14:textId="77777777" w:rsidR="00AB1E55" w:rsidRPr="00AB1E55" w:rsidRDefault="00AB1E55" w:rsidP="00AB1E55">
          <w:pPr>
            <w:pStyle w:val="FirstFooter"/>
            <w:tabs>
              <w:tab w:val="left" w:pos="2302"/>
            </w:tabs>
            <w:rPr>
              <w:sz w:val="18"/>
              <w:szCs w:val="18"/>
            </w:rPr>
          </w:pPr>
          <w:r w:rsidRPr="00AB1E55">
            <w:rPr>
              <w:sz w:val="18"/>
              <w:szCs w:val="18"/>
            </w:rPr>
            <w:t>+7 495 645 06 33</w:t>
          </w:r>
        </w:p>
      </w:tc>
    </w:tr>
    <w:tr w:rsidR="00AB1E55" w:rsidRPr="00AB1E55" w14:paraId="524E9B83" w14:textId="77777777" w:rsidTr="00AB1E55">
      <w:tc>
        <w:tcPr>
          <w:tcW w:w="1418" w:type="dxa"/>
          <w:shd w:val="clear" w:color="auto" w:fill="auto"/>
        </w:tcPr>
        <w:p w14:paraId="766614E5" w14:textId="77777777" w:rsidR="00AB1E55" w:rsidRPr="00AB1E55" w:rsidRDefault="00AB1E55" w:rsidP="00AB1E55">
          <w:pPr>
            <w:pStyle w:val="FirstFooter"/>
            <w:tabs>
              <w:tab w:val="left" w:pos="1559"/>
              <w:tab w:val="left" w:pos="3828"/>
            </w:tabs>
            <w:rPr>
              <w:sz w:val="18"/>
              <w:szCs w:val="18"/>
              <w:lang w:val="ru-RU"/>
            </w:rPr>
          </w:pPr>
        </w:p>
      </w:tc>
      <w:tc>
        <w:tcPr>
          <w:tcW w:w="3260" w:type="dxa"/>
        </w:tcPr>
        <w:p w14:paraId="453C91A6" w14:textId="77777777" w:rsidR="00AB1E55" w:rsidRPr="00AB1E55" w:rsidRDefault="00AB1E55" w:rsidP="00AB1E55">
          <w:pPr>
            <w:pStyle w:val="FirstFooter"/>
            <w:tabs>
              <w:tab w:val="left" w:pos="2302"/>
            </w:tabs>
            <w:rPr>
              <w:sz w:val="18"/>
              <w:szCs w:val="18"/>
              <w:lang w:val="en-US"/>
            </w:rPr>
          </w:pPr>
          <w:r w:rsidRPr="00AB1E55">
            <w:rPr>
              <w:sz w:val="18"/>
              <w:szCs w:val="18"/>
              <w:lang w:val="en-US"/>
            </w:rPr>
            <w:t>E-mail:</w:t>
          </w:r>
        </w:p>
      </w:tc>
      <w:tc>
        <w:tcPr>
          <w:tcW w:w="4961" w:type="dxa"/>
        </w:tcPr>
        <w:p w14:paraId="3FAC5BE8" w14:textId="77777777" w:rsidR="00AB1E55" w:rsidRPr="00A25E90" w:rsidRDefault="00A25E90" w:rsidP="00AB1E55">
          <w:pPr>
            <w:pStyle w:val="FirstFooter"/>
            <w:tabs>
              <w:tab w:val="left" w:pos="2302"/>
            </w:tabs>
            <w:rPr>
              <w:sz w:val="18"/>
              <w:szCs w:val="18"/>
              <w:lang w:val="en-US"/>
            </w:rPr>
          </w:pPr>
          <w:hyperlink r:id="rId3" w:history="1">
            <w:r w:rsidR="00AB1E55" w:rsidRPr="00A25E90">
              <w:rPr>
                <w:rStyle w:val="Hyperlink"/>
                <w:sz w:val="18"/>
                <w:szCs w:val="18"/>
                <w:lang w:val="en-US"/>
              </w:rPr>
              <w:t>mrbolshakova@gmail.com</w:t>
            </w:r>
          </w:hyperlink>
          <w:r w:rsidR="00AB1E55" w:rsidRPr="00A25E90">
            <w:rPr>
              <w:sz w:val="18"/>
              <w:szCs w:val="18"/>
              <w:lang w:val="en-US"/>
            </w:rPr>
            <w:t xml:space="preserve">, </w:t>
          </w:r>
          <w:hyperlink r:id="rId4" w:history="1">
            <w:r w:rsidR="00AB1E55" w:rsidRPr="00A25E90">
              <w:rPr>
                <w:rStyle w:val="Hyperlink"/>
                <w:sz w:val="18"/>
                <w:szCs w:val="18"/>
                <w:lang w:val="en-US"/>
              </w:rPr>
              <w:t>bolshakova@niir.ru</w:t>
            </w:r>
          </w:hyperlink>
        </w:p>
      </w:tc>
    </w:tr>
  </w:tbl>
  <w:p w14:paraId="6373025C" w14:textId="4478F07B" w:rsidR="00647BE3" w:rsidRDefault="00647BE3" w:rsidP="005D6200">
    <w:pP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AE3665" w14:textId="77777777" w:rsidR="00B63917" w:rsidRDefault="00B63917" w:rsidP="00647BE3">
      <w:pPr>
        <w:spacing w:after="0" w:line="240" w:lineRule="auto"/>
      </w:pPr>
      <w:r>
        <w:separator/>
      </w:r>
    </w:p>
  </w:footnote>
  <w:footnote w:type="continuationSeparator" w:id="0">
    <w:p w14:paraId="0139AD08" w14:textId="77777777" w:rsidR="00B63917" w:rsidRDefault="00B63917" w:rsidP="00647B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494E8" w14:textId="1CB129D1" w:rsidR="00647BE3" w:rsidRPr="005D6200" w:rsidRDefault="005D6200" w:rsidP="005D6200">
    <w:pPr>
      <w:tabs>
        <w:tab w:val="center" w:pos="4820"/>
        <w:tab w:val="right" w:pos="9356"/>
      </w:tabs>
      <w:ind w:right="1"/>
      <w:rPr>
        <w:smallCaps/>
        <w:spacing w:val="24"/>
        <w:lang w:val="es-ES_tradnl"/>
      </w:rPr>
    </w:pPr>
    <w:r w:rsidRPr="004D495C">
      <w:tab/>
    </w:r>
    <w:r w:rsidRPr="00FF089C">
      <w:rPr>
        <w:lang w:val="es-ES_tradnl"/>
      </w:rPr>
      <w:t>ITU-D/</w:t>
    </w:r>
    <w:bookmarkStart w:id="121" w:name="DocRef2"/>
    <w:bookmarkEnd w:id="121"/>
    <w:r>
      <w:rPr>
        <w:lang w:val="es-ES_tradnl"/>
      </w:rPr>
      <w:t>IRM21-2</w:t>
    </w:r>
    <w:r w:rsidRPr="00FF089C">
      <w:rPr>
        <w:lang w:val="es-ES_tradnl"/>
      </w:rPr>
      <w:t>/</w:t>
    </w:r>
    <w:bookmarkStart w:id="122" w:name="DocNo2"/>
    <w:bookmarkEnd w:id="122"/>
    <w:r>
      <w:rPr>
        <w:lang w:val="es-ES_tradnl"/>
      </w:rPr>
      <w:t>39</w:t>
    </w:r>
    <w:r w:rsidRPr="00FF089C">
      <w:rPr>
        <w:lang w:val="es-ES_tradnl"/>
      </w:rPr>
      <w:t>-E</w:t>
    </w:r>
    <w:r w:rsidRPr="00FF089C">
      <w:rPr>
        <w:lang w:val="es-ES_tradnl"/>
      </w:rPr>
      <w:tab/>
      <w:t xml:space="preserve">Page </w:t>
    </w:r>
    <w:r w:rsidRPr="004D495C">
      <w:fldChar w:fldCharType="begin"/>
    </w:r>
    <w:r w:rsidRPr="00FF089C">
      <w:rPr>
        <w:lang w:val="es-ES_tradnl"/>
      </w:rPr>
      <w:instrText xml:space="preserve"> PAGE </w:instrText>
    </w:r>
    <w:r w:rsidRPr="004D495C">
      <w:fldChar w:fldCharType="separate"/>
    </w:r>
    <w:r w:rsidR="00EC7514">
      <w:rPr>
        <w:noProof/>
        <w:lang w:val="es-ES_tradnl"/>
      </w:rPr>
      <w:t>8</w:t>
    </w:r>
    <w:r w:rsidRPr="004D495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C2782"/>
    <w:multiLevelType w:val="singleLevel"/>
    <w:tmpl w:val="9FA29A8A"/>
    <w:lvl w:ilvl="0">
      <w:start w:val="8"/>
      <w:numFmt w:val="decimal"/>
      <w:lvlText w:val="%1"/>
      <w:legacy w:legacy="1" w:legacySpace="0" w:legacyIndent="566"/>
      <w:lvlJc w:val="left"/>
      <w:rPr>
        <w:rFonts w:ascii="Calibri" w:hAnsi="Calibri" w:hint="default"/>
      </w:rPr>
    </w:lvl>
  </w:abstractNum>
  <w:abstractNum w:abstractNumId="1" w15:restartNumberingAfterBreak="0">
    <w:nsid w:val="07B84B0C"/>
    <w:multiLevelType w:val="hybridMultilevel"/>
    <w:tmpl w:val="F3468216"/>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FC01D9"/>
    <w:multiLevelType w:val="hybridMultilevel"/>
    <w:tmpl w:val="080C3486"/>
    <w:lvl w:ilvl="0" w:tplc="A9E8B478">
      <w:start w:val="1"/>
      <w:numFmt w:val="lowerLetter"/>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BC0977"/>
    <w:multiLevelType w:val="singleLevel"/>
    <w:tmpl w:val="985C814C"/>
    <w:lvl w:ilvl="0">
      <w:start w:val="8"/>
      <w:numFmt w:val="decimal"/>
      <w:lvlText w:val="%1"/>
      <w:legacy w:legacy="1" w:legacySpace="0" w:legacyIndent="576"/>
      <w:lvlJc w:val="left"/>
      <w:rPr>
        <w:rFonts w:ascii="Calibri" w:hAnsi="Calibri" w:hint="default"/>
      </w:rPr>
    </w:lvl>
  </w:abstractNum>
  <w:abstractNum w:abstractNumId="4" w15:restartNumberingAfterBreak="0">
    <w:nsid w:val="25BD763E"/>
    <w:multiLevelType w:val="hybridMultilevel"/>
    <w:tmpl w:val="D2AA64BE"/>
    <w:lvl w:ilvl="0" w:tplc="9D044AA8">
      <w:start w:val="1"/>
      <w:numFmt w:val="lowerRoman"/>
      <w:lvlText w:val="%1)"/>
      <w:lvlJc w:val="left"/>
      <w:pPr>
        <w:ind w:left="360" w:hanging="360"/>
      </w:pPr>
      <w:rPr>
        <w:rFonts w:ascii="Calibri" w:hAnsi="Calibr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9DF0880"/>
    <w:multiLevelType w:val="singleLevel"/>
    <w:tmpl w:val="5A18A65E"/>
    <w:lvl w:ilvl="0">
      <w:start w:val="1"/>
      <w:numFmt w:val="lowerLetter"/>
      <w:lvlText w:val="%1)"/>
      <w:legacy w:legacy="1" w:legacySpace="0" w:legacyIndent="571"/>
      <w:lvlJc w:val="left"/>
      <w:rPr>
        <w:rFonts w:ascii="Calibri" w:hAnsi="Calibri" w:hint="default"/>
      </w:rPr>
    </w:lvl>
  </w:abstractNum>
  <w:abstractNum w:abstractNumId="6" w15:restartNumberingAfterBreak="0">
    <w:nsid w:val="32AA56D1"/>
    <w:multiLevelType w:val="singleLevel"/>
    <w:tmpl w:val="7BDE9AA6"/>
    <w:lvl w:ilvl="0">
      <w:start w:val="1"/>
      <w:numFmt w:val="decimal"/>
      <w:lvlText w:val="%1"/>
      <w:legacy w:legacy="1" w:legacySpace="0" w:legacyIndent="571"/>
      <w:lvlJc w:val="left"/>
      <w:rPr>
        <w:rFonts w:ascii="Calibri" w:hAnsi="Calibri" w:hint="default"/>
      </w:rPr>
    </w:lvl>
  </w:abstractNum>
  <w:abstractNum w:abstractNumId="7" w15:restartNumberingAfterBreak="0">
    <w:nsid w:val="3F445504"/>
    <w:multiLevelType w:val="singleLevel"/>
    <w:tmpl w:val="FFD070FC"/>
    <w:lvl w:ilvl="0">
      <w:start w:val="1"/>
      <w:numFmt w:val="decimal"/>
      <w:lvlText w:val="%1"/>
      <w:legacy w:legacy="1" w:legacySpace="0" w:legacyIndent="576"/>
      <w:lvlJc w:val="left"/>
      <w:rPr>
        <w:rFonts w:ascii="Calibri" w:hAnsi="Calibri" w:hint="default"/>
      </w:rPr>
    </w:lvl>
  </w:abstractNum>
  <w:abstractNum w:abstractNumId="8" w15:restartNumberingAfterBreak="0">
    <w:nsid w:val="46A01E2D"/>
    <w:multiLevelType w:val="singleLevel"/>
    <w:tmpl w:val="7BDE9AA6"/>
    <w:lvl w:ilvl="0">
      <w:start w:val="1"/>
      <w:numFmt w:val="decimal"/>
      <w:lvlText w:val="%1"/>
      <w:legacy w:legacy="1" w:legacySpace="0" w:legacyIndent="571"/>
      <w:lvlJc w:val="left"/>
      <w:rPr>
        <w:rFonts w:ascii="Calibri" w:hAnsi="Calibri" w:hint="default"/>
      </w:rPr>
    </w:lvl>
  </w:abstractNum>
  <w:abstractNum w:abstractNumId="9" w15:restartNumberingAfterBreak="0">
    <w:nsid w:val="4C023731"/>
    <w:multiLevelType w:val="singleLevel"/>
    <w:tmpl w:val="4BCC3922"/>
    <w:lvl w:ilvl="0">
      <w:start w:val="1"/>
      <w:numFmt w:val="lowerLetter"/>
      <w:lvlText w:val="%1)"/>
      <w:legacy w:legacy="1" w:legacySpace="0" w:legacyIndent="571"/>
      <w:lvlJc w:val="left"/>
      <w:rPr>
        <w:rFonts w:ascii="Calibri" w:hAnsi="Calibri" w:hint="default"/>
      </w:rPr>
    </w:lvl>
  </w:abstractNum>
  <w:abstractNum w:abstractNumId="10" w15:restartNumberingAfterBreak="0">
    <w:nsid w:val="5E98280E"/>
    <w:multiLevelType w:val="singleLevel"/>
    <w:tmpl w:val="9D044AA8"/>
    <w:lvl w:ilvl="0">
      <w:start w:val="1"/>
      <w:numFmt w:val="lowerRoman"/>
      <w:lvlText w:val="%1)"/>
      <w:legacy w:legacy="1" w:legacySpace="0" w:legacyIndent="562"/>
      <w:lvlJc w:val="left"/>
      <w:rPr>
        <w:rFonts w:ascii="Calibri" w:hAnsi="Calibri" w:hint="default"/>
      </w:rPr>
    </w:lvl>
  </w:abstractNum>
  <w:abstractNum w:abstractNumId="11" w15:restartNumberingAfterBreak="0">
    <w:nsid w:val="64A55C49"/>
    <w:multiLevelType w:val="singleLevel"/>
    <w:tmpl w:val="7BDE9AA6"/>
    <w:lvl w:ilvl="0">
      <w:start w:val="1"/>
      <w:numFmt w:val="decimal"/>
      <w:lvlText w:val="%1"/>
      <w:legacy w:legacy="1" w:legacySpace="0" w:legacyIndent="571"/>
      <w:lvlJc w:val="left"/>
      <w:rPr>
        <w:rFonts w:ascii="Calibri" w:hAnsi="Calibri" w:hint="default"/>
      </w:rPr>
    </w:lvl>
  </w:abstractNum>
  <w:abstractNum w:abstractNumId="12" w15:restartNumberingAfterBreak="0">
    <w:nsid w:val="6BA15805"/>
    <w:multiLevelType w:val="singleLevel"/>
    <w:tmpl w:val="967A3C74"/>
    <w:lvl w:ilvl="0">
      <w:start w:val="2"/>
      <w:numFmt w:val="lowerLetter"/>
      <w:lvlText w:val="%1)"/>
      <w:legacy w:legacy="1" w:legacySpace="0" w:legacyIndent="571"/>
      <w:lvlJc w:val="left"/>
      <w:rPr>
        <w:rFonts w:ascii="Calibri" w:hAnsi="Calibri" w:hint="default"/>
      </w:rPr>
    </w:lvl>
  </w:abstractNum>
  <w:abstractNum w:abstractNumId="13" w15:restartNumberingAfterBreak="0">
    <w:nsid w:val="76E91B83"/>
    <w:multiLevelType w:val="singleLevel"/>
    <w:tmpl w:val="5970AA4E"/>
    <w:lvl w:ilvl="0">
      <w:start w:val="1"/>
      <w:numFmt w:val="lowerRoman"/>
      <w:lvlText w:val="%1)"/>
      <w:legacy w:legacy="1" w:legacySpace="0" w:legacyIndent="518"/>
      <w:lvlJc w:val="left"/>
      <w:rPr>
        <w:rFonts w:ascii="Calibri" w:hAnsi="Calibri" w:hint="default"/>
      </w:rPr>
    </w:lvl>
  </w:abstractNum>
  <w:abstractNum w:abstractNumId="14" w15:restartNumberingAfterBreak="0">
    <w:nsid w:val="7721031D"/>
    <w:multiLevelType w:val="singleLevel"/>
    <w:tmpl w:val="CA744880"/>
    <w:lvl w:ilvl="0">
      <w:start w:val="2"/>
      <w:numFmt w:val="decimal"/>
      <w:lvlText w:val="%1"/>
      <w:legacy w:legacy="1" w:legacySpace="0" w:legacyIndent="571"/>
      <w:lvlJc w:val="left"/>
      <w:rPr>
        <w:rFonts w:ascii="Calibri" w:hAnsi="Calibri" w:hint="default"/>
      </w:rPr>
    </w:lvl>
  </w:abstractNum>
  <w:abstractNum w:abstractNumId="15" w15:restartNumberingAfterBreak="0">
    <w:nsid w:val="7B6243DE"/>
    <w:multiLevelType w:val="singleLevel"/>
    <w:tmpl w:val="E7542322"/>
    <w:lvl w:ilvl="0">
      <w:start w:val="1"/>
      <w:numFmt w:val="lowerRoman"/>
      <w:lvlText w:val="%1)"/>
      <w:legacy w:legacy="1" w:legacySpace="0" w:legacyIndent="566"/>
      <w:lvlJc w:val="left"/>
      <w:rPr>
        <w:rFonts w:ascii="Calibri" w:hAnsi="Calibri" w:hint="default"/>
      </w:rPr>
    </w:lvl>
  </w:abstractNum>
  <w:abstractNum w:abstractNumId="16" w15:restartNumberingAfterBreak="0">
    <w:nsid w:val="7D8F2462"/>
    <w:multiLevelType w:val="singleLevel"/>
    <w:tmpl w:val="28F20EEC"/>
    <w:lvl w:ilvl="0">
      <w:start w:val="1"/>
      <w:numFmt w:val="lowerLetter"/>
      <w:lvlText w:val="%1)"/>
      <w:legacy w:legacy="1" w:legacySpace="0" w:legacyIndent="595"/>
      <w:lvlJc w:val="left"/>
      <w:rPr>
        <w:rFonts w:ascii="Calibri" w:hAnsi="Calibri" w:hint="default"/>
      </w:rPr>
    </w:lvl>
  </w:abstractNum>
  <w:num w:numId="1">
    <w:abstractNumId w:val="16"/>
  </w:num>
  <w:num w:numId="2">
    <w:abstractNumId w:val="16"/>
    <w:lvlOverride w:ilvl="0">
      <w:lvl w:ilvl="0">
        <w:start w:val="7"/>
        <w:numFmt w:val="lowerLetter"/>
        <w:lvlText w:val="%1)"/>
        <w:legacy w:legacy="1" w:legacySpace="0" w:legacyIndent="590"/>
        <w:lvlJc w:val="left"/>
        <w:rPr>
          <w:rFonts w:ascii="Calibri" w:hAnsi="Calibri" w:hint="default"/>
        </w:rPr>
      </w:lvl>
    </w:lvlOverride>
  </w:num>
  <w:num w:numId="3">
    <w:abstractNumId w:val="5"/>
    <w:lvlOverride w:ilvl="0">
      <w:lvl w:ilvl="0">
        <w:start w:val="1"/>
        <w:numFmt w:val="lowerLetter"/>
        <w:lvlText w:val="%1)"/>
        <w:legacy w:legacy="1" w:legacySpace="0" w:legacyIndent="571"/>
        <w:lvlJc w:val="left"/>
        <w:rPr>
          <w:rFonts w:ascii="Calibri" w:eastAsiaTheme="minorEastAsia" w:hAnsi="Calibri" w:cs="Calibri"/>
        </w:rPr>
      </w:lvl>
    </w:lvlOverride>
  </w:num>
  <w:num w:numId="4">
    <w:abstractNumId w:val="12"/>
  </w:num>
  <w:num w:numId="5">
    <w:abstractNumId w:val="9"/>
  </w:num>
  <w:num w:numId="6">
    <w:abstractNumId w:val="11"/>
  </w:num>
  <w:num w:numId="7">
    <w:abstractNumId w:val="11"/>
    <w:lvlOverride w:ilvl="0">
      <w:lvl w:ilvl="0">
        <w:start w:val="4"/>
        <w:numFmt w:val="decimal"/>
        <w:lvlText w:val="%1"/>
        <w:legacy w:legacy="1" w:legacySpace="0" w:legacyIndent="576"/>
        <w:lvlJc w:val="left"/>
        <w:rPr>
          <w:rFonts w:ascii="Calibri" w:hAnsi="Calibri" w:hint="default"/>
        </w:rPr>
      </w:lvl>
    </w:lvlOverride>
  </w:num>
  <w:num w:numId="8">
    <w:abstractNumId w:val="3"/>
  </w:num>
  <w:num w:numId="9">
    <w:abstractNumId w:val="10"/>
  </w:num>
  <w:num w:numId="10">
    <w:abstractNumId w:val="8"/>
  </w:num>
  <w:num w:numId="11">
    <w:abstractNumId w:val="6"/>
  </w:num>
  <w:num w:numId="12">
    <w:abstractNumId w:val="15"/>
  </w:num>
  <w:num w:numId="13">
    <w:abstractNumId w:val="14"/>
  </w:num>
  <w:num w:numId="14">
    <w:abstractNumId w:val="14"/>
    <w:lvlOverride w:ilvl="0">
      <w:lvl w:ilvl="0">
        <w:start w:val="7"/>
        <w:numFmt w:val="decimal"/>
        <w:lvlText w:val="%1"/>
        <w:legacy w:legacy="1" w:legacySpace="0" w:legacyIndent="566"/>
        <w:lvlJc w:val="left"/>
        <w:rPr>
          <w:rFonts w:ascii="Calibri" w:hAnsi="Calibri" w:hint="default"/>
        </w:rPr>
      </w:lvl>
    </w:lvlOverride>
  </w:num>
  <w:num w:numId="15">
    <w:abstractNumId w:val="13"/>
  </w:num>
  <w:num w:numId="16">
    <w:abstractNumId w:val="0"/>
  </w:num>
  <w:num w:numId="17">
    <w:abstractNumId w:val="1"/>
  </w:num>
  <w:num w:numId="18">
    <w:abstractNumId w:val="7"/>
  </w:num>
  <w:num w:numId="19">
    <w:abstractNumId w:val="4"/>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ussian Federation">
    <w15:presenceInfo w15:providerId="None" w15:userId="Russian Federation"/>
  </w15:person>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72DC"/>
    <w:rsid w:val="002F30E9"/>
    <w:rsid w:val="00332DCA"/>
    <w:rsid w:val="003A1D71"/>
    <w:rsid w:val="003E3329"/>
    <w:rsid w:val="003E72DC"/>
    <w:rsid w:val="004A4C0D"/>
    <w:rsid w:val="004B285D"/>
    <w:rsid w:val="004B66CB"/>
    <w:rsid w:val="00512E59"/>
    <w:rsid w:val="0058006E"/>
    <w:rsid w:val="005D6200"/>
    <w:rsid w:val="00630186"/>
    <w:rsid w:val="00647BE3"/>
    <w:rsid w:val="006E4587"/>
    <w:rsid w:val="00766ED8"/>
    <w:rsid w:val="007A38C5"/>
    <w:rsid w:val="00850C25"/>
    <w:rsid w:val="00976D39"/>
    <w:rsid w:val="009A3D66"/>
    <w:rsid w:val="00A25E90"/>
    <w:rsid w:val="00AB1E55"/>
    <w:rsid w:val="00B63917"/>
    <w:rsid w:val="00BD093D"/>
    <w:rsid w:val="00C7381C"/>
    <w:rsid w:val="00D72182"/>
    <w:rsid w:val="00E37C9E"/>
    <w:rsid w:val="00EC7514"/>
    <w:rsid w:val="00F407DD"/>
    <w:rsid w:val="00F77322"/>
    <w:rsid w:val="00F82A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10F4BD"/>
  <w15:docId w15:val="{E7B56544-B179-464F-8528-B4831A90A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2DC"/>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imes New Roman" w:cs="Times New Roman"/>
      <w:sz w:val="24"/>
      <w:szCs w:val="20"/>
      <w:lang w:val="en-GB"/>
    </w:rPr>
  </w:style>
  <w:style w:type="paragraph" w:customStyle="1" w:styleId="Style99">
    <w:name w:val="Style99"/>
    <w:basedOn w:val="Normal"/>
    <w:uiPriority w:val="99"/>
    <w:rsid w:val="003E72DC"/>
    <w:pPr>
      <w:widowControl w:val="0"/>
      <w:autoSpaceDE w:val="0"/>
      <w:autoSpaceDN w:val="0"/>
      <w:adjustRightInd w:val="0"/>
      <w:spacing w:after="0" w:line="307" w:lineRule="exact"/>
      <w:jc w:val="center"/>
    </w:pPr>
    <w:rPr>
      <w:rFonts w:ascii="Calibri" w:eastAsiaTheme="minorEastAsia" w:hAnsi="Calibri"/>
      <w:sz w:val="24"/>
      <w:szCs w:val="24"/>
      <w:lang w:val="ru-RU" w:eastAsia="ru-RU"/>
    </w:rPr>
  </w:style>
  <w:style w:type="paragraph" w:customStyle="1" w:styleId="Style162">
    <w:name w:val="Style162"/>
    <w:basedOn w:val="Normal"/>
    <w:uiPriority w:val="99"/>
    <w:rsid w:val="003E72DC"/>
    <w:pPr>
      <w:widowControl w:val="0"/>
      <w:autoSpaceDE w:val="0"/>
      <w:autoSpaceDN w:val="0"/>
      <w:adjustRightInd w:val="0"/>
      <w:spacing w:after="0" w:line="264" w:lineRule="exact"/>
      <w:jc w:val="both"/>
    </w:pPr>
    <w:rPr>
      <w:rFonts w:ascii="Calibri" w:eastAsiaTheme="minorEastAsia" w:hAnsi="Calibri"/>
      <w:sz w:val="24"/>
      <w:szCs w:val="24"/>
      <w:lang w:val="ru-RU" w:eastAsia="ru-RU"/>
    </w:rPr>
  </w:style>
  <w:style w:type="paragraph" w:customStyle="1" w:styleId="Style167">
    <w:name w:val="Style167"/>
    <w:basedOn w:val="Normal"/>
    <w:uiPriority w:val="99"/>
    <w:rsid w:val="003E72DC"/>
    <w:pPr>
      <w:widowControl w:val="0"/>
      <w:autoSpaceDE w:val="0"/>
      <w:autoSpaceDN w:val="0"/>
      <w:adjustRightInd w:val="0"/>
      <w:spacing w:after="0" w:line="264" w:lineRule="exact"/>
      <w:jc w:val="both"/>
    </w:pPr>
    <w:rPr>
      <w:rFonts w:ascii="Calibri" w:eastAsiaTheme="minorEastAsia" w:hAnsi="Calibri"/>
      <w:sz w:val="24"/>
      <w:szCs w:val="24"/>
      <w:lang w:val="ru-RU" w:eastAsia="ru-RU"/>
    </w:rPr>
  </w:style>
  <w:style w:type="paragraph" w:customStyle="1" w:styleId="Style173">
    <w:name w:val="Style173"/>
    <w:basedOn w:val="Normal"/>
    <w:uiPriority w:val="99"/>
    <w:rsid w:val="003E72DC"/>
    <w:pPr>
      <w:widowControl w:val="0"/>
      <w:autoSpaceDE w:val="0"/>
      <w:autoSpaceDN w:val="0"/>
      <w:adjustRightInd w:val="0"/>
      <w:spacing w:after="0" w:line="610" w:lineRule="exact"/>
      <w:jc w:val="center"/>
    </w:pPr>
    <w:rPr>
      <w:rFonts w:ascii="Calibri" w:eastAsiaTheme="minorEastAsia" w:hAnsi="Calibri"/>
      <w:sz w:val="24"/>
      <w:szCs w:val="24"/>
      <w:lang w:val="ru-RU" w:eastAsia="ru-RU"/>
    </w:rPr>
  </w:style>
  <w:style w:type="paragraph" w:customStyle="1" w:styleId="Style177">
    <w:name w:val="Style177"/>
    <w:basedOn w:val="Normal"/>
    <w:uiPriority w:val="99"/>
    <w:rsid w:val="003E72DC"/>
    <w:pPr>
      <w:widowControl w:val="0"/>
      <w:autoSpaceDE w:val="0"/>
      <w:autoSpaceDN w:val="0"/>
      <w:adjustRightInd w:val="0"/>
      <w:spacing w:after="0" w:line="523" w:lineRule="exact"/>
      <w:ind w:hanging="571"/>
    </w:pPr>
    <w:rPr>
      <w:rFonts w:ascii="Calibri" w:eastAsiaTheme="minorEastAsia" w:hAnsi="Calibri"/>
      <w:sz w:val="24"/>
      <w:szCs w:val="24"/>
      <w:lang w:val="ru-RU" w:eastAsia="ru-RU"/>
    </w:rPr>
  </w:style>
  <w:style w:type="paragraph" w:customStyle="1" w:styleId="Style180">
    <w:name w:val="Style180"/>
    <w:basedOn w:val="Normal"/>
    <w:uiPriority w:val="99"/>
    <w:rsid w:val="003E72DC"/>
    <w:pPr>
      <w:widowControl w:val="0"/>
      <w:autoSpaceDE w:val="0"/>
      <w:autoSpaceDN w:val="0"/>
      <w:adjustRightInd w:val="0"/>
      <w:spacing w:after="0" w:line="259" w:lineRule="exact"/>
      <w:jc w:val="both"/>
    </w:pPr>
    <w:rPr>
      <w:rFonts w:ascii="Calibri" w:eastAsiaTheme="minorEastAsia" w:hAnsi="Calibri"/>
      <w:sz w:val="24"/>
      <w:szCs w:val="24"/>
      <w:lang w:val="ru-RU" w:eastAsia="ru-RU"/>
    </w:rPr>
  </w:style>
  <w:style w:type="paragraph" w:customStyle="1" w:styleId="Style181">
    <w:name w:val="Style181"/>
    <w:basedOn w:val="Normal"/>
    <w:uiPriority w:val="99"/>
    <w:rsid w:val="003E72DC"/>
    <w:pPr>
      <w:widowControl w:val="0"/>
      <w:autoSpaceDE w:val="0"/>
      <w:autoSpaceDN w:val="0"/>
      <w:adjustRightInd w:val="0"/>
      <w:spacing w:after="0" w:line="264" w:lineRule="exact"/>
      <w:ind w:hanging="562"/>
      <w:jc w:val="both"/>
    </w:pPr>
    <w:rPr>
      <w:rFonts w:ascii="Calibri" w:eastAsiaTheme="minorEastAsia" w:hAnsi="Calibri"/>
      <w:sz w:val="24"/>
      <w:szCs w:val="24"/>
      <w:lang w:val="ru-RU" w:eastAsia="ru-RU"/>
    </w:rPr>
  </w:style>
  <w:style w:type="character" w:customStyle="1" w:styleId="FontStyle277">
    <w:name w:val="Font Style277"/>
    <w:basedOn w:val="DefaultParagraphFont"/>
    <w:uiPriority w:val="99"/>
    <w:rsid w:val="003E72DC"/>
    <w:rPr>
      <w:rFonts w:ascii="Calibri" w:hAnsi="Calibri" w:cs="Calibri"/>
      <w:i/>
      <w:iCs/>
      <w:color w:val="000000"/>
      <w:sz w:val="20"/>
      <w:szCs w:val="20"/>
    </w:rPr>
  </w:style>
  <w:style w:type="character" w:customStyle="1" w:styleId="FontStyle323">
    <w:name w:val="Font Style323"/>
    <w:basedOn w:val="DefaultParagraphFont"/>
    <w:uiPriority w:val="99"/>
    <w:rsid w:val="003E72DC"/>
    <w:rPr>
      <w:rFonts w:ascii="Calibri" w:hAnsi="Calibri" w:cs="Calibri"/>
      <w:b/>
      <w:bCs/>
      <w:color w:val="000000"/>
      <w:sz w:val="22"/>
      <w:szCs w:val="22"/>
    </w:rPr>
  </w:style>
  <w:style w:type="character" w:customStyle="1" w:styleId="FontStyle324">
    <w:name w:val="Font Style324"/>
    <w:basedOn w:val="DefaultParagraphFont"/>
    <w:uiPriority w:val="99"/>
    <w:rsid w:val="003E72DC"/>
    <w:rPr>
      <w:rFonts w:ascii="Calibri" w:hAnsi="Calibri" w:cs="Calibri"/>
      <w:color w:val="000000"/>
      <w:sz w:val="20"/>
      <w:szCs w:val="20"/>
    </w:rPr>
  </w:style>
  <w:style w:type="character" w:customStyle="1" w:styleId="FontStyle335">
    <w:name w:val="Font Style335"/>
    <w:basedOn w:val="DefaultParagraphFont"/>
    <w:uiPriority w:val="99"/>
    <w:rsid w:val="003E72DC"/>
    <w:rPr>
      <w:rFonts w:ascii="Calibri" w:hAnsi="Calibri" w:cs="Calibri"/>
      <w:color w:val="000000"/>
      <w:sz w:val="24"/>
      <w:szCs w:val="24"/>
    </w:rPr>
  </w:style>
  <w:style w:type="paragraph" w:styleId="BodyText">
    <w:name w:val="Body Text"/>
    <w:basedOn w:val="Normal"/>
    <w:link w:val="BodyTextChar"/>
    <w:uiPriority w:val="1"/>
    <w:qFormat/>
    <w:rsid w:val="00E37C9E"/>
    <w:pPr>
      <w:widowControl w:val="0"/>
      <w:autoSpaceDE w:val="0"/>
      <w:autoSpaceDN w:val="0"/>
      <w:spacing w:after="0" w:line="240" w:lineRule="auto"/>
    </w:pPr>
    <w:rPr>
      <w:rFonts w:ascii="Calibri" w:eastAsia="Calibri" w:hAnsi="Calibri" w:cs="Calibri"/>
      <w:sz w:val="21"/>
      <w:szCs w:val="21"/>
    </w:rPr>
  </w:style>
  <w:style w:type="character" w:customStyle="1" w:styleId="BodyTextChar">
    <w:name w:val="Body Text Char"/>
    <w:basedOn w:val="DefaultParagraphFont"/>
    <w:link w:val="BodyText"/>
    <w:uiPriority w:val="1"/>
    <w:rsid w:val="00E37C9E"/>
    <w:rPr>
      <w:rFonts w:ascii="Calibri" w:eastAsia="Calibri" w:hAnsi="Calibri" w:cs="Calibri"/>
      <w:sz w:val="21"/>
      <w:szCs w:val="21"/>
    </w:rPr>
  </w:style>
  <w:style w:type="paragraph" w:styleId="BalloonText">
    <w:name w:val="Balloon Text"/>
    <w:basedOn w:val="Normal"/>
    <w:link w:val="BalloonTextChar"/>
    <w:uiPriority w:val="99"/>
    <w:semiHidden/>
    <w:unhideWhenUsed/>
    <w:rsid w:val="006E45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587"/>
    <w:rPr>
      <w:rFonts w:ascii="Segoe UI" w:hAnsi="Segoe UI" w:cs="Segoe UI"/>
      <w:sz w:val="18"/>
      <w:szCs w:val="18"/>
    </w:rPr>
  </w:style>
  <w:style w:type="paragraph" w:customStyle="1" w:styleId="Source">
    <w:name w:val="Source"/>
    <w:basedOn w:val="Normal"/>
    <w:next w:val="Normal"/>
    <w:link w:val="SourceChar"/>
    <w:qFormat/>
    <w:rsid w:val="00647BE3"/>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imes New Roman" w:cs="Times New Roman"/>
      <w:b/>
      <w:sz w:val="28"/>
      <w:szCs w:val="20"/>
      <w:lang w:val="en-GB"/>
    </w:rPr>
  </w:style>
  <w:style w:type="paragraph" w:customStyle="1" w:styleId="Committee">
    <w:name w:val="Committee"/>
    <w:basedOn w:val="Normal"/>
    <w:qFormat/>
    <w:rsid w:val="00647BE3"/>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imes New Roman" w:cstheme="minorHAnsi"/>
      <w:b/>
      <w:sz w:val="24"/>
      <w:szCs w:val="24"/>
      <w:lang w:val="en-GB"/>
    </w:rPr>
  </w:style>
  <w:style w:type="paragraph" w:styleId="Header">
    <w:name w:val="header"/>
    <w:basedOn w:val="Normal"/>
    <w:link w:val="HeaderChar"/>
    <w:uiPriority w:val="99"/>
    <w:unhideWhenUsed/>
    <w:rsid w:val="00647BE3"/>
    <w:pPr>
      <w:tabs>
        <w:tab w:val="center" w:pos="4677"/>
        <w:tab w:val="right" w:pos="9355"/>
      </w:tabs>
      <w:spacing w:after="0" w:line="240" w:lineRule="auto"/>
    </w:pPr>
  </w:style>
  <w:style w:type="character" w:customStyle="1" w:styleId="HeaderChar">
    <w:name w:val="Header Char"/>
    <w:basedOn w:val="DefaultParagraphFont"/>
    <w:link w:val="Header"/>
    <w:uiPriority w:val="99"/>
    <w:rsid w:val="00647BE3"/>
  </w:style>
  <w:style w:type="paragraph" w:styleId="Footer">
    <w:name w:val="footer"/>
    <w:basedOn w:val="Normal"/>
    <w:link w:val="FooterChar"/>
    <w:uiPriority w:val="99"/>
    <w:unhideWhenUsed/>
    <w:rsid w:val="00647BE3"/>
    <w:pPr>
      <w:tabs>
        <w:tab w:val="center" w:pos="4677"/>
        <w:tab w:val="right" w:pos="9355"/>
      </w:tabs>
      <w:spacing w:after="0" w:line="240" w:lineRule="auto"/>
    </w:pPr>
  </w:style>
  <w:style w:type="character" w:customStyle="1" w:styleId="FooterChar">
    <w:name w:val="Footer Char"/>
    <w:basedOn w:val="DefaultParagraphFont"/>
    <w:link w:val="Footer"/>
    <w:uiPriority w:val="99"/>
    <w:rsid w:val="00647BE3"/>
  </w:style>
  <w:style w:type="table" w:styleId="TableGrid">
    <w:name w:val="Table Grid"/>
    <w:basedOn w:val="TableNormal"/>
    <w:uiPriority w:val="39"/>
    <w:rsid w:val="00647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Source"/>
    <w:next w:val="Normal"/>
    <w:link w:val="Title1Char"/>
    <w:qFormat/>
    <w:rsid w:val="00647BE3"/>
    <w:pPr>
      <w:spacing w:before="240"/>
    </w:pPr>
    <w:rPr>
      <w:b w:val="0"/>
      <w:caps/>
    </w:rPr>
  </w:style>
  <w:style w:type="paragraph" w:customStyle="1" w:styleId="FirstFooter">
    <w:name w:val="FirstFooter"/>
    <w:basedOn w:val="Footer"/>
    <w:rsid w:val="00647BE3"/>
    <w:pPr>
      <w:tabs>
        <w:tab w:val="clear" w:pos="4677"/>
        <w:tab w:val="clear" w:pos="9355"/>
      </w:tabs>
      <w:spacing w:before="40"/>
    </w:pPr>
    <w:rPr>
      <w:rFonts w:eastAsia="Times New Roman" w:cs="Times New Roman"/>
      <w:sz w:val="16"/>
      <w:szCs w:val="20"/>
      <w:lang w:val="fr-FR"/>
    </w:rPr>
  </w:style>
  <w:style w:type="character" w:styleId="Hyperlink">
    <w:name w:val="Hyperlink"/>
    <w:aliases w:val="CEO_Hyperlink"/>
    <w:basedOn w:val="DefaultParagraphFont"/>
    <w:uiPriority w:val="99"/>
    <w:rsid w:val="00647BE3"/>
    <w:rPr>
      <w:color w:val="0563C1" w:themeColor="hyperlink"/>
      <w:u w:val="single"/>
    </w:rPr>
  </w:style>
  <w:style w:type="character" w:customStyle="1" w:styleId="SourceChar">
    <w:name w:val="Source Char"/>
    <w:link w:val="Source"/>
    <w:locked/>
    <w:rsid w:val="0058006E"/>
    <w:rPr>
      <w:rFonts w:eastAsia="Times New Roman" w:cs="Times New Roman"/>
      <w:b/>
      <w:sz w:val="28"/>
      <w:szCs w:val="20"/>
      <w:lang w:val="en-GB"/>
    </w:rPr>
  </w:style>
  <w:style w:type="character" w:customStyle="1" w:styleId="Title1Char">
    <w:name w:val="Title 1 Char"/>
    <w:link w:val="Title1"/>
    <w:locked/>
    <w:rsid w:val="0058006E"/>
    <w:rPr>
      <w:rFonts w:eastAsia="Times New Roman" w:cs="Times New Roman"/>
      <w:caps/>
      <w:sz w:val="28"/>
      <w:szCs w:val="20"/>
      <w:lang w:val="en-GB"/>
    </w:rPr>
  </w:style>
  <w:style w:type="character" w:styleId="CommentReference">
    <w:name w:val="annotation reference"/>
    <w:basedOn w:val="DefaultParagraphFont"/>
    <w:uiPriority w:val="99"/>
    <w:semiHidden/>
    <w:unhideWhenUsed/>
    <w:rsid w:val="00512E59"/>
    <w:rPr>
      <w:sz w:val="16"/>
      <w:szCs w:val="16"/>
    </w:rPr>
  </w:style>
  <w:style w:type="paragraph" w:styleId="CommentText">
    <w:name w:val="annotation text"/>
    <w:basedOn w:val="Normal"/>
    <w:link w:val="CommentTextChar"/>
    <w:uiPriority w:val="99"/>
    <w:semiHidden/>
    <w:unhideWhenUsed/>
    <w:rsid w:val="00512E59"/>
    <w:pPr>
      <w:spacing w:line="240" w:lineRule="auto"/>
    </w:pPr>
    <w:rPr>
      <w:sz w:val="20"/>
      <w:szCs w:val="20"/>
    </w:rPr>
  </w:style>
  <w:style w:type="character" w:customStyle="1" w:styleId="CommentTextChar">
    <w:name w:val="Comment Text Char"/>
    <w:basedOn w:val="DefaultParagraphFont"/>
    <w:link w:val="CommentText"/>
    <w:uiPriority w:val="99"/>
    <w:semiHidden/>
    <w:rsid w:val="00512E59"/>
    <w:rPr>
      <w:sz w:val="20"/>
      <w:szCs w:val="20"/>
    </w:rPr>
  </w:style>
  <w:style w:type="paragraph" w:styleId="CommentSubject">
    <w:name w:val="annotation subject"/>
    <w:basedOn w:val="CommentText"/>
    <w:next w:val="CommentText"/>
    <w:link w:val="CommentSubjectChar"/>
    <w:uiPriority w:val="99"/>
    <w:semiHidden/>
    <w:unhideWhenUsed/>
    <w:rsid w:val="00512E59"/>
    <w:rPr>
      <w:b/>
      <w:bCs/>
    </w:rPr>
  </w:style>
  <w:style w:type="character" w:customStyle="1" w:styleId="CommentSubjectChar">
    <w:name w:val="Comment Subject Char"/>
    <w:basedOn w:val="CommentTextChar"/>
    <w:link w:val="CommentSubject"/>
    <w:uiPriority w:val="99"/>
    <w:semiHidden/>
    <w:rsid w:val="00512E59"/>
    <w:rPr>
      <w:b/>
      <w:bCs/>
      <w:sz w:val="20"/>
      <w:szCs w:val="20"/>
    </w:rPr>
  </w:style>
  <w:style w:type="character" w:customStyle="1" w:styleId="UnresolvedMention1">
    <w:name w:val="Unresolved Mention1"/>
    <w:basedOn w:val="DefaultParagraphFont"/>
    <w:uiPriority w:val="99"/>
    <w:semiHidden/>
    <w:unhideWhenUsed/>
    <w:rsid w:val="004B6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026282">
      <w:bodyDiv w:val="1"/>
      <w:marLeft w:val="0"/>
      <w:marRight w:val="0"/>
      <w:marTop w:val="0"/>
      <w:marBottom w:val="0"/>
      <w:divBdr>
        <w:top w:val="none" w:sz="0" w:space="0" w:color="auto"/>
        <w:left w:val="none" w:sz="0" w:space="0" w:color="auto"/>
        <w:bottom w:val="none" w:sz="0" w:space="0" w:color="auto"/>
        <w:right w:val="none" w:sz="0" w:space="0" w:color="auto"/>
      </w:divBdr>
    </w:div>
    <w:div w:id="154405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mrbolshakova@gmail.com" TargetMode="External"/><Relationship Id="rId2" Type="http://schemas.openxmlformats.org/officeDocument/2006/relationships/hyperlink" Target="mailto:minkin.itu@mail.ru" TargetMode="External"/><Relationship Id="rId1" Type="http://schemas.openxmlformats.org/officeDocument/2006/relationships/hyperlink" Target="mailto:a.plossky@niir.ru" TargetMode="External"/><Relationship Id="rId4" Type="http://schemas.openxmlformats.org/officeDocument/2006/relationships/hyperlink" Target="mailto:bolshakova@nii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2554</Words>
  <Characters>14560</Characters>
  <Application>Microsoft Office Word</Application>
  <DocSecurity>0</DocSecurity>
  <Lines>121</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Минкин Владимир Маркович</dc:creator>
  <cp:lastModifiedBy>BDT-nd</cp:lastModifiedBy>
  <cp:revision>8</cp:revision>
  <dcterms:created xsi:type="dcterms:W3CDTF">2021-04-16T09:07:00Z</dcterms:created>
  <dcterms:modified xsi:type="dcterms:W3CDTF">2021-10-19T09:37:00Z</dcterms:modified>
</cp:coreProperties>
</file>