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35"/>
        <w:gridCol w:w="4102"/>
        <w:gridCol w:w="1830"/>
        <w:gridCol w:w="1409"/>
      </w:tblGrid>
      <w:tr w:rsidR="00E46253" w:rsidRPr="00E46253" w14:paraId="5CA538E4" w14:textId="77777777" w:rsidTr="005C5822">
        <w:trPr>
          <w:cantSplit/>
        </w:trPr>
        <w:tc>
          <w:tcPr>
            <w:tcW w:w="2235" w:type="dxa"/>
          </w:tcPr>
          <w:p w14:paraId="2B209A26" w14:textId="421BE3EF" w:rsidR="00E46253" w:rsidRPr="00E46253" w:rsidRDefault="005C5822" w:rsidP="005C5822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04142D" wp14:editId="0E86DFB6">
                  <wp:extent cx="1257300" cy="9492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269511" cy="9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gridSpan w:val="2"/>
          </w:tcPr>
          <w:p w14:paraId="1CC65DCD" w14:textId="7585EEEE" w:rsidR="00E46253" w:rsidRPr="00776377" w:rsidRDefault="00776377" w:rsidP="0009476B">
            <w:pPr>
              <w:spacing w:before="360" w:after="120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Second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Inter-Regional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Meeting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(IRM-2)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prepare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for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the</w:t>
            </w:r>
            <w:proofErr w:type="spellEnd"/>
            <w:r w:rsidRPr="0077637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WTDC-21</w:t>
            </w:r>
            <w:r w:rsidRPr="00776377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bookmarkStart w:id="0" w:name="_GoBack"/>
            <w:bookmarkEnd w:id="0"/>
            <w:proofErr w:type="spellStart"/>
            <w:r w:rsidR="005C5822" w:rsidRPr="005C58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Virtual</w:t>
            </w:r>
            <w:proofErr w:type="spellEnd"/>
            <w:r w:rsidR="005C5822" w:rsidRPr="005C58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13-14 </w:t>
            </w:r>
            <w:proofErr w:type="spellStart"/>
            <w:r w:rsidR="005C5822" w:rsidRPr="005C58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December</w:t>
            </w:r>
            <w:proofErr w:type="spellEnd"/>
            <w:r w:rsidR="005C5822" w:rsidRPr="005C58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409" w:type="dxa"/>
          </w:tcPr>
          <w:p w14:paraId="01094B95" w14:textId="77777777" w:rsidR="00E46253" w:rsidRPr="00E46253" w:rsidRDefault="00E46253" w:rsidP="0009476B">
            <w:pPr>
              <w:spacing w:before="240"/>
              <w:jc w:val="right"/>
              <w:rPr>
                <w:rFonts w:asciiTheme="minorHAnsi" w:hAnsiTheme="minorHAnsi" w:cstheme="minorHAnsi"/>
              </w:rPr>
            </w:pPr>
            <w:r w:rsidRPr="00E46253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05C85187" wp14:editId="70EC499C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253" w:rsidRPr="00E46253" w14:paraId="607C2BBC" w14:textId="77777777" w:rsidTr="00776377">
        <w:trPr>
          <w:cantSplit/>
        </w:trPr>
        <w:tc>
          <w:tcPr>
            <w:tcW w:w="6337" w:type="dxa"/>
            <w:gridSpan w:val="2"/>
            <w:tcBorders>
              <w:top w:val="single" w:sz="12" w:space="0" w:color="auto"/>
            </w:tcBorders>
          </w:tcPr>
          <w:p w14:paraId="498471A6" w14:textId="77777777" w:rsidR="00E46253" w:rsidRPr="00E46253" w:rsidRDefault="00E46253" w:rsidP="0009476B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</w:rPr>
            </w:pPr>
            <w:bookmarkStart w:id="1" w:name="dhead"/>
          </w:p>
        </w:tc>
        <w:tc>
          <w:tcPr>
            <w:tcW w:w="3239" w:type="dxa"/>
            <w:gridSpan w:val="2"/>
            <w:tcBorders>
              <w:top w:val="single" w:sz="12" w:space="0" w:color="auto"/>
            </w:tcBorders>
          </w:tcPr>
          <w:p w14:paraId="7908C50B" w14:textId="77777777" w:rsidR="00E46253" w:rsidRPr="00E46253" w:rsidRDefault="00E46253" w:rsidP="0009476B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776377" w:rsidRPr="00E46253" w14:paraId="0AB40C5C" w14:textId="77777777" w:rsidTr="00776377">
        <w:trPr>
          <w:cantSplit/>
          <w:trHeight w:val="23"/>
        </w:trPr>
        <w:tc>
          <w:tcPr>
            <w:tcW w:w="6337" w:type="dxa"/>
            <w:gridSpan w:val="2"/>
            <w:shd w:val="clear" w:color="auto" w:fill="auto"/>
          </w:tcPr>
          <w:p w14:paraId="16A6A524" w14:textId="77777777" w:rsidR="00776377" w:rsidRPr="00E46253" w:rsidRDefault="00776377" w:rsidP="00776377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39" w:type="dxa"/>
            <w:gridSpan w:val="2"/>
          </w:tcPr>
          <w:p w14:paraId="121A0164" w14:textId="083D3F33" w:rsidR="00776377" w:rsidRPr="00776377" w:rsidRDefault="00776377" w:rsidP="00776377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IRM21-2/3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7</w:t>
            </w:r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776377" w:rsidRPr="00E46253" w14:paraId="57B28A68" w14:textId="77777777" w:rsidTr="00776377">
        <w:trPr>
          <w:cantSplit/>
          <w:trHeight w:val="23"/>
        </w:trPr>
        <w:tc>
          <w:tcPr>
            <w:tcW w:w="6337" w:type="dxa"/>
            <w:gridSpan w:val="2"/>
            <w:shd w:val="clear" w:color="auto" w:fill="auto"/>
          </w:tcPr>
          <w:p w14:paraId="384ACD49" w14:textId="77777777" w:rsidR="00776377" w:rsidRPr="00E46253" w:rsidRDefault="00776377" w:rsidP="00776377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39" w:type="dxa"/>
            <w:gridSpan w:val="2"/>
          </w:tcPr>
          <w:p w14:paraId="28B23546" w14:textId="389ED4AD" w:rsidR="00776377" w:rsidRPr="00776377" w:rsidRDefault="00776377" w:rsidP="00776377">
            <w:pPr>
              <w:spacing w:line="24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28 April 2021</w:t>
            </w:r>
          </w:p>
        </w:tc>
      </w:tr>
      <w:bookmarkEnd w:id="5"/>
      <w:bookmarkEnd w:id="6"/>
      <w:tr w:rsidR="00776377" w:rsidRPr="00E46253" w14:paraId="6E59276F" w14:textId="77777777" w:rsidTr="00776377">
        <w:trPr>
          <w:cantSplit/>
          <w:trHeight w:val="23"/>
        </w:trPr>
        <w:tc>
          <w:tcPr>
            <w:tcW w:w="6337" w:type="dxa"/>
            <w:gridSpan w:val="2"/>
            <w:shd w:val="clear" w:color="auto" w:fill="auto"/>
          </w:tcPr>
          <w:p w14:paraId="777498A9" w14:textId="77777777" w:rsidR="00776377" w:rsidRPr="00E46253" w:rsidRDefault="00776377" w:rsidP="00776377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39" w:type="dxa"/>
            <w:gridSpan w:val="2"/>
          </w:tcPr>
          <w:p w14:paraId="4F118647" w14:textId="1B97A219" w:rsidR="00776377" w:rsidRPr="00776377" w:rsidRDefault="00776377" w:rsidP="00776377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 xml:space="preserve">Original: English and </w:t>
            </w:r>
            <w:proofErr w:type="spellStart"/>
            <w:r w:rsidRPr="0077637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Russian</w:t>
            </w:r>
            <w:proofErr w:type="spellEnd"/>
          </w:p>
        </w:tc>
      </w:tr>
      <w:tr w:rsidR="00E46253" w:rsidRPr="00642AED" w14:paraId="67853F57" w14:textId="77777777" w:rsidTr="00776377">
        <w:trPr>
          <w:cantSplit/>
          <w:trHeight w:val="23"/>
        </w:trPr>
        <w:tc>
          <w:tcPr>
            <w:tcW w:w="9576" w:type="dxa"/>
            <w:gridSpan w:val="4"/>
            <w:shd w:val="clear" w:color="auto" w:fill="auto"/>
          </w:tcPr>
          <w:p w14:paraId="6D4ABEC3" w14:textId="77777777" w:rsidR="00E46253" w:rsidRPr="00776377" w:rsidRDefault="00E46253" w:rsidP="0009476B">
            <w:pPr>
              <w:pStyle w:val="Source"/>
              <w:spacing w:before="240" w:after="240"/>
              <w:rPr>
                <w:rFonts w:cstheme="minorHAnsi"/>
                <w:sz w:val="28"/>
                <w:szCs w:val="28"/>
              </w:rPr>
            </w:pPr>
            <w:bookmarkStart w:id="7" w:name="dbluepink" w:colFirst="0" w:colLast="0"/>
            <w:bookmarkStart w:id="8" w:name="dorlang" w:colFirst="1" w:colLast="1"/>
            <w:r w:rsidRPr="00776377">
              <w:rPr>
                <w:rFonts w:cstheme="minorHAnsi"/>
                <w:sz w:val="28"/>
                <w:szCs w:val="28"/>
              </w:rPr>
              <w:t>Regional Commonwealth in the field of Communications (RCC)</w:t>
            </w:r>
          </w:p>
        </w:tc>
      </w:tr>
      <w:tr w:rsidR="00E46253" w:rsidRPr="00642AED" w14:paraId="764FB2F1" w14:textId="77777777" w:rsidTr="00776377">
        <w:trPr>
          <w:cantSplit/>
          <w:trHeight w:val="23"/>
        </w:trPr>
        <w:tc>
          <w:tcPr>
            <w:tcW w:w="9576" w:type="dxa"/>
            <w:gridSpan w:val="4"/>
            <w:shd w:val="clear" w:color="auto" w:fill="auto"/>
          </w:tcPr>
          <w:p w14:paraId="7DDBDA39" w14:textId="58E77764" w:rsidR="00E46253" w:rsidRPr="00F33D59" w:rsidRDefault="00E46253" w:rsidP="00E46253">
            <w:pPr>
              <w:pStyle w:val="Title1"/>
              <w:spacing w:after="240"/>
              <w:rPr>
                <w:rFonts w:cstheme="minorHAnsi"/>
                <w:caps w:val="0"/>
                <w:sz w:val="28"/>
                <w:szCs w:val="28"/>
              </w:rPr>
            </w:pPr>
            <w:r w:rsidRPr="00F33D59">
              <w:rPr>
                <w:rFonts w:cstheme="minorHAnsi"/>
                <w:caps w:val="0"/>
                <w:sz w:val="28"/>
                <w:szCs w:val="28"/>
              </w:rPr>
              <w:t xml:space="preserve">Draft revision of Resolution 15 (Rev. Buenos Aires, 2017) </w:t>
            </w:r>
            <w:r w:rsidRPr="00F33D59">
              <w:rPr>
                <w:rFonts w:cstheme="minorHAnsi"/>
                <w:caps w:val="0"/>
                <w:sz w:val="28"/>
                <w:szCs w:val="28"/>
              </w:rPr>
              <w:br/>
              <w:t>“Applied research and transfer of technology”</w:t>
            </w:r>
          </w:p>
        </w:tc>
      </w:tr>
      <w:tr w:rsidR="00E46253" w:rsidRPr="00642AED" w14:paraId="4D2FA12C" w14:textId="77777777" w:rsidTr="00776377">
        <w:trPr>
          <w:cantSplit/>
          <w:trHeight w:val="23"/>
        </w:trPr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90B9AA" w14:textId="77777777" w:rsidR="00E46253" w:rsidRPr="00E46253" w:rsidRDefault="00E46253" w:rsidP="0009476B">
            <w:pPr>
              <w:pStyle w:val="Title1"/>
              <w:rPr>
                <w:rFonts w:cstheme="minorHAnsi"/>
                <w:szCs w:val="28"/>
              </w:rPr>
            </w:pPr>
          </w:p>
        </w:tc>
      </w:tr>
      <w:tr w:rsidR="00E46253" w:rsidRPr="00642AED" w14:paraId="2674B0E2" w14:textId="77777777" w:rsidTr="00776377">
        <w:trPr>
          <w:cantSplit/>
          <w:trHeight w:val="23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DD4C" w14:textId="77777777" w:rsidR="00E46253" w:rsidRPr="00674952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aps w:val="0"/>
                <w:sz w:val="24"/>
                <w:szCs w:val="24"/>
              </w:rPr>
              <w:t>Agenda item</w:t>
            </w: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: </w:t>
            </w:r>
          </w:p>
          <w:p w14:paraId="0BE67452" w14:textId="476F854B" w:rsidR="00E46253" w:rsidRPr="00C429A5" w:rsidRDefault="0076465A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 xml:space="preserve">Item </w:t>
            </w:r>
            <w:r w:rsidR="00EC012A">
              <w:rPr>
                <w:rFonts w:cstheme="minorHAnsi"/>
                <w:caps w:val="0"/>
                <w:sz w:val="24"/>
                <w:szCs w:val="24"/>
              </w:rPr>
              <w:t>6</w:t>
            </w:r>
            <w:r>
              <w:rPr>
                <w:rFonts w:cstheme="minorHAnsi"/>
                <w:caps w:val="0"/>
                <w:sz w:val="24"/>
                <w:szCs w:val="24"/>
              </w:rPr>
              <w:t>.</w:t>
            </w:r>
            <w:r w:rsidR="00EC012A">
              <w:rPr>
                <w:rFonts w:cstheme="minorHAnsi"/>
                <w:caps w:val="0"/>
                <w:sz w:val="24"/>
                <w:szCs w:val="24"/>
              </w:rPr>
              <w:t>c</w:t>
            </w:r>
          </w:p>
          <w:p w14:paraId="23091AC0" w14:textId="77777777" w:rsidR="00E46253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674952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Summary: </w:t>
            </w:r>
          </w:p>
          <w:p w14:paraId="2F53EAA1" w14:textId="4FB2927C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>The contribution proposes to revise WTDC Resolution 15 taking into account ITU Constitution, and the Addis-Ababa Action Agenda of the 2015 Third International Conference on Financing for Development</w:t>
            </w:r>
            <w:r w:rsidR="0076465A"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415CE2C7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Expected outputs:</w:t>
            </w:r>
          </w:p>
          <w:p w14:paraId="2374C04A" w14:textId="020D58C2" w:rsidR="00E46253" w:rsidRPr="00C429A5" w:rsidRDefault="00BE3C40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This document, contained</w:t>
            </w:r>
            <w:r w:rsidR="00642AED" w:rsidRPr="00642AED">
              <w:rPr>
                <w:rFonts w:cstheme="minorHAnsi"/>
                <w:caps w:val="0"/>
                <w:sz w:val="24"/>
                <w:szCs w:val="24"/>
              </w:rPr>
              <w:t xml:space="preserve"> a draft RCC Comm</w:t>
            </w:r>
            <w:r>
              <w:rPr>
                <w:rFonts w:cstheme="minorHAnsi"/>
                <w:caps w:val="0"/>
                <w:sz w:val="24"/>
                <w:szCs w:val="24"/>
              </w:rPr>
              <w:t>on proposal, has been submitted</w:t>
            </w:r>
            <w:r w:rsidR="00642AED" w:rsidRPr="00642AED">
              <w:rPr>
                <w:rFonts w:cstheme="minorHAnsi"/>
                <w:caps w:val="0"/>
                <w:sz w:val="24"/>
                <w:szCs w:val="24"/>
              </w:rPr>
              <w:t xml:space="preserve"> to the RPM-CIS (April 2021) for information</w:t>
            </w:r>
            <w:r w:rsidR="00642AED">
              <w:rPr>
                <w:rFonts w:cstheme="minorHAnsi"/>
                <w:caps w:val="0"/>
                <w:sz w:val="24"/>
                <w:szCs w:val="24"/>
              </w:rPr>
              <w:t>.</w:t>
            </w:r>
          </w:p>
          <w:p w14:paraId="5101A21C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b/>
                <w:bCs/>
                <w:caps w:val="0"/>
                <w:sz w:val="24"/>
                <w:szCs w:val="24"/>
              </w:rPr>
              <w:t>References:</w:t>
            </w:r>
          </w:p>
          <w:p w14:paraId="46B4F419" w14:textId="77777777" w:rsidR="00E46253" w:rsidRPr="00C429A5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 xml:space="preserve">ITU Constitution Article 1, paragraph 19 on the Purposes of the Union; and Article 21 paragraph 124 on the Functions and Structure of Telecommunication Development Sector. </w:t>
            </w:r>
          </w:p>
          <w:p w14:paraId="754D02E3" w14:textId="0EA01FAD" w:rsidR="00E46253" w:rsidRPr="00E46253" w:rsidRDefault="00E46253" w:rsidP="00E46253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C429A5">
              <w:rPr>
                <w:rFonts w:cstheme="minorHAnsi"/>
                <w:caps w:val="0"/>
                <w:sz w:val="24"/>
                <w:szCs w:val="24"/>
              </w:rPr>
              <w:t>Resolution 64 (Rev. Dubai, 2018) of the ITU Plenipotentiary Conference.</w:t>
            </w:r>
          </w:p>
        </w:tc>
      </w:tr>
      <w:bookmarkEnd w:id="7"/>
      <w:bookmarkEnd w:id="8"/>
    </w:tbl>
    <w:p w14:paraId="2A94D79E" w14:textId="77777777" w:rsidR="00E46253" w:rsidRPr="00642AED" w:rsidRDefault="00E46253">
      <w:pPr>
        <w:rPr>
          <w:lang w:val="en-US"/>
        </w:rPr>
      </w:pPr>
      <w:r w:rsidRPr="00642AED">
        <w:rPr>
          <w:lang w:val="en-US"/>
        </w:rPr>
        <w:br w:type="page"/>
      </w:r>
    </w:p>
    <w:p w14:paraId="1BBDCB34" w14:textId="77777777" w:rsidR="00A35619" w:rsidRPr="00E46253" w:rsidRDefault="00A35619" w:rsidP="00A35619">
      <w:pPr>
        <w:spacing w:after="120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RESOLUTION 15 (Rev. </w:t>
      </w:r>
      <w:del w:id="9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Buenos Aires</w:delText>
        </w:r>
      </w:del>
      <w:ins w:id="10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Addis-Ababa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ins w:id="11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21</w:t>
        </w:r>
      </w:ins>
      <w:del w:id="12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17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14:paraId="5B2948D4" w14:textId="77777777" w:rsidR="00A35619" w:rsidRPr="00E46253" w:rsidRDefault="00A35619" w:rsidP="00A3561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b/>
          <w:bCs/>
          <w:sz w:val="24"/>
          <w:szCs w:val="24"/>
          <w:lang w:val="en-US"/>
        </w:rPr>
        <w:t>Applied research and transfer of technology</w:t>
      </w:r>
    </w:p>
    <w:p w14:paraId="59DBDD0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>The World Telecommunication Development Conference (</w:t>
      </w:r>
      <w:ins w:id="13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Addis-Ababa</w:t>
        </w:r>
      </w:ins>
      <w:del w:id="14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Buenos Aires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ins w:id="15" w:author="RUS" w:date="2020-10-20T17:3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21</w:t>
        </w:r>
      </w:ins>
      <w:del w:id="16" w:author="RUS" w:date="2020-10-20T17:38:00Z">
        <w:r w:rsidRPr="00E46253" w:rsidDel="00664FA8">
          <w:rPr>
            <w:rFonts w:asciiTheme="minorHAnsi" w:hAnsiTheme="minorHAnsi" w:cstheme="minorHAnsi"/>
            <w:sz w:val="24"/>
            <w:szCs w:val="24"/>
            <w:lang w:val="en-US"/>
          </w:rPr>
          <w:delText>17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),</w:t>
      </w:r>
    </w:p>
    <w:p w14:paraId="62BB6AF3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recalling</w:t>
      </w:r>
    </w:p>
    <w:p w14:paraId="4B02CD76" w14:textId="77777777" w:rsidR="00A35619" w:rsidRPr="00E46253" w:rsidRDefault="00A35619" w:rsidP="0070503D">
      <w:pPr>
        <w:spacing w:after="120"/>
        <w:rPr>
          <w:ins w:id="17" w:author="RUS" w:date="2020-10-20T17:39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</w:r>
      <w:ins w:id="18" w:author="RUS" w:date="2020-10-20T17:39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ITU Constitution</w:t>
        </w:r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Article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1, </w:t>
        </w:r>
      </w:ins>
      <w:ins w:id="19" w:author="RUS" w:date="2020-10-20T17:41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paragraph</w:t>
        </w:r>
      </w:ins>
      <w:ins w:id="20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19 </w:t>
        </w:r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on the Purposes of the Union, and </w:t>
        </w:r>
      </w:ins>
      <w:ins w:id="21" w:author="RUS" w:date="2020-10-20T17:40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the </w:t>
        </w:r>
      </w:ins>
      <w:ins w:id="22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Article 21</w:t>
        </w:r>
      </w:ins>
      <w:ins w:id="23" w:author="RUS" w:date="2020-10-20T17:40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,</w:t>
        </w:r>
      </w:ins>
      <w:ins w:id="24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</w:t>
        </w:r>
      </w:ins>
      <w:ins w:id="25" w:author="RUS" w:date="2020-10-20T17:41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paragraph</w:t>
        </w:r>
      </w:ins>
      <w:ins w:id="26" w:author="RUS" w:date="2020-10-20T17:39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 xml:space="preserve"> 124 on the Functions and Structure of Telecommunication Development Sector.</w:t>
        </w:r>
      </w:ins>
    </w:p>
    <w:p w14:paraId="4590F1E5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27" w:author="RUS" w:date="2020-10-20T17:39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b)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the Tunis Commitment of the World Summit on the Information Society (WSIS), recognizing the principles of universal, non-discriminatory, equitable and affordable access to information and communication technology (ICT) for all nations and all persons everywhere (see §§ 15, 18 and 19); </w:t>
      </w:r>
    </w:p>
    <w:p w14:paraId="649CC9B6" w14:textId="77777777" w:rsidR="00A35619" w:rsidRPr="00E46253" w:rsidRDefault="00A35619" w:rsidP="0070503D">
      <w:pPr>
        <w:spacing w:after="120"/>
        <w:rPr>
          <w:ins w:id="28" w:author="RUS" w:date="2020-10-20T17:44:00Z"/>
          <w:rFonts w:asciiTheme="minorHAnsi" w:hAnsiTheme="minorHAnsi" w:cstheme="minorHAnsi"/>
          <w:sz w:val="24"/>
          <w:szCs w:val="24"/>
          <w:lang w:val="en-US"/>
        </w:rPr>
      </w:pPr>
      <w:ins w:id="29" w:author="RUS" w:date="2020-10-20T17:39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c</w:t>
        </w:r>
      </w:ins>
      <w:del w:id="30" w:author="RUS" w:date="2020-10-20T17:39:00Z">
        <w:r w:rsidRPr="00E46253" w:rsidDel="00664FA8">
          <w:rPr>
            <w:rFonts w:asciiTheme="minorHAnsi" w:hAnsiTheme="minorHAnsi" w:cstheme="minorHAnsi"/>
            <w:i/>
            <w:sz w:val="24"/>
            <w:szCs w:val="24"/>
            <w:lang w:val="en-US"/>
          </w:rPr>
          <w:delText>b</w:delText>
        </w:r>
      </w:del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Resolution 64 (Rev. </w:t>
      </w:r>
      <w:del w:id="31" w:author="RUS" w:date="2020-10-20T17:42:00Z">
        <w:r w:rsidRPr="00E46253" w:rsidDel="008C13AF">
          <w:rPr>
            <w:rFonts w:asciiTheme="minorHAnsi" w:hAnsiTheme="minorHAnsi" w:cstheme="minorHAnsi"/>
            <w:sz w:val="24"/>
            <w:szCs w:val="24"/>
            <w:lang w:val="en-US"/>
          </w:rPr>
          <w:delText>Busan</w:delText>
        </w:r>
      </w:del>
      <w:ins w:id="32" w:author="RUS" w:date="2020-10-20T17:4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Dubai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, 20</w:t>
      </w:r>
      <w:del w:id="33" w:author="RUS" w:date="2020-10-20T17:42:00Z">
        <w:r w:rsidRPr="00E46253" w:rsidDel="008C13AF">
          <w:rPr>
            <w:rFonts w:asciiTheme="minorHAnsi" w:hAnsiTheme="minorHAnsi" w:cstheme="minorHAnsi"/>
            <w:sz w:val="24"/>
            <w:szCs w:val="24"/>
            <w:lang w:val="en-US"/>
          </w:rPr>
          <w:delText>14</w:delText>
        </w:r>
      </w:del>
      <w:ins w:id="34" w:author="RUS" w:date="2020-10-20T17:4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18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) of the Plenipotentiary Conference, on non-discriminatory access to modern telecommunication/ICT facilities, services and applications, including applied research and transfer of technology, and e-meetings, on mutually agreed terms, </w:t>
      </w:r>
    </w:p>
    <w:p w14:paraId="6DF33E0E" w14:textId="77777777" w:rsidR="00A35619" w:rsidRPr="00E46253" w:rsidRDefault="00A35619" w:rsidP="0070503D">
      <w:pPr>
        <w:spacing w:after="120"/>
        <w:rPr>
          <w:ins w:id="35" w:author="RUS" w:date="2020-10-20T17:49:00Z"/>
          <w:rFonts w:asciiTheme="minorHAnsi" w:hAnsiTheme="minorHAnsi" w:cstheme="minorHAnsi"/>
          <w:color w:val="000000"/>
          <w:sz w:val="24"/>
          <w:szCs w:val="24"/>
          <w:lang w:val="en-GB"/>
        </w:rPr>
      </w:pPr>
      <w:ins w:id="36" w:author="RUS" w:date="2020-10-20T17:44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d)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ins w:id="37" w:author="RUS" w:date="2020-10-20T17:45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Addis-Ababa Action Agenda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of the 2015 Third International Conference on Financing for Development, endorsed by the </w:t>
        </w:r>
      </w:ins>
      <w:ins w:id="38" w:author="RUS" w:date="2020-10-20T17:47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Resolution 69/313 of UN General Assembly, which </w:t>
        </w:r>
      </w:ins>
      <w:ins w:id="39" w:author="RUS" w:date="2020-10-20T17:48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recognizes transfer of technology </w:t>
        </w:r>
      </w:ins>
      <w:ins w:id="40" w:author="RUS" w:date="2020-10-20T17:49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as a powerful driver of economic growth and sustainable development,</w:t>
        </w:r>
      </w:ins>
    </w:p>
    <w:p w14:paraId="27A0915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41" w:author="RUS" w:date="2020-10-20T17:49:00Z">
        <w:r w:rsidRPr="00E46253">
          <w:rPr>
            <w:rFonts w:asciiTheme="minorHAnsi" w:hAnsiTheme="minorHAnsi" w:cstheme="minorHAnsi"/>
            <w:i/>
            <w:color w:val="000000"/>
            <w:sz w:val="24"/>
            <w:szCs w:val="24"/>
            <w:lang w:val="en-GB"/>
          </w:rPr>
          <w:t>e)</w:t>
        </w:r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ab/>
          <w:t xml:space="preserve">Nairobi </w:t>
        </w:r>
      </w:ins>
      <w:ins w:id="42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outcome document of the High-level United Nations Conference on South-South Cooperation </w:t>
        </w:r>
      </w:ins>
      <w:ins w:id="43" w:author="RUS" w:date="2020-10-20T17:50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endorsed by the Resolution 6</w:t>
        </w:r>
      </w:ins>
      <w:ins w:id="44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4</w:t>
        </w:r>
      </w:ins>
      <w:ins w:id="45" w:author="RUS" w:date="2020-10-20T17:50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/222 of UN General Assembly,</w:t>
        </w:r>
      </w:ins>
      <w:ins w:id="46" w:author="RUS" w:date="2020-10-20T17:53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 which </w:t>
        </w:r>
      </w:ins>
      <w:ins w:id="47" w:author="RUS" w:date="2020-10-20T17:54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 xml:space="preserve">emphasizes the need to </w:t>
        </w:r>
      </w:ins>
      <w:ins w:id="48" w:author="RUS" w:date="2020-10-20T17:55:00Z">
        <w:r w:rsidRPr="00E46253">
          <w:rPr>
            <w:rFonts w:asciiTheme="minorHAnsi" w:hAnsiTheme="minorHAnsi" w:cstheme="minorHAnsi"/>
            <w:color w:val="000000"/>
            <w:sz w:val="24"/>
            <w:szCs w:val="24"/>
            <w:lang w:val="en-GB"/>
          </w:rPr>
          <w:t>promote, including through South-South cooperation, access to and the transfer of technology,</w:t>
        </w:r>
      </w:ins>
    </w:p>
    <w:p w14:paraId="55F503AF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recognizing</w:t>
      </w:r>
    </w:p>
    <w:p w14:paraId="339B302F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that many countries would benefit from technology transfer</w:t>
      </w:r>
      <w:del w:id="49" w:author="RUS" w:date="2020-10-20T17:55:00Z">
        <w:r w:rsidRPr="00E46253" w:rsidDel="00BA4790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 in a wide range of fields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3944C3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b)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joint ventures can be effective means of technology transfer; </w:t>
      </w:r>
    </w:p>
    <w:p w14:paraId="4B3CF5AE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c)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seminars and training conducted by various countries as well as by international and regional organizations have contributed to the transfer of technology, and hence to the development of </w:t>
      </w:r>
      <w:ins w:id="50" w:author="RUS" w:date="2020-10-20T17:55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ICT networks in the region;</w:t>
      </w:r>
    </w:p>
    <w:p w14:paraId="7CA9FF4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d)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providers of </w:t>
      </w:r>
      <w:ins w:id="51" w:author="RUS" w:date="2020-10-20T17:55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ICT equipment and services are important partners in ensuring the flow of technology to developing countries</w:t>
      </w:r>
      <w:r w:rsidRPr="00E46253">
        <w:rPr>
          <w:rStyle w:val="FootnoteReference"/>
          <w:rFonts w:cstheme="minorHAnsi"/>
          <w:sz w:val="24"/>
          <w:szCs w:val="24"/>
          <w:lang w:val="en-US"/>
        </w:rPr>
        <w:footnoteReference w:id="1"/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that they are ready to enter freely into such arrangements;</w:t>
      </w:r>
    </w:p>
    <w:p w14:paraId="20B35CA7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e)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that applied research is a promising activity for developing countries;</w:t>
      </w:r>
    </w:p>
    <w:p w14:paraId="1BF630F0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f)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that a great number of engineers originally from developing countries contribute to applied research in developed countries;</w:t>
      </w:r>
    </w:p>
    <w:p w14:paraId="4EC0187D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lastRenderedPageBreak/>
        <w:t>g)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that research institutes in developed countries have substantial human and material resources compared to developing countries;</w:t>
      </w:r>
    </w:p>
    <w:p w14:paraId="3A78612E" w14:textId="77777777" w:rsidR="00A35619" w:rsidRPr="00E46253" w:rsidRDefault="00A35619" w:rsidP="0070503D">
      <w:pPr>
        <w:spacing w:after="120"/>
        <w:rPr>
          <w:ins w:id="52" w:author="RUS" w:date="2020-10-20T17:56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h)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a relationship of partnership and cooperation between applied research </w:t>
      </w:r>
      <w:proofErr w:type="spell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centres</w:t>
      </w:r>
      <w:proofErr w:type="spellEnd"/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laboratories improves technology transfer,</w:t>
      </w:r>
    </w:p>
    <w:p w14:paraId="3734FF86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ins w:id="53" w:author="RUS" w:date="2020-10-20T17:56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i</w:t>
        </w:r>
        <w:proofErr w:type="spellEnd"/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)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  <w:t xml:space="preserve">that </w:t>
        </w:r>
      </w:ins>
      <w:ins w:id="54" w:author="RUS" w:date="2020-10-20T17:57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cooperation between the developing countrie</w:t>
        </w:r>
      </w:ins>
      <w:ins w:id="55" w:author="RUS" w:date="2020-10-20T18:0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s</w:t>
        </w:r>
      </w:ins>
      <w:ins w:id="56" w:author="RUS" w:date="2020-10-20T17:57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, including through </w:t>
        </w:r>
      </w:ins>
      <w:ins w:id="57" w:author="RUS" w:date="2020-10-20T17:5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South-South cooperation channels, holds enormous potential </w:t>
        </w:r>
      </w:ins>
      <w:ins w:id="58" w:author="RUS" w:date="2020-10-20T17:5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for effective technology transfer. </w:t>
        </w:r>
      </w:ins>
    </w:p>
    <w:p w14:paraId="073B7B0B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resolves</w:t>
      </w:r>
    </w:p>
    <w:p w14:paraId="0FEC13C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that, based on agreement among parties concerned, transfer of technology in the area of telecommunications/ICT, which is of benefit to developing countries, should be </w:t>
      </w:r>
      <w:del w:id="59" w:author="RUS" w:date="2020-10-20T18:1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enhanced </w:delText>
        </w:r>
      </w:del>
      <w:ins w:id="60" w:author="RUS" w:date="2020-10-20T18:1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supported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as much as possible, in respect of </w:t>
      </w:r>
      <w:ins w:id="61" w:author="RUS" w:date="2020-10-20T18:1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both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conventional technology as well as new technologies and services;</w:t>
      </w:r>
    </w:p>
    <w:p w14:paraId="6EBFE819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that developing and developed countries should continue to cooperate through exchanges of experts, the organization of seminars, specialized workshops and meetings, </w:t>
      </w:r>
      <w:del w:id="62" w:author="RUS" w:date="2020-10-20T18:1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networking of</w:delText>
        </w:r>
      </w:del>
      <w:ins w:id="63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establishing contacts between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telecommunication</w:t>
      </w:r>
      <w:ins w:id="64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/ICT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applied research institutions</w:t>
      </w:r>
      <w:ins w:id="65" w:author="RUS" w:date="2020-10-20T18:1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, including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by means of teleconferencing, etc.;</w:t>
      </w:r>
    </w:p>
    <w:p w14:paraId="5337FE5E" w14:textId="77777777" w:rsidR="00A35619" w:rsidRPr="00E46253" w:rsidDel="009F08C2" w:rsidRDefault="00A35619" w:rsidP="0070503D">
      <w:pPr>
        <w:spacing w:after="120"/>
        <w:rPr>
          <w:del w:id="66" w:author="RUS" w:date="2020-10-20T18:14:00Z"/>
          <w:rFonts w:asciiTheme="minorHAnsi" w:hAnsiTheme="minorHAnsi" w:cstheme="minorHAnsi"/>
          <w:sz w:val="24"/>
          <w:szCs w:val="24"/>
          <w:lang w:val="en-US"/>
        </w:rPr>
      </w:pPr>
      <w:del w:id="67" w:author="RUS" w:date="2020-10-20T18:14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3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>that recipient countries should systematically and fully utilize technology transfers in their countries,</w:delText>
        </w:r>
      </w:del>
    </w:p>
    <w:p w14:paraId="26263C95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instructs the Director of the Telecommunication Development Bureau, in collaboration with the Director of the Radiocommunication Bureau and the Director of the Telecommunication Standardization Bureau</w:t>
      </w:r>
    </w:p>
    <w:p w14:paraId="23EEF134" w14:textId="77777777" w:rsidR="00A35619" w:rsidRPr="00E46253" w:rsidDel="009F08C2" w:rsidRDefault="00A35619" w:rsidP="0070503D">
      <w:pPr>
        <w:spacing w:after="120"/>
        <w:rPr>
          <w:moveFrom w:id="68" w:author="RUS" w:date="2020-10-20T18:18:00Z"/>
          <w:rFonts w:asciiTheme="minorHAnsi" w:hAnsiTheme="minorHAnsi" w:cstheme="minorHAnsi"/>
          <w:i/>
          <w:sz w:val="24"/>
          <w:szCs w:val="24"/>
          <w:lang w:val="en-US"/>
        </w:rPr>
      </w:pPr>
      <w:moveFromRangeStart w:id="69" w:author="RUS" w:date="2020-10-20T18:18:00Z" w:name="move54110296"/>
      <w:moveFrom w:id="70" w:author="RUS" w:date="2020-10-20T18:18:00Z"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t>in cooperation with international, regional and subregional organizations concerned, taking into account the documents adopted by the first and second phases of WSIS:</w:t>
        </w:r>
      </w:moveFrom>
    </w:p>
    <w:moveFromRangeEnd w:id="69"/>
    <w:p w14:paraId="20A81FE6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to continue to hold specialized seminars, workshops or training in the field of telecommunications/ICTs in order to raise the technological level in developing countries</w:t>
      </w:r>
      <w:ins w:id="71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engaging </w:t>
        </w:r>
      </w:ins>
      <w:ins w:id="72" w:author="RUS" w:date="2020-10-20T18:1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research and development institutions from both developing and developed countries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CDC8362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to promote the exchange of information among international organizations, </w:t>
      </w:r>
      <w:ins w:id="73" w:author="RUS" w:date="2020-10-20T18:19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especially among international and regional financial institutions,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donor countries and recipient countries on transfer of technology, </w:t>
      </w:r>
      <w:ins w:id="74" w:author="RUS" w:date="2020-10-20T18:20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including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by assisting them in setting up cooperative networks between telecommunication</w:t>
      </w:r>
      <w:ins w:id="75" w:author="RUS" w:date="2020-10-20T18:20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/ICT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research institutes in developing </w:t>
      </w:r>
      <w:del w:id="76" w:author="RUS" w:date="2020-10-20T18:20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countries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and developed countries;</w:t>
      </w:r>
    </w:p>
    <w:p w14:paraId="62A935B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3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>to assist in the elaboration of terms of reference guaranteeing technology transfer;</w:t>
      </w:r>
    </w:p>
    <w:p w14:paraId="107EBC12" w14:textId="77777777" w:rsidR="00A35619" w:rsidRPr="00E46253" w:rsidDel="009F08C2" w:rsidRDefault="00A35619" w:rsidP="0070503D">
      <w:pPr>
        <w:spacing w:after="120"/>
        <w:rPr>
          <w:del w:id="77" w:author="RUS" w:date="2020-10-20T18:22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4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to develop handbooks </w:t>
      </w:r>
      <w:del w:id="78" w:author="RUS" w:date="2020-10-20T18:2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in the area </w:delText>
        </w:r>
      </w:del>
      <w:ins w:id="79" w:author="RUS" w:date="2020-10-20T18:21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addressing </w:t>
        </w:r>
      </w:ins>
      <w:del w:id="80" w:author="RUS" w:date="2020-10-20T18:21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of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technology transfer</w:t>
      </w:r>
      <w:ins w:id="81" w:author="RUS" w:date="2020-10-20T18:22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, as well as </w:t>
        </w:r>
      </w:ins>
      <w:del w:id="82" w:author="RUS" w:date="2020-10-20T18:2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;</w:delText>
        </w:r>
      </w:del>
    </w:p>
    <w:p w14:paraId="6901CB6A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del w:id="83" w:author="RUS" w:date="2020-10-20T18:22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5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to ensure that these handbooks are disseminated to developing countries and that users are properly initiated in their use;</w:t>
      </w:r>
    </w:p>
    <w:p w14:paraId="04E5894A" w14:textId="77777777" w:rsidR="00A35619" w:rsidRPr="00E46253" w:rsidDel="009F08C2" w:rsidRDefault="00A35619" w:rsidP="0070503D">
      <w:pPr>
        <w:spacing w:after="120"/>
        <w:rPr>
          <w:del w:id="84" w:author="RUS" w:date="2020-10-20T18:22:00Z"/>
          <w:rFonts w:asciiTheme="minorHAnsi" w:hAnsiTheme="minorHAnsi" w:cstheme="minorHAnsi"/>
          <w:i/>
          <w:sz w:val="24"/>
          <w:szCs w:val="24"/>
          <w:lang w:val="en-US"/>
        </w:rPr>
      </w:pPr>
      <w:del w:id="85" w:author="RUS" w:date="2020-10-20T18:22:00Z"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delText>6</w:delText>
        </w:r>
        <w:r w:rsidRPr="00E46253" w:rsidDel="009F08C2">
          <w:rPr>
            <w:rFonts w:asciiTheme="minorHAnsi" w:hAnsiTheme="minorHAnsi" w:cstheme="minorHAnsi"/>
            <w:i/>
            <w:sz w:val="24"/>
            <w:szCs w:val="24"/>
            <w:lang w:val="en-US"/>
          </w:rPr>
          <w:tab/>
          <w:delText>to encourage the organization of specialized workshops in developing countries by research institutes from developed countries;</w:delText>
        </w:r>
      </w:del>
    </w:p>
    <w:p w14:paraId="74D07EF2" w14:textId="77777777" w:rsidR="00A35619" w:rsidRPr="00E46253" w:rsidDel="009F08C2" w:rsidRDefault="00A35619" w:rsidP="0070503D">
      <w:pPr>
        <w:spacing w:after="120"/>
        <w:rPr>
          <w:del w:id="86" w:author="RUS" w:date="2020-10-20T18:23:00Z"/>
          <w:rFonts w:asciiTheme="minorHAnsi" w:hAnsiTheme="minorHAnsi" w:cstheme="minorHAnsi"/>
          <w:sz w:val="24"/>
          <w:szCs w:val="24"/>
          <w:lang w:val="en-US"/>
        </w:rPr>
      </w:pPr>
      <w:del w:id="87" w:author="RUS" w:date="2020-10-20T18:25:00Z">
        <w:r w:rsidRPr="00E46253" w:rsidDel="00F3423C">
          <w:rPr>
            <w:rFonts w:asciiTheme="minorHAnsi" w:hAnsiTheme="minorHAnsi" w:cstheme="minorHAnsi"/>
            <w:i/>
            <w:sz w:val="24"/>
            <w:szCs w:val="24"/>
            <w:lang w:val="en-US"/>
          </w:rPr>
          <w:lastRenderedPageBreak/>
          <w:delText>7</w:delText>
        </w:r>
      </w:del>
      <w:ins w:id="88" w:author="RUS" w:date="2020-10-20T18:25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5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give financial support to </w:t>
      </w:r>
      <w:ins w:id="89" w:author="RUS" w:date="2020-10-20T18:2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academic institutions, universities and 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research institutes in developing countries so as to enable </w:t>
      </w:r>
      <w:del w:id="90" w:author="RUS" w:date="2020-10-20T18:25:00Z">
        <w:r w:rsidRPr="00E46253" w:rsidDel="00F3423C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them to </w:delText>
        </w:r>
      </w:del>
      <w:del w:id="91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attend well-known research meetings and workshops within available resources;</w:delText>
        </w:r>
      </w:del>
    </w:p>
    <w:p w14:paraId="7DA30A6A" w14:textId="77777777" w:rsidR="00A35619" w:rsidRPr="00E46253" w:rsidDel="009F08C2" w:rsidRDefault="00A35619" w:rsidP="0070503D">
      <w:pPr>
        <w:spacing w:after="120"/>
        <w:rPr>
          <w:del w:id="92" w:author="RUS" w:date="2020-10-20T18:23:00Z"/>
          <w:rFonts w:asciiTheme="minorHAnsi" w:hAnsiTheme="minorHAnsi" w:cstheme="minorHAnsi"/>
          <w:sz w:val="24"/>
          <w:szCs w:val="24"/>
          <w:lang w:val="en-US"/>
        </w:rPr>
      </w:pPr>
      <w:del w:id="93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8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>to establish a model contract for use by research institutes specifying partnership arrangements between them;</w:delText>
        </w:r>
      </w:del>
    </w:p>
    <w:p w14:paraId="72D37220" w14:textId="77777777" w:rsidR="00A35619" w:rsidRPr="00E46253" w:rsidRDefault="00A35619" w:rsidP="0070503D">
      <w:pPr>
        <w:spacing w:after="120"/>
        <w:rPr>
          <w:ins w:id="94" w:author="RUS" w:date="2020-10-20T18:15:00Z"/>
          <w:rFonts w:asciiTheme="minorHAnsi" w:hAnsiTheme="minorHAnsi" w:cstheme="minorHAnsi"/>
          <w:sz w:val="24"/>
          <w:szCs w:val="24"/>
          <w:lang w:val="en-US"/>
        </w:rPr>
      </w:pPr>
      <w:del w:id="95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>9</w:delText>
        </w:r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ab/>
          <w:delText xml:space="preserve">to encourage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the</w:t>
      </w:r>
      <w:ins w:id="96" w:author="RUS" w:date="2020-10-20T18:23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ir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admission </w:t>
      </w:r>
      <w:del w:id="97" w:author="RUS" w:date="2020-10-20T18:23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of academic institutions, universities and their associated research establishments 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in the work of the ITU Telecommunication Development Sector as Sector Members or Associates, at a reduced level of financial contribution, particularly academic institutions of developing countries,</w:t>
      </w:r>
    </w:p>
    <w:p w14:paraId="34CE2BF0" w14:textId="77777777" w:rsidR="00A35619" w:rsidRPr="00E46253" w:rsidDel="009F08C2" w:rsidRDefault="00A35619" w:rsidP="0070503D">
      <w:pPr>
        <w:spacing w:after="120"/>
        <w:rPr>
          <w:moveTo w:id="98" w:author="RUS" w:date="2020-10-20T18:18:00Z"/>
          <w:rFonts w:asciiTheme="minorHAnsi" w:hAnsiTheme="minorHAnsi" w:cstheme="minorHAnsi"/>
          <w:sz w:val="24"/>
          <w:szCs w:val="24"/>
          <w:lang w:val="en-US"/>
        </w:rPr>
      </w:pPr>
      <w:ins w:id="99" w:author="RUS" w:date="2020-10-20T18:25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6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</w:r>
      </w:ins>
      <w:moveToRangeStart w:id="100" w:author="RUS" w:date="2020-10-20T18:18:00Z" w:name="move54110296"/>
      <w:moveTo w:id="101" w:author="RUS" w:date="2020-10-20T18:18:00Z">
        <w:del w:id="102" w:author="RUS" w:date="2020-10-20T18:18:00Z">
          <w:r w:rsidRPr="00E46253" w:rsidDel="009F08C2">
            <w:rPr>
              <w:rFonts w:asciiTheme="minorHAnsi" w:hAnsiTheme="minorHAnsi" w:cstheme="minorHAnsi"/>
              <w:sz w:val="24"/>
              <w:szCs w:val="24"/>
              <w:lang w:val="en-US"/>
            </w:rPr>
            <w:delText>In</w:delText>
          </w:r>
        </w:del>
      </w:moveTo>
      <w:ins w:id="103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to establish active</w:t>
        </w:r>
      </w:ins>
      <w:moveTo w:id="104" w:author="RUS" w:date="2020-10-20T18:18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 xml:space="preserve"> cooperation with international, regional and </w:t>
        </w:r>
        <w:proofErr w:type="spellStart"/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>subregional</w:t>
        </w:r>
        <w:proofErr w:type="spellEnd"/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 xml:space="preserve"> organizations concerned, taking into account the documents adopted by the first and second phases of WSIS</w:t>
        </w:r>
      </w:moveTo>
      <w:ins w:id="105" w:author="RUS" w:date="2020-10-20T18:26:00Z">
        <w:r w:rsidRPr="00E46253">
          <w:rPr>
            <w:rFonts w:asciiTheme="minorHAnsi" w:hAnsiTheme="minorHAnsi" w:cstheme="minorHAnsi"/>
            <w:sz w:val="24"/>
            <w:szCs w:val="24"/>
            <w:lang w:val="en-GB"/>
          </w:rPr>
          <w:t>,</w:t>
        </w:r>
      </w:ins>
      <w:ins w:id="106" w:author="RUS" w:date="2020-10-20T18:1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 xml:space="preserve"> to accomplish the tasks outlined above</w:t>
        </w:r>
      </w:ins>
      <w:moveTo w:id="107" w:author="RUS" w:date="2020-10-20T18:18:00Z">
        <w:r w:rsidRPr="00E46253" w:rsidDel="009F08C2">
          <w:rPr>
            <w:rFonts w:asciiTheme="minorHAnsi" w:hAnsiTheme="minorHAnsi" w:cstheme="minorHAnsi"/>
            <w:sz w:val="24"/>
            <w:szCs w:val="24"/>
            <w:lang w:val="en-US"/>
          </w:rPr>
          <w:t>:</w:t>
        </w:r>
      </w:moveTo>
    </w:p>
    <w:moveToRangeEnd w:id="100"/>
    <w:p w14:paraId="647868D5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invites developing countries</w:t>
      </w:r>
    </w:p>
    <w:p w14:paraId="7A5A9AA0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1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continue establishing new </w:t>
      </w:r>
      <w:ins w:id="108" w:author="RUS" w:date="2020-10-20T18:26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>ICT research projects and to submit them to existing applied research institutes in order to facilitate cooperation with other research institutes</w:t>
      </w:r>
      <w:del w:id="109" w:author="RUS" w:date="2020-10-20T18:27:00Z">
        <w:r w:rsidRPr="00E46253" w:rsidDel="00F3423C">
          <w:rPr>
            <w:rFonts w:asciiTheme="minorHAnsi" w:hAnsiTheme="minorHAnsi" w:cstheme="minorHAnsi"/>
            <w:sz w:val="24"/>
            <w:szCs w:val="24"/>
            <w:lang w:val="en-US"/>
          </w:rPr>
          <w:delText xml:space="preserve"> in developed countries</w:delText>
        </w:r>
      </w:del>
      <w:r w:rsidRPr="00E46253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00EAF7DF" w14:textId="77777777" w:rsidR="00A35619" w:rsidRPr="00E46253" w:rsidRDefault="00A35619" w:rsidP="0070503D">
      <w:pPr>
        <w:spacing w:after="120"/>
        <w:rPr>
          <w:ins w:id="110" w:author="RUS" w:date="2020-10-20T18:27:00Z"/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2</w:t>
      </w:r>
      <w:r w:rsidRPr="00E46253">
        <w:rPr>
          <w:rFonts w:asciiTheme="minorHAnsi" w:hAnsiTheme="minorHAnsi" w:cstheme="minorHAnsi"/>
          <w:sz w:val="24"/>
          <w:szCs w:val="24"/>
          <w:lang w:val="en-US"/>
        </w:rPr>
        <w:tab/>
        <w:t xml:space="preserve">to participate in the activities of standards development organizations, </w:t>
      </w:r>
    </w:p>
    <w:p w14:paraId="5133D058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ins w:id="111" w:author="RUS" w:date="2020-10-20T18:27:00Z">
        <w:r w:rsidRPr="00E46253">
          <w:rPr>
            <w:rFonts w:asciiTheme="minorHAnsi" w:hAnsiTheme="minorHAnsi" w:cstheme="minorHAnsi"/>
            <w:i/>
            <w:sz w:val="24"/>
            <w:szCs w:val="24"/>
            <w:lang w:val="en-US"/>
          </w:rPr>
          <w:t>3</w:t>
        </w:r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ab/>
          <w:t xml:space="preserve">to participate in joint </w:t>
        </w:r>
      </w:ins>
      <w:ins w:id="112" w:author="RUS" w:date="2020-10-20T18:2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activities and transfer of technologies in the field of telecommunication/ICT between developing countries,</w:t>
        </w:r>
      </w:ins>
    </w:p>
    <w:p w14:paraId="4BCCB1DC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invites telecommunication equipment and service providers</w:t>
      </w:r>
    </w:p>
    <w:p w14:paraId="06D02DD3" w14:textId="77777777" w:rsidR="00A35619" w:rsidRPr="00E46253" w:rsidRDefault="00A35619" w:rsidP="0070503D">
      <w:pPr>
        <w:spacing w:after="120"/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pursuant to the Geneva Declaration of Principles of the first phase of WSIS and the Tunis Commitment of the second phase, to make relevant new technologies and know-how available to their customers in developing countries on a voluntary basis and/or in accordance with sound commercial principles, </w:t>
      </w:r>
    </w:p>
    <w:p w14:paraId="7B7AB684" w14:textId="77777777" w:rsidR="00A35619" w:rsidRPr="00E46253" w:rsidRDefault="00A35619" w:rsidP="0070503D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ind w:left="794"/>
        <w:textAlignment w:val="baseline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i/>
          <w:sz w:val="24"/>
          <w:szCs w:val="24"/>
          <w:lang w:val="en-US"/>
        </w:rPr>
        <w:t>appeals to international organizations and donor countries</w:t>
      </w:r>
    </w:p>
    <w:p w14:paraId="47C82D5D" w14:textId="76A97072" w:rsidR="00525F44" w:rsidRDefault="00A35619" w:rsidP="0070503D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to assist the developing countries in exploring ways and means of improving technology transfer and developing </w:t>
      </w:r>
      <w:ins w:id="113" w:author="RUS" w:date="2020-10-20T18:28:00Z">
        <w:r w:rsidRPr="00E46253">
          <w:rPr>
            <w:rFonts w:asciiTheme="minorHAnsi" w:hAnsiTheme="minorHAnsi" w:cstheme="minorHAnsi"/>
            <w:sz w:val="24"/>
            <w:szCs w:val="24"/>
            <w:lang w:val="en-US"/>
          </w:rPr>
          <w:t>telecommunication/</w:t>
        </w:r>
      </w:ins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ICT applied research </w:t>
      </w:r>
      <w:proofErr w:type="spellStart"/>
      <w:r w:rsidRPr="00E46253">
        <w:rPr>
          <w:rFonts w:asciiTheme="minorHAnsi" w:hAnsiTheme="minorHAnsi" w:cstheme="minorHAnsi"/>
          <w:sz w:val="24"/>
          <w:szCs w:val="24"/>
          <w:lang w:val="en-US"/>
        </w:rPr>
        <w:t>centres</w:t>
      </w:r>
      <w:proofErr w:type="spellEnd"/>
      <w:r w:rsidRPr="00E46253">
        <w:rPr>
          <w:rFonts w:asciiTheme="minorHAnsi" w:hAnsiTheme="minorHAnsi" w:cstheme="minorHAnsi"/>
          <w:sz w:val="24"/>
          <w:szCs w:val="24"/>
          <w:lang w:val="en-US"/>
        </w:rPr>
        <w:t xml:space="preserve"> and laboratories, including technical and financial assistance.</w:t>
      </w:r>
    </w:p>
    <w:p w14:paraId="5D4BC564" w14:textId="3EE07075" w:rsidR="00E46253" w:rsidRDefault="00E46253" w:rsidP="00A35619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3471E42" w14:textId="00E2089D" w:rsidR="00E46253" w:rsidRPr="00E46253" w:rsidRDefault="00E46253" w:rsidP="00E46253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________________</w:t>
      </w:r>
    </w:p>
    <w:sectPr w:rsidR="00E46253" w:rsidRPr="00E46253" w:rsidSect="00C429A5">
      <w:head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B2F8" w14:textId="77777777" w:rsidR="00652225" w:rsidRDefault="00652225" w:rsidP="00A35619">
      <w:r>
        <w:separator/>
      </w:r>
    </w:p>
  </w:endnote>
  <w:endnote w:type="continuationSeparator" w:id="0">
    <w:p w14:paraId="7D151E35" w14:textId="77777777" w:rsidR="00652225" w:rsidRDefault="00652225" w:rsidP="00A3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982F2C" w:rsidRPr="00642AED" w14:paraId="6BD6808C" w14:textId="77777777" w:rsidTr="00520B4F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B5396C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168AF2A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814AA50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proofErr w:type="spellStart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>Mr</w:t>
          </w:r>
          <w:proofErr w:type="spellEnd"/>
          <w:r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Zorikto</w:t>
          </w:r>
          <w:proofErr w:type="spellEnd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 xml:space="preserve"> </w:t>
          </w:r>
          <w:proofErr w:type="spellStart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Gomboin</w:t>
          </w:r>
          <w:proofErr w:type="spellEnd"/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, Radio Research &amp; Development Institute (NIIR), Russian Federation</w:t>
          </w:r>
        </w:p>
      </w:tc>
    </w:tr>
    <w:tr w:rsidR="00982F2C" w:rsidRPr="00AF284E" w14:paraId="3E811341" w14:textId="77777777" w:rsidTr="00520B4F">
      <w:tc>
        <w:tcPr>
          <w:tcW w:w="1526" w:type="dxa"/>
          <w:shd w:val="clear" w:color="auto" w:fill="auto"/>
        </w:tcPr>
        <w:p w14:paraId="1F0E71A0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829B6DC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4358BE15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GB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GB"/>
            </w:rPr>
            <w:t>+7</w:t>
          </w:r>
          <w:r>
            <w:rPr>
              <w:rFonts w:asciiTheme="minorHAnsi" w:hAnsiTheme="minorHAnsi" w:cstheme="minorHAnsi"/>
              <w:sz w:val="18"/>
              <w:szCs w:val="18"/>
              <w:lang w:val="en-GB"/>
            </w:rPr>
            <w:t xml:space="preserve"> </w:t>
          </w:r>
          <w:r w:rsidRPr="00AF284E">
            <w:rPr>
              <w:rFonts w:asciiTheme="minorHAnsi" w:hAnsiTheme="minorHAnsi" w:cstheme="minorHAnsi"/>
              <w:sz w:val="18"/>
              <w:szCs w:val="18"/>
              <w:lang w:val="en-GB"/>
            </w:rPr>
            <w:t>906 028 42 75</w:t>
          </w:r>
        </w:p>
      </w:tc>
    </w:tr>
    <w:tr w:rsidR="00982F2C" w:rsidRPr="00AF284E" w14:paraId="7F7AB96E" w14:textId="77777777" w:rsidTr="00520B4F">
      <w:tc>
        <w:tcPr>
          <w:tcW w:w="1526" w:type="dxa"/>
          <w:shd w:val="clear" w:color="auto" w:fill="auto"/>
        </w:tcPr>
        <w:p w14:paraId="78CC8677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94F8BF9" w14:textId="77777777" w:rsidR="00982F2C" w:rsidRPr="00AF284E" w:rsidRDefault="00982F2C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lang w:val="en-US"/>
            </w:rPr>
          </w:pPr>
          <w:r w:rsidRPr="00AF284E">
            <w:rPr>
              <w:rFonts w:asciiTheme="minorHAnsi" w:hAnsiTheme="minorHAnsi" w:cstheme="minorHAnsi"/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5BB9BC54" w14:textId="77777777" w:rsidR="00982F2C" w:rsidRPr="00AF284E" w:rsidRDefault="005C5822" w:rsidP="00982F2C">
          <w:pPr>
            <w:pStyle w:val="Footer"/>
            <w:spacing w:before="40"/>
            <w:rPr>
              <w:rFonts w:asciiTheme="minorHAnsi" w:hAnsiTheme="minorHAnsi" w:cstheme="minorHAnsi"/>
              <w:sz w:val="18"/>
              <w:szCs w:val="18"/>
              <w:u w:val="single"/>
              <w:lang w:val="en-GB"/>
            </w:rPr>
          </w:pPr>
          <w:hyperlink r:id="rId1" w:history="1">
            <w:r w:rsidR="00982F2C" w:rsidRPr="00AF284E">
              <w:rPr>
                <w:rStyle w:val="Hyperlink"/>
                <w:rFonts w:asciiTheme="minorHAnsi" w:hAnsiTheme="minorHAnsi" w:cstheme="minorHAnsi"/>
                <w:sz w:val="18"/>
                <w:szCs w:val="18"/>
                <w:lang w:val="en-GB"/>
              </w:rPr>
              <w:t>gomboin@niir.ru</w:t>
            </w:r>
          </w:hyperlink>
        </w:p>
      </w:tc>
    </w:tr>
  </w:tbl>
  <w:p w14:paraId="69F3E222" w14:textId="2E23EFFF" w:rsidR="00C429A5" w:rsidRPr="00E46253" w:rsidRDefault="00C429A5" w:rsidP="00776377">
    <w:pPr>
      <w:spacing w:before="1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91637" w14:textId="77777777" w:rsidR="00652225" w:rsidRDefault="00652225" w:rsidP="00A35619">
      <w:r>
        <w:separator/>
      </w:r>
    </w:p>
  </w:footnote>
  <w:footnote w:type="continuationSeparator" w:id="0">
    <w:p w14:paraId="17B62D3C" w14:textId="77777777" w:rsidR="00652225" w:rsidRDefault="00652225" w:rsidP="00A35619">
      <w:r>
        <w:continuationSeparator/>
      </w:r>
    </w:p>
  </w:footnote>
  <w:footnote w:id="1">
    <w:p w14:paraId="2300FF83" w14:textId="77777777" w:rsidR="00A35619" w:rsidRPr="007D78CB" w:rsidRDefault="00A35619" w:rsidP="00A35619">
      <w:pPr>
        <w:pStyle w:val="FootnoteText"/>
      </w:pPr>
      <w:r w:rsidRPr="007D78CB">
        <w:rPr>
          <w:rStyle w:val="FootnoteReference"/>
        </w:rPr>
        <w:footnoteRef/>
      </w:r>
      <w:r w:rsidRPr="007D78CB">
        <w:t xml:space="preserve"> </w:t>
      </w:r>
      <w:r w:rsidRPr="007D78CB">
        <w:rPr>
          <w:lang w:val="en-US"/>
        </w:rPr>
        <w:t>These include the least developed countries, small island developing states, landlocked</w:t>
      </w:r>
      <w:r w:rsidRPr="007D78CB">
        <w:t xml:space="preserve"> </w:t>
      </w:r>
      <w:r w:rsidRPr="007D78CB">
        <w:rPr>
          <w:lang w:val="en-US"/>
        </w:rPr>
        <w:t>developing countries and countries with economies in transition.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F353A" w14:textId="19C54B35" w:rsidR="00C429A5" w:rsidRPr="00776377" w:rsidRDefault="00776377" w:rsidP="00776377">
    <w:pPr>
      <w:tabs>
        <w:tab w:val="center" w:pos="4820"/>
        <w:tab w:val="right" w:pos="10206"/>
      </w:tabs>
      <w:ind w:right="1"/>
      <w:rPr>
        <w:rFonts w:asciiTheme="minorHAnsi" w:hAnsiTheme="minorHAnsi"/>
        <w:smallCaps/>
        <w:spacing w:val="24"/>
        <w:sz w:val="22"/>
        <w:szCs w:val="22"/>
        <w:lang w:val="es-ES_tradnl"/>
      </w:rPr>
    </w:pPr>
    <w:r w:rsidRPr="00776377">
      <w:rPr>
        <w:rFonts w:asciiTheme="minorHAnsi" w:hAnsiTheme="minorHAnsi"/>
        <w:sz w:val="22"/>
        <w:szCs w:val="22"/>
      </w:rPr>
      <w:tab/>
    </w:r>
    <w:r w:rsidRPr="00776377">
      <w:rPr>
        <w:rFonts w:asciiTheme="minorHAnsi" w:hAnsiTheme="minorHAnsi"/>
        <w:sz w:val="22"/>
        <w:szCs w:val="22"/>
        <w:lang w:val="es-ES_tradnl"/>
      </w:rPr>
      <w:t>ITU-D/</w:t>
    </w:r>
    <w:bookmarkStart w:id="114" w:name="DocRef2"/>
    <w:bookmarkEnd w:id="114"/>
    <w:r w:rsidRPr="00776377">
      <w:rPr>
        <w:rFonts w:asciiTheme="minorHAnsi" w:hAnsiTheme="minorHAnsi"/>
        <w:sz w:val="22"/>
        <w:szCs w:val="22"/>
        <w:lang w:val="es-ES_tradnl"/>
      </w:rPr>
      <w:t>IRM21-2/</w:t>
    </w:r>
    <w:bookmarkStart w:id="115" w:name="DocNo2"/>
    <w:bookmarkEnd w:id="115"/>
    <w:r w:rsidRPr="00776377">
      <w:rPr>
        <w:rFonts w:asciiTheme="minorHAnsi" w:hAnsiTheme="minorHAnsi"/>
        <w:sz w:val="22"/>
        <w:szCs w:val="22"/>
        <w:lang w:val="es-ES_tradnl"/>
      </w:rPr>
      <w:t>3</w:t>
    </w:r>
    <w:r>
      <w:rPr>
        <w:rFonts w:asciiTheme="minorHAnsi" w:hAnsiTheme="minorHAnsi"/>
        <w:sz w:val="22"/>
        <w:szCs w:val="22"/>
        <w:lang w:val="es-ES_tradnl"/>
      </w:rPr>
      <w:t>7</w:t>
    </w:r>
    <w:r w:rsidRPr="00776377">
      <w:rPr>
        <w:rFonts w:asciiTheme="minorHAnsi" w:hAnsiTheme="minorHAnsi"/>
        <w:sz w:val="22"/>
        <w:szCs w:val="22"/>
        <w:lang w:val="es-ES_tradnl"/>
      </w:rPr>
      <w:t>-E</w:t>
    </w:r>
    <w:r w:rsidRPr="00776377">
      <w:rPr>
        <w:rFonts w:asciiTheme="minorHAnsi" w:hAnsiTheme="minorHAnsi"/>
        <w:sz w:val="22"/>
        <w:szCs w:val="22"/>
        <w:lang w:val="es-ES_tradnl"/>
      </w:rPr>
      <w:tab/>
      <w:t xml:space="preserve">Page </w:t>
    </w:r>
    <w:r w:rsidRPr="00776377">
      <w:rPr>
        <w:rFonts w:asciiTheme="minorHAnsi" w:hAnsiTheme="minorHAnsi"/>
        <w:sz w:val="22"/>
        <w:szCs w:val="22"/>
      </w:rPr>
      <w:fldChar w:fldCharType="begin"/>
    </w:r>
    <w:r w:rsidRPr="00776377">
      <w:rPr>
        <w:rFonts w:asciiTheme="minorHAnsi" w:hAnsiTheme="minorHAnsi"/>
        <w:sz w:val="22"/>
        <w:szCs w:val="22"/>
        <w:lang w:val="es-ES_tradnl"/>
      </w:rPr>
      <w:instrText xml:space="preserve"> PAGE </w:instrText>
    </w:r>
    <w:r w:rsidRPr="00776377">
      <w:rPr>
        <w:rFonts w:asciiTheme="minorHAnsi" w:hAnsiTheme="minorHAnsi"/>
        <w:sz w:val="22"/>
        <w:szCs w:val="22"/>
      </w:rPr>
      <w:fldChar w:fldCharType="separate"/>
    </w:r>
    <w:r w:rsidR="00EC012A">
      <w:rPr>
        <w:rFonts w:asciiTheme="minorHAnsi" w:hAnsiTheme="minorHAnsi"/>
        <w:noProof/>
        <w:sz w:val="22"/>
        <w:szCs w:val="22"/>
        <w:lang w:val="es-ES_tradnl"/>
      </w:rPr>
      <w:t>4</w:t>
    </w:r>
    <w:r w:rsidRPr="00776377">
      <w:rPr>
        <w:rFonts w:asciiTheme="minorHAnsi" w:hAnsiTheme="minorHAnsi"/>
        <w:sz w:val="22"/>
        <w:szCs w:val="22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S">
    <w15:presenceInfo w15:providerId="None" w15:userId="R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19"/>
    <w:rsid w:val="00312D3F"/>
    <w:rsid w:val="0045163A"/>
    <w:rsid w:val="004C0CD7"/>
    <w:rsid w:val="00525F44"/>
    <w:rsid w:val="00554C7A"/>
    <w:rsid w:val="00564A00"/>
    <w:rsid w:val="005C5822"/>
    <w:rsid w:val="00642AED"/>
    <w:rsid w:val="00652225"/>
    <w:rsid w:val="006D332A"/>
    <w:rsid w:val="0070503D"/>
    <w:rsid w:val="007606DB"/>
    <w:rsid w:val="0076465A"/>
    <w:rsid w:val="00776377"/>
    <w:rsid w:val="007D78CB"/>
    <w:rsid w:val="007F5012"/>
    <w:rsid w:val="00981AE2"/>
    <w:rsid w:val="00982F2C"/>
    <w:rsid w:val="00A35619"/>
    <w:rsid w:val="00A91A65"/>
    <w:rsid w:val="00B24F90"/>
    <w:rsid w:val="00BE3C40"/>
    <w:rsid w:val="00C429A5"/>
    <w:rsid w:val="00CE4F22"/>
    <w:rsid w:val="00D62DAA"/>
    <w:rsid w:val="00E46253"/>
    <w:rsid w:val="00EC012A"/>
    <w:rsid w:val="00EC06F0"/>
    <w:rsid w:val="00F33D59"/>
    <w:rsid w:val="00F57742"/>
    <w:rsid w:val="00F74D40"/>
    <w:rsid w:val="00FC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72EAC5"/>
  <w15:docId w15:val="{AEDC00DF-7688-4657-8518-06BF09F5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qFormat/>
    <w:rsid w:val="00A356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A35619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Theme="minorHAnsi" w:hAnsiTheme="minorHAnsi" w:cstheme="minorHAnsi"/>
      <w:b/>
      <w:sz w:val="22"/>
      <w:szCs w:val="24"/>
      <w:lang w:val="en-GB" w:eastAsia="en-US"/>
    </w:rPr>
  </w:style>
  <w:style w:type="character" w:styleId="FootnoteReference">
    <w:name w:val="footnote reference"/>
    <w:basedOn w:val="DefaultParagraphFont"/>
    <w:rsid w:val="00A35619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A35619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35619"/>
    <w:rPr>
      <w:rFonts w:eastAsia="Times New Roman" w:cs="Times New Roman"/>
      <w:sz w:val="20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A35619"/>
    <w:pPr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19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unhideWhenUsed/>
    <w:rsid w:val="00C4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9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9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429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C429A5"/>
    <w:rPr>
      <w:color w:val="0000FF"/>
      <w:u w:val="single"/>
    </w:rPr>
  </w:style>
  <w:style w:type="paragraph" w:customStyle="1" w:styleId="FirstFooter">
    <w:name w:val="FirstFooter"/>
    <w:basedOn w:val="Footer"/>
    <w:rsid w:val="00C429A5"/>
    <w:pPr>
      <w:tabs>
        <w:tab w:val="clear" w:pos="4677"/>
        <w:tab w:val="clear" w:pos="935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9A5"/>
    <w:rPr>
      <w:color w:val="605E5C"/>
      <w:shd w:val="clear" w:color="auto" w:fill="E1DFDD"/>
    </w:rPr>
  </w:style>
  <w:style w:type="paragraph" w:customStyle="1" w:styleId="Normalaftertitle">
    <w:name w:val="Normal after title"/>
    <w:basedOn w:val="Normal"/>
    <w:next w:val="Normal"/>
    <w:link w:val="NormalaftertitleChar"/>
    <w:rsid w:val="00B24F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24F90"/>
    <w:rPr>
      <w:rFonts w:eastAsia="Times New Roman" w:cs="Times New Roman"/>
      <w:sz w:val="24"/>
      <w:szCs w:val="20"/>
      <w:lang w:val="en-GB"/>
    </w:rPr>
  </w:style>
  <w:style w:type="character" w:customStyle="1" w:styleId="SourceChar">
    <w:name w:val="Source Char"/>
    <w:link w:val="Source"/>
    <w:locked/>
    <w:rsid w:val="00E46253"/>
    <w:rPr>
      <w:rFonts w:eastAsia="Times New Roman" w:cs="Times New Roman"/>
      <w:b/>
      <w:sz w:val="26"/>
      <w:szCs w:val="20"/>
      <w:lang w:val="en-GB"/>
    </w:rPr>
  </w:style>
  <w:style w:type="character" w:customStyle="1" w:styleId="Title1Char">
    <w:name w:val="Title 1 Char"/>
    <w:link w:val="Title1"/>
    <w:locked/>
    <w:rsid w:val="00E46253"/>
    <w:rPr>
      <w:rFonts w:eastAsia="Times New Roman" w:cs="Times New Roman"/>
      <w:caps/>
      <w:sz w:val="26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2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D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DA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DA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mboin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Plossky Arseny</dc:creator>
  <cp:lastModifiedBy>BDT-nd</cp:lastModifiedBy>
  <cp:revision>7</cp:revision>
  <dcterms:created xsi:type="dcterms:W3CDTF">2021-04-16T08:46:00Z</dcterms:created>
  <dcterms:modified xsi:type="dcterms:W3CDTF">2021-10-19T09:37:00Z</dcterms:modified>
</cp:coreProperties>
</file>