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92" w:type="pct"/>
        <w:jc w:val="center"/>
        <w:tblLayout w:type="fixed"/>
        <w:tblLook w:val="0000" w:firstRow="0" w:lastRow="0" w:firstColumn="0" w:lastColumn="0" w:noHBand="0" w:noVBand="0"/>
      </w:tblPr>
      <w:tblGrid>
        <w:gridCol w:w="137"/>
        <w:gridCol w:w="2335"/>
        <w:gridCol w:w="3774"/>
        <w:gridCol w:w="2482"/>
        <w:gridCol w:w="1127"/>
        <w:gridCol w:w="89"/>
      </w:tblGrid>
      <w:tr w:rsidR="0027300A" w:rsidRPr="00AE2BCA" w14:paraId="3359C995" w14:textId="77777777" w:rsidTr="000168E3">
        <w:trPr>
          <w:gridBefore w:val="1"/>
          <w:wBefore w:w="137" w:type="dxa"/>
          <w:cantSplit/>
          <w:jc w:val="center"/>
        </w:trPr>
        <w:tc>
          <w:tcPr>
            <w:tcW w:w="2335" w:type="dxa"/>
          </w:tcPr>
          <w:p w14:paraId="4EF999BC" w14:textId="77777777" w:rsidR="0027300A" w:rsidRPr="006F4EA2" w:rsidRDefault="0027300A" w:rsidP="00CC4E70">
            <w:pPr>
              <w:spacing w:after="120"/>
              <w:rPr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ru-RU" w:eastAsia="ru-RU"/>
              </w:rPr>
              <w:drawing>
                <wp:inline distT="0" distB="0" distL="0" distR="0" wp14:anchorId="717F0344" wp14:editId="30AD4D3A">
                  <wp:extent cx="1066800" cy="914400"/>
                  <wp:effectExtent l="0" t="0" r="0" b="0"/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4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6" w:type="dxa"/>
            <w:gridSpan w:val="2"/>
          </w:tcPr>
          <w:p w14:paraId="588BA95F" w14:textId="77777777" w:rsidR="0027300A" w:rsidRPr="00F073B8" w:rsidRDefault="0027300A" w:rsidP="00CC4E70">
            <w:pPr>
              <w:spacing w:before="360" w:after="120"/>
              <w:rPr>
                <w:b/>
                <w:bCs/>
                <w:sz w:val="32"/>
                <w:szCs w:val="32"/>
                <w:lang w:val="ru-RU"/>
              </w:rPr>
            </w:pPr>
            <w:bookmarkStart w:id="0" w:name="Meeting"/>
            <w:bookmarkEnd w:id="0"/>
            <w:r w:rsidRPr="00F073B8">
              <w:rPr>
                <w:rFonts w:cstheme="minorHAnsi"/>
                <w:b/>
                <w:bCs/>
                <w:sz w:val="32"/>
                <w:szCs w:val="32"/>
                <w:lang w:val="ru-RU"/>
              </w:rPr>
              <w:t>Региональное подготовительное собрание к ВКРЭ-21 для стран СНГ (РПС-СНГ)</w:t>
            </w:r>
            <w:r w:rsidRPr="00F073B8">
              <w:rPr>
                <w:rFonts w:cstheme="minorHAnsi"/>
                <w:b/>
                <w:bCs/>
                <w:sz w:val="32"/>
                <w:szCs w:val="32"/>
                <w:lang w:val="ru-RU"/>
              </w:rPr>
              <w:br/>
            </w:r>
            <w:r w:rsidRPr="00F073B8">
              <w:rPr>
                <w:rFonts w:cstheme="minorHAnsi"/>
                <w:b/>
                <w:bCs/>
                <w:caps/>
                <w:sz w:val="24"/>
                <w:szCs w:val="28"/>
                <w:lang w:val="ru-RU"/>
              </w:rPr>
              <w:t>в</w:t>
            </w:r>
            <w:r w:rsidRPr="00F073B8">
              <w:rPr>
                <w:rFonts w:cstheme="minorHAnsi"/>
                <w:b/>
                <w:bCs/>
                <w:sz w:val="24"/>
                <w:szCs w:val="28"/>
                <w:lang w:val="ru-RU"/>
              </w:rPr>
              <w:t>иртуальное, 21-22 апреля 2021 года</w:t>
            </w:r>
          </w:p>
        </w:tc>
        <w:tc>
          <w:tcPr>
            <w:tcW w:w="1216" w:type="dxa"/>
            <w:gridSpan w:val="2"/>
          </w:tcPr>
          <w:p w14:paraId="00ED86D2" w14:textId="77777777" w:rsidR="0027300A" w:rsidRPr="00AE2BCA" w:rsidRDefault="0027300A" w:rsidP="00CC4E70">
            <w:pPr>
              <w:spacing w:before="240"/>
              <w:ind w:right="142"/>
              <w:jc w:val="right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037877ED" wp14:editId="3F9D6802">
                  <wp:extent cx="714375" cy="781050"/>
                  <wp:effectExtent l="0" t="0" r="9525" b="0"/>
                  <wp:docPr id="1" name="Picture 1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300A" w:rsidRPr="002D0049" w14:paraId="6EF12CC7" w14:textId="77777777" w:rsidTr="00C66697">
        <w:trPr>
          <w:gridBefore w:val="1"/>
          <w:wBefore w:w="137" w:type="dxa"/>
          <w:cantSplit/>
          <w:trHeight w:val="238"/>
          <w:jc w:val="center"/>
        </w:trPr>
        <w:tc>
          <w:tcPr>
            <w:tcW w:w="6109" w:type="dxa"/>
            <w:gridSpan w:val="2"/>
            <w:tcBorders>
              <w:top w:val="single" w:sz="12" w:space="0" w:color="auto"/>
            </w:tcBorders>
          </w:tcPr>
          <w:p w14:paraId="169721D0" w14:textId="77777777" w:rsidR="0027300A" w:rsidRPr="002D0049" w:rsidRDefault="0027300A" w:rsidP="00CC4E70">
            <w:bookmarkStart w:id="1" w:name="PlaceDate"/>
            <w:bookmarkEnd w:id="1"/>
          </w:p>
        </w:tc>
        <w:tc>
          <w:tcPr>
            <w:tcW w:w="3698" w:type="dxa"/>
            <w:gridSpan w:val="3"/>
            <w:tcBorders>
              <w:top w:val="single" w:sz="12" w:space="0" w:color="auto"/>
            </w:tcBorders>
          </w:tcPr>
          <w:p w14:paraId="3EF8EEE2" w14:textId="77777777" w:rsidR="0027300A" w:rsidRPr="002D0049" w:rsidRDefault="0027300A" w:rsidP="00CC4E70"/>
        </w:tc>
      </w:tr>
      <w:tr w:rsidR="0027300A" w:rsidRPr="00AE2BCA" w14:paraId="6C285937" w14:textId="77777777" w:rsidTr="00C66697">
        <w:trPr>
          <w:gridBefore w:val="1"/>
          <w:wBefore w:w="137" w:type="dxa"/>
          <w:cantSplit/>
          <w:trHeight w:val="20"/>
          <w:jc w:val="center"/>
        </w:trPr>
        <w:tc>
          <w:tcPr>
            <w:tcW w:w="6109" w:type="dxa"/>
            <w:gridSpan w:val="2"/>
            <w:vMerge w:val="restart"/>
          </w:tcPr>
          <w:p w14:paraId="354FBA31" w14:textId="77777777" w:rsidR="0027300A" w:rsidRPr="002D0049" w:rsidRDefault="0027300A" w:rsidP="00CC4E70"/>
        </w:tc>
        <w:tc>
          <w:tcPr>
            <w:tcW w:w="3698" w:type="dxa"/>
            <w:gridSpan w:val="3"/>
          </w:tcPr>
          <w:p w14:paraId="4EA6B2DB" w14:textId="7FB531C8" w:rsidR="0027300A" w:rsidRPr="006B65FD" w:rsidRDefault="0027300A" w:rsidP="0027300A">
            <w:pPr>
              <w:spacing w:after="0" w:line="240" w:lineRule="auto"/>
              <w:rPr>
                <w:b/>
                <w:bCs/>
                <w:sz w:val="24"/>
                <w:lang w:val="fr-FR"/>
              </w:rPr>
            </w:pPr>
            <w:proofErr w:type="spellStart"/>
            <w:r w:rsidRPr="006B65FD">
              <w:rPr>
                <w:b/>
                <w:bCs/>
                <w:sz w:val="24"/>
              </w:rPr>
              <w:t>Документ</w:t>
            </w:r>
            <w:proofErr w:type="spellEnd"/>
            <w:r w:rsidRPr="006B65FD">
              <w:rPr>
                <w:b/>
                <w:bCs/>
                <w:sz w:val="24"/>
              </w:rPr>
              <w:t xml:space="preserve"> </w:t>
            </w:r>
            <w:bookmarkStart w:id="2" w:name="DocRef1"/>
            <w:bookmarkEnd w:id="2"/>
            <w:r w:rsidRPr="006B65FD">
              <w:rPr>
                <w:b/>
                <w:bCs/>
                <w:sz w:val="24"/>
                <w:lang w:val="es-ES_tradnl"/>
              </w:rPr>
              <w:t>RPM</w:t>
            </w:r>
            <w:r w:rsidRPr="006B65FD">
              <w:rPr>
                <w:b/>
                <w:bCs/>
                <w:sz w:val="24"/>
              </w:rPr>
              <w:t>-</w:t>
            </w:r>
            <w:r w:rsidRPr="006B65FD">
              <w:rPr>
                <w:b/>
                <w:bCs/>
                <w:sz w:val="24"/>
                <w:lang w:val="es-ES_tradnl"/>
              </w:rPr>
              <w:t>CIS</w:t>
            </w:r>
            <w:r w:rsidRPr="006B65FD">
              <w:rPr>
                <w:b/>
                <w:bCs/>
                <w:sz w:val="24"/>
              </w:rPr>
              <w:t>21/</w:t>
            </w:r>
            <w:r>
              <w:rPr>
                <w:b/>
                <w:bCs/>
                <w:sz w:val="24"/>
                <w:lang w:val="es-ES_tradnl"/>
              </w:rPr>
              <w:t>3</w:t>
            </w:r>
            <w:r w:rsidR="00B931CD">
              <w:rPr>
                <w:b/>
                <w:bCs/>
                <w:sz w:val="24"/>
                <w:lang w:val="es-ES_tradnl"/>
              </w:rPr>
              <w:t>4</w:t>
            </w:r>
            <w:r w:rsidRPr="006B65FD">
              <w:rPr>
                <w:b/>
                <w:bCs/>
                <w:sz w:val="24"/>
              </w:rPr>
              <w:t>-</w:t>
            </w:r>
            <w:r w:rsidRPr="006B65FD">
              <w:rPr>
                <w:b/>
                <w:bCs/>
                <w:sz w:val="24"/>
                <w:lang w:val="es-ES_tradnl"/>
              </w:rPr>
              <w:t>R</w:t>
            </w:r>
          </w:p>
        </w:tc>
      </w:tr>
      <w:tr w:rsidR="0027300A" w:rsidRPr="00AE2BCA" w14:paraId="48F770CE" w14:textId="77777777" w:rsidTr="00C66697">
        <w:trPr>
          <w:gridBefore w:val="1"/>
          <w:wBefore w:w="137" w:type="dxa"/>
          <w:cantSplit/>
          <w:trHeight w:val="23"/>
          <w:jc w:val="center"/>
        </w:trPr>
        <w:tc>
          <w:tcPr>
            <w:tcW w:w="6109" w:type="dxa"/>
            <w:gridSpan w:val="2"/>
            <w:vMerge/>
          </w:tcPr>
          <w:p w14:paraId="62F39521" w14:textId="77777777" w:rsidR="0027300A" w:rsidRPr="00AE2BCA" w:rsidRDefault="0027300A" w:rsidP="00CC4E70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3698" w:type="dxa"/>
            <w:gridSpan w:val="3"/>
          </w:tcPr>
          <w:p w14:paraId="35AD0076" w14:textId="7146C9E0" w:rsidR="0027300A" w:rsidRPr="006B65FD" w:rsidRDefault="00C66697" w:rsidP="0027300A">
            <w:pPr>
              <w:spacing w:after="0" w:line="240" w:lineRule="auto"/>
              <w:rPr>
                <w:b/>
                <w:bCs/>
                <w:sz w:val="24"/>
                <w:lang w:val="fr-FR"/>
              </w:rPr>
            </w:pPr>
            <w:bookmarkStart w:id="3" w:name="CreationDate"/>
            <w:bookmarkEnd w:id="3"/>
            <w:r>
              <w:rPr>
                <w:b/>
                <w:bCs/>
                <w:sz w:val="24"/>
                <w:lang w:val="fr-FR"/>
              </w:rPr>
              <w:t>14</w:t>
            </w:r>
            <w:r w:rsidR="0027300A" w:rsidRPr="006B65FD">
              <w:rPr>
                <w:b/>
                <w:bCs/>
                <w:sz w:val="24"/>
                <w:lang w:val="fr-FR"/>
              </w:rPr>
              <w:t xml:space="preserve"> </w:t>
            </w:r>
            <w:r w:rsidRPr="00C66697">
              <w:rPr>
                <w:b/>
                <w:bCs/>
                <w:sz w:val="24"/>
                <w:lang w:val="fr-FR"/>
              </w:rPr>
              <w:t xml:space="preserve">апреля </w:t>
            </w:r>
            <w:r w:rsidR="0027300A" w:rsidRPr="006B65FD">
              <w:rPr>
                <w:b/>
                <w:bCs/>
                <w:sz w:val="24"/>
                <w:lang w:val="fr-FR"/>
              </w:rPr>
              <w:t>2021 г.</w:t>
            </w:r>
          </w:p>
        </w:tc>
      </w:tr>
      <w:tr w:rsidR="0027300A" w:rsidRPr="00AE2BCA" w14:paraId="32E75E74" w14:textId="77777777" w:rsidTr="00C66697">
        <w:trPr>
          <w:gridBefore w:val="1"/>
          <w:wBefore w:w="137" w:type="dxa"/>
          <w:cantSplit/>
          <w:trHeight w:val="333"/>
          <w:jc w:val="center"/>
        </w:trPr>
        <w:tc>
          <w:tcPr>
            <w:tcW w:w="6109" w:type="dxa"/>
            <w:gridSpan w:val="2"/>
            <w:vMerge/>
          </w:tcPr>
          <w:p w14:paraId="57AF62AE" w14:textId="77777777" w:rsidR="0027300A" w:rsidRPr="00AE2BCA" w:rsidRDefault="0027300A" w:rsidP="00CC4E70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3698" w:type="dxa"/>
            <w:gridSpan w:val="3"/>
          </w:tcPr>
          <w:p w14:paraId="7E6990DD" w14:textId="3A045664" w:rsidR="0027300A" w:rsidRPr="006B65FD" w:rsidRDefault="0027300A" w:rsidP="0027300A">
            <w:pPr>
              <w:spacing w:after="0" w:line="240" w:lineRule="auto"/>
              <w:rPr>
                <w:b/>
                <w:bCs/>
                <w:sz w:val="24"/>
                <w:lang w:val="fr-FR"/>
              </w:rPr>
            </w:pPr>
            <w:r w:rsidRPr="006B65FD">
              <w:rPr>
                <w:b/>
                <w:bCs/>
                <w:sz w:val="24"/>
                <w:lang w:val="fr-FR"/>
              </w:rPr>
              <w:t>Оригинал: русский</w:t>
            </w:r>
            <w:bookmarkStart w:id="4" w:name="Original"/>
            <w:bookmarkEnd w:id="4"/>
          </w:p>
        </w:tc>
      </w:tr>
      <w:tr w:rsidR="0027300A" w:rsidRPr="001766D4" w14:paraId="0BB214FD" w14:textId="77777777" w:rsidTr="000168E3">
        <w:trPr>
          <w:gridBefore w:val="1"/>
          <w:wBefore w:w="137" w:type="dxa"/>
          <w:cantSplit/>
          <w:trHeight w:val="23"/>
          <w:jc w:val="center"/>
        </w:trPr>
        <w:tc>
          <w:tcPr>
            <w:tcW w:w="9807" w:type="dxa"/>
            <w:gridSpan w:val="5"/>
          </w:tcPr>
          <w:p w14:paraId="3C866A8A" w14:textId="77777777" w:rsidR="0027300A" w:rsidRPr="008D1768" w:rsidRDefault="0027300A" w:rsidP="0027300A">
            <w:pPr>
              <w:spacing w:before="240" w:after="240" w:line="240" w:lineRule="auto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bookmarkStart w:id="5" w:name="Source"/>
            <w:bookmarkEnd w:id="5"/>
            <w:r w:rsidRPr="00B4393F">
              <w:rPr>
                <w:b/>
                <w:bCs/>
                <w:sz w:val="28"/>
                <w:szCs w:val="28"/>
                <w:lang w:val="fr-FR"/>
              </w:rPr>
              <w:t>Региональное содружество в области связи</w:t>
            </w:r>
            <w:r>
              <w:rPr>
                <w:b/>
                <w:bCs/>
                <w:sz w:val="28"/>
                <w:szCs w:val="28"/>
                <w:lang w:val="fr-FR"/>
              </w:rPr>
              <w:t xml:space="preserve"> </w:t>
            </w:r>
            <w:r w:rsidRPr="00B4393F">
              <w:rPr>
                <w:b/>
                <w:bCs/>
                <w:sz w:val="28"/>
                <w:szCs w:val="28"/>
                <w:lang w:val="fr-FR"/>
              </w:rPr>
              <w:t>(РСС)</w:t>
            </w:r>
          </w:p>
        </w:tc>
      </w:tr>
      <w:tr w:rsidR="000168E3" w:rsidRPr="001766D4" w14:paraId="2E619FDC" w14:textId="77777777" w:rsidTr="000168E3">
        <w:trPr>
          <w:gridBefore w:val="1"/>
          <w:wBefore w:w="137" w:type="dxa"/>
          <w:cantSplit/>
          <w:trHeight w:val="537"/>
          <w:jc w:val="center"/>
        </w:trPr>
        <w:tc>
          <w:tcPr>
            <w:tcW w:w="9807" w:type="dxa"/>
            <w:gridSpan w:val="5"/>
          </w:tcPr>
          <w:p w14:paraId="0F864DC1" w14:textId="606C1110" w:rsidR="000168E3" w:rsidRPr="00F073B8" w:rsidRDefault="00F073B8" w:rsidP="00F07DD8">
            <w:pPr>
              <w:spacing w:before="120" w:after="120" w:line="240" w:lineRule="auto"/>
              <w:jc w:val="center"/>
              <w:rPr>
                <w:sz w:val="28"/>
                <w:szCs w:val="28"/>
                <w:lang w:val="ru-RU"/>
              </w:rPr>
            </w:pPr>
            <w:bookmarkStart w:id="6" w:name="Title"/>
            <w:bookmarkEnd w:id="6"/>
            <w:proofErr w:type="gramStart"/>
            <w:r>
              <w:rPr>
                <w:sz w:val="28"/>
                <w:szCs w:val="28"/>
                <w:lang w:val="ru-RU"/>
              </w:rPr>
              <w:t>ПРОЕКТ П</w:t>
            </w:r>
            <w:r w:rsidRPr="00F073B8">
              <w:rPr>
                <w:sz w:val="28"/>
                <w:szCs w:val="28"/>
                <w:lang w:val="ru-RU"/>
              </w:rPr>
              <w:t>ЕРЕСМОТР</w:t>
            </w:r>
            <w:r>
              <w:rPr>
                <w:sz w:val="28"/>
                <w:szCs w:val="28"/>
                <w:lang w:val="ru-RU"/>
              </w:rPr>
              <w:t>А</w:t>
            </w:r>
            <w:r w:rsidRPr="00F073B8">
              <w:rPr>
                <w:sz w:val="28"/>
                <w:szCs w:val="28"/>
                <w:lang w:val="ru-RU"/>
              </w:rPr>
              <w:t xml:space="preserve"> РЕЗОЛЮЦИИ 17 (ПЕРЕСМ.</w:t>
            </w:r>
            <w:proofErr w:type="gramEnd"/>
            <w:r w:rsidRPr="00F073B8">
              <w:rPr>
                <w:sz w:val="28"/>
                <w:szCs w:val="28"/>
                <w:lang w:val="ru-RU"/>
              </w:rPr>
              <w:t xml:space="preserve"> БУЭНОС-АЙРЕС, 2017 Г.) </w:t>
            </w:r>
            <w:r>
              <w:rPr>
                <w:sz w:val="28"/>
                <w:szCs w:val="28"/>
                <w:lang w:val="ru-RU"/>
              </w:rPr>
              <w:t>«</w:t>
            </w:r>
            <w:r w:rsidRPr="00F073B8">
              <w:rPr>
                <w:sz w:val="28"/>
                <w:szCs w:val="28"/>
                <w:lang w:val="ru-RU"/>
              </w:rPr>
              <w:t>ОСУЩЕСТВЛЕНИЕ НА НАЦИОНАЛЬНОМ, РЕГИОНАЛЬНОМ, МЕЖРЕГИОНАЛЬНОМ И ГЛОБАЛЬНОМ УРОВНЯХ РЕГИОНАЛЬНЫХ ИНИЦИАТИВ, ОДОБРЕННЫХ РЕГИОНАМИ, И СОТРУДНИЧЕСТВО ПО НИМ</w:t>
            </w:r>
            <w:r>
              <w:rPr>
                <w:sz w:val="28"/>
                <w:szCs w:val="28"/>
                <w:lang w:val="ru-RU"/>
              </w:rPr>
              <w:t>»</w:t>
            </w:r>
          </w:p>
        </w:tc>
      </w:tr>
      <w:tr w:rsidR="0027300A" w:rsidRPr="001766D4" w14:paraId="54BDEC31" w14:textId="77777777" w:rsidTr="00C66697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9" w:type="dxa"/>
        </w:trPr>
        <w:tc>
          <w:tcPr>
            <w:tcW w:w="9855" w:type="dxa"/>
            <w:gridSpan w:val="5"/>
            <w:shd w:val="clear" w:color="auto" w:fill="auto"/>
          </w:tcPr>
          <w:p w14:paraId="1BFAF3B9" w14:textId="77777777" w:rsidR="0027300A" w:rsidRPr="00F073B8" w:rsidRDefault="0027300A" w:rsidP="00CC4E70">
            <w:pPr>
              <w:tabs>
                <w:tab w:val="left" w:pos="1951"/>
              </w:tabs>
              <w:spacing w:before="60" w:after="60"/>
              <w:rPr>
                <w:b/>
                <w:bCs/>
                <w:sz w:val="24"/>
                <w:szCs w:val="24"/>
                <w:lang w:val="ru-RU"/>
              </w:rPr>
            </w:pPr>
            <w:r w:rsidRPr="00F073B8">
              <w:rPr>
                <w:b/>
                <w:bCs/>
                <w:sz w:val="24"/>
                <w:szCs w:val="24"/>
                <w:lang w:val="ru-RU"/>
              </w:rPr>
              <w:t>Тип предложения:</w:t>
            </w:r>
          </w:p>
          <w:p w14:paraId="0774F680" w14:textId="77777777" w:rsidR="00F073B8" w:rsidRDefault="00F073B8" w:rsidP="00F073B8">
            <w:pPr>
              <w:tabs>
                <w:tab w:val="left" w:pos="1951"/>
              </w:tabs>
              <w:spacing w:before="60" w:after="6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Пункт 7.2</w:t>
            </w:r>
          </w:p>
          <w:p w14:paraId="05CC358A" w14:textId="3E1498CD" w:rsidR="0027300A" w:rsidRPr="00F073B8" w:rsidRDefault="0027300A" w:rsidP="00CC4E70">
            <w:pPr>
              <w:tabs>
                <w:tab w:val="left" w:pos="1951"/>
              </w:tabs>
              <w:spacing w:before="60" w:after="60"/>
              <w:rPr>
                <w:b/>
                <w:bCs/>
                <w:sz w:val="24"/>
                <w:szCs w:val="24"/>
                <w:lang w:val="ru-RU"/>
              </w:rPr>
            </w:pPr>
            <w:r w:rsidRPr="00F073B8">
              <w:rPr>
                <w:b/>
                <w:bCs/>
                <w:sz w:val="24"/>
                <w:szCs w:val="24"/>
                <w:lang w:val="ru-RU"/>
              </w:rPr>
              <w:t>Резюме:</w:t>
            </w:r>
          </w:p>
          <w:p w14:paraId="5203E43F" w14:textId="3F13FC98" w:rsidR="00F073B8" w:rsidRDefault="00F073B8" w:rsidP="00CC4E70">
            <w:pPr>
              <w:tabs>
                <w:tab w:val="left" w:pos="1951"/>
              </w:tabs>
              <w:spacing w:before="60" w:after="60"/>
              <w:rPr>
                <w:sz w:val="24"/>
                <w:szCs w:val="24"/>
                <w:lang w:val="ru-RU"/>
              </w:rPr>
            </w:pPr>
            <w:bookmarkStart w:id="7" w:name="Summary"/>
            <w:bookmarkEnd w:id="7"/>
            <w:r w:rsidRPr="00F073B8">
              <w:rPr>
                <w:sz w:val="24"/>
                <w:szCs w:val="24"/>
                <w:lang w:val="ru-RU"/>
              </w:rPr>
              <w:t xml:space="preserve">Изменить Резолюцию для улучшения сотрудничества между </w:t>
            </w:r>
            <w:r>
              <w:rPr>
                <w:sz w:val="24"/>
                <w:szCs w:val="24"/>
                <w:lang w:val="ru-RU"/>
              </w:rPr>
              <w:t>Региональными организациями электросвязи</w:t>
            </w:r>
            <w:r w:rsidRPr="00F073B8">
              <w:rPr>
                <w:sz w:val="24"/>
                <w:szCs w:val="24"/>
                <w:lang w:val="ru-RU"/>
              </w:rPr>
              <w:t xml:space="preserve"> и </w:t>
            </w:r>
            <w:r>
              <w:rPr>
                <w:sz w:val="24"/>
                <w:szCs w:val="24"/>
                <w:lang w:val="ru-RU"/>
              </w:rPr>
              <w:t>БРЭ</w:t>
            </w:r>
            <w:r w:rsidRPr="00F073B8">
              <w:rPr>
                <w:sz w:val="24"/>
                <w:szCs w:val="24"/>
                <w:lang w:val="ru-RU"/>
              </w:rPr>
              <w:t>, в том числе</w:t>
            </w:r>
            <w:r>
              <w:rPr>
                <w:sz w:val="24"/>
                <w:szCs w:val="24"/>
                <w:lang w:val="ru-RU"/>
              </w:rPr>
              <w:t>,</w:t>
            </w:r>
            <w:r w:rsidRPr="00F073B8">
              <w:rPr>
                <w:sz w:val="24"/>
                <w:szCs w:val="24"/>
                <w:lang w:val="ru-RU"/>
              </w:rPr>
              <w:t xml:space="preserve"> через региональные отделения МСЭ.</w:t>
            </w:r>
          </w:p>
          <w:p w14:paraId="46F00308" w14:textId="76D7DB45" w:rsidR="0027300A" w:rsidRPr="00F073B8" w:rsidRDefault="0027300A" w:rsidP="00CC4E70">
            <w:pPr>
              <w:tabs>
                <w:tab w:val="left" w:pos="1951"/>
              </w:tabs>
              <w:spacing w:before="60" w:after="60"/>
              <w:rPr>
                <w:b/>
                <w:bCs/>
                <w:sz w:val="24"/>
                <w:szCs w:val="24"/>
                <w:lang w:val="ru-RU"/>
              </w:rPr>
            </w:pPr>
            <w:r w:rsidRPr="00F073B8">
              <w:rPr>
                <w:b/>
                <w:bCs/>
                <w:sz w:val="24"/>
                <w:szCs w:val="24"/>
                <w:lang w:val="ru-RU"/>
              </w:rPr>
              <w:t>Ожидаемые результаты:</w:t>
            </w:r>
          </w:p>
          <w:p w14:paraId="75068EC2" w14:textId="77777777" w:rsidR="00F073B8" w:rsidRPr="0095604C" w:rsidRDefault="00F073B8" w:rsidP="00F073B8">
            <w:pPr>
              <w:tabs>
                <w:tab w:val="left" w:pos="1951"/>
              </w:tabs>
              <w:spacing w:before="60" w:after="60"/>
              <w:rPr>
                <w:sz w:val="24"/>
                <w:szCs w:val="24"/>
                <w:lang w:val="ru-RU"/>
              </w:rPr>
            </w:pPr>
            <w:bookmarkStart w:id="8" w:name="Results"/>
            <w:bookmarkEnd w:id="8"/>
            <w:r w:rsidRPr="0095604C">
              <w:rPr>
                <w:sz w:val="24"/>
                <w:szCs w:val="24"/>
                <w:lang w:val="ru-RU"/>
              </w:rPr>
              <w:t>Настоящий документ, содержащий проект общего предложения РСС, представлен на РПС-СНГ (апрель 2021 г.) для информации.</w:t>
            </w:r>
          </w:p>
          <w:p w14:paraId="282AD73F" w14:textId="257531DF" w:rsidR="0027300A" w:rsidRPr="00F073B8" w:rsidRDefault="00F073B8" w:rsidP="00CC4E70">
            <w:pPr>
              <w:tabs>
                <w:tab w:val="left" w:pos="1951"/>
              </w:tabs>
              <w:spacing w:before="60" w:after="6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Ссылки</w:t>
            </w:r>
            <w:r w:rsidR="0027300A" w:rsidRPr="00F073B8">
              <w:rPr>
                <w:b/>
                <w:bCs/>
                <w:sz w:val="24"/>
                <w:szCs w:val="24"/>
                <w:lang w:val="ru-RU"/>
              </w:rPr>
              <w:t>:</w:t>
            </w:r>
          </w:p>
          <w:p w14:paraId="3C4470DE" w14:textId="70D99E15" w:rsidR="0027300A" w:rsidRPr="001766D4" w:rsidRDefault="00F073B8" w:rsidP="0027300A">
            <w:pPr>
              <w:tabs>
                <w:tab w:val="left" w:pos="1951"/>
              </w:tabs>
              <w:spacing w:before="60" w:after="60"/>
              <w:rPr>
                <w:sz w:val="24"/>
                <w:szCs w:val="24"/>
                <w:lang w:val="ru-RU"/>
              </w:rPr>
            </w:pPr>
            <w:bookmarkStart w:id="9" w:name="References"/>
            <w:bookmarkEnd w:id="9"/>
            <w:proofErr w:type="gramStart"/>
            <w:r w:rsidRPr="000E11B8">
              <w:rPr>
                <w:sz w:val="24"/>
                <w:szCs w:val="24"/>
                <w:lang w:val="ru-RU"/>
              </w:rPr>
              <w:t>Резолюци</w:t>
            </w:r>
            <w:r>
              <w:rPr>
                <w:sz w:val="24"/>
                <w:szCs w:val="24"/>
                <w:lang w:val="ru-RU"/>
              </w:rPr>
              <w:t>я</w:t>
            </w:r>
            <w:r w:rsidRPr="000E11B8">
              <w:rPr>
                <w:sz w:val="24"/>
                <w:szCs w:val="24"/>
                <w:lang w:val="ru-RU"/>
              </w:rPr>
              <w:t> 52</w:t>
            </w:r>
            <w:r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sz w:val="24"/>
                <w:szCs w:val="24"/>
                <w:lang w:val="ru-RU"/>
              </w:rPr>
              <w:t>Пересм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>Дубай, 2014 г.)</w:t>
            </w:r>
            <w:r w:rsidR="009D53AB" w:rsidRPr="001766D4">
              <w:rPr>
                <w:sz w:val="24"/>
                <w:szCs w:val="24"/>
                <w:lang w:val="ru-RU"/>
              </w:rPr>
              <w:t>;</w:t>
            </w:r>
            <w:proofErr w:type="gramEnd"/>
          </w:p>
          <w:p w14:paraId="0E9066A1" w14:textId="28DEBE8E" w:rsidR="00F073B8" w:rsidRPr="00F073B8" w:rsidRDefault="00F073B8" w:rsidP="0027300A">
            <w:pPr>
              <w:tabs>
                <w:tab w:val="left" w:pos="1951"/>
              </w:tabs>
              <w:spacing w:before="60" w:after="60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Резолюция 21 (</w:t>
            </w:r>
            <w:proofErr w:type="spellStart"/>
            <w:r>
              <w:rPr>
                <w:sz w:val="24"/>
                <w:szCs w:val="24"/>
                <w:lang w:val="ru-RU"/>
              </w:rPr>
              <w:t>Пересм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>Буэнос-Айрес, 2017 г.)</w:t>
            </w:r>
            <w:proofErr w:type="gramEnd"/>
          </w:p>
        </w:tc>
      </w:tr>
    </w:tbl>
    <w:p w14:paraId="3D569DE7" w14:textId="77777777" w:rsidR="0027300A" w:rsidRPr="00F073B8" w:rsidRDefault="0027300A" w:rsidP="0043083D">
      <w:pPr>
        <w:spacing w:before="120" w:after="120" w:line="240" w:lineRule="auto"/>
        <w:rPr>
          <w:sz w:val="24"/>
          <w:szCs w:val="24"/>
          <w:lang w:val="ru-RU"/>
        </w:rPr>
      </w:pPr>
    </w:p>
    <w:p w14:paraId="0CE5E99F" w14:textId="77777777" w:rsidR="00B931CD" w:rsidRPr="00F073B8" w:rsidRDefault="00B931CD" w:rsidP="0027300A">
      <w:pPr>
        <w:spacing w:before="240" w:line="240" w:lineRule="auto"/>
        <w:jc w:val="center"/>
        <w:rPr>
          <w:rFonts w:cstheme="minorHAnsi"/>
          <w:lang w:val="ru-RU"/>
        </w:rPr>
      </w:pPr>
    </w:p>
    <w:p w14:paraId="1AB6D1C3" w14:textId="272C3FA0" w:rsidR="00B931CD" w:rsidRPr="00F073B8" w:rsidRDefault="00B931CD">
      <w:pPr>
        <w:rPr>
          <w:rFonts w:cstheme="minorHAnsi"/>
          <w:lang w:val="ru-RU"/>
        </w:rPr>
      </w:pPr>
      <w:r w:rsidRPr="00F073B8">
        <w:rPr>
          <w:rFonts w:cstheme="minorHAnsi"/>
          <w:lang w:val="ru-RU"/>
        </w:rPr>
        <w:br w:type="page"/>
      </w:r>
    </w:p>
    <w:p w14:paraId="25A347F7" w14:textId="77777777" w:rsidR="000E11B8" w:rsidRPr="000E11B8" w:rsidRDefault="000E11B8" w:rsidP="00F073B8">
      <w:pPr>
        <w:pStyle w:val="ResNo"/>
        <w:spacing w:before="120" w:after="120"/>
        <w:jc w:val="left"/>
        <w:rPr>
          <w:sz w:val="24"/>
          <w:szCs w:val="24"/>
          <w:lang w:val="ru-RU"/>
        </w:rPr>
      </w:pPr>
      <w:bookmarkStart w:id="10" w:name="_Toc506555649"/>
      <w:proofErr w:type="gramStart"/>
      <w:ins w:id="11" w:author="Windows User" w:date="2021-02-19T12:56:00Z">
        <w:r w:rsidRPr="00F073B8">
          <w:rPr>
            <w:b/>
            <w:sz w:val="24"/>
            <w:szCs w:val="24"/>
            <w:lang w:val="en-US"/>
          </w:rPr>
          <w:lastRenderedPageBreak/>
          <w:t>MOD</w:t>
        </w:r>
        <w:r w:rsidRPr="000E11B8">
          <w:rPr>
            <w:sz w:val="24"/>
            <w:szCs w:val="24"/>
            <w:lang w:val="ru-RU"/>
          </w:rPr>
          <w:t xml:space="preserve">                             </w:t>
        </w:r>
      </w:ins>
      <w:r w:rsidRPr="000E11B8">
        <w:rPr>
          <w:sz w:val="24"/>
          <w:szCs w:val="24"/>
          <w:lang w:val="ru-RU"/>
        </w:rPr>
        <w:t>РЕЗОЛЮЦИЯ </w:t>
      </w:r>
      <w:r w:rsidRPr="000E11B8">
        <w:rPr>
          <w:rStyle w:val="href"/>
          <w:sz w:val="24"/>
          <w:szCs w:val="24"/>
          <w:lang w:val="ru-RU"/>
        </w:rPr>
        <w:t>17</w:t>
      </w:r>
      <w:r w:rsidRPr="000E11B8">
        <w:rPr>
          <w:sz w:val="24"/>
          <w:szCs w:val="24"/>
          <w:lang w:val="ru-RU"/>
        </w:rPr>
        <w:t xml:space="preserve"> (</w:t>
      </w:r>
      <w:proofErr w:type="spellStart"/>
      <w:r w:rsidRPr="000E11B8">
        <w:rPr>
          <w:sz w:val="24"/>
          <w:szCs w:val="24"/>
          <w:lang w:val="ru-RU"/>
        </w:rPr>
        <w:t>Пересм</w:t>
      </w:r>
      <w:proofErr w:type="spellEnd"/>
      <w:r w:rsidRPr="000E11B8">
        <w:rPr>
          <w:sz w:val="24"/>
          <w:szCs w:val="24"/>
          <w:lang w:val="ru-RU"/>
        </w:rPr>
        <w:t xml:space="preserve">. </w:t>
      </w:r>
      <w:del w:id="12" w:author="Windows User" w:date="2021-02-11T17:51:00Z">
        <w:r w:rsidRPr="000E11B8" w:rsidDel="002C004E">
          <w:rPr>
            <w:sz w:val="24"/>
            <w:szCs w:val="24"/>
            <w:lang w:val="ru-RU"/>
          </w:rPr>
          <w:delText>Буэнос-Айрес</w:delText>
        </w:r>
      </w:del>
      <w:ins w:id="13" w:author="Windows User" w:date="2021-02-11T17:51:00Z">
        <w:r w:rsidRPr="000E11B8">
          <w:rPr>
            <w:sz w:val="24"/>
            <w:szCs w:val="24"/>
            <w:lang w:val="ru-RU"/>
          </w:rPr>
          <w:t>Аддис-Абеба</w:t>
        </w:r>
      </w:ins>
      <w:r w:rsidRPr="000E11B8">
        <w:rPr>
          <w:sz w:val="24"/>
          <w:szCs w:val="24"/>
          <w:lang w:val="ru-RU"/>
        </w:rPr>
        <w:t xml:space="preserve">, </w:t>
      </w:r>
      <w:del w:id="14" w:author="Windows User" w:date="2021-02-11T17:52:00Z">
        <w:r w:rsidRPr="000E11B8" w:rsidDel="002C004E">
          <w:rPr>
            <w:sz w:val="24"/>
            <w:szCs w:val="24"/>
            <w:lang w:val="ru-RU"/>
          </w:rPr>
          <w:delText>2017 </w:delText>
        </w:r>
      </w:del>
      <w:ins w:id="15" w:author="Windows User" w:date="2021-02-11T17:52:00Z">
        <w:r w:rsidRPr="000E11B8">
          <w:rPr>
            <w:sz w:val="24"/>
            <w:szCs w:val="24"/>
            <w:lang w:val="ru-RU"/>
          </w:rPr>
          <w:t>2021 </w:t>
        </w:r>
      </w:ins>
      <w:r w:rsidRPr="000E11B8">
        <w:rPr>
          <w:sz w:val="24"/>
          <w:szCs w:val="24"/>
          <w:lang w:val="ru-RU"/>
        </w:rPr>
        <w:t>г.)</w:t>
      </w:r>
      <w:bookmarkEnd w:id="10"/>
      <w:proofErr w:type="gramEnd"/>
    </w:p>
    <w:p w14:paraId="040CA3B4" w14:textId="77777777" w:rsidR="000E11B8" w:rsidRPr="000E11B8" w:rsidRDefault="000E11B8" w:rsidP="000E11B8">
      <w:pPr>
        <w:pStyle w:val="Restitle"/>
        <w:spacing w:before="120" w:after="120"/>
        <w:rPr>
          <w:sz w:val="24"/>
          <w:szCs w:val="24"/>
        </w:rPr>
      </w:pPr>
      <w:bookmarkStart w:id="16" w:name="_Toc393975693"/>
      <w:bookmarkStart w:id="17" w:name="_Toc506555650"/>
      <w:r w:rsidRPr="000E11B8">
        <w:rPr>
          <w:sz w:val="24"/>
          <w:szCs w:val="24"/>
        </w:rPr>
        <w:t>Осуществление на национальном, региональном, межрегиональном и глобальном уровнях региональных инициатив, одобренных регионами</w:t>
      </w:r>
      <w:r w:rsidRPr="000E11B8">
        <w:rPr>
          <w:rStyle w:val="a5"/>
          <w:b w:val="0"/>
          <w:sz w:val="24"/>
          <w:szCs w:val="24"/>
        </w:rPr>
        <w:footnoteReference w:customMarkFollows="1" w:id="1"/>
        <w:t>1</w:t>
      </w:r>
      <w:bookmarkEnd w:id="16"/>
      <w:r w:rsidRPr="000E11B8">
        <w:rPr>
          <w:sz w:val="24"/>
          <w:szCs w:val="24"/>
        </w:rPr>
        <w:t>, и сотрудничество по ним</w:t>
      </w:r>
      <w:bookmarkEnd w:id="17"/>
    </w:p>
    <w:p w14:paraId="73F0E31D" w14:textId="77777777" w:rsidR="000E11B8" w:rsidRPr="000E11B8" w:rsidRDefault="000E11B8" w:rsidP="000E11B8">
      <w:pPr>
        <w:pStyle w:val="Normalaftertitle"/>
        <w:spacing w:before="120" w:after="120"/>
        <w:rPr>
          <w:sz w:val="24"/>
          <w:szCs w:val="24"/>
          <w:lang w:val="ru-RU"/>
        </w:rPr>
      </w:pPr>
      <w:r w:rsidRPr="000E11B8">
        <w:rPr>
          <w:sz w:val="24"/>
          <w:szCs w:val="24"/>
          <w:lang w:val="ru-RU"/>
        </w:rPr>
        <w:t>Всемирная конференция по развитию электросвязи (</w:t>
      </w:r>
      <w:del w:id="18" w:author="Windows User" w:date="2021-02-11T17:52:00Z">
        <w:r w:rsidRPr="000E11B8" w:rsidDel="002C004E">
          <w:rPr>
            <w:sz w:val="24"/>
            <w:szCs w:val="24"/>
            <w:lang w:val="ru-RU"/>
          </w:rPr>
          <w:delText>Буэнос-Айрес</w:delText>
        </w:r>
      </w:del>
      <w:ins w:id="19" w:author="Windows User" w:date="2021-02-11T17:52:00Z">
        <w:r w:rsidRPr="000E11B8">
          <w:rPr>
            <w:sz w:val="24"/>
            <w:szCs w:val="24"/>
            <w:lang w:val="ru-RU"/>
          </w:rPr>
          <w:t>Аддис-Абеба</w:t>
        </w:r>
      </w:ins>
      <w:r w:rsidRPr="000E11B8">
        <w:rPr>
          <w:sz w:val="24"/>
          <w:szCs w:val="24"/>
          <w:lang w:val="ru-RU"/>
        </w:rPr>
        <w:t xml:space="preserve">, </w:t>
      </w:r>
      <w:del w:id="20" w:author="Windows User" w:date="2021-02-11T17:52:00Z">
        <w:r w:rsidRPr="000E11B8" w:rsidDel="002C004E">
          <w:rPr>
            <w:sz w:val="24"/>
            <w:szCs w:val="24"/>
            <w:lang w:val="ru-RU"/>
          </w:rPr>
          <w:delText>2017 </w:delText>
        </w:r>
      </w:del>
      <w:ins w:id="21" w:author="Windows User" w:date="2021-02-11T17:52:00Z">
        <w:r w:rsidRPr="000E11B8">
          <w:rPr>
            <w:sz w:val="24"/>
            <w:szCs w:val="24"/>
            <w:lang w:val="ru-RU"/>
          </w:rPr>
          <w:t>2021 </w:t>
        </w:r>
      </w:ins>
      <w:r w:rsidRPr="000E11B8">
        <w:rPr>
          <w:sz w:val="24"/>
          <w:szCs w:val="24"/>
          <w:lang w:val="ru-RU"/>
        </w:rPr>
        <w:t>г.),</w:t>
      </w:r>
    </w:p>
    <w:p w14:paraId="7B45CE9C" w14:textId="77777777" w:rsidR="000E11B8" w:rsidRPr="000E11B8" w:rsidRDefault="000E11B8" w:rsidP="000E11B8">
      <w:pPr>
        <w:pStyle w:val="Call"/>
        <w:spacing w:before="120" w:after="120"/>
        <w:rPr>
          <w:sz w:val="24"/>
          <w:szCs w:val="24"/>
          <w:lang w:val="ru-RU"/>
        </w:rPr>
      </w:pPr>
      <w:r w:rsidRPr="000E11B8">
        <w:rPr>
          <w:sz w:val="24"/>
          <w:szCs w:val="24"/>
          <w:lang w:val="ru-RU"/>
        </w:rPr>
        <w:t>напоминая</w:t>
      </w:r>
    </w:p>
    <w:p w14:paraId="40143946" w14:textId="77777777" w:rsidR="000E11B8" w:rsidRPr="000E11B8" w:rsidRDefault="000E11B8" w:rsidP="000E11B8">
      <w:pPr>
        <w:spacing w:before="120" w:after="120" w:line="240" w:lineRule="auto"/>
        <w:rPr>
          <w:sz w:val="24"/>
          <w:szCs w:val="24"/>
          <w:lang w:val="ru-RU"/>
        </w:rPr>
      </w:pPr>
      <w:r w:rsidRPr="000E11B8">
        <w:rPr>
          <w:i/>
          <w:iCs/>
          <w:sz w:val="24"/>
          <w:szCs w:val="24"/>
          <w:lang w:val="ru-RU"/>
        </w:rPr>
        <w:t>a)</w:t>
      </w:r>
      <w:r w:rsidRPr="000E11B8">
        <w:rPr>
          <w:sz w:val="24"/>
          <w:szCs w:val="24"/>
          <w:lang w:val="ru-RU"/>
        </w:rPr>
        <w:tab/>
        <w:t xml:space="preserve">Резолюцию 34 </w:t>
      </w:r>
      <w:del w:id="22" w:author="Windows User" w:date="2021-02-11T17:52:00Z">
        <w:r w:rsidRPr="000E11B8" w:rsidDel="002C004E">
          <w:rPr>
            <w:sz w:val="24"/>
            <w:szCs w:val="24"/>
            <w:lang w:val="ru-RU"/>
          </w:rPr>
          <w:delText xml:space="preserve">(Пересм. Пусан, 2014 г.) </w:delText>
        </w:r>
      </w:del>
      <w:r w:rsidRPr="000E11B8">
        <w:rPr>
          <w:sz w:val="24"/>
          <w:szCs w:val="24"/>
          <w:lang w:val="ru-RU"/>
        </w:rPr>
        <w:t>Полномочной конференции о помощи и поддержке странам, находящимся в особо трудном положении,</w:t>
      </w:r>
      <w:r w:rsidRPr="000E11B8">
        <w:rPr>
          <w:color w:val="000000"/>
          <w:sz w:val="24"/>
          <w:szCs w:val="24"/>
          <w:lang w:val="ru-RU"/>
        </w:rPr>
        <w:t xml:space="preserve"> в восстановлении их секторов электросвязи</w:t>
      </w:r>
      <w:r w:rsidRPr="000E11B8">
        <w:rPr>
          <w:sz w:val="24"/>
          <w:szCs w:val="24"/>
          <w:lang w:val="ru-RU"/>
        </w:rPr>
        <w:t>;</w:t>
      </w:r>
    </w:p>
    <w:p w14:paraId="62E5FCFB" w14:textId="77777777" w:rsidR="000E11B8" w:rsidRPr="000E11B8" w:rsidRDefault="000E11B8" w:rsidP="000E11B8">
      <w:pPr>
        <w:spacing w:before="120" w:after="120" w:line="240" w:lineRule="auto"/>
        <w:rPr>
          <w:ins w:id="23" w:author="Windows User" w:date="2021-02-11T17:53:00Z"/>
          <w:sz w:val="24"/>
          <w:szCs w:val="24"/>
          <w:lang w:val="ru-RU"/>
        </w:rPr>
      </w:pPr>
      <w:r w:rsidRPr="000E11B8">
        <w:rPr>
          <w:i/>
          <w:iCs/>
          <w:sz w:val="24"/>
          <w:szCs w:val="24"/>
          <w:lang w:val="ru-RU"/>
        </w:rPr>
        <w:t>b)</w:t>
      </w:r>
      <w:r w:rsidRPr="000E11B8">
        <w:rPr>
          <w:sz w:val="24"/>
          <w:szCs w:val="24"/>
          <w:lang w:val="ru-RU"/>
        </w:rPr>
        <w:tab/>
        <w:t>Резолюцию 135 (</w:t>
      </w:r>
      <w:del w:id="24" w:author="Windows User" w:date="2021-02-11T17:54:00Z">
        <w:r w:rsidRPr="000E11B8" w:rsidDel="002C004E">
          <w:rPr>
            <w:sz w:val="24"/>
            <w:szCs w:val="24"/>
            <w:lang w:val="ru-RU"/>
          </w:rPr>
          <w:delText xml:space="preserve">Пересм. Пусан, 2014 г.) </w:delText>
        </w:r>
      </w:del>
      <w:r w:rsidRPr="000E11B8">
        <w:rPr>
          <w:sz w:val="24"/>
          <w:szCs w:val="24"/>
          <w:lang w:val="ru-RU"/>
        </w:rPr>
        <w:t xml:space="preserve">Полномочной конференции о роли МСЭ в </w:t>
      </w:r>
      <w:ins w:id="25" w:author="Windows User" w:date="2021-02-11T17:53:00Z">
        <w:r w:rsidRPr="000E11B8">
          <w:rPr>
            <w:sz w:val="24"/>
            <w:szCs w:val="24"/>
            <w:lang w:val="ru-RU"/>
          </w:rPr>
          <w:t xml:space="preserve">надёжном и устойчивом </w:t>
        </w:r>
      </w:ins>
      <w:r w:rsidRPr="000E11B8">
        <w:rPr>
          <w:sz w:val="24"/>
          <w:szCs w:val="24"/>
          <w:lang w:val="ru-RU"/>
        </w:rPr>
        <w:t>развитии электросвязи/информационно-коммуникационных технологий (ИКТ), в оказании технической помощи и консультаций развивающимся странам</w:t>
      </w:r>
      <w:r w:rsidRPr="000E11B8">
        <w:rPr>
          <w:rStyle w:val="a5"/>
          <w:sz w:val="24"/>
          <w:szCs w:val="24"/>
          <w:lang w:val="ru-RU"/>
        </w:rPr>
        <w:footnoteReference w:customMarkFollows="1" w:id="2"/>
        <w:t>2</w:t>
      </w:r>
      <w:r w:rsidRPr="000E11B8">
        <w:rPr>
          <w:sz w:val="24"/>
          <w:szCs w:val="24"/>
          <w:lang w:val="ru-RU"/>
        </w:rPr>
        <w:t xml:space="preserve"> и в реализации соответствующих национальных, региональных и межрегиональных проектов;</w:t>
      </w:r>
    </w:p>
    <w:p w14:paraId="2C271F1F" w14:textId="77777777" w:rsidR="000E11B8" w:rsidRPr="000E11B8" w:rsidRDefault="000E11B8" w:rsidP="000E11B8">
      <w:pPr>
        <w:spacing w:before="120" w:after="120" w:line="240" w:lineRule="auto"/>
        <w:rPr>
          <w:sz w:val="24"/>
          <w:szCs w:val="24"/>
          <w:lang w:val="ru-RU"/>
        </w:rPr>
      </w:pPr>
      <w:r w:rsidRPr="000E11B8">
        <w:rPr>
          <w:i/>
          <w:iCs/>
          <w:sz w:val="24"/>
          <w:szCs w:val="24"/>
          <w:lang w:val="ru-RU"/>
        </w:rPr>
        <w:t>c)</w:t>
      </w:r>
      <w:r w:rsidRPr="000E11B8">
        <w:rPr>
          <w:sz w:val="24"/>
          <w:szCs w:val="24"/>
          <w:lang w:val="ru-RU"/>
        </w:rPr>
        <w:tab/>
        <w:t xml:space="preserve">Резолюцию 157 </w:t>
      </w:r>
      <w:del w:id="26" w:author="Windows User" w:date="2021-02-11T17:55:00Z">
        <w:r w:rsidRPr="000E11B8" w:rsidDel="002C004E">
          <w:rPr>
            <w:sz w:val="24"/>
            <w:szCs w:val="24"/>
            <w:lang w:val="ru-RU"/>
          </w:rPr>
          <w:delText xml:space="preserve">(Пересм. Пусан, 2014 г.) </w:delText>
        </w:r>
      </w:del>
      <w:r w:rsidRPr="000E11B8">
        <w:rPr>
          <w:sz w:val="24"/>
          <w:szCs w:val="24"/>
          <w:lang w:val="ru-RU"/>
        </w:rPr>
        <w:t>Полномочной конференции об укреплении функци</w:t>
      </w:r>
      <w:ins w:id="27" w:author="Plossky Arseny" w:date="2021-03-12T15:59:00Z">
        <w:r w:rsidRPr="000E11B8">
          <w:rPr>
            <w:sz w:val="24"/>
            <w:szCs w:val="24"/>
            <w:lang w:val="ru-RU"/>
          </w:rPr>
          <w:t>й</w:t>
        </w:r>
      </w:ins>
      <w:del w:id="28" w:author="Plossky Arseny" w:date="2021-03-12T15:58:00Z">
        <w:r w:rsidRPr="000E11B8" w:rsidDel="00B1527C">
          <w:rPr>
            <w:sz w:val="24"/>
            <w:szCs w:val="24"/>
            <w:lang w:val="ru-RU"/>
          </w:rPr>
          <w:delText>и</w:delText>
        </w:r>
      </w:del>
      <w:r w:rsidRPr="000E11B8">
        <w:rPr>
          <w:sz w:val="24"/>
          <w:szCs w:val="24"/>
          <w:lang w:val="ru-RU"/>
        </w:rPr>
        <w:t xml:space="preserve"> исполнения проектов </w:t>
      </w:r>
      <w:ins w:id="29" w:author="Plossky Arseny" w:date="2021-03-12T15:58:00Z">
        <w:r w:rsidRPr="00F073B8">
          <w:rPr>
            <w:sz w:val="24"/>
            <w:szCs w:val="24"/>
            <w:lang w:val="ru-RU"/>
          </w:rPr>
          <w:t xml:space="preserve">и мониторинга проектов </w:t>
        </w:r>
      </w:ins>
      <w:r w:rsidRPr="000E11B8">
        <w:rPr>
          <w:sz w:val="24"/>
          <w:szCs w:val="24"/>
          <w:lang w:val="ru-RU"/>
        </w:rPr>
        <w:t>в МСЭ;</w:t>
      </w:r>
    </w:p>
    <w:p w14:paraId="73E1BE5A" w14:textId="77777777" w:rsidR="000E11B8" w:rsidRPr="000E11B8" w:rsidRDefault="000E11B8" w:rsidP="000E11B8">
      <w:pPr>
        <w:spacing w:before="120" w:after="120" w:line="240" w:lineRule="auto"/>
        <w:rPr>
          <w:sz w:val="24"/>
          <w:szCs w:val="24"/>
          <w:lang w:val="ru-RU"/>
        </w:rPr>
      </w:pPr>
      <w:r w:rsidRPr="000E11B8">
        <w:rPr>
          <w:i/>
          <w:iCs/>
          <w:sz w:val="24"/>
          <w:szCs w:val="24"/>
          <w:lang w:val="ru-RU"/>
        </w:rPr>
        <w:t>d)</w:t>
      </w:r>
      <w:r w:rsidRPr="000E11B8">
        <w:rPr>
          <w:sz w:val="24"/>
          <w:szCs w:val="24"/>
          <w:lang w:val="ru-RU"/>
        </w:rPr>
        <w:tab/>
        <w:t xml:space="preserve">Резолюцию 21 </w:t>
      </w:r>
      <w:del w:id="30" w:author="Windows User" w:date="2021-02-11T17:56:00Z">
        <w:r w:rsidRPr="000E11B8" w:rsidDel="002C004E">
          <w:rPr>
            <w:sz w:val="24"/>
            <w:szCs w:val="24"/>
            <w:lang w:val="ru-RU"/>
          </w:rPr>
          <w:delText xml:space="preserve">(Пересм. Буэнос-Айрес, 2017 г.) </w:delText>
        </w:r>
      </w:del>
      <w:ins w:id="31" w:author="Windows User" w:date="2021-02-11T17:57:00Z">
        <w:r w:rsidRPr="000E11B8">
          <w:rPr>
            <w:sz w:val="24"/>
            <w:szCs w:val="24"/>
            <w:lang w:val="ru-RU"/>
          </w:rPr>
          <w:t xml:space="preserve">Всемирной конференции по развитию электросвязи (ВКРЭ) </w:t>
        </w:r>
      </w:ins>
      <w:del w:id="32" w:author="Windows User" w:date="2021-02-11T17:57:00Z">
        <w:r w:rsidRPr="000E11B8" w:rsidDel="002C004E">
          <w:rPr>
            <w:sz w:val="24"/>
            <w:szCs w:val="24"/>
            <w:lang w:val="ru-RU"/>
          </w:rPr>
          <w:delText>настоя</w:delText>
        </w:r>
      </w:del>
      <w:del w:id="33" w:author="Windows User" w:date="2021-02-11T17:56:00Z">
        <w:r w:rsidRPr="000E11B8" w:rsidDel="002C004E">
          <w:rPr>
            <w:sz w:val="24"/>
            <w:szCs w:val="24"/>
            <w:lang w:val="ru-RU"/>
          </w:rPr>
          <w:delText>щей Конференции</w:delText>
        </w:r>
      </w:del>
      <w:r w:rsidRPr="000E11B8">
        <w:rPr>
          <w:sz w:val="24"/>
          <w:szCs w:val="24"/>
          <w:lang w:val="ru-RU"/>
        </w:rPr>
        <w:t xml:space="preserve"> о координации и сотрудничестве с региональными организациями;</w:t>
      </w:r>
    </w:p>
    <w:p w14:paraId="36507796" w14:textId="77777777" w:rsidR="000E11B8" w:rsidRPr="000E11B8" w:rsidRDefault="000E11B8" w:rsidP="000E11B8">
      <w:pPr>
        <w:spacing w:before="120" w:after="120" w:line="240" w:lineRule="auto"/>
        <w:rPr>
          <w:ins w:id="34" w:author="Windows User" w:date="2021-02-11T18:06:00Z"/>
          <w:sz w:val="24"/>
          <w:szCs w:val="24"/>
          <w:lang w:val="ru-RU"/>
        </w:rPr>
      </w:pPr>
      <w:r w:rsidRPr="000E11B8">
        <w:rPr>
          <w:i/>
          <w:iCs/>
          <w:sz w:val="24"/>
          <w:szCs w:val="24"/>
          <w:lang w:val="ru-RU"/>
        </w:rPr>
        <w:t>е)</w:t>
      </w:r>
      <w:r w:rsidRPr="000E11B8">
        <w:rPr>
          <w:sz w:val="24"/>
          <w:szCs w:val="24"/>
          <w:lang w:val="ru-RU"/>
        </w:rPr>
        <w:tab/>
        <w:t xml:space="preserve">Резолюцию 32 </w:t>
      </w:r>
      <w:del w:id="35" w:author="Windows User" w:date="2021-02-11T18:07:00Z">
        <w:r w:rsidRPr="000E11B8" w:rsidDel="00804E3E">
          <w:rPr>
            <w:sz w:val="24"/>
            <w:szCs w:val="24"/>
            <w:lang w:val="ru-RU"/>
          </w:rPr>
          <w:delText xml:space="preserve">(Пересм. Хайдарабад, 2010 г.) </w:delText>
        </w:r>
      </w:del>
      <w:del w:id="36" w:author="Windows User" w:date="2021-02-11T17:57:00Z">
        <w:r w:rsidRPr="000E11B8" w:rsidDel="002C004E">
          <w:rPr>
            <w:sz w:val="24"/>
            <w:szCs w:val="24"/>
            <w:lang w:val="ru-RU"/>
          </w:rPr>
          <w:delText>Всемирной конференции по развитию электросвязи (</w:delText>
        </w:r>
      </w:del>
      <w:proofErr w:type="spellStart"/>
      <w:r w:rsidRPr="000E11B8">
        <w:rPr>
          <w:sz w:val="24"/>
          <w:szCs w:val="24"/>
          <w:lang w:val="ru-RU"/>
        </w:rPr>
        <w:t>ВКРЭ</w:t>
      </w:r>
      <w:del w:id="37" w:author="Windows User" w:date="2021-02-11T17:57:00Z">
        <w:r w:rsidRPr="000E11B8" w:rsidDel="002C004E">
          <w:rPr>
            <w:sz w:val="24"/>
            <w:szCs w:val="24"/>
            <w:lang w:val="ru-RU"/>
          </w:rPr>
          <w:delText xml:space="preserve">) </w:delText>
        </w:r>
      </w:del>
      <w:r w:rsidRPr="000E11B8">
        <w:rPr>
          <w:sz w:val="24"/>
          <w:szCs w:val="24"/>
          <w:lang w:val="ru-RU"/>
        </w:rPr>
        <w:t>о</w:t>
      </w:r>
      <w:proofErr w:type="spellEnd"/>
      <w:r w:rsidRPr="000E11B8">
        <w:rPr>
          <w:sz w:val="24"/>
          <w:szCs w:val="24"/>
          <w:lang w:val="ru-RU"/>
        </w:rPr>
        <w:t xml:space="preserve"> международном и региональном сотрудничестве по региональным инициативам;</w:t>
      </w:r>
    </w:p>
    <w:p w14:paraId="480876C1" w14:textId="77777777" w:rsidR="000E11B8" w:rsidRPr="000E11B8" w:rsidRDefault="000E11B8" w:rsidP="000E11B8">
      <w:pPr>
        <w:spacing w:before="120" w:after="120" w:line="240" w:lineRule="auto"/>
        <w:rPr>
          <w:i/>
          <w:iCs/>
          <w:sz w:val="24"/>
          <w:szCs w:val="24"/>
          <w:lang w:val="ru-RU"/>
        </w:rPr>
      </w:pPr>
      <w:ins w:id="38" w:author="Windows User" w:date="2021-02-11T18:06:00Z">
        <w:r w:rsidRPr="000E11B8">
          <w:rPr>
            <w:sz w:val="24"/>
            <w:szCs w:val="24"/>
          </w:rPr>
          <w:t>f</w:t>
        </w:r>
        <w:r w:rsidRPr="00F073B8">
          <w:rPr>
            <w:sz w:val="24"/>
            <w:szCs w:val="24"/>
            <w:lang w:val="ru-RU"/>
          </w:rPr>
          <w:t>)</w:t>
        </w:r>
      </w:ins>
      <w:ins w:id="39" w:author="Plossky Arseny" w:date="2021-03-12T16:01:00Z">
        <w:r w:rsidRPr="000E11B8">
          <w:rPr>
            <w:sz w:val="24"/>
            <w:szCs w:val="24"/>
            <w:lang w:val="ru-RU"/>
          </w:rPr>
          <w:tab/>
        </w:r>
      </w:ins>
      <w:ins w:id="40" w:author="Windows User" w:date="2021-02-11T18:06:00Z">
        <w:r w:rsidRPr="000E11B8">
          <w:rPr>
            <w:sz w:val="24"/>
            <w:szCs w:val="24"/>
            <w:lang w:val="ru-RU"/>
          </w:rPr>
          <w:t>Резолюцию 52</w:t>
        </w:r>
        <w:r w:rsidRPr="00F073B8">
          <w:rPr>
            <w:sz w:val="24"/>
            <w:szCs w:val="24"/>
            <w:lang w:val="ru-RU"/>
          </w:rPr>
          <w:t xml:space="preserve"> </w:t>
        </w:r>
        <w:r w:rsidRPr="000E11B8">
          <w:rPr>
            <w:sz w:val="24"/>
            <w:szCs w:val="24"/>
            <w:lang w:val="ru-RU"/>
          </w:rPr>
          <w:t>ВКРЭ об усилении роли Сектора развития электросвязи МСЭ (МСЭ-D) как исполнительного учреждения, в которой подчеркивается важность установления партнерских отношений между государственным и частным секторами как эффективного способа реализации устойчивых проектов МСЭ, а также использования имеющихся на местах квалифицированных специалистов при исполнении проектов МСЭ на региональном и страновом уровнях;</w:t>
        </w:r>
      </w:ins>
    </w:p>
    <w:p w14:paraId="07C0ABF9" w14:textId="77777777" w:rsidR="000E11B8" w:rsidRPr="000E11B8" w:rsidRDefault="000E11B8" w:rsidP="000E11B8">
      <w:pPr>
        <w:spacing w:before="120" w:after="120" w:line="240" w:lineRule="auto"/>
        <w:rPr>
          <w:sz w:val="24"/>
          <w:szCs w:val="24"/>
          <w:lang w:val="ru-RU"/>
        </w:rPr>
      </w:pPr>
      <w:del w:id="41" w:author="Windows User" w:date="2021-02-11T18:08:00Z">
        <w:r w:rsidRPr="000E11B8" w:rsidDel="00804E3E">
          <w:rPr>
            <w:i/>
            <w:iCs/>
            <w:sz w:val="24"/>
            <w:szCs w:val="24"/>
            <w:lang w:val="ru-RU"/>
          </w:rPr>
          <w:delText>f</w:delText>
        </w:r>
      </w:del>
      <w:ins w:id="42" w:author="Windows User" w:date="2021-02-11T18:08:00Z">
        <w:r w:rsidRPr="000E11B8">
          <w:rPr>
            <w:i/>
            <w:iCs/>
            <w:sz w:val="24"/>
            <w:szCs w:val="24"/>
          </w:rPr>
          <w:t>g</w:t>
        </w:r>
      </w:ins>
      <w:r w:rsidRPr="000E11B8">
        <w:rPr>
          <w:i/>
          <w:iCs/>
          <w:sz w:val="24"/>
          <w:szCs w:val="24"/>
          <w:lang w:val="ru-RU"/>
        </w:rPr>
        <w:t>)</w:t>
      </w:r>
      <w:r w:rsidRPr="000E11B8">
        <w:rPr>
          <w:sz w:val="24"/>
          <w:szCs w:val="24"/>
          <w:lang w:val="ru-RU"/>
        </w:rPr>
        <w:tab/>
      </w:r>
      <w:proofErr w:type="gramStart"/>
      <w:r w:rsidRPr="000E11B8">
        <w:rPr>
          <w:sz w:val="24"/>
          <w:szCs w:val="24"/>
          <w:lang w:val="ru-RU"/>
        </w:rPr>
        <w:t>механизм</w:t>
      </w:r>
      <w:proofErr w:type="gramEnd"/>
      <w:r w:rsidRPr="000E11B8">
        <w:rPr>
          <w:sz w:val="24"/>
          <w:szCs w:val="24"/>
          <w:lang w:val="ru-RU"/>
        </w:rPr>
        <w:t xml:space="preserve"> сотрудничества на региональном и международном уровнях для выполнения решений Всемирной встречи на высшем уровне по вопросам информационного общества (ВВУИО</w:t>
      </w:r>
      <w:del w:id="43" w:author="Windows User" w:date="2021-02-11T18:12:00Z">
        <w:r w:rsidRPr="000E11B8" w:rsidDel="00FE38A1">
          <w:rPr>
            <w:sz w:val="24"/>
            <w:szCs w:val="24"/>
            <w:lang w:val="ru-RU"/>
          </w:rPr>
          <w:delText>), о котором говорится в пунктах 101 а), b) и с), 102 а), b) и с), 103, 107 и 108 Тунисской программы для информационного общества,</w:delText>
        </w:r>
      </w:del>
      <w:ins w:id="44" w:author="Windows User" w:date="2021-02-11T18:12:00Z">
        <w:r w:rsidRPr="000E11B8">
          <w:rPr>
            <w:sz w:val="24"/>
            <w:szCs w:val="24"/>
            <w:lang w:val="ru-RU"/>
          </w:rPr>
          <w:t xml:space="preserve"> и</w:t>
        </w:r>
      </w:ins>
      <w:ins w:id="45" w:author="Windows User" w:date="2021-02-11T18:08:00Z">
        <w:r w:rsidRPr="000E11B8">
          <w:rPr>
            <w:sz w:val="24"/>
            <w:szCs w:val="24"/>
            <w:lang w:val="ru-RU"/>
          </w:rPr>
          <w:t xml:space="preserve"> </w:t>
        </w:r>
      </w:ins>
      <w:ins w:id="46" w:author="Windows User" w:date="2021-02-11T18:11:00Z">
        <w:r w:rsidRPr="000E11B8">
          <w:rPr>
            <w:sz w:val="24"/>
            <w:szCs w:val="24"/>
            <w:lang w:val="ru-RU" w:eastAsia="pt-BR"/>
          </w:rPr>
          <w:t>осуществления Повестки дня в области устойчивого развития на период до 2030 года</w:t>
        </w:r>
      </w:ins>
      <w:ins w:id="47" w:author="Windows User" w:date="2021-02-11T18:09:00Z">
        <w:r w:rsidRPr="000E11B8">
          <w:rPr>
            <w:sz w:val="24"/>
            <w:szCs w:val="24"/>
            <w:lang w:val="ru-RU"/>
          </w:rPr>
          <w:t>.</w:t>
        </w:r>
      </w:ins>
    </w:p>
    <w:p w14:paraId="05922B7A" w14:textId="77777777" w:rsidR="000E11B8" w:rsidRPr="000E11B8" w:rsidRDefault="000E11B8" w:rsidP="000E11B8">
      <w:pPr>
        <w:pStyle w:val="Call"/>
        <w:spacing w:before="120" w:after="120"/>
        <w:rPr>
          <w:sz w:val="24"/>
          <w:szCs w:val="24"/>
          <w:lang w:val="ru-RU"/>
        </w:rPr>
      </w:pPr>
      <w:r w:rsidRPr="000E11B8">
        <w:rPr>
          <w:sz w:val="24"/>
          <w:szCs w:val="24"/>
          <w:lang w:val="ru-RU"/>
        </w:rPr>
        <w:lastRenderedPageBreak/>
        <w:t>учитывая</w:t>
      </w:r>
      <w:r w:rsidRPr="000E11B8">
        <w:rPr>
          <w:i w:val="0"/>
          <w:iCs/>
          <w:sz w:val="24"/>
          <w:szCs w:val="24"/>
          <w:lang w:val="ru-RU"/>
        </w:rPr>
        <w:t>,</w:t>
      </w:r>
    </w:p>
    <w:p w14:paraId="539AADC1" w14:textId="77777777" w:rsidR="000E11B8" w:rsidRPr="000E11B8" w:rsidRDefault="000E11B8" w:rsidP="000E11B8">
      <w:pPr>
        <w:spacing w:before="120" w:after="120" w:line="240" w:lineRule="auto"/>
        <w:rPr>
          <w:sz w:val="24"/>
          <w:szCs w:val="24"/>
          <w:lang w:val="ru-RU"/>
        </w:rPr>
      </w:pPr>
      <w:r w:rsidRPr="000E11B8">
        <w:rPr>
          <w:i/>
          <w:iCs/>
          <w:sz w:val="24"/>
          <w:szCs w:val="24"/>
          <w:lang w:val="ru-RU"/>
        </w:rPr>
        <w:t>а)</w:t>
      </w:r>
      <w:r w:rsidRPr="000E11B8">
        <w:rPr>
          <w:sz w:val="24"/>
          <w:szCs w:val="24"/>
          <w:lang w:val="ru-RU"/>
        </w:rPr>
        <w:tab/>
        <w:t>что электросвязь/ИКТ являются одним из важнейших элементов, способствующих росту национальной экономики и охране окружающей среды;</w:t>
      </w:r>
    </w:p>
    <w:p w14:paraId="7008950F" w14:textId="77777777" w:rsidR="000E11B8" w:rsidRPr="000E11B8" w:rsidRDefault="000E11B8" w:rsidP="000E11B8">
      <w:pPr>
        <w:spacing w:before="120" w:after="120" w:line="240" w:lineRule="auto"/>
        <w:rPr>
          <w:sz w:val="24"/>
          <w:szCs w:val="24"/>
          <w:lang w:val="ru-RU"/>
        </w:rPr>
      </w:pPr>
      <w:r w:rsidRPr="000E11B8">
        <w:rPr>
          <w:i/>
          <w:iCs/>
          <w:sz w:val="24"/>
          <w:szCs w:val="24"/>
          <w:lang w:val="ru-RU"/>
        </w:rPr>
        <w:t>b)</w:t>
      </w:r>
      <w:r w:rsidRPr="000E11B8">
        <w:rPr>
          <w:sz w:val="24"/>
          <w:szCs w:val="24"/>
          <w:lang w:val="ru-RU"/>
        </w:rPr>
        <w:tab/>
        <w:t xml:space="preserve">что для достижения целей, стоящих перед развивающимися странами, могут потребоваться новые политические подходы для решения задач </w:t>
      </w:r>
      <w:proofErr w:type="gramStart"/>
      <w:r w:rsidRPr="000E11B8">
        <w:rPr>
          <w:sz w:val="24"/>
          <w:szCs w:val="24"/>
          <w:lang w:val="ru-RU"/>
        </w:rPr>
        <w:t>роста</w:t>
      </w:r>
      <w:proofErr w:type="gramEnd"/>
      <w:r w:rsidRPr="000E11B8">
        <w:rPr>
          <w:sz w:val="24"/>
          <w:szCs w:val="24"/>
          <w:lang w:val="ru-RU"/>
        </w:rPr>
        <w:t xml:space="preserve"> как в количественном, так и в качественном отношениях;</w:t>
      </w:r>
    </w:p>
    <w:p w14:paraId="144B5963" w14:textId="77777777" w:rsidR="000E11B8" w:rsidRPr="000E11B8" w:rsidRDefault="000E11B8" w:rsidP="000E11B8">
      <w:pPr>
        <w:spacing w:before="120" w:after="120" w:line="240" w:lineRule="auto"/>
        <w:rPr>
          <w:sz w:val="24"/>
          <w:szCs w:val="24"/>
          <w:lang w:val="ru-RU"/>
        </w:rPr>
      </w:pPr>
      <w:r w:rsidRPr="000E11B8">
        <w:rPr>
          <w:i/>
          <w:iCs/>
          <w:sz w:val="24"/>
          <w:szCs w:val="24"/>
          <w:lang w:val="ru-RU"/>
        </w:rPr>
        <w:t>c)</w:t>
      </w:r>
      <w:r w:rsidRPr="000E11B8">
        <w:rPr>
          <w:sz w:val="24"/>
          <w:szCs w:val="24"/>
          <w:lang w:val="ru-RU"/>
        </w:rPr>
        <w:tab/>
        <w:t>что развивающиеся страны испытывают нарастающую потребность в получении знаний о быстро развивающихся технологиях, а также по связанным с ними политическим и стратегическим вопросам;</w:t>
      </w:r>
    </w:p>
    <w:p w14:paraId="29B0E509" w14:textId="77777777" w:rsidR="000E11B8" w:rsidRPr="000E11B8" w:rsidRDefault="000E11B8" w:rsidP="000E11B8">
      <w:pPr>
        <w:spacing w:before="120" w:after="120" w:line="240" w:lineRule="auto"/>
        <w:rPr>
          <w:sz w:val="24"/>
          <w:szCs w:val="24"/>
          <w:lang w:val="ru-RU" w:bidi="ar-EG"/>
        </w:rPr>
      </w:pPr>
      <w:r w:rsidRPr="000E11B8">
        <w:rPr>
          <w:i/>
          <w:iCs/>
          <w:sz w:val="24"/>
          <w:szCs w:val="24"/>
          <w:lang w:val="ru-RU"/>
        </w:rPr>
        <w:t>d)</w:t>
      </w:r>
      <w:r w:rsidRPr="000E11B8">
        <w:rPr>
          <w:sz w:val="24"/>
          <w:szCs w:val="24"/>
          <w:lang w:val="ru-RU"/>
        </w:rPr>
        <w:tab/>
        <w:t>что Сектор развития электросвязи МСЭ (МСЭ-</w:t>
      </w:r>
      <w:proofErr w:type="gramStart"/>
      <w:r w:rsidRPr="000E11B8">
        <w:rPr>
          <w:sz w:val="24"/>
          <w:szCs w:val="24"/>
          <w:lang w:val="ru-RU" w:bidi="ar-EG"/>
        </w:rPr>
        <w:t>D</w:t>
      </w:r>
      <w:proofErr w:type="gramEnd"/>
      <w:r w:rsidRPr="000E11B8">
        <w:rPr>
          <w:sz w:val="24"/>
          <w:szCs w:val="24"/>
          <w:lang w:val="ru-RU" w:bidi="ar-EG"/>
        </w:rPr>
        <w:t>) представляет собой надлежащую платформу для обмена практикой и передовым опытом в области развития сектора электросвязи/ИКТ;</w:t>
      </w:r>
    </w:p>
    <w:p w14:paraId="024F5B59" w14:textId="77777777" w:rsidR="000E11B8" w:rsidRPr="000E11B8" w:rsidRDefault="000E11B8" w:rsidP="000E11B8">
      <w:pPr>
        <w:spacing w:before="120" w:after="120" w:line="240" w:lineRule="auto"/>
        <w:rPr>
          <w:sz w:val="24"/>
          <w:szCs w:val="24"/>
          <w:lang w:val="ru-RU"/>
        </w:rPr>
      </w:pPr>
      <w:r w:rsidRPr="000E11B8">
        <w:rPr>
          <w:i/>
          <w:iCs/>
          <w:sz w:val="24"/>
          <w:szCs w:val="24"/>
          <w:lang w:val="ru-RU"/>
        </w:rPr>
        <w:t>e)</w:t>
      </w:r>
      <w:r w:rsidRPr="000E11B8">
        <w:rPr>
          <w:sz w:val="24"/>
          <w:szCs w:val="24"/>
          <w:lang w:val="ru-RU"/>
        </w:rPr>
        <w:tab/>
        <w:t>жизненно важное значение сотрудничества между Государствами-Членами, Членами Сектора МСЭ-</w:t>
      </w:r>
      <w:proofErr w:type="gramStart"/>
      <w:r w:rsidRPr="000E11B8">
        <w:rPr>
          <w:sz w:val="24"/>
          <w:szCs w:val="24"/>
          <w:lang w:val="ru-RU"/>
        </w:rPr>
        <w:t>D</w:t>
      </w:r>
      <w:proofErr w:type="gramEnd"/>
      <w:r w:rsidRPr="000E11B8">
        <w:rPr>
          <w:sz w:val="24"/>
          <w:szCs w:val="24"/>
          <w:lang w:val="ru-RU"/>
        </w:rPr>
        <w:t xml:space="preserve"> и Ассоциированными членами МСЭ-D для осуществления региональных инициатив;</w:t>
      </w:r>
    </w:p>
    <w:p w14:paraId="397006FA" w14:textId="77777777" w:rsidR="000E11B8" w:rsidRPr="000E11B8" w:rsidRDefault="000E11B8" w:rsidP="000E11B8">
      <w:pPr>
        <w:spacing w:before="120" w:after="120" w:line="240" w:lineRule="auto"/>
        <w:rPr>
          <w:sz w:val="24"/>
          <w:szCs w:val="24"/>
          <w:lang w:val="ru-RU"/>
        </w:rPr>
      </w:pPr>
      <w:r w:rsidRPr="000E11B8">
        <w:rPr>
          <w:i/>
          <w:iCs/>
          <w:sz w:val="24"/>
          <w:szCs w:val="24"/>
          <w:lang w:val="ru-RU"/>
        </w:rPr>
        <w:t>f)</w:t>
      </w:r>
      <w:r w:rsidRPr="000E11B8">
        <w:rPr>
          <w:sz w:val="24"/>
          <w:szCs w:val="24"/>
          <w:lang w:val="ru-RU"/>
        </w:rPr>
        <w:tab/>
        <w:t>вызывающие удовлетворение и внушающие надежды результаты, которые были достигнуты в ходе выполнения проектов, получивших международную поддержку в рамках сотрудничества по инициативе Бюро развития электросвязи (БРЭ);</w:t>
      </w:r>
    </w:p>
    <w:p w14:paraId="19C86DA8" w14:textId="77777777" w:rsidR="000E11B8" w:rsidRPr="000E11B8" w:rsidRDefault="000E11B8" w:rsidP="000E11B8">
      <w:pPr>
        <w:spacing w:before="120" w:after="120" w:line="240" w:lineRule="auto"/>
        <w:rPr>
          <w:sz w:val="24"/>
          <w:szCs w:val="24"/>
          <w:lang w:val="ru-RU"/>
        </w:rPr>
      </w:pPr>
      <w:r w:rsidRPr="000E11B8">
        <w:rPr>
          <w:i/>
          <w:iCs/>
          <w:sz w:val="24"/>
          <w:szCs w:val="24"/>
          <w:lang w:val="ru-RU"/>
        </w:rPr>
        <w:t>g)</w:t>
      </w:r>
      <w:r w:rsidRPr="000E11B8">
        <w:rPr>
          <w:sz w:val="24"/>
          <w:szCs w:val="24"/>
          <w:lang w:val="ru-RU"/>
        </w:rPr>
        <w:tab/>
        <w:t>что сети и услуги электросвязи, способствующие устойчивому развитию, являются одним из существенных элементов для национального развития и улучшения социального, экономического, финансового и культурного положения Государств-Членов;</w:t>
      </w:r>
    </w:p>
    <w:p w14:paraId="39237F6D" w14:textId="77777777" w:rsidR="000E11B8" w:rsidRPr="000E11B8" w:rsidRDefault="000E11B8" w:rsidP="000E11B8">
      <w:pPr>
        <w:spacing w:before="120" w:after="120" w:line="240" w:lineRule="auto"/>
        <w:rPr>
          <w:i/>
          <w:iCs/>
          <w:sz w:val="24"/>
          <w:szCs w:val="24"/>
          <w:lang w:val="ru-RU"/>
        </w:rPr>
      </w:pPr>
      <w:r w:rsidRPr="000E11B8">
        <w:rPr>
          <w:i/>
          <w:iCs/>
          <w:sz w:val="24"/>
          <w:szCs w:val="24"/>
          <w:lang w:val="ru-RU"/>
        </w:rPr>
        <w:t>h)</w:t>
      </w:r>
      <w:r w:rsidRPr="000E11B8">
        <w:rPr>
          <w:sz w:val="24"/>
          <w:szCs w:val="24"/>
          <w:lang w:val="ru-RU"/>
        </w:rPr>
        <w:tab/>
        <w:t>необходимость координации и согласования усилий по развитию инфраструктуры электросвязи на национальном, региональном, межрегиональном и глобальном уровнях;</w:t>
      </w:r>
    </w:p>
    <w:p w14:paraId="21DC57AF" w14:textId="77777777" w:rsidR="000E11B8" w:rsidRPr="000E11B8" w:rsidRDefault="000E11B8" w:rsidP="000E11B8">
      <w:pPr>
        <w:spacing w:before="120" w:after="120" w:line="240" w:lineRule="auto"/>
        <w:rPr>
          <w:sz w:val="24"/>
          <w:szCs w:val="24"/>
          <w:lang w:val="ru-RU"/>
        </w:rPr>
      </w:pPr>
      <w:r w:rsidRPr="000E11B8">
        <w:rPr>
          <w:i/>
          <w:iCs/>
          <w:sz w:val="24"/>
          <w:szCs w:val="24"/>
          <w:lang w:val="ru-RU"/>
        </w:rPr>
        <w:t>i)</w:t>
      </w:r>
      <w:r w:rsidRPr="000E11B8">
        <w:rPr>
          <w:sz w:val="24"/>
          <w:szCs w:val="24"/>
          <w:lang w:val="ru-RU"/>
        </w:rPr>
        <w:tab/>
        <w:t>что необходимо руководство Госуда</w:t>
      </w:r>
      <w:proofErr w:type="gramStart"/>
      <w:r w:rsidRPr="000E11B8">
        <w:rPr>
          <w:sz w:val="24"/>
          <w:szCs w:val="24"/>
          <w:lang w:val="ru-RU"/>
        </w:rPr>
        <w:t>рств − Чл</w:t>
      </w:r>
      <w:proofErr w:type="gramEnd"/>
      <w:r w:rsidRPr="000E11B8">
        <w:rPr>
          <w:sz w:val="24"/>
          <w:szCs w:val="24"/>
          <w:lang w:val="ru-RU"/>
        </w:rPr>
        <w:t>енов МСЭ, чтобы изложить единую национальную концепцию соединенного общества, которое охватывало бы все заинтересованные стороны;</w:t>
      </w:r>
    </w:p>
    <w:p w14:paraId="1D1C9B4F" w14:textId="77777777" w:rsidR="000E11B8" w:rsidRPr="000E11B8" w:rsidRDefault="000E11B8" w:rsidP="000E11B8">
      <w:pPr>
        <w:spacing w:before="120" w:after="120" w:line="240" w:lineRule="auto"/>
        <w:rPr>
          <w:sz w:val="24"/>
          <w:szCs w:val="24"/>
          <w:lang w:val="ru-RU"/>
        </w:rPr>
      </w:pPr>
      <w:r w:rsidRPr="000E11B8">
        <w:rPr>
          <w:i/>
          <w:iCs/>
          <w:sz w:val="24"/>
          <w:szCs w:val="24"/>
          <w:lang w:val="ru-RU"/>
        </w:rPr>
        <w:t>j)</w:t>
      </w:r>
      <w:r w:rsidRPr="000E11B8">
        <w:rPr>
          <w:sz w:val="24"/>
          <w:szCs w:val="24"/>
          <w:lang w:val="ru-RU"/>
        </w:rPr>
        <w:tab/>
        <w:t xml:space="preserve">обязательство Государств − Членов МСЭ содействовать приемлемому в ценовом отношении доступу </w:t>
      </w:r>
      <w:proofErr w:type="gramStart"/>
      <w:r w:rsidRPr="000E11B8">
        <w:rPr>
          <w:sz w:val="24"/>
          <w:szCs w:val="24"/>
          <w:lang w:val="ru-RU"/>
        </w:rPr>
        <w:t>к</w:t>
      </w:r>
      <w:proofErr w:type="gramEnd"/>
      <w:r w:rsidRPr="000E11B8">
        <w:rPr>
          <w:sz w:val="24"/>
          <w:szCs w:val="24"/>
          <w:lang w:val="ru-RU"/>
        </w:rPr>
        <w:t xml:space="preserve"> </w:t>
      </w:r>
      <w:proofErr w:type="gramStart"/>
      <w:r w:rsidRPr="000E11B8">
        <w:rPr>
          <w:sz w:val="24"/>
          <w:szCs w:val="24"/>
          <w:lang w:val="ru-RU"/>
        </w:rPr>
        <w:t>ИКТ</w:t>
      </w:r>
      <w:proofErr w:type="gramEnd"/>
      <w:r w:rsidRPr="000E11B8">
        <w:rPr>
          <w:sz w:val="24"/>
          <w:szCs w:val="24"/>
          <w:lang w:val="ru-RU"/>
        </w:rPr>
        <w:t>, уделяя особое внимание наименее благополучным группам;</w:t>
      </w:r>
    </w:p>
    <w:p w14:paraId="6D7EEB28" w14:textId="77777777" w:rsidR="000E11B8" w:rsidRPr="000E11B8" w:rsidRDefault="000E11B8" w:rsidP="000E11B8">
      <w:pPr>
        <w:spacing w:before="120" w:after="120" w:line="240" w:lineRule="auto"/>
        <w:rPr>
          <w:sz w:val="24"/>
          <w:szCs w:val="24"/>
          <w:lang w:val="ru-RU"/>
        </w:rPr>
      </w:pPr>
      <w:r w:rsidRPr="000E11B8">
        <w:rPr>
          <w:i/>
          <w:iCs/>
          <w:sz w:val="24"/>
          <w:szCs w:val="24"/>
          <w:lang w:val="ru-RU"/>
        </w:rPr>
        <w:t>k)</w:t>
      </w:r>
      <w:r w:rsidRPr="000E11B8">
        <w:rPr>
          <w:sz w:val="24"/>
          <w:szCs w:val="24"/>
          <w:lang w:val="ru-RU"/>
        </w:rPr>
        <w:tab/>
        <w:t xml:space="preserve">значение </w:t>
      </w:r>
      <w:r w:rsidRPr="000E11B8">
        <w:rPr>
          <w:color w:val="000000"/>
          <w:sz w:val="24"/>
          <w:szCs w:val="24"/>
          <w:lang w:val="ru-RU"/>
        </w:rPr>
        <w:t>сектора электросвязи/ИКТ и его вклад в достижение Целей в области устойчивого развития (ЦУР) Организации Объединенных Наций</w:t>
      </w:r>
      <w:r w:rsidRPr="000E11B8">
        <w:rPr>
          <w:sz w:val="24"/>
          <w:szCs w:val="24"/>
          <w:lang w:val="ru-RU"/>
        </w:rPr>
        <w:t>,</w:t>
      </w:r>
    </w:p>
    <w:p w14:paraId="391045FB" w14:textId="77777777" w:rsidR="000E11B8" w:rsidRPr="000E11B8" w:rsidRDefault="000E11B8" w:rsidP="000E11B8">
      <w:pPr>
        <w:pStyle w:val="Call"/>
        <w:spacing w:before="120" w:after="120"/>
        <w:rPr>
          <w:i w:val="0"/>
          <w:iCs/>
          <w:sz w:val="24"/>
          <w:szCs w:val="24"/>
          <w:lang w:val="ru-RU"/>
        </w:rPr>
      </w:pPr>
      <w:r w:rsidRPr="000E11B8">
        <w:rPr>
          <w:sz w:val="24"/>
          <w:szCs w:val="24"/>
          <w:lang w:val="ru-RU"/>
        </w:rPr>
        <w:t>признавая</w:t>
      </w:r>
      <w:r w:rsidRPr="000E11B8">
        <w:rPr>
          <w:i w:val="0"/>
          <w:iCs/>
          <w:sz w:val="24"/>
          <w:szCs w:val="24"/>
          <w:lang w:val="ru-RU"/>
        </w:rPr>
        <w:t>,</w:t>
      </w:r>
    </w:p>
    <w:p w14:paraId="4059901D" w14:textId="77777777" w:rsidR="000E11B8" w:rsidRPr="000E11B8" w:rsidRDefault="000E11B8" w:rsidP="000E11B8">
      <w:pPr>
        <w:spacing w:before="120" w:after="120" w:line="240" w:lineRule="auto"/>
        <w:rPr>
          <w:sz w:val="24"/>
          <w:szCs w:val="24"/>
          <w:lang w:val="ru-RU"/>
        </w:rPr>
      </w:pPr>
      <w:r w:rsidRPr="000E11B8">
        <w:rPr>
          <w:i/>
          <w:iCs/>
          <w:sz w:val="24"/>
          <w:szCs w:val="24"/>
          <w:lang w:val="ru-RU"/>
        </w:rPr>
        <w:t>a)</w:t>
      </w:r>
      <w:r w:rsidRPr="000E11B8">
        <w:rPr>
          <w:sz w:val="24"/>
          <w:szCs w:val="24"/>
          <w:lang w:val="ru-RU"/>
        </w:rPr>
        <w:tab/>
        <w:t>что развивающиеся страны и страны, участвующие в региональных инициативах, находятся на различных этапах развития;</w:t>
      </w:r>
    </w:p>
    <w:p w14:paraId="46FA91E2" w14:textId="77777777" w:rsidR="000E11B8" w:rsidRPr="000E11B8" w:rsidRDefault="000E11B8" w:rsidP="000E11B8">
      <w:pPr>
        <w:spacing w:before="120" w:after="120" w:line="240" w:lineRule="auto"/>
        <w:rPr>
          <w:sz w:val="24"/>
          <w:szCs w:val="24"/>
          <w:lang w:val="ru-RU"/>
        </w:rPr>
      </w:pPr>
      <w:r w:rsidRPr="000E11B8">
        <w:rPr>
          <w:i/>
          <w:iCs/>
          <w:sz w:val="24"/>
          <w:szCs w:val="24"/>
          <w:lang w:val="ru-RU"/>
        </w:rPr>
        <w:t>b)</w:t>
      </w:r>
      <w:r w:rsidRPr="000E11B8">
        <w:rPr>
          <w:sz w:val="24"/>
          <w:szCs w:val="24"/>
          <w:lang w:val="ru-RU"/>
        </w:rPr>
        <w:tab/>
        <w:t>что, принимая во внимание имеющиеся в распоряжении развивающихся стран ресурсы, важной задачей для МСЭ как специализированного учреждения Организации Объединенных Наций в области электросвязи</w:t>
      </w:r>
      <w:ins w:id="48" w:author="Windows User" w:date="2021-03-10T15:21:00Z">
        <w:r w:rsidRPr="000E11B8">
          <w:rPr>
            <w:sz w:val="24"/>
            <w:szCs w:val="24"/>
            <w:lang w:val="ru-RU"/>
          </w:rPr>
          <w:t>/ИКТ</w:t>
        </w:r>
      </w:ins>
      <w:r w:rsidRPr="000E11B8">
        <w:rPr>
          <w:sz w:val="24"/>
          <w:szCs w:val="24"/>
          <w:lang w:val="ru-RU"/>
        </w:rPr>
        <w:t xml:space="preserve"> является оказание этим странам помощи в удовлетворении потребностей, упомянутых в пункте </w:t>
      </w:r>
      <w:r w:rsidRPr="000E11B8">
        <w:rPr>
          <w:i/>
          <w:iCs/>
          <w:sz w:val="24"/>
          <w:szCs w:val="24"/>
          <w:lang w:val="ru-RU"/>
        </w:rPr>
        <w:t xml:space="preserve">c) </w:t>
      </w:r>
      <w:r w:rsidRPr="000E11B8">
        <w:rPr>
          <w:sz w:val="24"/>
          <w:szCs w:val="24"/>
          <w:lang w:val="ru-RU"/>
        </w:rPr>
        <w:t xml:space="preserve">раздела </w:t>
      </w:r>
      <w:r w:rsidRPr="000E11B8">
        <w:rPr>
          <w:i/>
          <w:iCs/>
          <w:sz w:val="24"/>
          <w:szCs w:val="24"/>
          <w:lang w:val="ru-RU"/>
        </w:rPr>
        <w:t>учитывая</w:t>
      </w:r>
      <w:r w:rsidRPr="000E11B8">
        <w:rPr>
          <w:sz w:val="24"/>
          <w:szCs w:val="24"/>
          <w:lang w:val="ru-RU"/>
        </w:rPr>
        <w:t>,</w:t>
      </w:r>
      <w:r w:rsidRPr="000E11B8">
        <w:rPr>
          <w:i/>
          <w:iCs/>
          <w:sz w:val="24"/>
          <w:szCs w:val="24"/>
          <w:lang w:val="ru-RU"/>
        </w:rPr>
        <w:t xml:space="preserve"> </w:t>
      </w:r>
      <w:r w:rsidRPr="000E11B8">
        <w:rPr>
          <w:sz w:val="24"/>
          <w:szCs w:val="24"/>
          <w:lang w:val="ru-RU"/>
        </w:rPr>
        <w:t>выше;</w:t>
      </w:r>
    </w:p>
    <w:p w14:paraId="15BB73C7" w14:textId="77777777" w:rsidR="000E11B8" w:rsidRPr="000E11B8" w:rsidRDefault="000E11B8" w:rsidP="000E11B8">
      <w:pPr>
        <w:spacing w:before="120" w:after="120" w:line="240" w:lineRule="auto"/>
        <w:rPr>
          <w:sz w:val="24"/>
          <w:szCs w:val="24"/>
          <w:lang w:val="ru-RU"/>
        </w:rPr>
      </w:pPr>
      <w:proofErr w:type="gramStart"/>
      <w:r w:rsidRPr="000E11B8">
        <w:rPr>
          <w:i/>
          <w:iCs/>
          <w:sz w:val="24"/>
          <w:szCs w:val="24"/>
          <w:lang w:val="ru-RU"/>
        </w:rPr>
        <w:lastRenderedPageBreak/>
        <w:t>с)</w:t>
      </w:r>
      <w:r w:rsidRPr="000E11B8">
        <w:rPr>
          <w:sz w:val="24"/>
          <w:szCs w:val="24"/>
          <w:lang w:val="ru-RU"/>
        </w:rPr>
        <w:tab/>
        <w:t>возникающую ввиду этого потребность в обмене опытом по развитию электросвязи на региональном, межрегиональном и глобальном уровнях в целях поддержки этих стран;</w:t>
      </w:r>
      <w:proofErr w:type="gramEnd"/>
    </w:p>
    <w:p w14:paraId="5355699E" w14:textId="77777777" w:rsidR="000E11B8" w:rsidRPr="000E11B8" w:rsidRDefault="000E11B8" w:rsidP="000E11B8">
      <w:pPr>
        <w:spacing w:before="120" w:after="120" w:line="240" w:lineRule="auto"/>
        <w:rPr>
          <w:sz w:val="24"/>
          <w:szCs w:val="24"/>
          <w:lang w:val="ru-RU"/>
        </w:rPr>
      </w:pPr>
      <w:r w:rsidRPr="000E11B8">
        <w:rPr>
          <w:i/>
          <w:iCs/>
          <w:sz w:val="24"/>
          <w:szCs w:val="24"/>
          <w:lang w:val="ru-RU"/>
        </w:rPr>
        <w:t>d)</w:t>
      </w:r>
      <w:r w:rsidRPr="000E11B8">
        <w:rPr>
          <w:sz w:val="24"/>
          <w:szCs w:val="24"/>
          <w:lang w:val="ru-RU"/>
        </w:rPr>
        <w:tab/>
        <w:t>что МСЭ и региональные организации разделяют общее мнение о том, что тесное сотрудничество может содействовать региональному развитию электросвязи/ИКТ в целях поддержки этих стран;</w:t>
      </w:r>
    </w:p>
    <w:p w14:paraId="0EC1A173" w14:textId="77777777" w:rsidR="000E11B8" w:rsidRPr="000E11B8" w:rsidRDefault="000E11B8" w:rsidP="000E11B8">
      <w:pPr>
        <w:spacing w:before="120" w:after="120" w:line="240" w:lineRule="auto"/>
        <w:rPr>
          <w:sz w:val="24"/>
          <w:szCs w:val="24"/>
          <w:lang w:val="ru-RU"/>
        </w:rPr>
      </w:pPr>
      <w:r w:rsidRPr="000E11B8">
        <w:rPr>
          <w:i/>
          <w:iCs/>
          <w:sz w:val="24"/>
          <w:szCs w:val="24"/>
          <w:lang w:val="ru-RU"/>
        </w:rPr>
        <w:t>e)</w:t>
      </w:r>
      <w:r w:rsidRPr="000E11B8">
        <w:rPr>
          <w:sz w:val="24"/>
          <w:szCs w:val="24"/>
          <w:lang w:val="ru-RU"/>
        </w:rPr>
        <w:tab/>
        <w:t>что существует постоянная необходимость в более тесном сотрудничестве МСЭ с региональными организациями, в том числе с региональными организациями регуляторных органов, в целях поддержки этих стран,</w:t>
      </w:r>
    </w:p>
    <w:p w14:paraId="355B8475" w14:textId="77777777" w:rsidR="000E11B8" w:rsidRPr="000E11B8" w:rsidRDefault="000E11B8" w:rsidP="000E11B8">
      <w:pPr>
        <w:pStyle w:val="Call"/>
        <w:spacing w:before="120" w:after="120"/>
        <w:rPr>
          <w:sz w:val="24"/>
          <w:szCs w:val="24"/>
          <w:lang w:val="ru-RU"/>
        </w:rPr>
      </w:pPr>
      <w:r w:rsidRPr="000E11B8">
        <w:rPr>
          <w:sz w:val="24"/>
          <w:szCs w:val="24"/>
          <w:lang w:val="ru-RU"/>
        </w:rPr>
        <w:t>принимая во внимание</w:t>
      </w:r>
    </w:p>
    <w:p w14:paraId="12F54184" w14:textId="77777777" w:rsidR="000E11B8" w:rsidRPr="000E11B8" w:rsidRDefault="000E11B8" w:rsidP="000E11B8">
      <w:pPr>
        <w:spacing w:before="120" w:after="120" w:line="240" w:lineRule="auto"/>
        <w:rPr>
          <w:i/>
          <w:iCs/>
          <w:sz w:val="24"/>
          <w:szCs w:val="24"/>
          <w:lang w:val="ru-RU"/>
        </w:rPr>
      </w:pPr>
      <w:r w:rsidRPr="000E11B8">
        <w:rPr>
          <w:i/>
          <w:iCs/>
          <w:sz w:val="24"/>
          <w:szCs w:val="24"/>
          <w:lang w:val="ru-RU"/>
        </w:rPr>
        <w:t>a)</w:t>
      </w:r>
      <w:r w:rsidRPr="000E11B8">
        <w:rPr>
          <w:sz w:val="24"/>
          <w:szCs w:val="24"/>
          <w:lang w:val="ru-RU"/>
        </w:rPr>
        <w:tab/>
        <w:t xml:space="preserve">чрезвычайно </w:t>
      </w:r>
      <w:proofErr w:type="gramStart"/>
      <w:r w:rsidRPr="000E11B8">
        <w:rPr>
          <w:sz w:val="24"/>
          <w:szCs w:val="24"/>
          <w:lang w:val="ru-RU"/>
        </w:rPr>
        <w:t>важное значение</w:t>
      </w:r>
      <w:proofErr w:type="gramEnd"/>
      <w:r w:rsidRPr="000E11B8">
        <w:rPr>
          <w:sz w:val="24"/>
          <w:szCs w:val="24"/>
          <w:lang w:val="ru-RU"/>
        </w:rPr>
        <w:t xml:space="preserve"> для развития электросвязи инициатив, одобренных всеми региональными конференциями по развитию, а также подготовительными собраниями, предшествующими этим конференциям;</w:t>
      </w:r>
    </w:p>
    <w:p w14:paraId="65DF2397" w14:textId="77777777" w:rsidR="000E11B8" w:rsidRPr="000E11B8" w:rsidRDefault="000E11B8" w:rsidP="000E11B8">
      <w:pPr>
        <w:spacing w:before="120" w:after="120" w:line="240" w:lineRule="auto"/>
        <w:rPr>
          <w:sz w:val="24"/>
          <w:szCs w:val="24"/>
          <w:lang w:val="ru-RU"/>
        </w:rPr>
      </w:pPr>
      <w:r w:rsidRPr="000E11B8">
        <w:rPr>
          <w:i/>
          <w:iCs/>
          <w:sz w:val="24"/>
          <w:szCs w:val="24"/>
          <w:lang w:val="ru-RU"/>
        </w:rPr>
        <w:t>b)</w:t>
      </w:r>
      <w:r w:rsidRPr="000E11B8">
        <w:rPr>
          <w:sz w:val="24"/>
          <w:szCs w:val="24"/>
          <w:lang w:val="ru-RU"/>
        </w:rPr>
        <w:tab/>
        <w:t>что от Программы развития Организации Объединенных Наций (ПРООН) и других международных финансовых институтов поступают недостаточные объемы финансирования, что препятствует реализации таких инициатив;</w:t>
      </w:r>
    </w:p>
    <w:p w14:paraId="3C65525D" w14:textId="77777777" w:rsidR="000E11B8" w:rsidRPr="000E11B8" w:rsidRDefault="000E11B8" w:rsidP="000E11B8">
      <w:pPr>
        <w:spacing w:before="120" w:after="120" w:line="240" w:lineRule="auto"/>
        <w:rPr>
          <w:sz w:val="24"/>
          <w:szCs w:val="24"/>
          <w:lang w:val="ru-RU"/>
        </w:rPr>
      </w:pPr>
      <w:r w:rsidRPr="000E11B8">
        <w:rPr>
          <w:i/>
          <w:iCs/>
          <w:sz w:val="24"/>
          <w:szCs w:val="24"/>
          <w:lang w:val="ru-RU"/>
        </w:rPr>
        <w:t>c)</w:t>
      </w:r>
      <w:r w:rsidRPr="000E11B8">
        <w:rPr>
          <w:sz w:val="24"/>
          <w:szCs w:val="24"/>
          <w:lang w:val="ru-RU"/>
        </w:rPr>
        <w:tab/>
        <w:t>достижения инициатив "Соединим мир", которые продвигает МСЭ-</w:t>
      </w:r>
      <w:proofErr w:type="gramStart"/>
      <w:r w:rsidRPr="000E11B8">
        <w:rPr>
          <w:sz w:val="24"/>
          <w:szCs w:val="24"/>
          <w:lang w:val="ru-RU"/>
        </w:rPr>
        <w:t>D</w:t>
      </w:r>
      <w:proofErr w:type="gramEnd"/>
      <w:r w:rsidRPr="000E11B8">
        <w:rPr>
          <w:sz w:val="24"/>
          <w:szCs w:val="24"/>
          <w:lang w:val="ru-RU"/>
        </w:rPr>
        <w:t>;</w:t>
      </w:r>
    </w:p>
    <w:p w14:paraId="161592F4" w14:textId="77777777" w:rsidR="000E11B8" w:rsidRPr="000E11B8" w:rsidRDefault="000E11B8" w:rsidP="000E11B8">
      <w:pPr>
        <w:spacing w:before="120" w:after="120" w:line="240" w:lineRule="auto"/>
        <w:rPr>
          <w:sz w:val="24"/>
          <w:szCs w:val="24"/>
          <w:lang w:val="ru-RU"/>
        </w:rPr>
      </w:pPr>
      <w:r w:rsidRPr="000E11B8">
        <w:rPr>
          <w:i/>
          <w:iCs/>
          <w:sz w:val="24"/>
          <w:szCs w:val="24"/>
          <w:lang w:val="ru-RU"/>
        </w:rPr>
        <w:t>d)</w:t>
      </w:r>
      <w:r w:rsidRPr="000E11B8">
        <w:rPr>
          <w:sz w:val="24"/>
          <w:szCs w:val="24"/>
          <w:lang w:val="ru-RU"/>
        </w:rPr>
        <w:tab/>
        <w:t>удовлетворительные и обнадеживающие результаты, достигнутые с помощью такого рода деятельности, которая содействовала сотрудничеству в создании сетей электросвязи,</w:t>
      </w:r>
    </w:p>
    <w:p w14:paraId="54B353F6" w14:textId="77777777" w:rsidR="000E11B8" w:rsidRPr="000E11B8" w:rsidRDefault="000E11B8" w:rsidP="000E11B8">
      <w:pPr>
        <w:pStyle w:val="Call"/>
        <w:spacing w:before="120" w:after="120"/>
        <w:rPr>
          <w:sz w:val="24"/>
          <w:szCs w:val="24"/>
          <w:lang w:val="ru-RU"/>
        </w:rPr>
      </w:pPr>
      <w:r w:rsidRPr="000E11B8">
        <w:rPr>
          <w:sz w:val="24"/>
          <w:szCs w:val="24"/>
          <w:lang w:val="ru-RU"/>
        </w:rPr>
        <w:t>отмечая</w:t>
      </w:r>
      <w:r w:rsidRPr="000E11B8">
        <w:rPr>
          <w:i w:val="0"/>
          <w:iCs/>
          <w:sz w:val="24"/>
          <w:szCs w:val="24"/>
          <w:lang w:val="ru-RU"/>
        </w:rPr>
        <w:t>,</w:t>
      </w:r>
    </w:p>
    <w:p w14:paraId="7EA8DC7B" w14:textId="77777777" w:rsidR="000E11B8" w:rsidRPr="000E11B8" w:rsidRDefault="000E11B8" w:rsidP="000E11B8">
      <w:pPr>
        <w:spacing w:before="120" w:after="120" w:line="240" w:lineRule="auto"/>
        <w:rPr>
          <w:sz w:val="24"/>
          <w:szCs w:val="24"/>
          <w:lang w:val="ru-RU"/>
        </w:rPr>
      </w:pPr>
      <w:r w:rsidRPr="000E11B8">
        <w:rPr>
          <w:i/>
          <w:iCs/>
          <w:sz w:val="24"/>
          <w:szCs w:val="24"/>
          <w:lang w:val="ru-RU"/>
        </w:rPr>
        <w:t>a)</w:t>
      </w:r>
      <w:r w:rsidRPr="000E11B8">
        <w:rPr>
          <w:sz w:val="24"/>
          <w:szCs w:val="24"/>
          <w:lang w:val="ru-RU"/>
        </w:rPr>
        <w:tab/>
        <w:t xml:space="preserve">что профессиональная подготовка в центрах профессионального мастерства </w:t>
      </w:r>
      <w:r w:rsidRPr="000E11B8">
        <w:rPr>
          <w:color w:val="000000"/>
          <w:sz w:val="24"/>
          <w:szCs w:val="24"/>
          <w:lang w:val="ru-RU"/>
        </w:rPr>
        <w:t xml:space="preserve">(ЦПМ) </w:t>
      </w:r>
      <w:r w:rsidRPr="000E11B8">
        <w:rPr>
          <w:sz w:val="24"/>
          <w:szCs w:val="24"/>
          <w:lang w:val="ru-RU"/>
        </w:rPr>
        <w:t>МСЭ-</w:t>
      </w:r>
      <w:proofErr w:type="gramStart"/>
      <w:r w:rsidRPr="000E11B8">
        <w:rPr>
          <w:sz w:val="24"/>
          <w:szCs w:val="24"/>
          <w:lang w:val="ru-RU"/>
        </w:rPr>
        <w:t>D</w:t>
      </w:r>
      <w:proofErr w:type="gramEnd"/>
      <w:r w:rsidRPr="000E11B8">
        <w:rPr>
          <w:sz w:val="24"/>
          <w:szCs w:val="24"/>
          <w:lang w:val="ru-RU"/>
        </w:rPr>
        <w:t xml:space="preserve"> оказывает развивающимся странам существенную помощь в удовлетворении потребностей в знаниях;</w:t>
      </w:r>
    </w:p>
    <w:p w14:paraId="2F1F4BE7" w14:textId="77777777" w:rsidR="000E11B8" w:rsidRPr="000E11B8" w:rsidRDefault="000E11B8" w:rsidP="000E11B8">
      <w:pPr>
        <w:spacing w:before="120" w:after="120" w:line="240" w:lineRule="auto"/>
        <w:rPr>
          <w:sz w:val="24"/>
          <w:szCs w:val="24"/>
          <w:lang w:val="ru-RU"/>
        </w:rPr>
      </w:pPr>
      <w:r w:rsidRPr="000E11B8">
        <w:rPr>
          <w:i/>
          <w:iCs/>
          <w:sz w:val="24"/>
          <w:szCs w:val="24"/>
          <w:lang w:val="ru-RU"/>
        </w:rPr>
        <w:t>b)</w:t>
      </w:r>
      <w:r w:rsidRPr="000E11B8">
        <w:rPr>
          <w:sz w:val="24"/>
          <w:szCs w:val="24"/>
          <w:lang w:val="ru-RU"/>
        </w:rPr>
        <w:tab/>
        <w:t>что соответствующие региональные организации играют значимую и важную роль в деле оказания поддержки развивающимся странам в таких областях, как региональное сотрудничество и деятельность по оказанию технической помощи;</w:t>
      </w:r>
    </w:p>
    <w:p w14:paraId="5EAFA213" w14:textId="77777777" w:rsidR="000E11B8" w:rsidRPr="000E11B8" w:rsidRDefault="000E11B8" w:rsidP="000E11B8">
      <w:pPr>
        <w:spacing w:before="120" w:after="120" w:line="240" w:lineRule="auto"/>
        <w:rPr>
          <w:sz w:val="24"/>
          <w:szCs w:val="24"/>
          <w:lang w:val="ru-RU"/>
        </w:rPr>
      </w:pPr>
      <w:r w:rsidRPr="000E11B8">
        <w:rPr>
          <w:i/>
          <w:iCs/>
          <w:sz w:val="24"/>
          <w:szCs w:val="24"/>
          <w:lang w:val="ru-RU"/>
        </w:rPr>
        <w:t>c)</w:t>
      </w:r>
      <w:r w:rsidRPr="000E11B8">
        <w:rPr>
          <w:sz w:val="24"/>
          <w:szCs w:val="24"/>
          <w:lang w:val="ru-RU"/>
        </w:rPr>
        <w:tab/>
        <w:t>развитие сотрудничества и деятельности по оказанию технической помощи среди региональных и субрегиональных организаций регуляторных органов,</w:t>
      </w:r>
    </w:p>
    <w:p w14:paraId="12E9A5D8" w14:textId="77777777" w:rsidR="000E11B8" w:rsidRPr="000E11B8" w:rsidRDefault="000E11B8" w:rsidP="000E11B8">
      <w:pPr>
        <w:pStyle w:val="Call"/>
        <w:spacing w:before="120" w:after="120"/>
        <w:rPr>
          <w:sz w:val="24"/>
          <w:szCs w:val="24"/>
          <w:lang w:val="ru-RU"/>
        </w:rPr>
      </w:pPr>
      <w:r w:rsidRPr="000E11B8">
        <w:rPr>
          <w:sz w:val="24"/>
          <w:szCs w:val="24"/>
          <w:lang w:val="ru-RU"/>
        </w:rPr>
        <w:t>решает</w:t>
      </w:r>
      <w:r w:rsidRPr="000E11B8">
        <w:rPr>
          <w:i w:val="0"/>
          <w:iCs/>
          <w:sz w:val="24"/>
          <w:szCs w:val="24"/>
          <w:lang w:val="ru-RU"/>
        </w:rPr>
        <w:t>,</w:t>
      </w:r>
    </w:p>
    <w:p w14:paraId="288C1B5F" w14:textId="77777777" w:rsidR="000E11B8" w:rsidRPr="000E11B8" w:rsidRDefault="000E11B8" w:rsidP="000E11B8">
      <w:pPr>
        <w:spacing w:before="120" w:after="120" w:line="240" w:lineRule="auto"/>
        <w:rPr>
          <w:sz w:val="24"/>
          <w:szCs w:val="24"/>
          <w:lang w:val="ru-RU"/>
        </w:rPr>
      </w:pPr>
      <w:r w:rsidRPr="000E11B8">
        <w:rPr>
          <w:sz w:val="24"/>
          <w:szCs w:val="24"/>
          <w:lang w:val="ru-RU"/>
        </w:rPr>
        <w:t>1</w:t>
      </w:r>
      <w:r w:rsidRPr="000E11B8">
        <w:rPr>
          <w:sz w:val="24"/>
          <w:szCs w:val="24"/>
          <w:lang w:val="ru-RU"/>
        </w:rPr>
        <w:tab/>
        <w:t xml:space="preserve">что БРЭ следует </w:t>
      </w:r>
      <w:del w:id="49" w:author="Windows User" w:date="2021-03-10T15:53:00Z">
        <w:r w:rsidRPr="000E11B8" w:rsidDel="0069025E">
          <w:rPr>
            <w:sz w:val="24"/>
            <w:szCs w:val="24"/>
            <w:lang w:val="ru-RU"/>
          </w:rPr>
          <w:delText xml:space="preserve">продолжить </w:delText>
        </w:r>
      </w:del>
      <w:ins w:id="50" w:author="Windows User" w:date="2021-03-10T15:53:00Z">
        <w:r w:rsidRPr="000E11B8">
          <w:rPr>
            <w:sz w:val="24"/>
            <w:szCs w:val="24"/>
            <w:lang w:val="ru-RU"/>
          </w:rPr>
          <w:t xml:space="preserve">укреплять </w:t>
        </w:r>
      </w:ins>
      <w:r w:rsidRPr="000E11B8">
        <w:rPr>
          <w:sz w:val="24"/>
          <w:szCs w:val="24"/>
          <w:lang w:val="ru-RU"/>
        </w:rPr>
        <w:t xml:space="preserve">сотрудничество с </w:t>
      </w:r>
      <w:ins w:id="51" w:author="Windows User" w:date="2021-03-10T15:31:00Z">
        <w:r w:rsidRPr="000E11B8">
          <w:rPr>
            <w:sz w:val="24"/>
            <w:szCs w:val="24"/>
            <w:lang w:val="ru-RU"/>
          </w:rPr>
          <w:t xml:space="preserve">региональными и субрегиональными </w:t>
        </w:r>
      </w:ins>
      <w:ins w:id="52" w:author="Plossky Arseny" w:date="2021-03-12T16:02:00Z">
        <w:r w:rsidRPr="000E11B8">
          <w:rPr>
            <w:sz w:val="24"/>
            <w:szCs w:val="24"/>
            <w:lang w:val="ru-RU"/>
          </w:rPr>
          <w:t>организациями</w:t>
        </w:r>
      </w:ins>
      <w:ins w:id="53" w:author="Windows User" w:date="2021-03-10T15:31:00Z">
        <w:r w:rsidRPr="000E11B8">
          <w:rPr>
            <w:sz w:val="24"/>
            <w:szCs w:val="24"/>
            <w:lang w:val="ru-RU"/>
          </w:rPr>
          <w:t xml:space="preserve"> </w:t>
        </w:r>
      </w:ins>
      <w:ins w:id="54" w:author="Windows User" w:date="2021-03-10T15:32:00Z">
        <w:r w:rsidRPr="000E11B8">
          <w:rPr>
            <w:sz w:val="24"/>
            <w:szCs w:val="24"/>
            <w:lang w:val="ru-RU"/>
          </w:rPr>
          <w:t xml:space="preserve">электросвязи, в том числе через </w:t>
        </w:r>
      </w:ins>
      <w:del w:id="55" w:author="Windows User" w:date="2021-03-10T15:32:00Z">
        <w:r w:rsidRPr="000E11B8" w:rsidDel="00ED65D6">
          <w:rPr>
            <w:sz w:val="24"/>
            <w:szCs w:val="24"/>
            <w:lang w:val="ru-RU"/>
          </w:rPr>
          <w:delText xml:space="preserve">региональными </w:delText>
        </w:r>
      </w:del>
      <w:ins w:id="56" w:author="Windows User" w:date="2021-03-10T15:32:00Z">
        <w:r w:rsidRPr="000E11B8">
          <w:rPr>
            <w:sz w:val="24"/>
            <w:szCs w:val="24"/>
            <w:lang w:val="ru-RU"/>
          </w:rPr>
          <w:t xml:space="preserve">региональные </w:t>
        </w:r>
      </w:ins>
      <w:r w:rsidRPr="000E11B8">
        <w:rPr>
          <w:sz w:val="24"/>
          <w:szCs w:val="24"/>
          <w:lang w:val="ru-RU"/>
        </w:rPr>
        <w:t>отделения</w:t>
      </w:r>
      <w:del w:id="57" w:author="Windows User" w:date="2021-03-10T15:32:00Z">
        <w:r w:rsidRPr="000E11B8" w:rsidDel="00ED65D6">
          <w:rPr>
            <w:sz w:val="24"/>
            <w:szCs w:val="24"/>
            <w:lang w:val="ru-RU"/>
          </w:rPr>
          <w:delText>ми</w:delText>
        </w:r>
      </w:del>
      <w:r w:rsidRPr="000E11B8">
        <w:rPr>
          <w:sz w:val="24"/>
          <w:szCs w:val="24"/>
          <w:lang w:val="ru-RU"/>
        </w:rPr>
        <w:t xml:space="preserve"> МСЭ, с </w:t>
      </w:r>
      <w:proofErr w:type="gramStart"/>
      <w:r w:rsidRPr="000E11B8">
        <w:rPr>
          <w:sz w:val="24"/>
          <w:szCs w:val="24"/>
          <w:lang w:val="ru-RU"/>
        </w:rPr>
        <w:t>тем</w:t>
      </w:r>
      <w:proofErr w:type="gramEnd"/>
      <w:r w:rsidRPr="000E11B8">
        <w:rPr>
          <w:sz w:val="24"/>
          <w:szCs w:val="24"/>
          <w:lang w:val="ru-RU"/>
        </w:rPr>
        <w:t xml:space="preserve"> чтобы определить возможные пути и способы реализации инициатив, одобренных регионами на национальном, региональном, межрегиональном и глобальном уровнях, при максимальном использовании имеющихся в распоряжении БРЭ ресурсов, а также его ежегодного бюджета и излишков средств по мероприятиям ITU </w:t>
      </w:r>
      <w:proofErr w:type="spellStart"/>
      <w:r w:rsidRPr="000E11B8">
        <w:rPr>
          <w:sz w:val="24"/>
          <w:szCs w:val="24"/>
          <w:lang w:val="ru-RU"/>
        </w:rPr>
        <w:t>Telecom</w:t>
      </w:r>
      <w:proofErr w:type="spellEnd"/>
      <w:r w:rsidRPr="000E11B8">
        <w:rPr>
          <w:sz w:val="24"/>
          <w:szCs w:val="24"/>
          <w:lang w:val="ru-RU"/>
        </w:rPr>
        <w:t xml:space="preserve">, в частности путем выделения для каждого </w:t>
      </w:r>
      <w:proofErr w:type="gramStart"/>
      <w:r w:rsidRPr="000E11B8">
        <w:rPr>
          <w:sz w:val="24"/>
          <w:szCs w:val="24"/>
          <w:lang w:val="ru-RU"/>
        </w:rPr>
        <w:t>региона</w:t>
      </w:r>
      <w:proofErr w:type="gramEnd"/>
      <w:r w:rsidRPr="000E11B8">
        <w:rPr>
          <w:sz w:val="24"/>
          <w:szCs w:val="24"/>
          <w:lang w:val="ru-RU"/>
        </w:rPr>
        <w:t xml:space="preserve"> справедливо распределенных бюджетных ассигнований;</w:t>
      </w:r>
    </w:p>
    <w:p w14:paraId="2202E56E" w14:textId="77777777" w:rsidR="000E11B8" w:rsidRPr="000E11B8" w:rsidRDefault="000E11B8" w:rsidP="000E11B8">
      <w:pPr>
        <w:spacing w:before="120" w:after="120" w:line="240" w:lineRule="auto"/>
        <w:rPr>
          <w:sz w:val="24"/>
          <w:szCs w:val="24"/>
          <w:lang w:val="ru-RU"/>
        </w:rPr>
      </w:pPr>
      <w:r w:rsidRPr="000E11B8">
        <w:rPr>
          <w:sz w:val="24"/>
          <w:szCs w:val="24"/>
          <w:lang w:val="ru-RU"/>
        </w:rPr>
        <w:lastRenderedPageBreak/>
        <w:t>2</w:t>
      </w:r>
      <w:r w:rsidRPr="000E11B8">
        <w:rPr>
          <w:sz w:val="24"/>
          <w:szCs w:val="24"/>
          <w:lang w:val="ru-RU"/>
        </w:rPr>
        <w:tab/>
        <w:t xml:space="preserve">чтобы БРЭ продолжало оказывать активную помощь развивающимся странам в разработке и осуществлении этих региональных инициатив, которые указаны в </w:t>
      </w:r>
      <w:del w:id="58" w:author="Windows User" w:date="2021-03-10T11:56:00Z">
        <w:r w:rsidRPr="000E11B8" w:rsidDel="002A005E">
          <w:rPr>
            <w:sz w:val="24"/>
            <w:szCs w:val="24"/>
            <w:lang w:val="ru-RU"/>
          </w:rPr>
          <w:delText xml:space="preserve">разделе 3 Плана </w:delText>
        </w:r>
      </w:del>
      <w:ins w:id="59" w:author="Windows User" w:date="2021-03-10T11:56:00Z">
        <w:r w:rsidRPr="000E11B8">
          <w:rPr>
            <w:sz w:val="24"/>
            <w:szCs w:val="24"/>
            <w:lang w:val="ru-RU"/>
          </w:rPr>
          <w:t xml:space="preserve">Плане </w:t>
        </w:r>
      </w:ins>
      <w:r w:rsidRPr="000E11B8">
        <w:rPr>
          <w:sz w:val="24"/>
          <w:szCs w:val="24"/>
          <w:lang w:val="ru-RU"/>
        </w:rPr>
        <w:t xml:space="preserve">действий </w:t>
      </w:r>
      <w:del w:id="60" w:author="Windows User" w:date="2021-02-19T12:57:00Z">
        <w:r w:rsidRPr="000E11B8" w:rsidDel="00AA5F89">
          <w:rPr>
            <w:sz w:val="24"/>
            <w:szCs w:val="24"/>
            <w:lang w:val="ru-RU"/>
          </w:rPr>
          <w:delText>Буэнос-Айреса</w:delText>
        </w:r>
      </w:del>
      <w:ins w:id="61" w:author="Windows User" w:date="2021-02-19T12:58:00Z">
        <w:r w:rsidRPr="000E11B8">
          <w:rPr>
            <w:sz w:val="24"/>
            <w:szCs w:val="24"/>
            <w:lang w:val="ru-RU"/>
          </w:rPr>
          <w:t>Аддис-Абебы</w:t>
        </w:r>
      </w:ins>
      <w:ins w:id="62" w:author="Windows User" w:date="2021-03-10T11:55:00Z">
        <w:r w:rsidRPr="000E11B8">
          <w:rPr>
            <w:sz w:val="24"/>
            <w:szCs w:val="24"/>
            <w:lang w:val="ru-RU"/>
          </w:rPr>
          <w:t>,</w:t>
        </w:r>
      </w:ins>
      <w:r w:rsidRPr="000E11B8">
        <w:rPr>
          <w:sz w:val="24"/>
          <w:szCs w:val="24"/>
          <w:lang w:val="ru-RU"/>
        </w:rPr>
        <w:t xml:space="preserve"> </w:t>
      </w:r>
      <w:ins w:id="63" w:author="Windows User" w:date="2021-03-10T11:55:00Z">
        <w:r w:rsidRPr="000E11B8">
          <w:rPr>
            <w:sz w:val="24"/>
            <w:szCs w:val="24"/>
            <w:lang w:val="ru-RU"/>
          </w:rPr>
          <w:t xml:space="preserve">включая предварительную оценку финансовых затрат </w:t>
        </w:r>
      </w:ins>
      <w:ins w:id="64" w:author="Windows User" w:date="2021-03-10T15:35:00Z">
        <w:r w:rsidRPr="000E11B8">
          <w:rPr>
            <w:sz w:val="24"/>
            <w:szCs w:val="24"/>
            <w:lang w:val="ru-RU"/>
          </w:rPr>
          <w:t xml:space="preserve">на реализацию проектов </w:t>
        </w:r>
      </w:ins>
      <w:ins w:id="65" w:author="Windows User" w:date="2021-03-10T12:13:00Z">
        <w:r w:rsidRPr="000E11B8">
          <w:rPr>
            <w:sz w:val="24"/>
            <w:szCs w:val="24"/>
            <w:lang w:val="ru-RU"/>
          </w:rPr>
          <w:t>в натуральном и</w:t>
        </w:r>
      </w:ins>
      <w:ins w:id="66" w:author="Windows User" w:date="2021-03-10T15:40:00Z">
        <w:r w:rsidRPr="000E11B8">
          <w:rPr>
            <w:sz w:val="24"/>
            <w:szCs w:val="24"/>
            <w:lang w:val="ru-RU"/>
          </w:rPr>
          <w:t>/или</w:t>
        </w:r>
      </w:ins>
      <w:ins w:id="67" w:author="Windows User" w:date="2021-03-10T12:13:00Z">
        <w:r w:rsidRPr="000E11B8">
          <w:rPr>
            <w:sz w:val="24"/>
            <w:szCs w:val="24"/>
            <w:lang w:val="ru-RU"/>
          </w:rPr>
          <w:t xml:space="preserve"> денежном выражении</w:t>
        </w:r>
      </w:ins>
      <w:r w:rsidRPr="000E11B8">
        <w:rPr>
          <w:sz w:val="24"/>
          <w:szCs w:val="24"/>
          <w:lang w:val="ru-RU"/>
        </w:rPr>
        <w:t>;</w:t>
      </w:r>
    </w:p>
    <w:p w14:paraId="64285F3C" w14:textId="77777777" w:rsidR="000E11B8" w:rsidRPr="000E11B8" w:rsidRDefault="000E11B8" w:rsidP="000E11B8">
      <w:pPr>
        <w:spacing w:before="120" w:after="120" w:line="240" w:lineRule="auto"/>
        <w:rPr>
          <w:sz w:val="24"/>
          <w:szCs w:val="24"/>
          <w:lang w:val="ru-RU"/>
        </w:rPr>
      </w:pPr>
      <w:r w:rsidRPr="000E11B8">
        <w:rPr>
          <w:sz w:val="24"/>
          <w:szCs w:val="24"/>
          <w:lang w:val="ru-RU"/>
        </w:rPr>
        <w:t>3</w:t>
      </w:r>
      <w:r w:rsidRPr="000E11B8">
        <w:rPr>
          <w:sz w:val="24"/>
          <w:szCs w:val="24"/>
          <w:lang w:val="ru-RU"/>
        </w:rPr>
        <w:tab/>
        <w:t xml:space="preserve">что бюджетные ассигнования на осуществление региональных инициатив </w:t>
      </w:r>
      <w:del w:id="68" w:author="Windows User" w:date="2021-03-10T15:36:00Z">
        <w:r w:rsidRPr="000E11B8" w:rsidDel="00ED65D6">
          <w:rPr>
            <w:sz w:val="24"/>
            <w:szCs w:val="24"/>
            <w:lang w:val="ru-RU"/>
          </w:rPr>
          <w:delText>будут выделены</w:delText>
        </w:r>
      </w:del>
      <w:ins w:id="69" w:author="Windows User" w:date="2021-03-10T15:36:00Z">
        <w:r w:rsidRPr="000E11B8">
          <w:rPr>
            <w:sz w:val="24"/>
            <w:szCs w:val="24"/>
            <w:lang w:val="ru-RU"/>
          </w:rPr>
          <w:t>выделяются</w:t>
        </w:r>
      </w:ins>
      <w:r w:rsidRPr="000E11B8">
        <w:rPr>
          <w:sz w:val="24"/>
          <w:szCs w:val="24"/>
          <w:lang w:val="ru-RU"/>
        </w:rPr>
        <w:t xml:space="preserve"> в отдельные статьи в бюджете Сектора, который подлежит исполнению БРЭ, при этом средства, выделенные на текущие проекты, будут отделены от средств, выделяемых на новые проекты, и представлены в разбивке по регионам;</w:t>
      </w:r>
    </w:p>
    <w:p w14:paraId="7BDA7C6D" w14:textId="77777777" w:rsidR="000E11B8" w:rsidRPr="000E11B8" w:rsidRDefault="000E11B8" w:rsidP="000E11B8">
      <w:pPr>
        <w:spacing w:before="120" w:after="120" w:line="240" w:lineRule="auto"/>
        <w:rPr>
          <w:sz w:val="24"/>
          <w:szCs w:val="24"/>
          <w:lang w:val="ru-RU"/>
        </w:rPr>
      </w:pPr>
      <w:r w:rsidRPr="000E11B8">
        <w:rPr>
          <w:sz w:val="24"/>
          <w:szCs w:val="24"/>
          <w:lang w:val="ru-RU"/>
        </w:rPr>
        <w:t>4</w:t>
      </w:r>
      <w:r w:rsidRPr="000E11B8">
        <w:rPr>
          <w:sz w:val="24"/>
          <w:szCs w:val="24"/>
          <w:lang w:val="ru-RU"/>
        </w:rPr>
        <w:tab/>
        <w:t xml:space="preserve">что Государствам-Членам следует рассмотреть возможность обеспечения взносов в натуральном и/или денежном </w:t>
      </w:r>
      <w:proofErr w:type="gramStart"/>
      <w:r w:rsidRPr="000E11B8">
        <w:rPr>
          <w:sz w:val="24"/>
          <w:szCs w:val="24"/>
          <w:lang w:val="ru-RU"/>
        </w:rPr>
        <w:t>выражении</w:t>
      </w:r>
      <w:proofErr w:type="gramEnd"/>
      <w:r w:rsidRPr="000E11B8">
        <w:rPr>
          <w:sz w:val="24"/>
          <w:szCs w:val="24"/>
          <w:lang w:val="ru-RU"/>
        </w:rPr>
        <w:t xml:space="preserve"> в бюджет, предусмотренный для осуществления этих инициатив, а также других проектов, предусмотренных в рамках этих инициатив на национальном, региональном, межрегиональном и глобальном уровнях;</w:t>
      </w:r>
    </w:p>
    <w:p w14:paraId="07E45691" w14:textId="77777777" w:rsidR="000E11B8" w:rsidRPr="000E11B8" w:rsidRDefault="000E11B8" w:rsidP="000E11B8">
      <w:pPr>
        <w:spacing w:before="120" w:after="120" w:line="240" w:lineRule="auto"/>
        <w:rPr>
          <w:sz w:val="24"/>
          <w:szCs w:val="24"/>
          <w:lang w:val="ru-RU"/>
        </w:rPr>
      </w:pPr>
      <w:r w:rsidRPr="000E11B8">
        <w:rPr>
          <w:sz w:val="24"/>
          <w:szCs w:val="24"/>
          <w:lang w:val="ru-RU"/>
        </w:rPr>
        <w:t>5</w:t>
      </w:r>
      <w:r w:rsidRPr="000E11B8">
        <w:rPr>
          <w:sz w:val="24"/>
          <w:szCs w:val="24"/>
          <w:lang w:val="ru-RU"/>
        </w:rPr>
        <w:tab/>
        <w:t>что</w:t>
      </w:r>
      <w:del w:id="70" w:author="Windows User" w:date="2021-03-10T15:39:00Z">
        <w:r w:rsidRPr="000E11B8" w:rsidDel="00ED65D6">
          <w:rPr>
            <w:sz w:val="24"/>
            <w:szCs w:val="24"/>
            <w:lang w:val="ru-RU"/>
          </w:rPr>
          <w:delText>бы</w:delText>
        </w:r>
      </w:del>
      <w:r w:rsidRPr="000E11B8">
        <w:rPr>
          <w:sz w:val="24"/>
          <w:szCs w:val="24"/>
          <w:lang w:val="ru-RU"/>
        </w:rPr>
        <w:t xml:space="preserve"> БРЭ </w:t>
      </w:r>
      <w:ins w:id="71" w:author="Windows User" w:date="2021-03-10T15:39:00Z">
        <w:r w:rsidRPr="000E11B8">
          <w:rPr>
            <w:sz w:val="24"/>
            <w:szCs w:val="24"/>
            <w:lang w:val="ru-RU"/>
          </w:rPr>
          <w:t xml:space="preserve">следует </w:t>
        </w:r>
      </w:ins>
      <w:del w:id="72" w:author="Windows User" w:date="2021-03-10T15:39:00Z">
        <w:r w:rsidRPr="000E11B8" w:rsidDel="00ED65D6">
          <w:rPr>
            <w:sz w:val="24"/>
            <w:szCs w:val="24"/>
            <w:lang w:val="ru-RU"/>
          </w:rPr>
          <w:delText xml:space="preserve">продолжало </w:delText>
        </w:r>
      </w:del>
      <w:ins w:id="73" w:author="Windows User" w:date="2021-03-10T15:39:00Z">
        <w:r w:rsidRPr="000E11B8">
          <w:rPr>
            <w:sz w:val="24"/>
            <w:szCs w:val="24"/>
            <w:lang w:val="ru-RU"/>
          </w:rPr>
          <w:t xml:space="preserve">продолжать </w:t>
        </w:r>
      </w:ins>
      <w:r w:rsidRPr="000E11B8">
        <w:rPr>
          <w:sz w:val="24"/>
          <w:szCs w:val="24"/>
          <w:lang w:val="ru-RU"/>
        </w:rPr>
        <w:t>активное создание партнерств с Государствами-Членами, Членами Сектора МСЭ-</w:t>
      </w:r>
      <w:proofErr w:type="gramStart"/>
      <w:r w:rsidRPr="000E11B8">
        <w:rPr>
          <w:sz w:val="24"/>
          <w:szCs w:val="24"/>
          <w:lang w:val="ru-RU"/>
        </w:rPr>
        <w:t>D</w:t>
      </w:r>
      <w:proofErr w:type="gramEnd"/>
      <w:r w:rsidRPr="000E11B8">
        <w:rPr>
          <w:sz w:val="24"/>
          <w:szCs w:val="24"/>
          <w:lang w:val="ru-RU"/>
        </w:rPr>
        <w:t>, финансовыми учреждениями и международными организациями в целях обеспечения финансирования деятельности, связанной с осуществлением этих инициатив;</w:t>
      </w:r>
    </w:p>
    <w:p w14:paraId="5DD99A9E" w14:textId="77777777" w:rsidR="000E11B8" w:rsidRPr="000E11B8" w:rsidRDefault="000E11B8" w:rsidP="000E11B8">
      <w:pPr>
        <w:spacing w:before="120" w:after="120" w:line="240" w:lineRule="auto"/>
        <w:rPr>
          <w:sz w:val="24"/>
          <w:szCs w:val="24"/>
          <w:lang w:val="ru-RU"/>
        </w:rPr>
      </w:pPr>
      <w:r w:rsidRPr="000E11B8">
        <w:rPr>
          <w:sz w:val="24"/>
          <w:szCs w:val="24"/>
          <w:lang w:val="ru-RU"/>
        </w:rPr>
        <w:t>6</w:t>
      </w:r>
      <w:r w:rsidRPr="000E11B8">
        <w:rPr>
          <w:sz w:val="24"/>
          <w:szCs w:val="24"/>
          <w:lang w:val="ru-RU"/>
        </w:rPr>
        <w:tab/>
        <w:t xml:space="preserve">что БРЭ следует оказывать помощь в реализации этих инициатив на национальном, региональном, межрегиональном и глобальном уровнях, объединив, по мере возможности, инициативы со схожим содержанием или целями, принимая во внимание План действий </w:t>
      </w:r>
      <w:del w:id="74" w:author="Windows User" w:date="2021-03-10T11:58:00Z">
        <w:r w:rsidRPr="000E11B8" w:rsidDel="002A005E">
          <w:rPr>
            <w:sz w:val="24"/>
            <w:szCs w:val="24"/>
            <w:lang w:val="ru-RU"/>
          </w:rPr>
          <w:delText>Буэнос-</w:delText>
        </w:r>
      </w:del>
      <w:ins w:id="75" w:author="Windows User" w:date="2021-03-10T11:58:00Z">
        <w:r w:rsidRPr="000E11B8">
          <w:rPr>
            <w:sz w:val="24"/>
            <w:szCs w:val="24"/>
            <w:lang w:val="ru-RU"/>
          </w:rPr>
          <w:t>Аддис</w:t>
        </w:r>
      </w:ins>
      <w:ins w:id="76" w:author="Windows User" w:date="2021-03-10T11:59:00Z">
        <w:r w:rsidRPr="000E11B8">
          <w:rPr>
            <w:sz w:val="24"/>
            <w:szCs w:val="24"/>
            <w:lang w:val="ru-RU"/>
          </w:rPr>
          <w:t>-Абебы</w:t>
        </w:r>
      </w:ins>
      <w:del w:id="77" w:author="Windows User" w:date="2021-03-10T11:58:00Z">
        <w:r w:rsidRPr="000E11B8" w:rsidDel="002A005E">
          <w:rPr>
            <w:sz w:val="24"/>
            <w:szCs w:val="24"/>
            <w:lang w:val="ru-RU"/>
          </w:rPr>
          <w:delText>Айреса</w:delText>
        </w:r>
      </w:del>
      <w:r w:rsidRPr="000E11B8">
        <w:rPr>
          <w:sz w:val="24"/>
          <w:szCs w:val="24"/>
          <w:lang w:val="ru-RU"/>
        </w:rPr>
        <w:t>;</w:t>
      </w:r>
    </w:p>
    <w:p w14:paraId="000D841B" w14:textId="77777777" w:rsidR="000E11B8" w:rsidRPr="000E11B8" w:rsidDel="00E241FF" w:rsidRDefault="000E11B8" w:rsidP="000E11B8">
      <w:pPr>
        <w:spacing w:before="120" w:after="120" w:line="240" w:lineRule="auto"/>
        <w:rPr>
          <w:del w:id="78" w:author="Windows User" w:date="2021-03-10T15:42:00Z"/>
          <w:sz w:val="24"/>
          <w:szCs w:val="24"/>
          <w:lang w:val="ru-RU"/>
        </w:rPr>
      </w:pPr>
      <w:r w:rsidRPr="000E11B8">
        <w:rPr>
          <w:sz w:val="24"/>
          <w:szCs w:val="24"/>
          <w:lang w:val="ru-RU"/>
        </w:rPr>
        <w:t>7</w:t>
      </w:r>
      <w:r w:rsidRPr="000E11B8">
        <w:rPr>
          <w:sz w:val="24"/>
          <w:szCs w:val="24"/>
          <w:lang w:val="ru-RU"/>
        </w:rPr>
        <w:tab/>
        <w:t xml:space="preserve">что БРЭ через региональные отделения МСЭ </w:t>
      </w:r>
      <w:del w:id="79" w:author="Windows User" w:date="2021-03-10T15:42:00Z">
        <w:r w:rsidRPr="000E11B8" w:rsidDel="00E241FF">
          <w:rPr>
            <w:sz w:val="24"/>
            <w:szCs w:val="24"/>
            <w:lang w:val="ru-RU"/>
          </w:rPr>
          <w:delText>должно аккумулировать весь опыт, накопленный во время реализации региональных инициатив каждого региона, и предоставить его другим регионам для выявления эффекта синергии и схожих элементов, которые позволят лучше использовать имеющиеся ресурсы, используя портал для выполнения проектов на шести официальных языках Союза;</w:delText>
        </w:r>
      </w:del>
    </w:p>
    <w:p w14:paraId="2191B815" w14:textId="77777777" w:rsidR="000E11B8" w:rsidRPr="000E11B8" w:rsidRDefault="000E11B8" w:rsidP="000E11B8">
      <w:pPr>
        <w:spacing w:before="120" w:after="120" w:line="240" w:lineRule="auto"/>
        <w:rPr>
          <w:sz w:val="24"/>
          <w:szCs w:val="24"/>
          <w:lang w:val="ru-RU"/>
        </w:rPr>
      </w:pPr>
      <w:del w:id="80" w:author="Windows User" w:date="2021-03-10T16:16:00Z">
        <w:r w:rsidRPr="000E11B8" w:rsidDel="0037731E">
          <w:rPr>
            <w:sz w:val="24"/>
            <w:szCs w:val="24"/>
            <w:lang w:val="ru-RU"/>
          </w:rPr>
          <w:delText>8</w:delText>
        </w:r>
        <w:r w:rsidRPr="000E11B8" w:rsidDel="0037731E">
          <w:rPr>
            <w:sz w:val="24"/>
            <w:szCs w:val="24"/>
            <w:lang w:val="ru-RU"/>
          </w:rPr>
          <w:tab/>
          <w:delText xml:space="preserve">чтобы БРЭ </w:delText>
        </w:r>
      </w:del>
      <w:ins w:id="81" w:author="Plossky Arseny" w:date="2021-02-20T20:12:00Z">
        <w:del w:id="82" w:author="Windows User" w:date="2021-03-10T16:16:00Z">
          <w:r w:rsidRPr="000E11B8" w:rsidDel="0037731E">
            <w:rPr>
              <w:sz w:val="24"/>
              <w:szCs w:val="24"/>
              <w:lang w:val="ru-RU"/>
            </w:rPr>
            <w:delText xml:space="preserve">через региональные отделения МСЭ </w:delText>
          </w:r>
        </w:del>
      </w:ins>
      <w:del w:id="83" w:author="Windows User" w:date="2021-03-10T16:16:00Z">
        <w:r w:rsidRPr="000E11B8" w:rsidDel="0037731E">
          <w:rPr>
            <w:sz w:val="24"/>
            <w:szCs w:val="24"/>
            <w:lang w:val="ru-RU"/>
          </w:rPr>
          <w:delText xml:space="preserve">представляло </w:delText>
        </w:r>
      </w:del>
      <w:ins w:id="84" w:author="Плосский Арсений Юрьевич" w:date="2021-03-10T13:29:00Z">
        <w:r w:rsidRPr="000E11B8">
          <w:rPr>
            <w:sz w:val="24"/>
            <w:szCs w:val="24"/>
            <w:lang w:val="ru-RU"/>
          </w:rPr>
          <w:t xml:space="preserve">следует представлять </w:t>
        </w:r>
      </w:ins>
      <w:proofErr w:type="gramStart"/>
      <w:r w:rsidRPr="000E11B8">
        <w:rPr>
          <w:sz w:val="24"/>
          <w:szCs w:val="24"/>
          <w:lang w:val="ru-RU"/>
        </w:rPr>
        <w:t>информацию</w:t>
      </w:r>
      <w:proofErr w:type="gramEnd"/>
      <w:r w:rsidRPr="000E11B8">
        <w:rPr>
          <w:sz w:val="24"/>
          <w:szCs w:val="24"/>
          <w:lang w:val="ru-RU"/>
        </w:rPr>
        <w:t xml:space="preserve"> </w:t>
      </w:r>
      <w:ins w:id="85" w:author="Plossky Arseny" w:date="2021-02-20T20:13:00Z">
        <w:r w:rsidRPr="000E11B8">
          <w:rPr>
            <w:sz w:val="24"/>
            <w:szCs w:val="24"/>
            <w:lang w:val="ru-RU"/>
          </w:rPr>
          <w:t>нак</w:t>
        </w:r>
      </w:ins>
      <w:ins w:id="86" w:author="Plossky Arseny" w:date="2021-03-12T16:11:00Z">
        <w:r w:rsidRPr="000E11B8">
          <w:rPr>
            <w:sz w:val="24"/>
            <w:szCs w:val="24"/>
            <w:lang w:val="ru-RU"/>
          </w:rPr>
          <w:t>а</w:t>
        </w:r>
      </w:ins>
      <w:ins w:id="87" w:author="Plossky Arseny" w:date="2021-02-20T20:13:00Z">
        <w:r w:rsidRPr="000E11B8">
          <w:rPr>
            <w:sz w:val="24"/>
            <w:szCs w:val="24"/>
            <w:lang w:val="ru-RU"/>
          </w:rPr>
          <w:t>пл</w:t>
        </w:r>
      </w:ins>
      <w:ins w:id="88" w:author="Plossky Arseny" w:date="2021-03-12T16:05:00Z">
        <w:r w:rsidRPr="000E11B8">
          <w:rPr>
            <w:sz w:val="24"/>
            <w:szCs w:val="24"/>
            <w:lang w:val="ru-RU"/>
          </w:rPr>
          <w:t>иваемую</w:t>
        </w:r>
      </w:ins>
      <w:ins w:id="89" w:author="Plossky Arseny" w:date="2021-02-20T20:13:00Z">
        <w:r w:rsidRPr="000E11B8">
          <w:rPr>
            <w:sz w:val="24"/>
            <w:szCs w:val="24"/>
            <w:lang w:val="ru-RU"/>
          </w:rPr>
          <w:t xml:space="preserve"> во время реализации региональных инициатив каждого региона</w:t>
        </w:r>
      </w:ins>
      <w:del w:id="90" w:author="Plossky Arseny" w:date="2021-02-20T20:13:00Z">
        <w:r w:rsidRPr="000E11B8" w:rsidDel="00D31251">
          <w:rPr>
            <w:sz w:val="24"/>
            <w:szCs w:val="24"/>
            <w:lang w:val="ru-RU"/>
          </w:rPr>
          <w:delText>об инициативах, успешно осуществленных каждым регионом</w:delText>
        </w:r>
      </w:del>
      <w:r w:rsidRPr="000E11B8">
        <w:rPr>
          <w:sz w:val="24"/>
          <w:szCs w:val="24"/>
          <w:lang w:val="ru-RU"/>
        </w:rPr>
        <w:t xml:space="preserve"> (результатах, заинтересованных сторонах, использованных финансовых ресурсах и т. д.)</w:t>
      </w:r>
      <w:ins w:id="91" w:author="Plossky Arseny" w:date="2021-02-20T20:19:00Z">
        <w:r w:rsidRPr="000E11B8">
          <w:rPr>
            <w:sz w:val="24"/>
            <w:szCs w:val="24"/>
            <w:lang w:val="ru-RU"/>
          </w:rPr>
          <w:t xml:space="preserve"> Государствам-Членам и региональным организациям электросвязи</w:t>
        </w:r>
      </w:ins>
      <w:r w:rsidRPr="000E11B8">
        <w:rPr>
          <w:sz w:val="24"/>
          <w:szCs w:val="24"/>
          <w:lang w:val="ru-RU"/>
        </w:rPr>
        <w:t xml:space="preserve">, в целях обобщения опыта и использования полученных результатов, которые можно было воспроизводить, обеспечивая экономию времени и средств при планировании и разработке проектов в других регионах, и размещало ее на портале, посвященном осуществлению проектов, на шести официальных </w:t>
      </w:r>
      <w:proofErr w:type="gramStart"/>
      <w:r w:rsidRPr="000E11B8">
        <w:rPr>
          <w:sz w:val="24"/>
          <w:szCs w:val="24"/>
          <w:lang w:val="ru-RU"/>
        </w:rPr>
        <w:t>языках</w:t>
      </w:r>
      <w:proofErr w:type="gramEnd"/>
      <w:r w:rsidRPr="000E11B8">
        <w:rPr>
          <w:sz w:val="24"/>
          <w:szCs w:val="24"/>
          <w:lang w:val="ru-RU"/>
        </w:rPr>
        <w:t xml:space="preserve"> Союза;</w:t>
      </w:r>
    </w:p>
    <w:p w14:paraId="6E4FC0EA" w14:textId="67C2772F" w:rsidR="000E11B8" w:rsidRPr="000E11B8" w:rsidRDefault="000E11B8" w:rsidP="000E11B8">
      <w:pPr>
        <w:spacing w:before="120" w:after="120" w:line="240" w:lineRule="auto"/>
        <w:rPr>
          <w:sz w:val="24"/>
          <w:szCs w:val="24"/>
          <w:lang w:val="ru-RU"/>
        </w:rPr>
      </w:pPr>
      <w:del w:id="92" w:author="Windows User" w:date="2021-03-10T16:17:00Z">
        <w:r w:rsidRPr="000E11B8" w:rsidDel="0037731E">
          <w:rPr>
            <w:sz w:val="24"/>
            <w:szCs w:val="24"/>
            <w:lang w:val="ru-RU"/>
          </w:rPr>
          <w:delText>9</w:delText>
        </w:r>
      </w:del>
      <w:ins w:id="93" w:author="Windows User" w:date="2021-03-10T16:17:00Z">
        <w:r w:rsidRPr="000E11B8">
          <w:rPr>
            <w:sz w:val="24"/>
            <w:szCs w:val="24"/>
            <w:lang w:val="ru-RU"/>
          </w:rPr>
          <w:t>8</w:t>
        </w:r>
      </w:ins>
      <w:r w:rsidRPr="000E11B8">
        <w:rPr>
          <w:sz w:val="24"/>
          <w:szCs w:val="24"/>
          <w:lang w:val="ru-RU"/>
        </w:rPr>
        <w:tab/>
        <w:t xml:space="preserve">что БРЭ следует укреплять свои отношения с региональными и субрегиональными регуляторными организациями </w:t>
      </w:r>
      <w:ins w:id="94" w:author="Windows User" w:date="2021-03-10T12:06:00Z">
        <w:r w:rsidRPr="000E11B8">
          <w:rPr>
            <w:sz w:val="24"/>
            <w:szCs w:val="24"/>
            <w:lang w:val="ru-RU"/>
          </w:rPr>
          <w:t>в области электросвязи/ИКТ</w:t>
        </w:r>
      </w:ins>
      <w:del w:id="95" w:author="Windows User" w:date="2021-03-10T12:05:00Z">
        <w:r w:rsidRPr="000E11B8" w:rsidDel="005F3461">
          <w:rPr>
            <w:sz w:val="24"/>
            <w:szCs w:val="24"/>
            <w:lang w:val="ru-RU"/>
          </w:rPr>
          <w:delText xml:space="preserve">в различных сетях </w:delText>
        </w:r>
      </w:del>
      <w:r w:rsidR="001766D4">
        <w:rPr>
          <w:sz w:val="24"/>
          <w:szCs w:val="24"/>
          <w:lang w:val="ru-RU"/>
        </w:rPr>
        <w:t xml:space="preserve"> </w:t>
      </w:r>
      <w:r w:rsidRPr="000E11B8">
        <w:rPr>
          <w:sz w:val="24"/>
          <w:szCs w:val="24"/>
          <w:lang w:val="ru-RU"/>
        </w:rPr>
        <w:t>путем постоянного сотрудничества с целью стимулирования взаимного обмена опытом и помощи в реализации этих региональных инициатив;</w:t>
      </w:r>
    </w:p>
    <w:p w14:paraId="04A8BCD5" w14:textId="77777777" w:rsidR="000E11B8" w:rsidRPr="000E11B8" w:rsidDel="00E241FF" w:rsidRDefault="000E11B8" w:rsidP="000E11B8">
      <w:pPr>
        <w:spacing w:before="120" w:after="120" w:line="240" w:lineRule="auto"/>
        <w:rPr>
          <w:del w:id="96" w:author="Windows User" w:date="2021-03-10T15:46:00Z"/>
          <w:sz w:val="24"/>
          <w:szCs w:val="24"/>
          <w:lang w:val="ru-RU"/>
        </w:rPr>
      </w:pPr>
      <w:del w:id="97" w:author="Windows User" w:date="2021-03-10T15:46:00Z">
        <w:r w:rsidRPr="000E11B8" w:rsidDel="00E241FF">
          <w:rPr>
            <w:sz w:val="24"/>
            <w:szCs w:val="24"/>
            <w:lang w:val="ru-RU"/>
          </w:rPr>
          <w:delText>10</w:delText>
        </w:r>
        <w:r w:rsidRPr="000E11B8" w:rsidDel="00E241FF">
          <w:rPr>
            <w:sz w:val="24"/>
            <w:szCs w:val="24"/>
            <w:lang w:val="ru-RU"/>
          </w:rPr>
          <w:tab/>
          <w:delText>что БРЭ следует принять все необходимые меры для стимулирования обмена опытом между развивающимися странами, в особенности в области ИКТ;</w:delText>
        </w:r>
      </w:del>
    </w:p>
    <w:p w14:paraId="5860F98A" w14:textId="77777777" w:rsidR="000E11B8" w:rsidRPr="000E11B8" w:rsidRDefault="000E11B8" w:rsidP="000E11B8">
      <w:pPr>
        <w:spacing w:before="120" w:after="120" w:line="240" w:lineRule="auto"/>
        <w:rPr>
          <w:sz w:val="24"/>
          <w:szCs w:val="24"/>
          <w:lang w:val="ru-RU"/>
        </w:rPr>
      </w:pPr>
      <w:del w:id="98" w:author="Windows User" w:date="2021-03-10T16:17:00Z">
        <w:r w:rsidRPr="000E11B8" w:rsidDel="0037731E">
          <w:rPr>
            <w:sz w:val="24"/>
            <w:szCs w:val="24"/>
            <w:lang w:val="ru-RU"/>
          </w:rPr>
          <w:lastRenderedPageBreak/>
          <w:delText>11</w:delText>
        </w:r>
      </w:del>
      <w:ins w:id="99" w:author="Windows User" w:date="2021-03-10T16:17:00Z">
        <w:r w:rsidRPr="000E11B8">
          <w:rPr>
            <w:sz w:val="24"/>
            <w:szCs w:val="24"/>
            <w:lang w:val="ru-RU"/>
          </w:rPr>
          <w:t>9</w:t>
        </w:r>
      </w:ins>
      <w:r w:rsidRPr="000E11B8">
        <w:rPr>
          <w:sz w:val="24"/>
          <w:szCs w:val="24"/>
          <w:lang w:val="ru-RU"/>
        </w:rPr>
        <w:tab/>
        <w:t>что</w:t>
      </w:r>
      <w:del w:id="100" w:author="Windows User" w:date="2021-03-10T15:50:00Z">
        <w:r w:rsidRPr="000E11B8" w:rsidDel="00E241FF">
          <w:rPr>
            <w:sz w:val="24"/>
            <w:szCs w:val="24"/>
            <w:lang w:val="ru-RU"/>
          </w:rPr>
          <w:delText>бы</w:delText>
        </w:r>
      </w:del>
      <w:r w:rsidRPr="000E11B8">
        <w:rPr>
          <w:sz w:val="24"/>
          <w:szCs w:val="24"/>
          <w:lang w:val="ru-RU"/>
        </w:rPr>
        <w:t xml:space="preserve"> БРЭ </w:t>
      </w:r>
      <w:del w:id="101" w:author="Windows User" w:date="2021-03-10T15:47:00Z">
        <w:r w:rsidRPr="000E11B8" w:rsidDel="00E241FF">
          <w:rPr>
            <w:sz w:val="24"/>
            <w:szCs w:val="24"/>
            <w:lang w:val="ru-RU"/>
          </w:rPr>
          <w:delText xml:space="preserve">также направляло накопленный опыт, касающийся </w:delText>
        </w:r>
      </w:del>
      <w:del w:id="102" w:author="Windows User" w:date="2021-03-10T15:49:00Z">
        <w:r w:rsidRPr="000E11B8" w:rsidDel="00E241FF">
          <w:rPr>
            <w:sz w:val="24"/>
            <w:szCs w:val="24"/>
            <w:lang w:val="ru-RU"/>
          </w:rPr>
          <w:delText>региональных инициатив</w:delText>
        </w:r>
      </w:del>
      <w:del w:id="103" w:author="Windows User" w:date="2021-03-10T15:47:00Z">
        <w:r w:rsidRPr="000E11B8" w:rsidDel="00E241FF">
          <w:rPr>
            <w:sz w:val="24"/>
            <w:szCs w:val="24"/>
            <w:lang w:val="ru-RU"/>
          </w:rPr>
          <w:delText xml:space="preserve">, через региональные отделения и </w:delText>
        </w:r>
      </w:del>
      <w:ins w:id="104" w:author="Windows User" w:date="2021-03-10T15:50:00Z">
        <w:r w:rsidRPr="000E11B8">
          <w:rPr>
            <w:sz w:val="24"/>
            <w:szCs w:val="24"/>
            <w:lang w:val="ru-RU"/>
          </w:rPr>
          <w:t xml:space="preserve">следует </w:t>
        </w:r>
      </w:ins>
      <w:ins w:id="105" w:author="Windows User" w:date="2021-03-10T12:11:00Z">
        <w:r w:rsidRPr="000E11B8">
          <w:rPr>
            <w:sz w:val="24"/>
            <w:szCs w:val="24"/>
            <w:lang w:val="ru-RU"/>
          </w:rPr>
          <w:t xml:space="preserve">регулярно </w:t>
        </w:r>
      </w:ins>
      <w:del w:id="106" w:author="Windows User" w:date="2021-03-10T15:50:00Z">
        <w:r w:rsidRPr="000E11B8" w:rsidDel="00E241FF">
          <w:rPr>
            <w:sz w:val="24"/>
            <w:szCs w:val="24"/>
            <w:lang w:val="ru-RU"/>
          </w:rPr>
          <w:delText xml:space="preserve">представляло </w:delText>
        </w:r>
      </w:del>
      <w:ins w:id="107" w:author="Windows User" w:date="2021-03-10T15:50:00Z">
        <w:r w:rsidRPr="000E11B8">
          <w:rPr>
            <w:sz w:val="24"/>
            <w:szCs w:val="24"/>
            <w:lang w:val="ru-RU"/>
          </w:rPr>
          <w:t xml:space="preserve">представлять </w:t>
        </w:r>
      </w:ins>
      <w:del w:id="108" w:author="Windows User" w:date="2021-03-10T15:50:00Z">
        <w:r w:rsidRPr="000E11B8" w:rsidDel="00E241FF">
          <w:rPr>
            <w:sz w:val="24"/>
            <w:szCs w:val="24"/>
            <w:lang w:val="ru-RU"/>
          </w:rPr>
          <w:delText xml:space="preserve">информацию </w:delText>
        </w:r>
      </w:del>
      <w:ins w:id="109" w:author="Windows User" w:date="2021-03-10T12:10:00Z">
        <w:r w:rsidRPr="000E11B8">
          <w:rPr>
            <w:sz w:val="24"/>
            <w:szCs w:val="24"/>
            <w:lang w:val="ru-RU"/>
          </w:rPr>
          <w:t>региональным организациям</w:t>
        </w:r>
      </w:ins>
      <w:ins w:id="110" w:author="Windows User" w:date="2021-03-10T12:12:00Z">
        <w:r w:rsidRPr="000E11B8">
          <w:rPr>
            <w:sz w:val="24"/>
            <w:szCs w:val="24"/>
            <w:lang w:val="ru-RU"/>
          </w:rPr>
          <w:t xml:space="preserve"> и</w:t>
        </w:r>
      </w:ins>
      <w:ins w:id="111" w:author="Windows User" w:date="2021-03-10T12:10:00Z">
        <w:r w:rsidRPr="000E11B8">
          <w:rPr>
            <w:sz w:val="24"/>
            <w:szCs w:val="24"/>
            <w:lang w:val="ru-RU"/>
          </w:rPr>
          <w:t xml:space="preserve"> </w:t>
        </w:r>
      </w:ins>
      <w:r w:rsidRPr="000E11B8">
        <w:rPr>
          <w:sz w:val="24"/>
          <w:szCs w:val="24"/>
          <w:lang w:val="ru-RU"/>
        </w:rPr>
        <w:t xml:space="preserve">Государствам-Членам </w:t>
      </w:r>
      <w:ins w:id="112" w:author="Windows User" w:date="2021-03-10T15:50:00Z">
        <w:r w:rsidRPr="000E11B8">
          <w:rPr>
            <w:sz w:val="24"/>
            <w:szCs w:val="24"/>
            <w:lang w:val="ru-RU"/>
          </w:rPr>
          <w:t xml:space="preserve">информацию </w:t>
        </w:r>
      </w:ins>
      <w:r w:rsidRPr="000E11B8">
        <w:rPr>
          <w:sz w:val="24"/>
          <w:szCs w:val="24"/>
          <w:lang w:val="ru-RU"/>
        </w:rPr>
        <w:t>о</w:t>
      </w:r>
      <w:del w:id="113" w:author="Windows User" w:date="2021-03-10T15:49:00Z">
        <w:r w:rsidRPr="000E11B8" w:rsidDel="00E241FF">
          <w:rPr>
            <w:sz w:val="24"/>
            <w:szCs w:val="24"/>
            <w:lang w:val="ru-RU"/>
          </w:rPr>
          <w:delText>б</w:delText>
        </w:r>
      </w:del>
      <w:r w:rsidRPr="000E11B8">
        <w:rPr>
          <w:sz w:val="24"/>
          <w:szCs w:val="24"/>
          <w:lang w:val="ru-RU"/>
        </w:rPr>
        <w:t xml:space="preserve"> </w:t>
      </w:r>
      <w:ins w:id="114" w:author="Windows User" w:date="2021-03-10T15:49:00Z">
        <w:r w:rsidRPr="000E11B8">
          <w:rPr>
            <w:sz w:val="24"/>
            <w:szCs w:val="24"/>
            <w:lang w:val="ru-RU"/>
          </w:rPr>
          <w:t>ходе выполнения региональных инициатив</w:t>
        </w:r>
        <w:r w:rsidRPr="000E11B8" w:rsidDel="00E241FF">
          <w:rPr>
            <w:sz w:val="24"/>
            <w:szCs w:val="24"/>
            <w:lang w:val="ru-RU"/>
          </w:rPr>
          <w:t xml:space="preserve"> </w:t>
        </w:r>
      </w:ins>
      <w:del w:id="115" w:author="Windows User" w:date="2021-03-10T15:48:00Z">
        <w:r w:rsidRPr="000E11B8" w:rsidDel="00E241FF">
          <w:rPr>
            <w:sz w:val="24"/>
            <w:szCs w:val="24"/>
            <w:lang w:val="ru-RU"/>
          </w:rPr>
          <w:delText>их осуществлении</w:delText>
        </w:r>
      </w:del>
      <w:r w:rsidRPr="000E11B8">
        <w:rPr>
          <w:sz w:val="24"/>
          <w:szCs w:val="24"/>
          <w:lang w:val="ru-RU"/>
        </w:rPr>
        <w:t>, полученных результатах, заинтересованных сторонах, использованных финансовых ресурсах и т. д.;</w:t>
      </w:r>
    </w:p>
    <w:p w14:paraId="1B520BE3" w14:textId="77777777" w:rsidR="000E11B8" w:rsidRPr="000E11B8" w:rsidDel="0069025E" w:rsidRDefault="000E11B8" w:rsidP="000E11B8">
      <w:pPr>
        <w:spacing w:before="120" w:after="120" w:line="240" w:lineRule="auto"/>
        <w:rPr>
          <w:del w:id="116" w:author="Windows User" w:date="2021-03-10T15:53:00Z"/>
          <w:sz w:val="24"/>
          <w:szCs w:val="24"/>
          <w:lang w:val="ru-RU"/>
        </w:rPr>
      </w:pPr>
      <w:del w:id="117" w:author="Windows User" w:date="2021-03-10T15:53:00Z">
        <w:r w:rsidRPr="000E11B8" w:rsidDel="0069025E">
          <w:rPr>
            <w:sz w:val="24"/>
            <w:szCs w:val="24"/>
            <w:lang w:val="ru-RU"/>
          </w:rPr>
          <w:delText>12</w:delText>
        </w:r>
        <w:r w:rsidRPr="000E11B8" w:rsidDel="0069025E">
          <w:rPr>
            <w:sz w:val="24"/>
            <w:szCs w:val="24"/>
            <w:lang w:val="ru-RU"/>
          </w:rPr>
          <w:tab/>
          <w:delText xml:space="preserve">что МСЭ-D следует укреплять свои отношения с региональными и субрегиональными организациями электросвязи, чтобы добиться эффекта синергии от их совместной деятельности, который может </w:delText>
        </w:r>
        <w:r w:rsidRPr="000E11B8" w:rsidDel="0069025E">
          <w:rPr>
            <w:color w:val="000000"/>
            <w:sz w:val="24"/>
            <w:szCs w:val="24"/>
            <w:lang w:val="ru-RU"/>
          </w:rPr>
          <w:delText>помочь в реализации этих региональных инициатив</w:delText>
        </w:r>
        <w:r w:rsidRPr="000E11B8" w:rsidDel="0069025E">
          <w:rPr>
            <w:sz w:val="24"/>
            <w:szCs w:val="24"/>
            <w:lang w:val="ru-RU"/>
          </w:rPr>
          <w:delText>,</w:delText>
        </w:r>
      </w:del>
    </w:p>
    <w:p w14:paraId="359EB465" w14:textId="77777777" w:rsidR="000E11B8" w:rsidRPr="000E11B8" w:rsidRDefault="000E11B8" w:rsidP="000E11B8">
      <w:pPr>
        <w:pStyle w:val="Call"/>
        <w:spacing w:before="120" w:after="120"/>
        <w:rPr>
          <w:sz w:val="24"/>
          <w:szCs w:val="24"/>
          <w:lang w:val="ru-RU"/>
        </w:rPr>
      </w:pPr>
      <w:r w:rsidRPr="000E11B8">
        <w:rPr>
          <w:sz w:val="24"/>
          <w:szCs w:val="24"/>
          <w:lang w:val="ru-RU"/>
        </w:rPr>
        <w:t>призывает</w:t>
      </w:r>
    </w:p>
    <w:p w14:paraId="247B519F" w14:textId="77777777" w:rsidR="000E11B8" w:rsidRPr="000E11B8" w:rsidRDefault="000E11B8" w:rsidP="000E11B8">
      <w:pPr>
        <w:spacing w:before="120" w:after="120" w:line="240" w:lineRule="auto"/>
        <w:rPr>
          <w:sz w:val="24"/>
          <w:szCs w:val="24"/>
          <w:lang w:val="ru-RU"/>
        </w:rPr>
      </w:pPr>
      <w:r w:rsidRPr="000E11B8">
        <w:rPr>
          <w:sz w:val="24"/>
          <w:szCs w:val="24"/>
          <w:lang w:val="ru-RU"/>
        </w:rPr>
        <w:t>международные финансовые организации/учреждения, поставщиков оборудования и операторов/поставщиков услуг участвовать полностью или частично в финансировании этих инициатив, одобренных регионами</w:t>
      </w:r>
      <w:ins w:id="118" w:author="Windows User" w:date="2021-03-12T15:00:00Z">
        <w:r w:rsidRPr="000E11B8">
          <w:rPr>
            <w:sz w:val="24"/>
            <w:szCs w:val="24"/>
            <w:lang w:val="ru-RU"/>
          </w:rPr>
          <w:t xml:space="preserve"> и утвержденными ВКРЭ</w:t>
        </w:r>
      </w:ins>
      <w:r w:rsidRPr="000E11B8">
        <w:rPr>
          <w:sz w:val="24"/>
          <w:szCs w:val="24"/>
          <w:lang w:val="ru-RU"/>
        </w:rPr>
        <w:t>,</w:t>
      </w:r>
    </w:p>
    <w:p w14:paraId="29F70CD1" w14:textId="77777777" w:rsidR="000E11B8" w:rsidRPr="000E11B8" w:rsidRDefault="000E11B8" w:rsidP="000E11B8">
      <w:pPr>
        <w:pStyle w:val="Call"/>
        <w:spacing w:before="120" w:after="120"/>
        <w:rPr>
          <w:sz w:val="24"/>
          <w:szCs w:val="24"/>
          <w:lang w:val="ru-RU"/>
        </w:rPr>
      </w:pPr>
      <w:r w:rsidRPr="000E11B8">
        <w:rPr>
          <w:sz w:val="24"/>
          <w:szCs w:val="24"/>
          <w:lang w:val="ru-RU"/>
        </w:rPr>
        <w:t>поручает Директору Бюро развития электросвязи</w:t>
      </w:r>
    </w:p>
    <w:p w14:paraId="05B36F6B" w14:textId="77777777" w:rsidR="000E11B8" w:rsidRPr="000E11B8" w:rsidRDefault="000E11B8" w:rsidP="000E11B8">
      <w:pPr>
        <w:spacing w:before="120" w:after="120" w:line="240" w:lineRule="auto"/>
        <w:rPr>
          <w:sz w:val="24"/>
          <w:szCs w:val="24"/>
          <w:lang w:val="ru-RU"/>
        </w:rPr>
      </w:pPr>
      <w:r w:rsidRPr="000E11B8">
        <w:rPr>
          <w:sz w:val="24"/>
          <w:szCs w:val="24"/>
          <w:lang w:val="ru-RU"/>
        </w:rPr>
        <w:t>1</w:t>
      </w:r>
      <w:r w:rsidRPr="000E11B8">
        <w:rPr>
          <w:sz w:val="24"/>
          <w:szCs w:val="24"/>
          <w:lang w:val="ru-RU"/>
        </w:rPr>
        <w:tab/>
        <w:t xml:space="preserve">предпринять все необходимые меры для содействия осуществлению на национальном, региональном, межрегиональном и глобальном </w:t>
      </w:r>
      <w:proofErr w:type="gramStart"/>
      <w:r w:rsidRPr="000E11B8">
        <w:rPr>
          <w:sz w:val="24"/>
          <w:szCs w:val="24"/>
          <w:lang w:val="ru-RU"/>
        </w:rPr>
        <w:t>уровнях</w:t>
      </w:r>
      <w:proofErr w:type="gramEnd"/>
      <w:r w:rsidRPr="000E11B8">
        <w:rPr>
          <w:sz w:val="24"/>
          <w:szCs w:val="24"/>
          <w:lang w:val="ru-RU"/>
        </w:rPr>
        <w:t xml:space="preserve"> одобренных регионами инициатив и, в особенности, подобных инициатив, согласованных на международном уровне;</w:t>
      </w:r>
    </w:p>
    <w:p w14:paraId="4FC605E8" w14:textId="77777777" w:rsidR="000E11B8" w:rsidRPr="000E11B8" w:rsidRDefault="000E11B8" w:rsidP="000E11B8">
      <w:pPr>
        <w:spacing w:before="120" w:after="120" w:line="240" w:lineRule="auto"/>
        <w:rPr>
          <w:sz w:val="24"/>
          <w:szCs w:val="24"/>
          <w:lang w:val="ru-RU"/>
        </w:rPr>
      </w:pPr>
      <w:r w:rsidRPr="000E11B8">
        <w:rPr>
          <w:sz w:val="24"/>
          <w:szCs w:val="24"/>
          <w:lang w:val="ru-RU"/>
        </w:rPr>
        <w:t>2</w:t>
      </w:r>
      <w:r w:rsidRPr="000E11B8">
        <w:rPr>
          <w:sz w:val="24"/>
          <w:szCs w:val="24"/>
          <w:lang w:val="ru-RU"/>
        </w:rPr>
        <w:tab/>
        <w:t xml:space="preserve">обеспечить, чтобы </w:t>
      </w:r>
      <w:del w:id="119" w:author="Windows User" w:date="2021-03-10T15:55:00Z">
        <w:r w:rsidRPr="000E11B8" w:rsidDel="0069025E">
          <w:rPr>
            <w:sz w:val="24"/>
            <w:szCs w:val="24"/>
            <w:lang w:val="ru-RU"/>
          </w:rPr>
          <w:delText>МСЭ-D</w:delText>
        </w:r>
      </w:del>
      <w:ins w:id="120" w:author="Windows User" w:date="2021-03-10T15:55:00Z">
        <w:r w:rsidRPr="000E11B8">
          <w:rPr>
            <w:sz w:val="24"/>
            <w:szCs w:val="24"/>
            <w:lang w:val="ru-RU"/>
          </w:rPr>
          <w:t>БРЭ</w:t>
        </w:r>
      </w:ins>
      <w:r w:rsidRPr="000E11B8">
        <w:rPr>
          <w:sz w:val="24"/>
          <w:szCs w:val="24"/>
          <w:lang w:val="ru-RU"/>
        </w:rPr>
        <w:t xml:space="preserve"> проводил</w:t>
      </w:r>
      <w:ins w:id="121" w:author="Windows User" w:date="2021-03-10T16:00:00Z">
        <w:r w:rsidRPr="000E11B8">
          <w:rPr>
            <w:sz w:val="24"/>
            <w:szCs w:val="24"/>
            <w:lang w:val="ru-RU"/>
          </w:rPr>
          <w:t>о</w:t>
        </w:r>
      </w:ins>
      <w:r w:rsidRPr="000E11B8">
        <w:rPr>
          <w:sz w:val="24"/>
          <w:szCs w:val="24"/>
          <w:lang w:val="ru-RU"/>
        </w:rPr>
        <w:t xml:space="preserve"> активную координацию, сотрудничал</w:t>
      </w:r>
      <w:ins w:id="122" w:author="Windows User" w:date="2021-03-10T16:00:00Z">
        <w:r w:rsidRPr="000E11B8">
          <w:rPr>
            <w:sz w:val="24"/>
            <w:szCs w:val="24"/>
            <w:lang w:val="ru-RU"/>
          </w:rPr>
          <w:t>о</w:t>
        </w:r>
      </w:ins>
      <w:r w:rsidRPr="000E11B8">
        <w:rPr>
          <w:sz w:val="24"/>
          <w:szCs w:val="24"/>
          <w:lang w:val="ru-RU"/>
        </w:rPr>
        <w:t xml:space="preserve"> и организовывал</w:t>
      </w:r>
      <w:ins w:id="123" w:author="Windows User" w:date="2021-03-10T16:01:00Z">
        <w:r w:rsidRPr="000E11B8">
          <w:rPr>
            <w:sz w:val="24"/>
            <w:szCs w:val="24"/>
            <w:lang w:val="ru-RU"/>
          </w:rPr>
          <w:t>о</w:t>
        </w:r>
      </w:ins>
      <w:r w:rsidRPr="000E11B8">
        <w:rPr>
          <w:sz w:val="24"/>
          <w:szCs w:val="24"/>
          <w:lang w:val="ru-RU"/>
        </w:rPr>
        <w:t xml:space="preserve"> совместные мероприятия в областях, представляющих общий интерес, с региональными организациями </w:t>
      </w:r>
      <w:ins w:id="124" w:author="Windows User" w:date="2021-03-10T15:56:00Z">
        <w:r w:rsidRPr="000E11B8">
          <w:rPr>
            <w:sz w:val="24"/>
            <w:szCs w:val="24"/>
            <w:lang w:val="ru-RU"/>
          </w:rPr>
          <w:t xml:space="preserve">электросвязи </w:t>
        </w:r>
      </w:ins>
      <w:r w:rsidRPr="000E11B8">
        <w:rPr>
          <w:sz w:val="24"/>
          <w:szCs w:val="24"/>
          <w:lang w:val="ru-RU"/>
        </w:rPr>
        <w:t xml:space="preserve">и учреждениями профессиональной подготовки, а также </w:t>
      </w:r>
      <w:proofErr w:type="gramStart"/>
      <w:r w:rsidRPr="000E11B8">
        <w:rPr>
          <w:sz w:val="24"/>
          <w:szCs w:val="24"/>
          <w:lang w:val="ru-RU"/>
        </w:rPr>
        <w:t>принимал</w:t>
      </w:r>
      <w:ins w:id="125" w:author="Windows User" w:date="2021-03-10T16:00:00Z">
        <w:r w:rsidRPr="000E11B8">
          <w:rPr>
            <w:sz w:val="24"/>
            <w:szCs w:val="24"/>
            <w:lang w:val="ru-RU"/>
          </w:rPr>
          <w:t>о</w:t>
        </w:r>
      </w:ins>
      <w:r w:rsidRPr="000E11B8">
        <w:rPr>
          <w:sz w:val="24"/>
          <w:szCs w:val="24"/>
          <w:lang w:val="ru-RU"/>
        </w:rPr>
        <w:t xml:space="preserve"> во внимание их деятельность и оказывал</w:t>
      </w:r>
      <w:proofErr w:type="gramEnd"/>
      <w:del w:id="126" w:author="Windows User" w:date="2021-03-10T15:57:00Z">
        <w:r w:rsidRPr="000E11B8" w:rsidDel="0069025E">
          <w:rPr>
            <w:sz w:val="24"/>
            <w:szCs w:val="24"/>
            <w:lang w:val="ru-RU"/>
          </w:rPr>
          <w:delText xml:space="preserve"> им</w:delText>
        </w:r>
      </w:del>
      <w:r w:rsidRPr="000E11B8">
        <w:rPr>
          <w:sz w:val="24"/>
          <w:szCs w:val="24"/>
          <w:lang w:val="ru-RU"/>
        </w:rPr>
        <w:t xml:space="preserve"> прямую техническую помощь;</w:t>
      </w:r>
    </w:p>
    <w:p w14:paraId="7ADD6B4C" w14:textId="77777777" w:rsidR="000E11B8" w:rsidRPr="000E11B8" w:rsidRDefault="000E11B8" w:rsidP="000E11B8">
      <w:pPr>
        <w:spacing w:before="120" w:after="120" w:line="240" w:lineRule="auto"/>
        <w:rPr>
          <w:sz w:val="24"/>
          <w:szCs w:val="24"/>
          <w:lang w:val="ru-RU"/>
        </w:rPr>
      </w:pPr>
      <w:r w:rsidRPr="000E11B8">
        <w:rPr>
          <w:sz w:val="24"/>
          <w:szCs w:val="24"/>
          <w:lang w:val="ru-RU"/>
        </w:rPr>
        <w:t>3</w:t>
      </w:r>
      <w:r w:rsidRPr="000E11B8">
        <w:rPr>
          <w:sz w:val="24"/>
          <w:szCs w:val="24"/>
          <w:lang w:val="ru-RU"/>
        </w:rPr>
        <w:tab/>
        <w:t xml:space="preserve">выступать на ежегодном Глобальном симпозиуме для регуляторных органов (ГСР) с </w:t>
      </w:r>
      <w:del w:id="127" w:author="Windows User" w:date="2021-03-10T16:03:00Z">
        <w:r w:rsidRPr="000E11B8" w:rsidDel="00FF5114">
          <w:rPr>
            <w:sz w:val="24"/>
            <w:szCs w:val="24"/>
            <w:lang w:val="ru-RU"/>
          </w:rPr>
          <w:delText xml:space="preserve">просьбой </w:delText>
        </w:r>
      </w:del>
      <w:ins w:id="128" w:author="Windows User" w:date="2021-03-10T16:03:00Z">
        <w:r w:rsidRPr="000E11B8">
          <w:rPr>
            <w:sz w:val="24"/>
            <w:szCs w:val="24"/>
            <w:lang w:val="ru-RU"/>
          </w:rPr>
          <w:t>п</w:t>
        </w:r>
      </w:ins>
      <w:ins w:id="129" w:author="Windows User" w:date="2021-03-10T16:04:00Z">
        <w:r w:rsidRPr="000E11B8">
          <w:rPr>
            <w:sz w:val="24"/>
            <w:szCs w:val="24"/>
            <w:lang w:val="ru-RU"/>
          </w:rPr>
          <w:t>ризывом</w:t>
        </w:r>
      </w:ins>
      <w:ins w:id="130" w:author="Windows User" w:date="2021-03-10T16:03:00Z">
        <w:r w:rsidRPr="000E11B8">
          <w:rPr>
            <w:sz w:val="24"/>
            <w:szCs w:val="24"/>
            <w:lang w:val="ru-RU"/>
          </w:rPr>
          <w:t xml:space="preserve"> </w:t>
        </w:r>
      </w:ins>
      <w:r w:rsidRPr="000E11B8">
        <w:rPr>
          <w:sz w:val="24"/>
          <w:szCs w:val="24"/>
          <w:lang w:val="ru-RU"/>
        </w:rPr>
        <w:t>о</w:t>
      </w:r>
      <w:ins w:id="131" w:author="Windows User" w:date="2021-03-10T16:04:00Z">
        <w:r w:rsidRPr="000E11B8">
          <w:rPr>
            <w:sz w:val="24"/>
            <w:szCs w:val="24"/>
            <w:lang w:val="ru-RU"/>
          </w:rPr>
          <w:t xml:space="preserve">казывать </w:t>
        </w:r>
      </w:ins>
      <w:r w:rsidRPr="000E11B8">
        <w:rPr>
          <w:sz w:val="24"/>
          <w:szCs w:val="24"/>
          <w:lang w:val="ru-RU"/>
        </w:rPr>
        <w:t xml:space="preserve"> </w:t>
      </w:r>
      <w:del w:id="132" w:author="Windows User" w:date="2021-03-10T16:02:00Z">
        <w:r w:rsidRPr="000E11B8" w:rsidDel="00FF5114">
          <w:rPr>
            <w:sz w:val="24"/>
            <w:szCs w:val="24"/>
            <w:lang w:val="ru-RU"/>
          </w:rPr>
          <w:delText xml:space="preserve">проведении ГСР в поддержку </w:delText>
        </w:r>
      </w:del>
      <w:ins w:id="133" w:author="Windows User" w:date="2021-03-10T16:04:00Z">
        <w:r w:rsidRPr="000E11B8">
          <w:rPr>
            <w:sz w:val="24"/>
            <w:szCs w:val="24"/>
            <w:lang w:val="ru-RU"/>
          </w:rPr>
          <w:t xml:space="preserve">всемерную </w:t>
        </w:r>
      </w:ins>
      <w:ins w:id="134" w:author="Windows User" w:date="2021-03-10T16:02:00Z">
        <w:r w:rsidRPr="000E11B8">
          <w:rPr>
            <w:sz w:val="24"/>
            <w:szCs w:val="24"/>
            <w:lang w:val="ru-RU"/>
          </w:rPr>
          <w:t>поддержк</w:t>
        </w:r>
      </w:ins>
      <w:ins w:id="135" w:author="Windows User" w:date="2021-03-10T16:04:00Z">
        <w:r w:rsidRPr="000E11B8">
          <w:rPr>
            <w:sz w:val="24"/>
            <w:szCs w:val="24"/>
            <w:lang w:val="ru-RU"/>
          </w:rPr>
          <w:t>у</w:t>
        </w:r>
      </w:ins>
      <w:ins w:id="136" w:author="Windows User" w:date="2021-03-10T16:02:00Z">
        <w:r w:rsidRPr="000E11B8">
          <w:rPr>
            <w:sz w:val="24"/>
            <w:szCs w:val="24"/>
            <w:lang w:val="ru-RU"/>
          </w:rPr>
          <w:t xml:space="preserve"> </w:t>
        </w:r>
      </w:ins>
      <w:r w:rsidRPr="000E11B8">
        <w:rPr>
          <w:sz w:val="24"/>
          <w:szCs w:val="24"/>
          <w:lang w:val="ru-RU"/>
        </w:rPr>
        <w:t>реализации этих региональных и международных инициатив;</w:t>
      </w:r>
    </w:p>
    <w:p w14:paraId="1B6A3088" w14:textId="77777777" w:rsidR="000E11B8" w:rsidRPr="000E11B8" w:rsidRDefault="000E11B8" w:rsidP="000E11B8">
      <w:pPr>
        <w:spacing w:before="120" w:after="120" w:line="240" w:lineRule="auto"/>
        <w:rPr>
          <w:sz w:val="24"/>
          <w:szCs w:val="24"/>
          <w:lang w:val="ru-RU"/>
        </w:rPr>
      </w:pPr>
      <w:proofErr w:type="gramStart"/>
      <w:r w:rsidRPr="000E11B8">
        <w:rPr>
          <w:sz w:val="24"/>
          <w:szCs w:val="24"/>
          <w:lang w:val="ru-RU"/>
        </w:rPr>
        <w:t>4</w:t>
      </w:r>
      <w:r w:rsidRPr="000E11B8">
        <w:rPr>
          <w:sz w:val="24"/>
          <w:szCs w:val="24"/>
          <w:lang w:val="ru-RU"/>
        </w:rPr>
        <w:tab/>
        <w:t>возложить на региональные отделения МСЭ функции по контролю за осуществлением инициатив, одобренных в их регионах, определить влияние этих региональных инициатив, учитывая возможные преимущества на национальном уровне, в сотрудничестве со странами, в которых они были реализованы, и представлять Консультативной группе по развитию электросвязи</w:t>
      </w:r>
      <w:ins w:id="137" w:author="Windows User" w:date="2021-03-10T12:17:00Z">
        <w:r w:rsidRPr="000E11B8">
          <w:rPr>
            <w:sz w:val="24"/>
            <w:szCs w:val="24"/>
            <w:lang w:val="ru-RU"/>
          </w:rPr>
          <w:t xml:space="preserve">, а также консультационным группам </w:t>
        </w:r>
      </w:ins>
      <w:ins w:id="138" w:author="Windows User" w:date="2021-03-10T16:07:00Z">
        <w:r w:rsidRPr="000E11B8">
          <w:rPr>
            <w:sz w:val="24"/>
            <w:szCs w:val="24"/>
            <w:lang w:val="ru-RU"/>
          </w:rPr>
          <w:t>других Секторов</w:t>
        </w:r>
      </w:ins>
      <w:ins w:id="139" w:author="Windows User" w:date="2021-03-10T16:18:00Z">
        <w:r w:rsidRPr="000E11B8">
          <w:rPr>
            <w:sz w:val="24"/>
            <w:szCs w:val="24"/>
            <w:lang w:val="ru-RU"/>
          </w:rPr>
          <w:t>,</w:t>
        </w:r>
      </w:ins>
      <w:r w:rsidRPr="000E11B8">
        <w:rPr>
          <w:sz w:val="24"/>
          <w:szCs w:val="24"/>
          <w:lang w:val="ru-RU"/>
        </w:rPr>
        <w:t xml:space="preserve"> ежегодный отчет о выполнении настоящей Резолюции;</w:t>
      </w:r>
      <w:proofErr w:type="gramEnd"/>
    </w:p>
    <w:p w14:paraId="53D496DD" w14:textId="77777777" w:rsidR="000E11B8" w:rsidRPr="000E11B8" w:rsidRDefault="000E11B8" w:rsidP="000E11B8">
      <w:pPr>
        <w:spacing w:before="120" w:after="120" w:line="240" w:lineRule="auto"/>
        <w:rPr>
          <w:sz w:val="24"/>
          <w:szCs w:val="24"/>
          <w:lang w:val="ru-RU"/>
        </w:rPr>
      </w:pPr>
      <w:r w:rsidRPr="000E11B8">
        <w:rPr>
          <w:sz w:val="24"/>
          <w:szCs w:val="24"/>
          <w:lang w:val="ru-RU"/>
        </w:rPr>
        <w:t>5</w:t>
      </w:r>
      <w:r w:rsidRPr="000E11B8">
        <w:rPr>
          <w:sz w:val="24"/>
          <w:szCs w:val="24"/>
          <w:lang w:val="ru-RU"/>
        </w:rPr>
        <w:tab/>
      </w:r>
      <w:del w:id="140" w:author="Windows User" w:date="2021-03-10T16:08:00Z">
        <w:r w:rsidRPr="000E11B8" w:rsidDel="00FF5114">
          <w:rPr>
            <w:sz w:val="24"/>
            <w:szCs w:val="24"/>
            <w:lang w:val="ru-RU"/>
          </w:rPr>
          <w:delText>продолжать способствовать</w:delText>
        </w:r>
      </w:del>
      <w:ins w:id="141" w:author="Windows User" w:date="2021-03-10T16:08:00Z">
        <w:r w:rsidRPr="000E11B8">
          <w:rPr>
            <w:sz w:val="24"/>
            <w:szCs w:val="24"/>
            <w:lang w:val="ru-RU"/>
          </w:rPr>
          <w:t>обеспечивать</w:t>
        </w:r>
      </w:ins>
      <w:r w:rsidRPr="000E11B8">
        <w:rPr>
          <w:sz w:val="24"/>
          <w:szCs w:val="24"/>
          <w:lang w:val="ru-RU"/>
        </w:rPr>
        <w:t xml:space="preserve"> </w:t>
      </w:r>
      <w:del w:id="142" w:author="Windows User" w:date="2021-03-10T16:08:00Z">
        <w:r w:rsidRPr="000E11B8" w:rsidDel="00FF5114">
          <w:rPr>
            <w:sz w:val="24"/>
            <w:szCs w:val="24"/>
            <w:lang w:val="ru-RU"/>
          </w:rPr>
          <w:delText xml:space="preserve">распространению </w:delText>
        </w:r>
      </w:del>
      <w:ins w:id="143" w:author="Windows User" w:date="2021-03-10T16:08:00Z">
        <w:r w:rsidRPr="000E11B8">
          <w:rPr>
            <w:sz w:val="24"/>
            <w:szCs w:val="24"/>
            <w:lang w:val="ru-RU"/>
          </w:rPr>
          <w:t xml:space="preserve">распространение информации о ходе и </w:t>
        </w:r>
      </w:ins>
      <w:del w:id="144" w:author="Windows User" w:date="2021-03-10T16:08:00Z">
        <w:r w:rsidRPr="000E11B8" w:rsidDel="00FF5114">
          <w:rPr>
            <w:sz w:val="24"/>
            <w:szCs w:val="24"/>
            <w:lang w:val="ru-RU"/>
          </w:rPr>
          <w:delText xml:space="preserve">результатов </w:delText>
        </w:r>
      </w:del>
      <w:ins w:id="145" w:author="Windows User" w:date="2021-03-10T16:08:00Z">
        <w:r w:rsidRPr="000E11B8">
          <w:rPr>
            <w:sz w:val="24"/>
            <w:szCs w:val="24"/>
            <w:lang w:val="ru-RU"/>
          </w:rPr>
          <w:t xml:space="preserve">результатах </w:t>
        </w:r>
      </w:ins>
      <w:r w:rsidRPr="000E11B8">
        <w:rPr>
          <w:sz w:val="24"/>
          <w:szCs w:val="24"/>
          <w:lang w:val="ru-RU"/>
        </w:rPr>
        <w:t>проектов, реализуемых в рамках региональных инициатив, на другие регионы</w:t>
      </w:r>
      <w:ins w:id="146" w:author="Windows User" w:date="2021-03-10T12:20:00Z">
        <w:r w:rsidRPr="000E11B8">
          <w:rPr>
            <w:sz w:val="24"/>
            <w:szCs w:val="24"/>
            <w:lang w:val="ru-RU"/>
          </w:rPr>
          <w:t xml:space="preserve">, в том числе, через </w:t>
        </w:r>
      </w:ins>
      <w:ins w:id="147" w:author="Windows User" w:date="2021-03-10T12:21:00Z">
        <w:r w:rsidRPr="000E11B8">
          <w:rPr>
            <w:sz w:val="24"/>
            <w:szCs w:val="24"/>
            <w:lang w:val="ru-RU"/>
          </w:rPr>
          <w:t>Исследовательские комиссии</w:t>
        </w:r>
      </w:ins>
      <w:ins w:id="148" w:author="Windows User" w:date="2021-03-10T12:20:00Z">
        <w:r w:rsidRPr="000E11B8">
          <w:rPr>
            <w:sz w:val="24"/>
            <w:szCs w:val="24"/>
            <w:lang w:val="ru-RU"/>
          </w:rPr>
          <w:t xml:space="preserve"> МСЭ-</w:t>
        </w:r>
        <w:proofErr w:type="gramStart"/>
        <w:r w:rsidRPr="000E11B8">
          <w:rPr>
            <w:sz w:val="24"/>
            <w:szCs w:val="24"/>
          </w:rPr>
          <w:t>D</w:t>
        </w:r>
      </w:ins>
      <w:proofErr w:type="gramEnd"/>
      <w:r w:rsidRPr="000E11B8">
        <w:rPr>
          <w:sz w:val="24"/>
          <w:szCs w:val="24"/>
          <w:lang w:val="ru-RU"/>
        </w:rPr>
        <w:t>;</w:t>
      </w:r>
    </w:p>
    <w:p w14:paraId="1DAC84BD" w14:textId="77777777" w:rsidR="000E11B8" w:rsidRPr="000E11B8" w:rsidRDefault="000E11B8" w:rsidP="000E11B8">
      <w:pPr>
        <w:spacing w:before="120" w:after="120" w:line="240" w:lineRule="auto"/>
        <w:rPr>
          <w:sz w:val="24"/>
          <w:szCs w:val="24"/>
          <w:lang w:val="ru-RU"/>
        </w:rPr>
      </w:pPr>
      <w:r w:rsidRPr="000E11B8">
        <w:rPr>
          <w:sz w:val="24"/>
          <w:szCs w:val="24"/>
          <w:lang w:val="ru-RU"/>
        </w:rPr>
        <w:t>6</w:t>
      </w:r>
      <w:r w:rsidRPr="000E11B8">
        <w:rPr>
          <w:sz w:val="24"/>
          <w:szCs w:val="24"/>
          <w:lang w:val="ru-RU"/>
        </w:rPr>
        <w:tab/>
        <w:t xml:space="preserve">проводить ежегодные собрания </w:t>
      </w:r>
      <w:del w:id="149" w:author="Windows User" w:date="2021-03-10T16:10:00Z">
        <w:r w:rsidRPr="000E11B8" w:rsidDel="00FF5114">
          <w:rPr>
            <w:sz w:val="24"/>
            <w:szCs w:val="24"/>
            <w:lang w:val="ru-RU"/>
          </w:rPr>
          <w:delText xml:space="preserve">по </w:delText>
        </w:r>
      </w:del>
      <w:ins w:id="150" w:author="Windows User" w:date="2021-03-10T16:10:00Z">
        <w:r w:rsidRPr="000E11B8">
          <w:rPr>
            <w:sz w:val="24"/>
            <w:szCs w:val="24"/>
            <w:lang w:val="ru-RU"/>
          </w:rPr>
          <w:t xml:space="preserve">в </w:t>
        </w:r>
      </w:ins>
      <w:r w:rsidRPr="000E11B8">
        <w:rPr>
          <w:sz w:val="24"/>
          <w:szCs w:val="24"/>
          <w:lang w:val="ru-RU"/>
        </w:rPr>
        <w:t>каждом</w:t>
      </w:r>
      <w:del w:id="151" w:author="Windows User" w:date="2021-03-10T16:10:00Z">
        <w:r w:rsidRPr="000E11B8" w:rsidDel="00FF5114">
          <w:rPr>
            <w:sz w:val="24"/>
            <w:szCs w:val="24"/>
            <w:lang w:val="ru-RU"/>
          </w:rPr>
          <w:delText>у</w:delText>
        </w:r>
      </w:del>
      <w:r w:rsidRPr="000E11B8">
        <w:rPr>
          <w:sz w:val="24"/>
          <w:szCs w:val="24"/>
          <w:lang w:val="ru-RU"/>
        </w:rPr>
        <w:t xml:space="preserve"> </w:t>
      </w:r>
      <w:del w:id="152" w:author="Windows User" w:date="2021-03-10T16:10:00Z">
        <w:r w:rsidRPr="000E11B8" w:rsidDel="00FF5114">
          <w:rPr>
            <w:sz w:val="24"/>
            <w:szCs w:val="24"/>
            <w:lang w:val="ru-RU"/>
          </w:rPr>
          <w:delText xml:space="preserve">региону </w:delText>
        </w:r>
      </w:del>
      <w:ins w:id="153" w:author="Windows User" w:date="2021-03-10T16:10:00Z">
        <w:r w:rsidRPr="000E11B8">
          <w:rPr>
            <w:sz w:val="24"/>
            <w:szCs w:val="24"/>
            <w:lang w:val="ru-RU"/>
          </w:rPr>
          <w:t xml:space="preserve">регионе, посвященные </w:t>
        </w:r>
      </w:ins>
      <w:del w:id="154" w:author="Windows User" w:date="2021-03-10T16:10:00Z">
        <w:r w:rsidRPr="000E11B8" w:rsidDel="00FF5114">
          <w:rPr>
            <w:sz w:val="24"/>
            <w:szCs w:val="24"/>
            <w:lang w:val="ru-RU"/>
          </w:rPr>
          <w:delText xml:space="preserve">в целях обсуждения </w:delText>
        </w:r>
      </w:del>
      <w:ins w:id="155" w:author="Windows User" w:date="2021-03-10T16:10:00Z">
        <w:r w:rsidRPr="000E11B8">
          <w:rPr>
            <w:sz w:val="24"/>
            <w:szCs w:val="24"/>
            <w:lang w:val="ru-RU"/>
          </w:rPr>
          <w:t xml:space="preserve">обсуждению </w:t>
        </w:r>
      </w:ins>
      <w:r w:rsidRPr="000E11B8">
        <w:rPr>
          <w:sz w:val="24"/>
          <w:szCs w:val="24"/>
          <w:lang w:val="ru-RU"/>
        </w:rPr>
        <w:t xml:space="preserve">региональных инициатив и проектов для каждого региона, а также механизмов осуществления принятых инициатив и для информирования </w:t>
      </w:r>
      <w:r w:rsidRPr="000E11B8">
        <w:rPr>
          <w:sz w:val="24"/>
          <w:szCs w:val="24"/>
          <w:lang w:val="ru-RU"/>
        </w:rPr>
        <w:lastRenderedPageBreak/>
        <w:t>о потребностях различных регионов; по возможности, проводить региональные форумы по вопросам развития (РФР) в сочетании с ежегодными собраниями по каждому региону;</w:t>
      </w:r>
    </w:p>
    <w:p w14:paraId="7E6D0213" w14:textId="2A63412F" w:rsidR="000E11B8" w:rsidRPr="000E11B8" w:rsidRDefault="000E11B8" w:rsidP="000E11B8">
      <w:pPr>
        <w:spacing w:before="120" w:after="120" w:line="240" w:lineRule="auto"/>
        <w:rPr>
          <w:sz w:val="24"/>
          <w:szCs w:val="24"/>
          <w:lang w:val="ru-RU"/>
        </w:rPr>
      </w:pPr>
      <w:r w:rsidRPr="000E11B8">
        <w:rPr>
          <w:sz w:val="24"/>
          <w:szCs w:val="24"/>
          <w:lang w:val="ru-RU"/>
        </w:rPr>
        <w:t>7</w:t>
      </w:r>
      <w:r w:rsidRPr="000E11B8">
        <w:rPr>
          <w:sz w:val="24"/>
          <w:szCs w:val="24"/>
          <w:lang w:val="ru-RU"/>
        </w:rPr>
        <w:tab/>
      </w:r>
      <w:del w:id="156" w:author="Windows User" w:date="2021-03-10T16:12:00Z">
        <w:r w:rsidRPr="000E11B8" w:rsidDel="00833837">
          <w:rPr>
            <w:sz w:val="24"/>
            <w:szCs w:val="24"/>
            <w:lang w:val="ru-RU"/>
          </w:rPr>
          <w:delText xml:space="preserve">предпринимать все необходимые меры для </w:delText>
        </w:r>
      </w:del>
      <w:ins w:id="157" w:author="Windows User" w:date="2021-03-10T16:12:00Z">
        <w:r w:rsidRPr="000E11B8">
          <w:rPr>
            <w:sz w:val="24"/>
            <w:szCs w:val="24"/>
            <w:lang w:val="ru-RU"/>
          </w:rPr>
          <w:t xml:space="preserve">всемерно </w:t>
        </w:r>
      </w:ins>
      <w:del w:id="158" w:author="Windows User" w:date="2021-03-10T16:13:00Z">
        <w:r w:rsidRPr="000E11B8" w:rsidDel="00833837">
          <w:rPr>
            <w:sz w:val="24"/>
            <w:szCs w:val="24"/>
            <w:lang w:val="ru-RU"/>
          </w:rPr>
          <w:delText xml:space="preserve">содействия </w:delText>
        </w:r>
      </w:del>
      <w:ins w:id="159" w:author="Windows User" w:date="2021-03-10T16:13:00Z">
        <w:r w:rsidRPr="000E11B8">
          <w:rPr>
            <w:sz w:val="24"/>
            <w:szCs w:val="24"/>
            <w:lang w:val="ru-RU"/>
          </w:rPr>
          <w:t>содействовать проведению</w:t>
        </w:r>
      </w:ins>
      <w:del w:id="160" w:author="Windows User" w:date="2021-03-10T16:13:00Z">
        <w:r w:rsidRPr="000E11B8" w:rsidDel="00833837">
          <w:rPr>
            <w:sz w:val="24"/>
            <w:szCs w:val="24"/>
            <w:lang w:val="ru-RU"/>
          </w:rPr>
          <w:delText xml:space="preserve">консультациям </w:delText>
        </w:r>
      </w:del>
      <w:r w:rsidR="001766D4">
        <w:rPr>
          <w:sz w:val="24"/>
          <w:szCs w:val="24"/>
          <w:lang w:val="ru-RU"/>
        </w:rPr>
        <w:t xml:space="preserve"> </w:t>
      </w:r>
      <w:ins w:id="161" w:author="Windows User" w:date="2021-03-10T16:13:00Z">
        <w:r w:rsidRPr="000E11B8">
          <w:rPr>
            <w:sz w:val="24"/>
            <w:szCs w:val="24"/>
            <w:lang w:val="ru-RU"/>
          </w:rPr>
          <w:t xml:space="preserve">консультаций </w:t>
        </w:r>
      </w:ins>
      <w:r w:rsidRPr="000E11B8">
        <w:rPr>
          <w:sz w:val="24"/>
          <w:szCs w:val="24"/>
          <w:lang w:val="ru-RU"/>
        </w:rPr>
        <w:t>с Государств</w:t>
      </w:r>
      <w:bookmarkStart w:id="162" w:name="_GoBack"/>
      <w:bookmarkEnd w:id="162"/>
      <w:r w:rsidRPr="000E11B8">
        <w:rPr>
          <w:sz w:val="24"/>
          <w:szCs w:val="24"/>
          <w:lang w:val="ru-RU"/>
        </w:rPr>
        <w:t>ами-Членами в каждом регионе, которые должны проходить заблаговременно до начала осуществления и выполнения утвержденных инициатив, чтобы согласовать приоритеты, предложить стратегических партнеров, средства финансирования</w:t>
      </w:r>
      <w:ins w:id="163" w:author="Windows User" w:date="2021-03-10T12:22:00Z">
        <w:r w:rsidRPr="000E11B8">
          <w:rPr>
            <w:sz w:val="24"/>
            <w:szCs w:val="24"/>
            <w:lang w:val="ru-RU"/>
          </w:rPr>
          <w:t xml:space="preserve"> в натуральном и</w:t>
        </w:r>
      </w:ins>
      <w:ins w:id="164" w:author="Windows User" w:date="2021-03-10T16:12:00Z">
        <w:r w:rsidRPr="000E11B8">
          <w:rPr>
            <w:sz w:val="24"/>
            <w:szCs w:val="24"/>
            <w:lang w:val="ru-RU"/>
          </w:rPr>
          <w:t>/или</w:t>
        </w:r>
      </w:ins>
      <w:ins w:id="165" w:author="Windows User" w:date="2021-03-10T12:22:00Z">
        <w:r w:rsidRPr="000E11B8">
          <w:rPr>
            <w:sz w:val="24"/>
            <w:szCs w:val="24"/>
            <w:lang w:val="ru-RU"/>
          </w:rPr>
          <w:t xml:space="preserve"> денежном выражении</w:t>
        </w:r>
      </w:ins>
      <w:r w:rsidRPr="000E11B8">
        <w:rPr>
          <w:sz w:val="24"/>
          <w:szCs w:val="24"/>
          <w:lang w:val="ru-RU"/>
        </w:rPr>
        <w:t xml:space="preserve"> и решить другие вопросы, а </w:t>
      </w:r>
      <w:proofErr w:type="gramStart"/>
      <w:r w:rsidRPr="000E11B8">
        <w:rPr>
          <w:sz w:val="24"/>
          <w:szCs w:val="24"/>
          <w:lang w:val="ru-RU"/>
        </w:rPr>
        <w:t>также</w:t>
      </w:r>
      <w:proofErr w:type="gramEnd"/>
      <w:r w:rsidRPr="000E11B8">
        <w:rPr>
          <w:sz w:val="24"/>
          <w:szCs w:val="24"/>
          <w:lang w:val="ru-RU"/>
        </w:rPr>
        <w:t xml:space="preserve"> чтобы содействовать процессу достижения целей на основе участия и открытости для всех;</w:t>
      </w:r>
    </w:p>
    <w:p w14:paraId="36F594AE" w14:textId="77777777" w:rsidR="000E11B8" w:rsidRPr="000E11B8" w:rsidRDefault="000E11B8" w:rsidP="000E11B8">
      <w:pPr>
        <w:spacing w:before="120" w:after="120" w:line="240" w:lineRule="auto"/>
        <w:rPr>
          <w:sz w:val="24"/>
          <w:szCs w:val="24"/>
          <w:lang w:val="ru-RU"/>
        </w:rPr>
      </w:pPr>
      <w:r w:rsidRPr="000E11B8">
        <w:rPr>
          <w:sz w:val="24"/>
          <w:szCs w:val="24"/>
          <w:lang w:val="ru-RU"/>
        </w:rPr>
        <w:t>8</w:t>
      </w:r>
      <w:r w:rsidRPr="000E11B8">
        <w:rPr>
          <w:sz w:val="24"/>
          <w:szCs w:val="24"/>
          <w:lang w:val="ru-RU"/>
        </w:rPr>
        <w:tab/>
        <w:t>на основе консультаций и координации с Директорами Бюро радиосвязи и стандартизации электросвязи содействовать совместной работе трех Секторов, чтобы оказывать Государствам-Членам надлежащую, эффективную и согласованную помощь в осуществлении региональных инициатив,</w:t>
      </w:r>
    </w:p>
    <w:p w14:paraId="0655A1C5" w14:textId="77777777" w:rsidR="000E11B8" w:rsidRPr="000E11B8" w:rsidRDefault="000E11B8" w:rsidP="000E11B8">
      <w:pPr>
        <w:pStyle w:val="Call"/>
        <w:spacing w:before="120" w:after="120"/>
        <w:rPr>
          <w:sz w:val="24"/>
          <w:szCs w:val="24"/>
          <w:lang w:val="ru-RU"/>
        </w:rPr>
      </w:pPr>
      <w:r w:rsidRPr="000E11B8">
        <w:rPr>
          <w:sz w:val="24"/>
          <w:szCs w:val="24"/>
          <w:lang w:val="ru-RU"/>
        </w:rPr>
        <w:t>просит Генерального секретаря</w:t>
      </w:r>
    </w:p>
    <w:p w14:paraId="1E2BABC8" w14:textId="77777777" w:rsidR="000E11B8" w:rsidRPr="000E11B8" w:rsidRDefault="000E11B8" w:rsidP="000E11B8">
      <w:pPr>
        <w:spacing w:before="120" w:after="120" w:line="240" w:lineRule="auto"/>
        <w:rPr>
          <w:sz w:val="24"/>
          <w:szCs w:val="24"/>
          <w:lang w:val="ru-RU"/>
        </w:rPr>
      </w:pPr>
      <w:r w:rsidRPr="000E11B8">
        <w:rPr>
          <w:sz w:val="24"/>
          <w:szCs w:val="24"/>
          <w:lang w:val="ru-RU"/>
        </w:rPr>
        <w:t>1</w:t>
      </w:r>
      <w:r w:rsidRPr="000E11B8">
        <w:rPr>
          <w:sz w:val="24"/>
          <w:szCs w:val="24"/>
          <w:lang w:val="ru-RU"/>
        </w:rPr>
        <w:tab/>
        <w:t>продолжать осуществление специальных мер и программ, имеющих целью разработку и содействие реализации соответствующих мероприятий и региональных инициатив, в тесном сотрудничестве с региональными и субрегиональными организациями электросвязи, включая регуляторные органы, и прочими соответствующими учреждениями;</w:t>
      </w:r>
    </w:p>
    <w:p w14:paraId="0C69C764" w14:textId="77777777" w:rsidR="000E11B8" w:rsidRPr="000E11B8" w:rsidRDefault="000E11B8" w:rsidP="000E11B8">
      <w:pPr>
        <w:spacing w:before="120" w:after="120" w:line="240" w:lineRule="auto"/>
        <w:rPr>
          <w:sz w:val="24"/>
          <w:szCs w:val="24"/>
          <w:lang w:val="ru-RU"/>
        </w:rPr>
      </w:pPr>
      <w:r w:rsidRPr="000E11B8">
        <w:rPr>
          <w:sz w:val="24"/>
          <w:szCs w:val="24"/>
          <w:lang w:val="ru-RU"/>
        </w:rPr>
        <w:t>2</w:t>
      </w:r>
      <w:r w:rsidRPr="000E11B8">
        <w:rPr>
          <w:sz w:val="24"/>
          <w:szCs w:val="24"/>
          <w:lang w:val="ru-RU"/>
        </w:rPr>
        <w:tab/>
        <w:t>сделать все возможное, чтобы стимулировать частный сектор к принятию мер, содействующих сотрудничеству с Государствами-Членами в рамках этих региональных инициатив, включая страны с особыми потребностями;</w:t>
      </w:r>
    </w:p>
    <w:p w14:paraId="5112EF7D" w14:textId="77777777" w:rsidR="000E11B8" w:rsidRPr="000E11B8" w:rsidRDefault="000E11B8" w:rsidP="000E11B8">
      <w:pPr>
        <w:spacing w:before="120" w:after="120" w:line="240" w:lineRule="auto"/>
        <w:rPr>
          <w:sz w:val="24"/>
          <w:szCs w:val="24"/>
          <w:lang w:val="ru-RU"/>
        </w:rPr>
      </w:pPr>
      <w:r w:rsidRPr="000E11B8">
        <w:rPr>
          <w:sz w:val="24"/>
          <w:szCs w:val="24"/>
          <w:lang w:val="ru-RU"/>
        </w:rPr>
        <w:t>3</w:t>
      </w:r>
      <w:r w:rsidRPr="000E11B8">
        <w:rPr>
          <w:sz w:val="24"/>
          <w:szCs w:val="24"/>
          <w:lang w:val="ru-RU"/>
        </w:rPr>
        <w:tab/>
        <w:t>продолжать тесно сотрудничать с координационным механизмом, созданным в системе Организации Объединенных Наций, и с пятью региональными комиссиями Организации Объединенных Наций;</w:t>
      </w:r>
    </w:p>
    <w:p w14:paraId="5E7A7609" w14:textId="77777777" w:rsidR="000E11B8" w:rsidRPr="000E11B8" w:rsidRDefault="000E11B8" w:rsidP="000E11B8">
      <w:pPr>
        <w:spacing w:before="120" w:after="120" w:line="240" w:lineRule="auto"/>
        <w:rPr>
          <w:sz w:val="24"/>
          <w:szCs w:val="24"/>
          <w:lang w:val="ru-RU"/>
        </w:rPr>
      </w:pPr>
      <w:r w:rsidRPr="000E11B8">
        <w:rPr>
          <w:sz w:val="24"/>
          <w:szCs w:val="24"/>
          <w:lang w:val="ru-RU"/>
        </w:rPr>
        <w:t>4</w:t>
      </w:r>
      <w:r w:rsidRPr="000E11B8">
        <w:rPr>
          <w:sz w:val="24"/>
          <w:szCs w:val="24"/>
          <w:lang w:val="ru-RU"/>
        </w:rPr>
        <w:tab/>
        <w:t xml:space="preserve">довести настоящую Резолюцию до сведения Полномочной конференции, с </w:t>
      </w:r>
      <w:proofErr w:type="gramStart"/>
      <w:r w:rsidRPr="000E11B8">
        <w:rPr>
          <w:sz w:val="24"/>
          <w:szCs w:val="24"/>
          <w:lang w:val="ru-RU"/>
        </w:rPr>
        <w:t>тем</w:t>
      </w:r>
      <w:proofErr w:type="gramEnd"/>
      <w:r w:rsidRPr="000E11B8">
        <w:rPr>
          <w:sz w:val="24"/>
          <w:szCs w:val="24"/>
          <w:lang w:val="ru-RU"/>
        </w:rPr>
        <w:t xml:space="preserve"> чтобы предусмотреть в бюджете надлежащий объем финансовых ресурсов для осуществления утвержденных </w:t>
      </w:r>
      <w:del w:id="166" w:author="Windows User" w:date="2021-03-10T12:23:00Z">
        <w:r w:rsidRPr="000E11B8" w:rsidDel="00DA6284">
          <w:rPr>
            <w:sz w:val="24"/>
            <w:szCs w:val="24"/>
            <w:lang w:val="ru-RU"/>
          </w:rPr>
          <w:delText xml:space="preserve">регионами </w:delText>
        </w:r>
      </w:del>
      <w:ins w:id="167" w:author="Windows User" w:date="2021-03-10T12:23:00Z">
        <w:r w:rsidRPr="000E11B8">
          <w:rPr>
            <w:sz w:val="24"/>
            <w:szCs w:val="24"/>
            <w:lang w:val="ru-RU"/>
          </w:rPr>
          <w:t xml:space="preserve">региональных </w:t>
        </w:r>
      </w:ins>
      <w:r w:rsidRPr="000E11B8">
        <w:rPr>
          <w:sz w:val="24"/>
          <w:szCs w:val="24"/>
          <w:lang w:val="ru-RU"/>
        </w:rPr>
        <w:t>инициатив</w:t>
      </w:r>
      <w:r w:rsidRPr="000E11B8">
        <w:rPr>
          <w:rFonts w:ascii="Times New Roman" w:hAnsi="Times New Roman"/>
          <w:sz w:val="24"/>
          <w:szCs w:val="24"/>
          <w:lang w:val="ru-RU"/>
        </w:rPr>
        <w:t>.</w:t>
      </w:r>
    </w:p>
    <w:p w14:paraId="6053EBCC" w14:textId="0C6D4591" w:rsidR="0027300A" w:rsidRPr="0027300A" w:rsidRDefault="0027300A" w:rsidP="0027300A">
      <w:pPr>
        <w:spacing w:before="240" w:line="240" w:lineRule="auto"/>
        <w:jc w:val="center"/>
        <w:rPr>
          <w:rFonts w:cstheme="minorHAnsi"/>
        </w:rPr>
      </w:pPr>
      <w:r>
        <w:rPr>
          <w:rFonts w:cstheme="minorHAnsi"/>
        </w:rPr>
        <w:t>________________</w:t>
      </w:r>
    </w:p>
    <w:sectPr w:rsidR="0027300A" w:rsidRPr="0027300A" w:rsidSect="003D6873">
      <w:headerReference w:type="default" r:id="rId11"/>
      <w:foot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2A370A" w14:textId="77777777" w:rsidR="00F85DFD" w:rsidRDefault="00F85DFD" w:rsidP="0061322A">
      <w:pPr>
        <w:spacing w:after="0" w:line="240" w:lineRule="auto"/>
      </w:pPr>
      <w:r>
        <w:separator/>
      </w:r>
    </w:p>
  </w:endnote>
  <w:endnote w:type="continuationSeparator" w:id="0">
    <w:p w14:paraId="59F28726" w14:textId="77777777" w:rsidR="00F85DFD" w:rsidRDefault="00F85DFD" w:rsidP="00613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E7F755" w14:textId="77777777" w:rsidR="00C66697" w:rsidRPr="00C66697" w:rsidRDefault="00C66697" w:rsidP="00C66697">
    <w:pPr>
      <w:spacing w:after="0" w:line="240" w:lineRule="auto"/>
      <w:rPr>
        <w:sz w:val="18"/>
        <w:szCs w:val="18"/>
      </w:rPr>
    </w:pPr>
  </w:p>
  <w:tbl>
    <w:tblPr>
      <w:tblW w:w="9855" w:type="dxa"/>
      <w:tblLayout w:type="fixed"/>
      <w:tblLook w:val="04A0" w:firstRow="1" w:lastRow="0" w:firstColumn="1" w:lastColumn="0" w:noHBand="0" w:noVBand="1"/>
    </w:tblPr>
    <w:tblGrid>
      <w:gridCol w:w="1526"/>
      <w:gridCol w:w="3260"/>
      <w:gridCol w:w="5069"/>
    </w:tblGrid>
    <w:tr w:rsidR="00F073B8" w:rsidRPr="001766D4" w14:paraId="189555F3" w14:textId="77777777" w:rsidTr="00B931CD">
      <w:trPr>
        <w:trHeight w:val="80"/>
      </w:trPr>
      <w:tc>
        <w:tcPr>
          <w:tcW w:w="1526" w:type="dxa"/>
          <w:tcBorders>
            <w:top w:val="single" w:sz="4" w:space="0" w:color="auto"/>
          </w:tcBorders>
          <w:shd w:val="clear" w:color="auto" w:fill="auto"/>
        </w:tcPr>
        <w:p w14:paraId="6468C5C9" w14:textId="5AE3A64A" w:rsidR="00F073B8" w:rsidRPr="00F073B8" w:rsidRDefault="00F073B8" w:rsidP="00F073B8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  <w:r>
            <w:rPr>
              <w:sz w:val="18"/>
              <w:szCs w:val="18"/>
              <w:lang w:val="ru-RU"/>
            </w:rPr>
            <w:t>Контакт</w:t>
          </w:r>
        </w:p>
      </w:tc>
      <w:tc>
        <w:tcPr>
          <w:tcW w:w="3260" w:type="dxa"/>
          <w:tcBorders>
            <w:top w:val="single" w:sz="4" w:space="0" w:color="auto"/>
          </w:tcBorders>
          <w:shd w:val="clear" w:color="auto" w:fill="auto"/>
        </w:tcPr>
        <w:p w14:paraId="2278A19D" w14:textId="77777777" w:rsidR="00F073B8" w:rsidRPr="00F073B8" w:rsidRDefault="00F073B8" w:rsidP="00F073B8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F073B8">
            <w:rPr>
              <w:sz w:val="18"/>
              <w:szCs w:val="18"/>
              <w:lang w:val="ru-RU"/>
            </w:rPr>
            <w:t>Фамилия/организация/объединение:</w:t>
          </w:r>
        </w:p>
      </w:tc>
      <w:tc>
        <w:tcPr>
          <w:tcW w:w="5069" w:type="dxa"/>
          <w:tcBorders>
            <w:top w:val="single" w:sz="4" w:space="0" w:color="auto"/>
          </w:tcBorders>
        </w:tcPr>
        <w:p w14:paraId="749E46EC" w14:textId="20D8D2CB" w:rsidR="00F073B8" w:rsidRPr="00F073B8" w:rsidRDefault="00F073B8" w:rsidP="00F073B8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F073B8">
            <w:rPr>
              <w:sz w:val="18"/>
              <w:szCs w:val="18"/>
              <w:lang w:val="ru-RU"/>
            </w:rPr>
            <w:t>А.Ю. Плосский, ФГУП НИИР, Российская Федерация</w:t>
          </w:r>
        </w:p>
      </w:tc>
    </w:tr>
    <w:tr w:rsidR="00F073B8" w:rsidRPr="00F073B8" w14:paraId="51992FB1" w14:textId="77777777" w:rsidTr="00B931CD">
      <w:trPr>
        <w:trHeight w:val="80"/>
      </w:trPr>
      <w:tc>
        <w:tcPr>
          <w:tcW w:w="1526" w:type="dxa"/>
          <w:shd w:val="clear" w:color="auto" w:fill="auto"/>
        </w:tcPr>
        <w:p w14:paraId="340F1D2D" w14:textId="77777777" w:rsidR="00F073B8" w:rsidRPr="00F073B8" w:rsidRDefault="00F073B8" w:rsidP="00F073B8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</w:p>
      </w:tc>
      <w:tc>
        <w:tcPr>
          <w:tcW w:w="3260" w:type="dxa"/>
          <w:shd w:val="clear" w:color="auto" w:fill="auto"/>
        </w:tcPr>
        <w:p w14:paraId="42DF0F47" w14:textId="77777777" w:rsidR="00F073B8" w:rsidRPr="00F073B8" w:rsidRDefault="00F073B8" w:rsidP="00F073B8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F073B8">
            <w:rPr>
              <w:sz w:val="18"/>
              <w:szCs w:val="18"/>
              <w:lang w:val="ru-RU"/>
            </w:rPr>
            <w:t>Тел:</w:t>
          </w:r>
        </w:p>
      </w:tc>
      <w:tc>
        <w:tcPr>
          <w:tcW w:w="5069" w:type="dxa"/>
        </w:tcPr>
        <w:p w14:paraId="4CC8B06A" w14:textId="6EF35B19" w:rsidR="00F073B8" w:rsidRPr="00F073B8" w:rsidRDefault="00F073B8" w:rsidP="00F073B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F073B8">
            <w:rPr>
              <w:sz w:val="18"/>
              <w:szCs w:val="18"/>
              <w:lang w:val="ru-RU"/>
            </w:rPr>
            <w:t>+7 926 1696211</w:t>
          </w:r>
        </w:p>
      </w:tc>
    </w:tr>
    <w:tr w:rsidR="00F073B8" w:rsidRPr="00F073B8" w14:paraId="5298BD52" w14:textId="77777777" w:rsidTr="00B931CD">
      <w:trPr>
        <w:trHeight w:val="80"/>
      </w:trPr>
      <w:tc>
        <w:tcPr>
          <w:tcW w:w="1526" w:type="dxa"/>
          <w:shd w:val="clear" w:color="auto" w:fill="auto"/>
        </w:tcPr>
        <w:p w14:paraId="7CC78113" w14:textId="77777777" w:rsidR="00F073B8" w:rsidRPr="00F073B8" w:rsidRDefault="00F073B8" w:rsidP="00F073B8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3260" w:type="dxa"/>
          <w:shd w:val="clear" w:color="auto" w:fill="auto"/>
        </w:tcPr>
        <w:p w14:paraId="0CAFBCB4" w14:textId="77777777" w:rsidR="00F073B8" w:rsidRPr="00F073B8" w:rsidRDefault="00F073B8" w:rsidP="00F073B8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F073B8">
            <w:rPr>
              <w:sz w:val="18"/>
              <w:szCs w:val="18"/>
              <w:lang w:val="ru-RU"/>
            </w:rPr>
            <w:t>Эл</w:t>
          </w:r>
          <w:proofErr w:type="gramStart"/>
          <w:r w:rsidRPr="00F073B8">
            <w:rPr>
              <w:sz w:val="18"/>
              <w:szCs w:val="18"/>
              <w:lang w:val="ru-RU"/>
            </w:rPr>
            <w:t>.</w:t>
          </w:r>
          <w:proofErr w:type="gramEnd"/>
          <w:r w:rsidRPr="00F073B8">
            <w:rPr>
              <w:sz w:val="18"/>
              <w:szCs w:val="18"/>
              <w:lang w:val="ru-RU"/>
            </w:rPr>
            <w:t> </w:t>
          </w:r>
          <w:proofErr w:type="gramStart"/>
          <w:r w:rsidRPr="00F073B8">
            <w:rPr>
              <w:sz w:val="18"/>
              <w:szCs w:val="18"/>
              <w:lang w:val="ru-RU"/>
            </w:rPr>
            <w:t>п</w:t>
          </w:r>
          <w:proofErr w:type="gramEnd"/>
          <w:r w:rsidRPr="00F073B8">
            <w:rPr>
              <w:sz w:val="18"/>
              <w:szCs w:val="18"/>
              <w:lang w:val="ru-RU"/>
            </w:rPr>
            <w:t>очта:</w:t>
          </w:r>
        </w:p>
      </w:tc>
      <w:tc>
        <w:tcPr>
          <w:tcW w:w="5069" w:type="dxa"/>
        </w:tcPr>
        <w:p w14:paraId="7DE30DC2" w14:textId="14228DCF" w:rsidR="00F073B8" w:rsidRPr="00F073B8" w:rsidRDefault="00F85DFD" w:rsidP="00F073B8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hyperlink r:id="rId1" w:history="1">
            <w:r w:rsidR="00F073B8" w:rsidRPr="00F073B8">
              <w:rPr>
                <w:rStyle w:val="af2"/>
                <w:sz w:val="18"/>
                <w:szCs w:val="18"/>
                <w:lang w:val="ru-RU"/>
              </w:rPr>
              <w:t>a.plossky@niir.ru</w:t>
            </w:r>
          </w:hyperlink>
        </w:p>
      </w:tc>
    </w:tr>
  </w:tbl>
  <w:p w14:paraId="6925A646" w14:textId="30E53723" w:rsidR="0027300A" w:rsidRDefault="00F85DFD" w:rsidP="0027300A">
    <w:pPr>
      <w:spacing w:before="120" w:after="0" w:line="240" w:lineRule="auto"/>
      <w:jc w:val="center"/>
    </w:pPr>
    <w:hyperlink r:id="rId2" w:history="1">
      <w:r w:rsidR="0027300A" w:rsidRPr="00F073B8">
        <w:rPr>
          <w:rStyle w:val="af2"/>
          <w:sz w:val="18"/>
          <w:szCs w:val="18"/>
        </w:rPr>
        <w:t>RPM-CIS21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1AEB76" w14:textId="77777777" w:rsidR="00F85DFD" w:rsidRDefault="00F85DFD" w:rsidP="0061322A">
      <w:pPr>
        <w:spacing w:after="0" w:line="240" w:lineRule="auto"/>
      </w:pPr>
      <w:r>
        <w:separator/>
      </w:r>
    </w:p>
  </w:footnote>
  <w:footnote w:type="continuationSeparator" w:id="0">
    <w:p w14:paraId="553C7D04" w14:textId="77777777" w:rsidR="00F85DFD" w:rsidRDefault="00F85DFD" w:rsidP="0061322A">
      <w:pPr>
        <w:spacing w:after="0" w:line="240" w:lineRule="auto"/>
      </w:pPr>
      <w:r>
        <w:continuationSeparator/>
      </w:r>
    </w:p>
  </w:footnote>
  <w:footnote w:id="1">
    <w:p w14:paraId="1B0F1921" w14:textId="77777777" w:rsidR="000E11B8" w:rsidRPr="00FE2866" w:rsidRDefault="000E11B8" w:rsidP="000E11B8">
      <w:pPr>
        <w:pStyle w:val="a3"/>
        <w:rPr>
          <w:lang w:val="ru-RU"/>
        </w:rPr>
      </w:pPr>
      <w:r w:rsidRPr="00FE2866">
        <w:rPr>
          <w:rStyle w:val="a5"/>
          <w:lang w:val="ru-RU"/>
        </w:rPr>
        <w:t>1</w:t>
      </w:r>
      <w:r w:rsidRPr="00FE2866">
        <w:rPr>
          <w:lang w:val="ru-RU"/>
        </w:rPr>
        <w:t xml:space="preserve"> </w:t>
      </w:r>
      <w:r w:rsidRPr="00FE2866">
        <w:rPr>
          <w:lang w:val="ru-RU"/>
        </w:rPr>
        <w:tab/>
        <w:t>Инициатива принимает форму общего названия, распространяющегося на ряд проектов, оставляя за каждым из регионов право определять объем и состав работ по проектам.</w:t>
      </w:r>
    </w:p>
  </w:footnote>
  <w:footnote w:id="2">
    <w:p w14:paraId="2D43C302" w14:textId="77777777" w:rsidR="000E11B8" w:rsidRPr="00FE2866" w:rsidRDefault="000E11B8" w:rsidP="000E11B8">
      <w:pPr>
        <w:pStyle w:val="a3"/>
        <w:rPr>
          <w:lang w:val="ru-RU"/>
        </w:rPr>
      </w:pPr>
      <w:r w:rsidRPr="00FE2866">
        <w:rPr>
          <w:rStyle w:val="a5"/>
          <w:lang w:val="ru-RU"/>
        </w:rPr>
        <w:t>2</w:t>
      </w:r>
      <w:r w:rsidRPr="00FE2866">
        <w:rPr>
          <w:lang w:val="ru-RU"/>
        </w:rPr>
        <w:t xml:space="preserve"> </w:t>
      </w:r>
      <w:r w:rsidRPr="00FE2866">
        <w:rPr>
          <w:lang w:val="ru-RU"/>
        </w:rPr>
        <w:tab/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C82850" w14:textId="48AFF711" w:rsidR="003D6873" w:rsidRPr="00F073B8" w:rsidRDefault="0027300A" w:rsidP="0027300A">
    <w:pPr>
      <w:tabs>
        <w:tab w:val="center" w:pos="4678"/>
        <w:tab w:val="right" w:pos="9356"/>
      </w:tabs>
      <w:ind w:right="1"/>
      <w:rPr>
        <w:smallCaps/>
        <w:spacing w:val="24"/>
        <w:lang w:val="ru-RU"/>
      </w:rPr>
    </w:pPr>
    <w:r w:rsidRPr="004D495C">
      <w:tab/>
    </w:r>
    <w:r w:rsidRPr="009E032E">
      <w:t>ITU</w:t>
    </w:r>
    <w:r w:rsidRPr="00F073B8">
      <w:rPr>
        <w:lang w:val="ru-RU"/>
      </w:rPr>
      <w:t>-</w:t>
    </w:r>
    <w:r w:rsidRPr="009E032E">
      <w:t>D</w:t>
    </w:r>
    <w:r w:rsidRPr="00F073B8">
      <w:rPr>
        <w:lang w:val="ru-RU"/>
      </w:rPr>
      <w:t>/</w:t>
    </w:r>
    <w:bookmarkStart w:id="168" w:name="DocRef2"/>
    <w:bookmarkEnd w:id="168"/>
    <w:r w:rsidRPr="009E032E">
      <w:t>RPM</w:t>
    </w:r>
    <w:r w:rsidRPr="00F073B8">
      <w:rPr>
        <w:lang w:val="ru-RU"/>
      </w:rPr>
      <w:t>-</w:t>
    </w:r>
    <w:r w:rsidRPr="009E032E">
      <w:t>CIS</w:t>
    </w:r>
    <w:r w:rsidRPr="00F073B8">
      <w:rPr>
        <w:lang w:val="ru-RU"/>
      </w:rPr>
      <w:t>21/</w:t>
    </w:r>
    <w:bookmarkStart w:id="169" w:name="DocNo2"/>
    <w:bookmarkEnd w:id="169"/>
    <w:r w:rsidRPr="00F073B8">
      <w:rPr>
        <w:lang w:val="ru-RU"/>
      </w:rPr>
      <w:t>3</w:t>
    </w:r>
    <w:r w:rsidR="000E11B8" w:rsidRPr="00F073B8">
      <w:rPr>
        <w:lang w:val="ru-RU"/>
      </w:rPr>
      <w:t>6</w:t>
    </w:r>
    <w:r w:rsidRPr="00F073B8">
      <w:rPr>
        <w:lang w:val="ru-RU"/>
      </w:rPr>
      <w:t>-</w:t>
    </w:r>
    <w:r w:rsidRPr="009E032E">
      <w:t>R</w:t>
    </w:r>
    <w:r w:rsidRPr="00F073B8">
      <w:rPr>
        <w:lang w:val="ru-RU"/>
      </w:rPr>
      <w:tab/>
      <w:t xml:space="preserve">СТРАНИЦА </w:t>
    </w:r>
    <w:r w:rsidRPr="004D495C">
      <w:fldChar w:fldCharType="begin"/>
    </w:r>
    <w:r w:rsidRPr="00F073B8">
      <w:rPr>
        <w:lang w:val="ru-RU"/>
      </w:rPr>
      <w:instrText xml:space="preserve"> </w:instrText>
    </w:r>
    <w:r w:rsidRPr="004D495C">
      <w:instrText>PAGE</w:instrText>
    </w:r>
    <w:r w:rsidRPr="00F073B8">
      <w:rPr>
        <w:lang w:val="ru-RU"/>
      </w:rPr>
      <w:instrText xml:space="preserve"> </w:instrText>
    </w:r>
    <w:r w:rsidRPr="004D495C">
      <w:fldChar w:fldCharType="separate"/>
    </w:r>
    <w:r w:rsidR="001766D4">
      <w:rPr>
        <w:noProof/>
      </w:rPr>
      <w:t>7</w:t>
    </w:r>
    <w:r w:rsidRPr="004D495C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51C0"/>
    <w:multiLevelType w:val="hybridMultilevel"/>
    <w:tmpl w:val="FC62DF70"/>
    <w:lvl w:ilvl="0" w:tplc="FD6EFCE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E224D"/>
    <w:multiLevelType w:val="hybridMultilevel"/>
    <w:tmpl w:val="37DC6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E1239"/>
    <w:multiLevelType w:val="hybridMultilevel"/>
    <w:tmpl w:val="B1A81DD2"/>
    <w:lvl w:ilvl="0" w:tplc="0419000F">
      <w:start w:val="1"/>
      <w:numFmt w:val="decimal"/>
      <w:lvlText w:val="%1."/>
      <w:lvlJc w:val="left"/>
      <w:pPr>
        <w:ind w:left="6" w:hanging="360"/>
      </w:pPr>
    </w:lvl>
    <w:lvl w:ilvl="1" w:tplc="04190019">
      <w:start w:val="1"/>
      <w:numFmt w:val="lowerLetter"/>
      <w:lvlText w:val="%2."/>
      <w:lvlJc w:val="left"/>
      <w:pPr>
        <w:ind w:left="726" w:hanging="360"/>
      </w:pPr>
    </w:lvl>
    <w:lvl w:ilvl="2" w:tplc="0419001B">
      <w:start w:val="1"/>
      <w:numFmt w:val="lowerRoman"/>
      <w:lvlText w:val="%3."/>
      <w:lvlJc w:val="right"/>
      <w:pPr>
        <w:ind w:left="1446" w:hanging="180"/>
      </w:pPr>
    </w:lvl>
    <w:lvl w:ilvl="3" w:tplc="0419000F">
      <w:start w:val="1"/>
      <w:numFmt w:val="decimal"/>
      <w:lvlText w:val="%4."/>
      <w:lvlJc w:val="left"/>
      <w:pPr>
        <w:ind w:left="2166" w:hanging="360"/>
      </w:pPr>
    </w:lvl>
    <w:lvl w:ilvl="4" w:tplc="04190019">
      <w:start w:val="1"/>
      <w:numFmt w:val="lowerLetter"/>
      <w:lvlText w:val="%5."/>
      <w:lvlJc w:val="left"/>
      <w:pPr>
        <w:ind w:left="2886" w:hanging="360"/>
      </w:pPr>
    </w:lvl>
    <w:lvl w:ilvl="5" w:tplc="0419001B">
      <w:start w:val="1"/>
      <w:numFmt w:val="lowerRoman"/>
      <w:lvlText w:val="%6."/>
      <w:lvlJc w:val="right"/>
      <w:pPr>
        <w:ind w:left="3606" w:hanging="180"/>
      </w:pPr>
    </w:lvl>
    <w:lvl w:ilvl="6" w:tplc="0419000F">
      <w:start w:val="1"/>
      <w:numFmt w:val="decimal"/>
      <w:lvlText w:val="%7."/>
      <w:lvlJc w:val="left"/>
      <w:pPr>
        <w:ind w:left="4326" w:hanging="360"/>
      </w:pPr>
    </w:lvl>
    <w:lvl w:ilvl="7" w:tplc="04190019">
      <w:start w:val="1"/>
      <w:numFmt w:val="lowerLetter"/>
      <w:lvlText w:val="%8."/>
      <w:lvlJc w:val="left"/>
      <w:pPr>
        <w:ind w:left="5046" w:hanging="360"/>
      </w:pPr>
    </w:lvl>
    <w:lvl w:ilvl="8" w:tplc="0419001B">
      <w:start w:val="1"/>
      <w:numFmt w:val="lowerRoman"/>
      <w:lvlText w:val="%9."/>
      <w:lvlJc w:val="right"/>
      <w:pPr>
        <w:ind w:left="5766" w:hanging="180"/>
      </w:pPr>
    </w:lvl>
  </w:abstractNum>
  <w:abstractNum w:abstractNumId="3">
    <w:nsid w:val="1D3D5F8B"/>
    <w:multiLevelType w:val="hybridMultilevel"/>
    <w:tmpl w:val="2794B2F8"/>
    <w:lvl w:ilvl="0" w:tplc="A2FAC0D4">
      <w:start w:val="1"/>
      <w:numFmt w:val="decimal"/>
      <w:lvlText w:val="%1"/>
      <w:lvlJc w:val="left"/>
      <w:pPr>
        <w:ind w:left="6002" w:hanging="7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26" w:hanging="360"/>
      </w:pPr>
    </w:lvl>
    <w:lvl w:ilvl="2" w:tplc="0409001B" w:tentative="1">
      <w:start w:val="1"/>
      <w:numFmt w:val="lowerRoman"/>
      <w:lvlText w:val="%3."/>
      <w:lvlJc w:val="right"/>
      <w:pPr>
        <w:ind w:left="7046" w:hanging="180"/>
      </w:pPr>
    </w:lvl>
    <w:lvl w:ilvl="3" w:tplc="0409000F" w:tentative="1">
      <w:start w:val="1"/>
      <w:numFmt w:val="decimal"/>
      <w:lvlText w:val="%4."/>
      <w:lvlJc w:val="left"/>
      <w:pPr>
        <w:ind w:left="7766" w:hanging="360"/>
      </w:pPr>
    </w:lvl>
    <w:lvl w:ilvl="4" w:tplc="04090019" w:tentative="1">
      <w:start w:val="1"/>
      <w:numFmt w:val="lowerLetter"/>
      <w:lvlText w:val="%5."/>
      <w:lvlJc w:val="left"/>
      <w:pPr>
        <w:ind w:left="8486" w:hanging="360"/>
      </w:pPr>
    </w:lvl>
    <w:lvl w:ilvl="5" w:tplc="0409001B" w:tentative="1">
      <w:start w:val="1"/>
      <w:numFmt w:val="lowerRoman"/>
      <w:lvlText w:val="%6."/>
      <w:lvlJc w:val="right"/>
      <w:pPr>
        <w:ind w:left="9206" w:hanging="180"/>
      </w:pPr>
    </w:lvl>
    <w:lvl w:ilvl="6" w:tplc="0409000F" w:tentative="1">
      <w:start w:val="1"/>
      <w:numFmt w:val="decimal"/>
      <w:lvlText w:val="%7."/>
      <w:lvlJc w:val="left"/>
      <w:pPr>
        <w:ind w:left="9926" w:hanging="360"/>
      </w:pPr>
    </w:lvl>
    <w:lvl w:ilvl="7" w:tplc="04090019" w:tentative="1">
      <w:start w:val="1"/>
      <w:numFmt w:val="lowerLetter"/>
      <w:lvlText w:val="%8."/>
      <w:lvlJc w:val="left"/>
      <w:pPr>
        <w:ind w:left="10646" w:hanging="360"/>
      </w:pPr>
    </w:lvl>
    <w:lvl w:ilvl="8" w:tplc="040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4">
    <w:nsid w:val="2000513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1DF12A4"/>
    <w:multiLevelType w:val="hybridMultilevel"/>
    <w:tmpl w:val="98C8A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7008CC"/>
    <w:multiLevelType w:val="hybridMultilevel"/>
    <w:tmpl w:val="9FE6B812"/>
    <w:lvl w:ilvl="0" w:tplc="5BCE462E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6159B7"/>
    <w:multiLevelType w:val="hybridMultilevel"/>
    <w:tmpl w:val="78921A6E"/>
    <w:lvl w:ilvl="0" w:tplc="D916DB4C">
      <w:start w:val="1"/>
      <w:numFmt w:val="decimal"/>
      <w:lvlText w:val="%1."/>
      <w:lvlJc w:val="left"/>
      <w:pPr>
        <w:ind w:left="2310" w:hanging="19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AD53F4"/>
    <w:multiLevelType w:val="hybridMultilevel"/>
    <w:tmpl w:val="48D80CAA"/>
    <w:lvl w:ilvl="0" w:tplc="2FE00E9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A13657"/>
    <w:multiLevelType w:val="hybridMultilevel"/>
    <w:tmpl w:val="B6E4B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9A70F8"/>
    <w:multiLevelType w:val="hybridMultilevel"/>
    <w:tmpl w:val="62D638A6"/>
    <w:lvl w:ilvl="0" w:tplc="89AC266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D17C84"/>
    <w:multiLevelType w:val="hybridMultilevel"/>
    <w:tmpl w:val="6660D08E"/>
    <w:lvl w:ilvl="0" w:tplc="FD6EFCE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4824D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7C201ED"/>
    <w:multiLevelType w:val="hybridMultilevel"/>
    <w:tmpl w:val="3C46AA5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C72271"/>
    <w:multiLevelType w:val="hybridMultilevel"/>
    <w:tmpl w:val="0F5EC8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B9A424F"/>
    <w:multiLevelType w:val="hybridMultilevel"/>
    <w:tmpl w:val="38C0989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395BDE"/>
    <w:multiLevelType w:val="hybridMultilevel"/>
    <w:tmpl w:val="4810F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6"/>
  </w:num>
  <w:num w:numId="4">
    <w:abstractNumId w:val="11"/>
  </w:num>
  <w:num w:numId="5">
    <w:abstractNumId w:val="0"/>
  </w:num>
  <w:num w:numId="6">
    <w:abstractNumId w:val="15"/>
  </w:num>
  <w:num w:numId="7">
    <w:abstractNumId w:val="13"/>
  </w:num>
  <w:num w:numId="8">
    <w:abstractNumId w:val="10"/>
  </w:num>
  <w:num w:numId="9">
    <w:abstractNumId w:val="14"/>
  </w:num>
  <w:num w:numId="10">
    <w:abstractNumId w:val="7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4"/>
  </w:num>
  <w:num w:numId="1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Windows User">
    <w15:presenceInfo w15:providerId="None" w15:userId="Windows User"/>
  </w15:person>
  <w15:person w15:author="Plossky Arseny">
    <w15:presenceInfo w15:providerId="Windows Live" w15:userId="916ac329361c95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22A"/>
    <w:rsid w:val="00006C2A"/>
    <w:rsid w:val="000168E3"/>
    <w:rsid w:val="00021C00"/>
    <w:rsid w:val="00032F2D"/>
    <w:rsid w:val="000534AD"/>
    <w:rsid w:val="00092C46"/>
    <w:rsid w:val="000D2F26"/>
    <w:rsid w:val="000E11B8"/>
    <w:rsid w:val="000E5807"/>
    <w:rsid w:val="000E5A12"/>
    <w:rsid w:val="000F2382"/>
    <w:rsid w:val="001431EB"/>
    <w:rsid w:val="00150BCC"/>
    <w:rsid w:val="001766D4"/>
    <w:rsid w:val="001C00EC"/>
    <w:rsid w:val="001E4436"/>
    <w:rsid w:val="00205025"/>
    <w:rsid w:val="00220A83"/>
    <w:rsid w:val="00220F26"/>
    <w:rsid w:val="00255A61"/>
    <w:rsid w:val="00261B8B"/>
    <w:rsid w:val="00270E81"/>
    <w:rsid w:val="00272F39"/>
    <w:rsid w:val="0027300A"/>
    <w:rsid w:val="00281668"/>
    <w:rsid w:val="00286332"/>
    <w:rsid w:val="002B65F0"/>
    <w:rsid w:val="002B7BA7"/>
    <w:rsid w:val="002C35DF"/>
    <w:rsid w:val="0036367E"/>
    <w:rsid w:val="003B7E74"/>
    <w:rsid w:val="003C521F"/>
    <w:rsid w:val="003D0496"/>
    <w:rsid w:val="003D6873"/>
    <w:rsid w:val="003F7D5A"/>
    <w:rsid w:val="00406628"/>
    <w:rsid w:val="004221D5"/>
    <w:rsid w:val="0043083D"/>
    <w:rsid w:val="00442F06"/>
    <w:rsid w:val="0046783A"/>
    <w:rsid w:val="00492449"/>
    <w:rsid w:val="00495A11"/>
    <w:rsid w:val="004B786A"/>
    <w:rsid w:val="004E2B5A"/>
    <w:rsid w:val="004E6473"/>
    <w:rsid w:val="005F0F13"/>
    <w:rsid w:val="0061322A"/>
    <w:rsid w:val="00667FE1"/>
    <w:rsid w:val="006C7C3B"/>
    <w:rsid w:val="00702768"/>
    <w:rsid w:val="00753499"/>
    <w:rsid w:val="00757C9E"/>
    <w:rsid w:val="00766A61"/>
    <w:rsid w:val="007743BE"/>
    <w:rsid w:val="00786680"/>
    <w:rsid w:val="00787800"/>
    <w:rsid w:val="00794CCB"/>
    <w:rsid w:val="007D0A99"/>
    <w:rsid w:val="007E4130"/>
    <w:rsid w:val="008049B9"/>
    <w:rsid w:val="008142EB"/>
    <w:rsid w:val="00824BC6"/>
    <w:rsid w:val="00850D02"/>
    <w:rsid w:val="008521F1"/>
    <w:rsid w:val="00881964"/>
    <w:rsid w:val="0088655A"/>
    <w:rsid w:val="0089675F"/>
    <w:rsid w:val="008A03C9"/>
    <w:rsid w:val="008D0167"/>
    <w:rsid w:val="008E17A5"/>
    <w:rsid w:val="008F1D59"/>
    <w:rsid w:val="00911189"/>
    <w:rsid w:val="00930D89"/>
    <w:rsid w:val="00940D3D"/>
    <w:rsid w:val="0095604C"/>
    <w:rsid w:val="00984EF5"/>
    <w:rsid w:val="00994632"/>
    <w:rsid w:val="00996CB6"/>
    <w:rsid w:val="009976C1"/>
    <w:rsid w:val="009B713E"/>
    <w:rsid w:val="009D1F0C"/>
    <w:rsid w:val="009D53AB"/>
    <w:rsid w:val="009E65AC"/>
    <w:rsid w:val="00A21C1A"/>
    <w:rsid w:val="00A57B53"/>
    <w:rsid w:val="00A77810"/>
    <w:rsid w:val="00AA5568"/>
    <w:rsid w:val="00AB192A"/>
    <w:rsid w:val="00AF4C06"/>
    <w:rsid w:val="00B10B0F"/>
    <w:rsid w:val="00B30068"/>
    <w:rsid w:val="00B37BCF"/>
    <w:rsid w:val="00B37EC4"/>
    <w:rsid w:val="00B43EB0"/>
    <w:rsid w:val="00B7236E"/>
    <w:rsid w:val="00B931CD"/>
    <w:rsid w:val="00BD19B4"/>
    <w:rsid w:val="00BD2086"/>
    <w:rsid w:val="00BD4974"/>
    <w:rsid w:val="00BD6B60"/>
    <w:rsid w:val="00C44B36"/>
    <w:rsid w:val="00C527CC"/>
    <w:rsid w:val="00C52967"/>
    <w:rsid w:val="00C6571A"/>
    <w:rsid w:val="00C66697"/>
    <w:rsid w:val="00C729F2"/>
    <w:rsid w:val="00C93DDF"/>
    <w:rsid w:val="00CA45BC"/>
    <w:rsid w:val="00CB6525"/>
    <w:rsid w:val="00CC2B4A"/>
    <w:rsid w:val="00D07C14"/>
    <w:rsid w:val="00D16B25"/>
    <w:rsid w:val="00D20F2F"/>
    <w:rsid w:val="00D348CB"/>
    <w:rsid w:val="00D67BED"/>
    <w:rsid w:val="00DA65D3"/>
    <w:rsid w:val="00DB16A5"/>
    <w:rsid w:val="00DB490D"/>
    <w:rsid w:val="00DC312D"/>
    <w:rsid w:val="00DD03F0"/>
    <w:rsid w:val="00DE54D8"/>
    <w:rsid w:val="00E00E8C"/>
    <w:rsid w:val="00E065B2"/>
    <w:rsid w:val="00E45015"/>
    <w:rsid w:val="00E47FAE"/>
    <w:rsid w:val="00E5416B"/>
    <w:rsid w:val="00E56409"/>
    <w:rsid w:val="00E86C66"/>
    <w:rsid w:val="00E96881"/>
    <w:rsid w:val="00EB37A9"/>
    <w:rsid w:val="00EC1EA2"/>
    <w:rsid w:val="00F073B8"/>
    <w:rsid w:val="00F07DD8"/>
    <w:rsid w:val="00F32319"/>
    <w:rsid w:val="00F85DFD"/>
    <w:rsid w:val="00F94564"/>
    <w:rsid w:val="00FB0280"/>
    <w:rsid w:val="00FB7210"/>
    <w:rsid w:val="00FE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CD681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22A"/>
  </w:style>
  <w:style w:type="paragraph" w:styleId="1">
    <w:name w:val="heading 1"/>
    <w:basedOn w:val="a"/>
    <w:next w:val="a"/>
    <w:link w:val="10"/>
    <w:qFormat/>
    <w:rsid w:val="00B931C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 w:after="0" w:line="240" w:lineRule="auto"/>
      <w:ind w:left="794" w:hanging="794"/>
      <w:textAlignment w:val="baseline"/>
      <w:outlineLvl w:val="0"/>
    </w:pPr>
    <w:rPr>
      <w:rFonts w:eastAsia="Times New Roman" w:cs="Times New Roman"/>
      <w:b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61322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61322A"/>
    <w:rPr>
      <w:sz w:val="20"/>
      <w:szCs w:val="20"/>
    </w:rPr>
  </w:style>
  <w:style w:type="character" w:styleId="a5">
    <w:name w:val="footnote reference"/>
    <w:aliases w:val="Appel note de bas de p,Footnote Reference/,Footnote symbol,Ref,de nota al pie"/>
    <w:basedOn w:val="a0"/>
    <w:unhideWhenUsed/>
    <w:qFormat/>
    <w:rsid w:val="0061322A"/>
    <w:rPr>
      <w:vertAlign w:val="superscript"/>
    </w:rPr>
  </w:style>
  <w:style w:type="paragraph" w:customStyle="1" w:styleId="Default">
    <w:name w:val="Default"/>
    <w:rsid w:val="006132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all">
    <w:name w:val="Call"/>
    <w:basedOn w:val="a"/>
    <w:next w:val="a"/>
    <w:link w:val="CallChar"/>
    <w:rsid w:val="0061322A"/>
    <w:pPr>
      <w:keepNext/>
      <w:keepLines/>
      <w:tabs>
        <w:tab w:val="left" w:pos="567"/>
      </w:tabs>
      <w:overflowPunct w:val="0"/>
      <w:autoSpaceDE w:val="0"/>
      <w:autoSpaceDN w:val="0"/>
      <w:adjustRightInd w:val="0"/>
      <w:spacing w:before="160" w:after="0" w:line="240" w:lineRule="auto"/>
      <w:ind w:left="567"/>
      <w:textAlignment w:val="baseline"/>
    </w:pPr>
    <w:rPr>
      <w:rFonts w:ascii="Calibri" w:eastAsia="Times New Roman" w:hAnsi="Calibri" w:cs="Times New Roman"/>
      <w:i/>
      <w:szCs w:val="20"/>
      <w:lang w:val="en-GB"/>
    </w:rPr>
  </w:style>
  <w:style w:type="paragraph" w:styleId="a6">
    <w:name w:val="List Paragraph"/>
    <w:basedOn w:val="a"/>
    <w:uiPriority w:val="34"/>
    <w:qFormat/>
    <w:rsid w:val="0061322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B0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B0280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D6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D6873"/>
  </w:style>
  <w:style w:type="paragraph" w:styleId="ab">
    <w:name w:val="footer"/>
    <w:aliases w:val="pie de página,fo,footer odd"/>
    <w:basedOn w:val="a"/>
    <w:link w:val="ac"/>
    <w:unhideWhenUsed/>
    <w:rsid w:val="003D6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aliases w:val="pie de página Знак,fo Знак,footer odd Знак"/>
    <w:basedOn w:val="a0"/>
    <w:link w:val="ab"/>
    <w:rsid w:val="003D6873"/>
  </w:style>
  <w:style w:type="character" w:styleId="ad">
    <w:name w:val="annotation reference"/>
    <w:basedOn w:val="a0"/>
    <w:uiPriority w:val="99"/>
    <w:semiHidden/>
    <w:unhideWhenUsed/>
    <w:rsid w:val="00FE4AA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E4AA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E4AA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E4AA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E4AAE"/>
    <w:rPr>
      <w:b/>
      <w:bCs/>
      <w:sz w:val="20"/>
      <w:szCs w:val="20"/>
    </w:rPr>
  </w:style>
  <w:style w:type="paragraph" w:customStyle="1" w:styleId="FirstFooter">
    <w:name w:val="FirstFooter"/>
    <w:basedOn w:val="ab"/>
    <w:rsid w:val="0027300A"/>
    <w:pPr>
      <w:tabs>
        <w:tab w:val="clear" w:pos="4677"/>
        <w:tab w:val="clear" w:pos="9355"/>
      </w:tabs>
      <w:spacing w:before="40"/>
    </w:pPr>
    <w:rPr>
      <w:rFonts w:eastAsia="Times New Roman" w:cs="Times New Roman"/>
      <w:sz w:val="16"/>
      <w:szCs w:val="20"/>
      <w:lang w:val="fr-FR"/>
    </w:rPr>
  </w:style>
  <w:style w:type="character" w:styleId="af2">
    <w:name w:val="Hyperlink"/>
    <w:aliases w:val="CEO_Hyperlink,Style 58,超????,超?级链,超级链接,하이퍼링크2"/>
    <w:basedOn w:val="a0"/>
    <w:uiPriority w:val="99"/>
    <w:qFormat/>
    <w:rsid w:val="0027300A"/>
    <w:rPr>
      <w:color w:val="0563C1" w:themeColor="hyperlink"/>
      <w:u w:val="single"/>
    </w:rPr>
  </w:style>
  <w:style w:type="character" w:styleId="af3">
    <w:name w:val="page number"/>
    <w:basedOn w:val="a0"/>
    <w:rsid w:val="0027300A"/>
    <w:rPr>
      <w:rFonts w:asciiTheme="minorHAnsi" w:hAnsiTheme="minorHAnsi"/>
    </w:rPr>
  </w:style>
  <w:style w:type="paragraph" w:customStyle="1" w:styleId="Title1">
    <w:name w:val="Title 1"/>
    <w:basedOn w:val="a"/>
    <w:next w:val="a"/>
    <w:link w:val="Title1Char"/>
    <w:qFormat/>
    <w:rsid w:val="0027300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eastAsia="Times New Roman" w:cs="Times New Roman"/>
      <w:caps/>
      <w:sz w:val="28"/>
      <w:szCs w:val="20"/>
      <w:lang w:val="en-GB"/>
    </w:rPr>
  </w:style>
  <w:style w:type="character" w:customStyle="1" w:styleId="Title1Char">
    <w:name w:val="Title 1 Char"/>
    <w:link w:val="Title1"/>
    <w:locked/>
    <w:rsid w:val="0027300A"/>
    <w:rPr>
      <w:rFonts w:eastAsia="Times New Roman" w:cs="Times New Roman"/>
      <w:caps/>
      <w:sz w:val="28"/>
      <w:szCs w:val="20"/>
      <w:lang w:val="en-GB"/>
    </w:rPr>
  </w:style>
  <w:style w:type="paragraph" w:styleId="af4">
    <w:name w:val="Normal (Web)"/>
    <w:basedOn w:val="a"/>
    <w:uiPriority w:val="99"/>
    <w:semiHidden/>
    <w:unhideWhenUsed/>
    <w:rsid w:val="00C66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EONormalChar">
    <w:name w:val="CEO_Normal Char"/>
    <w:link w:val="CEONormal"/>
    <w:semiHidden/>
    <w:locked/>
    <w:rsid w:val="00C66697"/>
    <w:rPr>
      <w:rFonts w:ascii="Verdana" w:hAnsi="Verdana" w:cs="Simplified Arabic"/>
      <w:sz w:val="19"/>
      <w:szCs w:val="28"/>
      <w:lang w:val="en-GB"/>
    </w:rPr>
  </w:style>
  <w:style w:type="paragraph" w:customStyle="1" w:styleId="CEONormal">
    <w:name w:val="CEO_Normal"/>
    <w:link w:val="CEONormalChar"/>
    <w:semiHidden/>
    <w:rsid w:val="00C66697"/>
    <w:pPr>
      <w:spacing w:before="120" w:after="120" w:line="240" w:lineRule="auto"/>
    </w:pPr>
    <w:rPr>
      <w:rFonts w:ascii="Verdana" w:hAnsi="Verdana" w:cs="Simplified Arabic"/>
      <w:sz w:val="19"/>
      <w:szCs w:val="28"/>
      <w:lang w:val="en-GB"/>
    </w:rPr>
  </w:style>
  <w:style w:type="character" w:customStyle="1" w:styleId="shorttext">
    <w:name w:val="short_text"/>
    <w:basedOn w:val="a0"/>
    <w:rsid w:val="00C66697"/>
  </w:style>
  <w:style w:type="table" w:styleId="af5">
    <w:name w:val="Table Grid"/>
    <w:basedOn w:val="a1"/>
    <w:uiPriority w:val="59"/>
    <w:rsid w:val="00C66697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zh-C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B931CD"/>
    <w:rPr>
      <w:rFonts w:eastAsia="Times New Roman" w:cs="Times New Roman"/>
      <w:b/>
      <w:szCs w:val="20"/>
      <w:lang w:val="ru-RU"/>
    </w:rPr>
  </w:style>
  <w:style w:type="paragraph" w:customStyle="1" w:styleId="Restitle">
    <w:name w:val="Res_title"/>
    <w:basedOn w:val="a"/>
    <w:next w:val="a"/>
    <w:link w:val="RestitleChar"/>
    <w:rsid w:val="00B931C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eastAsia="Times New Roman" w:cs="Times New Roman"/>
      <w:b/>
      <w:sz w:val="26"/>
      <w:szCs w:val="20"/>
      <w:lang w:val="ru-RU"/>
    </w:rPr>
  </w:style>
  <w:style w:type="character" w:customStyle="1" w:styleId="RestitleChar">
    <w:name w:val="Res_title Char"/>
    <w:link w:val="Restitle"/>
    <w:locked/>
    <w:rsid w:val="00B931CD"/>
    <w:rPr>
      <w:rFonts w:eastAsia="Times New Roman" w:cs="Times New Roman"/>
      <w:b/>
      <w:sz w:val="26"/>
      <w:szCs w:val="20"/>
      <w:lang w:val="ru-RU"/>
    </w:rPr>
  </w:style>
  <w:style w:type="character" w:customStyle="1" w:styleId="FontStyle286">
    <w:name w:val="Font Style286"/>
    <w:basedOn w:val="a0"/>
    <w:uiPriority w:val="99"/>
    <w:rsid w:val="00B931CD"/>
    <w:rPr>
      <w:rFonts w:ascii="Calibri" w:hAnsi="Calibri" w:cs="Calibri"/>
      <w:color w:val="000000"/>
      <w:sz w:val="18"/>
      <w:szCs w:val="18"/>
    </w:rPr>
  </w:style>
  <w:style w:type="paragraph" w:customStyle="1" w:styleId="Normalaftertitle">
    <w:name w:val="Normal after title"/>
    <w:basedOn w:val="a"/>
    <w:next w:val="a"/>
    <w:link w:val="NormalaftertitleChar"/>
    <w:rsid w:val="000E11B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 w:after="0" w:line="240" w:lineRule="auto"/>
      <w:jc w:val="both"/>
      <w:textAlignment w:val="baseline"/>
    </w:pPr>
    <w:rPr>
      <w:rFonts w:eastAsia="Times New Roman" w:cs="Times New Roman"/>
      <w:szCs w:val="20"/>
      <w:lang w:val="en-GB"/>
    </w:rPr>
  </w:style>
  <w:style w:type="character" w:customStyle="1" w:styleId="NormalaftertitleChar">
    <w:name w:val="Normal after title Char"/>
    <w:basedOn w:val="a0"/>
    <w:link w:val="Normalaftertitle"/>
    <w:locked/>
    <w:rsid w:val="000E11B8"/>
    <w:rPr>
      <w:rFonts w:eastAsia="Times New Roman" w:cs="Times New Roman"/>
      <w:szCs w:val="20"/>
      <w:lang w:val="en-GB"/>
    </w:rPr>
  </w:style>
  <w:style w:type="paragraph" w:customStyle="1" w:styleId="ResNo">
    <w:name w:val="Res_No"/>
    <w:basedOn w:val="1"/>
    <w:next w:val="a"/>
    <w:link w:val="ResNoChar"/>
    <w:rsid w:val="000E11B8"/>
    <w:pPr>
      <w:ind w:left="0" w:firstLine="0"/>
      <w:jc w:val="center"/>
    </w:pPr>
    <w:rPr>
      <w:b w:val="0"/>
      <w:sz w:val="26"/>
      <w:lang w:val="en-GB"/>
    </w:rPr>
  </w:style>
  <w:style w:type="character" w:customStyle="1" w:styleId="CallChar">
    <w:name w:val="Call Char"/>
    <w:link w:val="Call"/>
    <w:locked/>
    <w:rsid w:val="000E11B8"/>
    <w:rPr>
      <w:rFonts w:ascii="Calibri" w:eastAsia="Times New Roman" w:hAnsi="Calibri" w:cs="Times New Roman"/>
      <w:i/>
      <w:szCs w:val="20"/>
      <w:lang w:val="en-GB"/>
    </w:rPr>
  </w:style>
  <w:style w:type="character" w:customStyle="1" w:styleId="ResNoChar">
    <w:name w:val="Res_No Char"/>
    <w:link w:val="ResNo"/>
    <w:rsid w:val="000E11B8"/>
    <w:rPr>
      <w:rFonts w:eastAsia="Times New Roman" w:cs="Times New Roman"/>
      <w:sz w:val="26"/>
      <w:szCs w:val="20"/>
      <w:lang w:val="en-GB"/>
    </w:rPr>
  </w:style>
  <w:style w:type="character" w:customStyle="1" w:styleId="href">
    <w:name w:val="href"/>
    <w:basedOn w:val="a0"/>
    <w:uiPriority w:val="99"/>
    <w:rsid w:val="000E11B8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22A"/>
  </w:style>
  <w:style w:type="paragraph" w:styleId="1">
    <w:name w:val="heading 1"/>
    <w:basedOn w:val="a"/>
    <w:next w:val="a"/>
    <w:link w:val="10"/>
    <w:qFormat/>
    <w:rsid w:val="00B931C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 w:after="0" w:line="240" w:lineRule="auto"/>
      <w:ind w:left="794" w:hanging="794"/>
      <w:textAlignment w:val="baseline"/>
      <w:outlineLvl w:val="0"/>
    </w:pPr>
    <w:rPr>
      <w:rFonts w:eastAsia="Times New Roman" w:cs="Times New Roman"/>
      <w:b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61322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61322A"/>
    <w:rPr>
      <w:sz w:val="20"/>
      <w:szCs w:val="20"/>
    </w:rPr>
  </w:style>
  <w:style w:type="character" w:styleId="a5">
    <w:name w:val="footnote reference"/>
    <w:aliases w:val="Appel note de bas de p,Footnote Reference/,Footnote symbol,Ref,de nota al pie"/>
    <w:basedOn w:val="a0"/>
    <w:unhideWhenUsed/>
    <w:qFormat/>
    <w:rsid w:val="0061322A"/>
    <w:rPr>
      <w:vertAlign w:val="superscript"/>
    </w:rPr>
  </w:style>
  <w:style w:type="paragraph" w:customStyle="1" w:styleId="Default">
    <w:name w:val="Default"/>
    <w:rsid w:val="006132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all">
    <w:name w:val="Call"/>
    <w:basedOn w:val="a"/>
    <w:next w:val="a"/>
    <w:link w:val="CallChar"/>
    <w:rsid w:val="0061322A"/>
    <w:pPr>
      <w:keepNext/>
      <w:keepLines/>
      <w:tabs>
        <w:tab w:val="left" w:pos="567"/>
      </w:tabs>
      <w:overflowPunct w:val="0"/>
      <w:autoSpaceDE w:val="0"/>
      <w:autoSpaceDN w:val="0"/>
      <w:adjustRightInd w:val="0"/>
      <w:spacing w:before="160" w:after="0" w:line="240" w:lineRule="auto"/>
      <w:ind w:left="567"/>
      <w:textAlignment w:val="baseline"/>
    </w:pPr>
    <w:rPr>
      <w:rFonts w:ascii="Calibri" w:eastAsia="Times New Roman" w:hAnsi="Calibri" w:cs="Times New Roman"/>
      <w:i/>
      <w:szCs w:val="20"/>
      <w:lang w:val="en-GB"/>
    </w:rPr>
  </w:style>
  <w:style w:type="paragraph" w:styleId="a6">
    <w:name w:val="List Paragraph"/>
    <w:basedOn w:val="a"/>
    <w:uiPriority w:val="34"/>
    <w:qFormat/>
    <w:rsid w:val="0061322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B0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B0280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D6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D6873"/>
  </w:style>
  <w:style w:type="paragraph" w:styleId="ab">
    <w:name w:val="footer"/>
    <w:aliases w:val="pie de página,fo,footer odd"/>
    <w:basedOn w:val="a"/>
    <w:link w:val="ac"/>
    <w:unhideWhenUsed/>
    <w:rsid w:val="003D6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aliases w:val="pie de página Знак,fo Знак,footer odd Знак"/>
    <w:basedOn w:val="a0"/>
    <w:link w:val="ab"/>
    <w:rsid w:val="003D6873"/>
  </w:style>
  <w:style w:type="character" w:styleId="ad">
    <w:name w:val="annotation reference"/>
    <w:basedOn w:val="a0"/>
    <w:uiPriority w:val="99"/>
    <w:semiHidden/>
    <w:unhideWhenUsed/>
    <w:rsid w:val="00FE4AA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E4AA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E4AA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E4AA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E4AAE"/>
    <w:rPr>
      <w:b/>
      <w:bCs/>
      <w:sz w:val="20"/>
      <w:szCs w:val="20"/>
    </w:rPr>
  </w:style>
  <w:style w:type="paragraph" w:customStyle="1" w:styleId="FirstFooter">
    <w:name w:val="FirstFooter"/>
    <w:basedOn w:val="ab"/>
    <w:rsid w:val="0027300A"/>
    <w:pPr>
      <w:tabs>
        <w:tab w:val="clear" w:pos="4677"/>
        <w:tab w:val="clear" w:pos="9355"/>
      </w:tabs>
      <w:spacing w:before="40"/>
    </w:pPr>
    <w:rPr>
      <w:rFonts w:eastAsia="Times New Roman" w:cs="Times New Roman"/>
      <w:sz w:val="16"/>
      <w:szCs w:val="20"/>
      <w:lang w:val="fr-FR"/>
    </w:rPr>
  </w:style>
  <w:style w:type="character" w:styleId="af2">
    <w:name w:val="Hyperlink"/>
    <w:aliases w:val="CEO_Hyperlink,Style 58,超????,超?级链,超级链接,하이퍼링크2"/>
    <w:basedOn w:val="a0"/>
    <w:uiPriority w:val="99"/>
    <w:qFormat/>
    <w:rsid w:val="0027300A"/>
    <w:rPr>
      <w:color w:val="0563C1" w:themeColor="hyperlink"/>
      <w:u w:val="single"/>
    </w:rPr>
  </w:style>
  <w:style w:type="character" w:styleId="af3">
    <w:name w:val="page number"/>
    <w:basedOn w:val="a0"/>
    <w:rsid w:val="0027300A"/>
    <w:rPr>
      <w:rFonts w:asciiTheme="minorHAnsi" w:hAnsiTheme="minorHAnsi"/>
    </w:rPr>
  </w:style>
  <w:style w:type="paragraph" w:customStyle="1" w:styleId="Title1">
    <w:name w:val="Title 1"/>
    <w:basedOn w:val="a"/>
    <w:next w:val="a"/>
    <w:link w:val="Title1Char"/>
    <w:qFormat/>
    <w:rsid w:val="0027300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eastAsia="Times New Roman" w:cs="Times New Roman"/>
      <w:caps/>
      <w:sz w:val="28"/>
      <w:szCs w:val="20"/>
      <w:lang w:val="en-GB"/>
    </w:rPr>
  </w:style>
  <w:style w:type="character" w:customStyle="1" w:styleId="Title1Char">
    <w:name w:val="Title 1 Char"/>
    <w:link w:val="Title1"/>
    <w:locked/>
    <w:rsid w:val="0027300A"/>
    <w:rPr>
      <w:rFonts w:eastAsia="Times New Roman" w:cs="Times New Roman"/>
      <w:caps/>
      <w:sz w:val="28"/>
      <w:szCs w:val="20"/>
      <w:lang w:val="en-GB"/>
    </w:rPr>
  </w:style>
  <w:style w:type="paragraph" w:styleId="af4">
    <w:name w:val="Normal (Web)"/>
    <w:basedOn w:val="a"/>
    <w:uiPriority w:val="99"/>
    <w:semiHidden/>
    <w:unhideWhenUsed/>
    <w:rsid w:val="00C66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EONormalChar">
    <w:name w:val="CEO_Normal Char"/>
    <w:link w:val="CEONormal"/>
    <w:semiHidden/>
    <w:locked/>
    <w:rsid w:val="00C66697"/>
    <w:rPr>
      <w:rFonts w:ascii="Verdana" w:hAnsi="Verdana" w:cs="Simplified Arabic"/>
      <w:sz w:val="19"/>
      <w:szCs w:val="28"/>
      <w:lang w:val="en-GB"/>
    </w:rPr>
  </w:style>
  <w:style w:type="paragraph" w:customStyle="1" w:styleId="CEONormal">
    <w:name w:val="CEO_Normal"/>
    <w:link w:val="CEONormalChar"/>
    <w:semiHidden/>
    <w:rsid w:val="00C66697"/>
    <w:pPr>
      <w:spacing w:before="120" w:after="120" w:line="240" w:lineRule="auto"/>
    </w:pPr>
    <w:rPr>
      <w:rFonts w:ascii="Verdana" w:hAnsi="Verdana" w:cs="Simplified Arabic"/>
      <w:sz w:val="19"/>
      <w:szCs w:val="28"/>
      <w:lang w:val="en-GB"/>
    </w:rPr>
  </w:style>
  <w:style w:type="character" w:customStyle="1" w:styleId="shorttext">
    <w:name w:val="short_text"/>
    <w:basedOn w:val="a0"/>
    <w:rsid w:val="00C66697"/>
  </w:style>
  <w:style w:type="table" w:styleId="af5">
    <w:name w:val="Table Grid"/>
    <w:basedOn w:val="a1"/>
    <w:uiPriority w:val="59"/>
    <w:rsid w:val="00C66697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zh-C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B931CD"/>
    <w:rPr>
      <w:rFonts w:eastAsia="Times New Roman" w:cs="Times New Roman"/>
      <w:b/>
      <w:szCs w:val="20"/>
      <w:lang w:val="ru-RU"/>
    </w:rPr>
  </w:style>
  <w:style w:type="paragraph" w:customStyle="1" w:styleId="Restitle">
    <w:name w:val="Res_title"/>
    <w:basedOn w:val="a"/>
    <w:next w:val="a"/>
    <w:link w:val="RestitleChar"/>
    <w:rsid w:val="00B931C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eastAsia="Times New Roman" w:cs="Times New Roman"/>
      <w:b/>
      <w:sz w:val="26"/>
      <w:szCs w:val="20"/>
      <w:lang w:val="ru-RU"/>
    </w:rPr>
  </w:style>
  <w:style w:type="character" w:customStyle="1" w:styleId="RestitleChar">
    <w:name w:val="Res_title Char"/>
    <w:link w:val="Restitle"/>
    <w:locked/>
    <w:rsid w:val="00B931CD"/>
    <w:rPr>
      <w:rFonts w:eastAsia="Times New Roman" w:cs="Times New Roman"/>
      <w:b/>
      <w:sz w:val="26"/>
      <w:szCs w:val="20"/>
      <w:lang w:val="ru-RU"/>
    </w:rPr>
  </w:style>
  <w:style w:type="character" w:customStyle="1" w:styleId="FontStyle286">
    <w:name w:val="Font Style286"/>
    <w:basedOn w:val="a0"/>
    <w:uiPriority w:val="99"/>
    <w:rsid w:val="00B931CD"/>
    <w:rPr>
      <w:rFonts w:ascii="Calibri" w:hAnsi="Calibri" w:cs="Calibri"/>
      <w:color w:val="000000"/>
      <w:sz w:val="18"/>
      <w:szCs w:val="18"/>
    </w:rPr>
  </w:style>
  <w:style w:type="paragraph" w:customStyle="1" w:styleId="Normalaftertitle">
    <w:name w:val="Normal after title"/>
    <w:basedOn w:val="a"/>
    <w:next w:val="a"/>
    <w:link w:val="NormalaftertitleChar"/>
    <w:rsid w:val="000E11B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 w:after="0" w:line="240" w:lineRule="auto"/>
      <w:jc w:val="both"/>
      <w:textAlignment w:val="baseline"/>
    </w:pPr>
    <w:rPr>
      <w:rFonts w:eastAsia="Times New Roman" w:cs="Times New Roman"/>
      <w:szCs w:val="20"/>
      <w:lang w:val="en-GB"/>
    </w:rPr>
  </w:style>
  <w:style w:type="character" w:customStyle="1" w:styleId="NormalaftertitleChar">
    <w:name w:val="Normal after title Char"/>
    <w:basedOn w:val="a0"/>
    <w:link w:val="Normalaftertitle"/>
    <w:locked/>
    <w:rsid w:val="000E11B8"/>
    <w:rPr>
      <w:rFonts w:eastAsia="Times New Roman" w:cs="Times New Roman"/>
      <w:szCs w:val="20"/>
      <w:lang w:val="en-GB"/>
    </w:rPr>
  </w:style>
  <w:style w:type="paragraph" w:customStyle="1" w:styleId="ResNo">
    <w:name w:val="Res_No"/>
    <w:basedOn w:val="1"/>
    <w:next w:val="a"/>
    <w:link w:val="ResNoChar"/>
    <w:rsid w:val="000E11B8"/>
    <w:pPr>
      <w:ind w:left="0" w:firstLine="0"/>
      <w:jc w:val="center"/>
    </w:pPr>
    <w:rPr>
      <w:b w:val="0"/>
      <w:sz w:val="26"/>
      <w:lang w:val="en-GB"/>
    </w:rPr>
  </w:style>
  <w:style w:type="character" w:customStyle="1" w:styleId="CallChar">
    <w:name w:val="Call Char"/>
    <w:link w:val="Call"/>
    <w:locked/>
    <w:rsid w:val="000E11B8"/>
    <w:rPr>
      <w:rFonts w:ascii="Calibri" w:eastAsia="Times New Roman" w:hAnsi="Calibri" w:cs="Times New Roman"/>
      <w:i/>
      <w:szCs w:val="20"/>
      <w:lang w:val="en-GB"/>
    </w:rPr>
  </w:style>
  <w:style w:type="character" w:customStyle="1" w:styleId="ResNoChar">
    <w:name w:val="Res_No Char"/>
    <w:link w:val="ResNo"/>
    <w:rsid w:val="000E11B8"/>
    <w:rPr>
      <w:rFonts w:eastAsia="Times New Roman" w:cs="Times New Roman"/>
      <w:sz w:val="26"/>
      <w:szCs w:val="20"/>
      <w:lang w:val="en-GB"/>
    </w:rPr>
  </w:style>
  <w:style w:type="character" w:customStyle="1" w:styleId="href">
    <w:name w:val="href"/>
    <w:basedOn w:val="a0"/>
    <w:uiPriority w:val="99"/>
    <w:rsid w:val="000E11B8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8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4052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2632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5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9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54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en/ITU-D/Conferences/WTDC/WTDC21/Pages/RPM-CIS.aspx" TargetMode="External"/><Relationship Id="rId1" Type="http://schemas.openxmlformats.org/officeDocument/2006/relationships/hyperlink" Target="mailto:a.plossky@nii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541E7-8942-4448-94EA-F93087288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2266</Words>
  <Characters>12921</Characters>
  <Application>Microsoft Office Word</Application>
  <DocSecurity>0</DocSecurity>
  <Lines>107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ФГУП НИИР</Company>
  <LinksUpToDate>false</LinksUpToDate>
  <CharactersWithSpaces>15157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Большакова (ФГУП НИИР)</dc:creator>
  <cp:lastModifiedBy>Varlamov</cp:lastModifiedBy>
  <cp:revision>5</cp:revision>
  <dcterms:created xsi:type="dcterms:W3CDTF">2021-04-19T13:05:00Z</dcterms:created>
  <dcterms:modified xsi:type="dcterms:W3CDTF">2021-04-19T14:45:00Z</dcterms:modified>
</cp:coreProperties>
</file>