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bottomFromText="160" w:vertAnchor="page" w:horzAnchor="margin" w:tblpX="-385" w:tblpY="1061"/>
        <w:tblW w:w="5000" w:type="pct"/>
        <w:tblLayout w:type="fixed"/>
        <w:tblLook w:val="04A0" w:firstRow="1" w:lastRow="0" w:firstColumn="1" w:lastColumn="0" w:noHBand="0" w:noVBand="1"/>
      </w:tblPr>
      <w:tblGrid>
        <w:gridCol w:w="2066"/>
        <w:gridCol w:w="4785"/>
        <w:gridCol w:w="1842"/>
        <w:gridCol w:w="1445"/>
      </w:tblGrid>
      <w:tr w:rsidR="002A72A9" w:rsidRPr="005D3901" w14:paraId="3093DD89" w14:textId="77777777" w:rsidTr="00AF223A">
        <w:trPr>
          <w:cantSplit/>
        </w:trPr>
        <w:tc>
          <w:tcPr>
            <w:tcW w:w="2066" w:type="dxa"/>
            <w:hideMark/>
          </w:tcPr>
          <w:p w14:paraId="1D5D8286" w14:textId="77777777" w:rsidR="002A72A9" w:rsidRPr="005D3901" w:rsidRDefault="002A72A9" w:rsidP="003F7802">
            <w:pPr>
              <w:spacing w:after="120" w:line="256" w:lineRule="auto"/>
              <w:rPr>
                <w:rFonts w:cstheme="minorHAnsi"/>
                <w:b/>
                <w:bCs/>
                <w:sz w:val="32"/>
                <w:szCs w:val="32"/>
              </w:rPr>
            </w:pPr>
            <w:r w:rsidRPr="005D3901">
              <w:rPr>
                <w:rFonts w:cstheme="minorHAnsi"/>
                <w:noProof/>
              </w:rPr>
              <w:drawing>
                <wp:inline distT="0" distB="0" distL="0" distR="0" wp14:anchorId="5B079B44" wp14:editId="4DDC6827">
                  <wp:extent cx="1047115" cy="861060"/>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l="9901" t="18140" r="9241" b="14804"/>
                          <a:stretch>
                            <a:fillRect/>
                          </a:stretch>
                        </pic:blipFill>
                        <pic:spPr bwMode="auto">
                          <a:xfrm>
                            <a:off x="0" y="0"/>
                            <a:ext cx="1047115" cy="861060"/>
                          </a:xfrm>
                          <a:prstGeom prst="rect">
                            <a:avLst/>
                          </a:prstGeom>
                          <a:noFill/>
                          <a:ln>
                            <a:noFill/>
                          </a:ln>
                        </pic:spPr>
                      </pic:pic>
                    </a:graphicData>
                  </a:graphic>
                </wp:inline>
              </w:drawing>
            </w:r>
          </w:p>
        </w:tc>
        <w:tc>
          <w:tcPr>
            <w:tcW w:w="6627" w:type="dxa"/>
            <w:gridSpan w:val="2"/>
            <w:hideMark/>
          </w:tcPr>
          <w:p w14:paraId="27650827" w14:textId="77777777" w:rsidR="002A72A9" w:rsidRPr="005D3901" w:rsidRDefault="002A72A9" w:rsidP="003F7802">
            <w:pPr>
              <w:spacing w:before="360" w:after="120" w:line="240" w:lineRule="auto"/>
              <w:rPr>
                <w:rFonts w:cstheme="minorHAnsi"/>
                <w:b/>
                <w:bCs/>
                <w:sz w:val="32"/>
                <w:szCs w:val="32"/>
              </w:rPr>
            </w:pPr>
            <w:proofErr w:type="spellStart"/>
            <w:r w:rsidRPr="005D3901">
              <w:rPr>
                <w:rFonts w:cstheme="minorHAnsi"/>
                <w:b/>
                <w:bCs/>
                <w:sz w:val="32"/>
                <w:szCs w:val="32"/>
              </w:rPr>
              <w:t>Regional</w:t>
            </w:r>
            <w:proofErr w:type="spellEnd"/>
            <w:r w:rsidRPr="005D3901">
              <w:rPr>
                <w:rFonts w:cstheme="minorHAnsi"/>
                <w:b/>
                <w:bCs/>
                <w:sz w:val="32"/>
                <w:szCs w:val="32"/>
              </w:rPr>
              <w:t xml:space="preserve"> </w:t>
            </w:r>
            <w:proofErr w:type="spellStart"/>
            <w:r w:rsidRPr="005D3901">
              <w:rPr>
                <w:rFonts w:cstheme="minorHAnsi"/>
                <w:b/>
                <w:bCs/>
                <w:sz w:val="32"/>
                <w:szCs w:val="32"/>
              </w:rPr>
              <w:t>Preparatory</w:t>
            </w:r>
            <w:proofErr w:type="spellEnd"/>
            <w:r w:rsidRPr="005D3901">
              <w:rPr>
                <w:rFonts w:cstheme="minorHAnsi"/>
                <w:b/>
                <w:bCs/>
                <w:sz w:val="32"/>
                <w:szCs w:val="32"/>
              </w:rPr>
              <w:t xml:space="preserve"> </w:t>
            </w:r>
            <w:proofErr w:type="spellStart"/>
            <w:r w:rsidRPr="005D3901">
              <w:rPr>
                <w:rFonts w:cstheme="minorHAnsi"/>
                <w:b/>
                <w:bCs/>
                <w:sz w:val="32"/>
                <w:szCs w:val="32"/>
              </w:rPr>
              <w:t>Meeting</w:t>
            </w:r>
            <w:proofErr w:type="spellEnd"/>
            <w:r w:rsidRPr="005D3901">
              <w:rPr>
                <w:rFonts w:cstheme="minorHAnsi"/>
                <w:b/>
                <w:bCs/>
                <w:sz w:val="32"/>
                <w:szCs w:val="32"/>
              </w:rPr>
              <w:t xml:space="preserve"> </w:t>
            </w:r>
            <w:proofErr w:type="spellStart"/>
            <w:r w:rsidRPr="005D3901">
              <w:rPr>
                <w:rFonts w:cstheme="minorHAnsi"/>
                <w:b/>
                <w:bCs/>
                <w:sz w:val="32"/>
                <w:szCs w:val="32"/>
              </w:rPr>
              <w:t>for</w:t>
            </w:r>
            <w:proofErr w:type="spellEnd"/>
            <w:r w:rsidRPr="005D3901">
              <w:rPr>
                <w:rFonts w:cstheme="minorHAnsi"/>
                <w:b/>
                <w:bCs/>
                <w:sz w:val="32"/>
                <w:szCs w:val="32"/>
              </w:rPr>
              <w:t xml:space="preserve"> WTDC-21 </w:t>
            </w:r>
            <w:proofErr w:type="spellStart"/>
            <w:r w:rsidRPr="005D3901">
              <w:rPr>
                <w:rFonts w:cstheme="minorHAnsi"/>
                <w:b/>
                <w:bCs/>
                <w:sz w:val="32"/>
                <w:szCs w:val="32"/>
              </w:rPr>
              <w:t>for</w:t>
            </w:r>
            <w:proofErr w:type="spellEnd"/>
            <w:r w:rsidRPr="005D3901">
              <w:rPr>
                <w:rFonts w:cstheme="minorHAnsi"/>
                <w:b/>
                <w:bCs/>
                <w:sz w:val="32"/>
                <w:szCs w:val="32"/>
              </w:rPr>
              <w:t xml:space="preserve"> CIS (RPM-CIS)</w:t>
            </w:r>
            <w:r w:rsidRPr="005D3901">
              <w:rPr>
                <w:rFonts w:cstheme="minorHAnsi"/>
                <w:b/>
                <w:bCs/>
              </w:rPr>
              <w:br/>
            </w:r>
            <w:proofErr w:type="spellStart"/>
            <w:r w:rsidRPr="00E927F8">
              <w:rPr>
                <w:rFonts w:cstheme="minorHAnsi"/>
                <w:b/>
                <w:bCs/>
                <w:sz w:val="24"/>
                <w:szCs w:val="44"/>
              </w:rPr>
              <w:t>Virtual</w:t>
            </w:r>
            <w:proofErr w:type="spellEnd"/>
            <w:r w:rsidRPr="00E927F8">
              <w:rPr>
                <w:rFonts w:cstheme="minorHAnsi"/>
                <w:b/>
                <w:bCs/>
                <w:sz w:val="24"/>
                <w:szCs w:val="44"/>
              </w:rPr>
              <w:t xml:space="preserve">, 21-22 </w:t>
            </w:r>
            <w:proofErr w:type="spellStart"/>
            <w:r w:rsidRPr="00E927F8">
              <w:rPr>
                <w:rFonts w:cstheme="minorHAnsi"/>
                <w:b/>
                <w:bCs/>
                <w:sz w:val="24"/>
                <w:szCs w:val="44"/>
              </w:rPr>
              <w:t>April</w:t>
            </w:r>
            <w:proofErr w:type="spellEnd"/>
            <w:r w:rsidRPr="00E927F8">
              <w:rPr>
                <w:rFonts w:cstheme="minorHAnsi"/>
                <w:b/>
                <w:bCs/>
                <w:sz w:val="24"/>
                <w:szCs w:val="44"/>
              </w:rPr>
              <w:t xml:space="preserve"> 2021</w:t>
            </w:r>
          </w:p>
        </w:tc>
        <w:tc>
          <w:tcPr>
            <w:tcW w:w="1445" w:type="dxa"/>
            <w:hideMark/>
          </w:tcPr>
          <w:p w14:paraId="69F67FDB" w14:textId="77777777" w:rsidR="002A72A9" w:rsidRPr="005D3901" w:rsidRDefault="002A72A9" w:rsidP="003F7802">
            <w:pPr>
              <w:spacing w:before="240" w:line="256" w:lineRule="auto"/>
              <w:jc w:val="right"/>
              <w:rPr>
                <w:rFonts w:cstheme="minorHAnsi"/>
              </w:rPr>
            </w:pPr>
            <w:r w:rsidRPr="005D3901">
              <w:rPr>
                <w:rFonts w:cstheme="minorHAnsi"/>
                <w:noProof/>
                <w:lang w:eastAsia="en-GB"/>
              </w:rPr>
              <w:drawing>
                <wp:inline distT="0" distB="0" distL="0" distR="0" wp14:anchorId="1B9481F4" wp14:editId="2B4A22B1">
                  <wp:extent cx="714375" cy="781050"/>
                  <wp:effectExtent l="0" t="0" r="9525"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2A72A9" w:rsidRPr="005D3901" w14:paraId="42993C8D" w14:textId="77777777" w:rsidTr="00AF223A">
        <w:trPr>
          <w:cantSplit/>
        </w:trPr>
        <w:tc>
          <w:tcPr>
            <w:tcW w:w="6851" w:type="dxa"/>
            <w:gridSpan w:val="2"/>
            <w:tcBorders>
              <w:top w:val="single" w:sz="12" w:space="0" w:color="auto"/>
              <w:left w:val="nil"/>
              <w:bottom w:val="nil"/>
              <w:right w:val="nil"/>
            </w:tcBorders>
          </w:tcPr>
          <w:p w14:paraId="33A6969B" w14:textId="77777777" w:rsidR="002A72A9" w:rsidRPr="00E927F8" w:rsidRDefault="002A72A9" w:rsidP="003F7802">
            <w:pPr>
              <w:spacing w:after="0" w:line="240" w:lineRule="auto"/>
              <w:ind w:left="426"/>
              <w:rPr>
                <w:rFonts w:cstheme="minorHAnsi"/>
                <w:b/>
                <w:smallCaps/>
                <w:sz w:val="24"/>
                <w:szCs w:val="24"/>
              </w:rPr>
            </w:pPr>
            <w:bookmarkStart w:id="0" w:name="dhead"/>
          </w:p>
        </w:tc>
        <w:tc>
          <w:tcPr>
            <w:tcW w:w="3287" w:type="dxa"/>
            <w:gridSpan w:val="2"/>
            <w:tcBorders>
              <w:top w:val="single" w:sz="12" w:space="0" w:color="auto"/>
              <w:left w:val="nil"/>
              <w:bottom w:val="nil"/>
              <w:right w:val="nil"/>
            </w:tcBorders>
          </w:tcPr>
          <w:p w14:paraId="18EC76E0" w14:textId="77777777" w:rsidR="002A72A9" w:rsidRPr="00E927F8" w:rsidRDefault="002A72A9" w:rsidP="003F7802">
            <w:pPr>
              <w:spacing w:after="0" w:line="240" w:lineRule="auto"/>
              <w:rPr>
                <w:rFonts w:cstheme="minorHAnsi"/>
                <w:sz w:val="24"/>
                <w:szCs w:val="24"/>
              </w:rPr>
            </w:pPr>
          </w:p>
        </w:tc>
        <w:bookmarkEnd w:id="0"/>
      </w:tr>
      <w:tr w:rsidR="002A72A9" w:rsidRPr="005D3901" w14:paraId="2352AF69" w14:textId="77777777" w:rsidTr="00AF223A">
        <w:trPr>
          <w:cantSplit/>
          <w:trHeight w:val="23"/>
        </w:trPr>
        <w:tc>
          <w:tcPr>
            <w:tcW w:w="6851" w:type="dxa"/>
            <w:gridSpan w:val="2"/>
          </w:tcPr>
          <w:p w14:paraId="0BB4CA83" w14:textId="77777777" w:rsidR="002A72A9" w:rsidRPr="00E927F8" w:rsidRDefault="002A72A9" w:rsidP="003F7802">
            <w:pPr>
              <w:pStyle w:val="Committee"/>
              <w:framePr w:hSpace="0" w:wrap="auto" w:hAnchor="text" w:yAlign="inline"/>
              <w:spacing w:line="240" w:lineRule="auto"/>
              <w:rPr>
                <w:lang w:val="en-US"/>
              </w:rPr>
            </w:pPr>
            <w:bookmarkStart w:id="1" w:name="dnum" w:colFirst="2" w:colLast="2"/>
            <w:bookmarkStart w:id="2" w:name="dmeeting" w:colFirst="0" w:colLast="0"/>
          </w:p>
        </w:tc>
        <w:tc>
          <w:tcPr>
            <w:tcW w:w="3287" w:type="dxa"/>
            <w:gridSpan w:val="2"/>
            <w:hideMark/>
          </w:tcPr>
          <w:p w14:paraId="31C9BC89" w14:textId="551947AD" w:rsidR="002A72A9" w:rsidRPr="00E927F8" w:rsidRDefault="002A72A9" w:rsidP="003F7802">
            <w:pPr>
              <w:tabs>
                <w:tab w:val="left" w:pos="851"/>
              </w:tabs>
              <w:spacing w:after="0" w:line="240" w:lineRule="auto"/>
              <w:rPr>
                <w:rFonts w:cstheme="minorHAnsi"/>
                <w:sz w:val="24"/>
                <w:szCs w:val="24"/>
              </w:rPr>
            </w:pPr>
            <w:r w:rsidRPr="00E927F8">
              <w:rPr>
                <w:rFonts w:cstheme="minorHAnsi"/>
                <w:b/>
                <w:bCs/>
                <w:sz w:val="24"/>
                <w:szCs w:val="24"/>
              </w:rPr>
              <w:t>Document RPM-CIS21/</w:t>
            </w:r>
            <w:r>
              <w:rPr>
                <w:rFonts w:cstheme="minorHAnsi"/>
                <w:b/>
                <w:bCs/>
                <w:sz w:val="24"/>
                <w:szCs w:val="24"/>
              </w:rPr>
              <w:t>2</w:t>
            </w:r>
            <w:r>
              <w:rPr>
                <w:rFonts w:cstheme="minorHAnsi"/>
                <w:b/>
                <w:bCs/>
                <w:sz w:val="24"/>
                <w:szCs w:val="24"/>
                <w:lang w:val="en-US"/>
              </w:rPr>
              <w:t>5</w:t>
            </w:r>
            <w:r w:rsidRPr="00E927F8">
              <w:rPr>
                <w:rFonts w:cstheme="minorHAnsi"/>
                <w:b/>
                <w:bCs/>
                <w:sz w:val="24"/>
                <w:szCs w:val="24"/>
              </w:rPr>
              <w:t>-E</w:t>
            </w:r>
          </w:p>
        </w:tc>
      </w:tr>
      <w:tr w:rsidR="002A72A9" w:rsidRPr="005D3901" w14:paraId="55280483" w14:textId="77777777" w:rsidTr="00AF223A">
        <w:trPr>
          <w:cantSplit/>
          <w:trHeight w:val="23"/>
        </w:trPr>
        <w:tc>
          <w:tcPr>
            <w:tcW w:w="6851" w:type="dxa"/>
            <w:gridSpan w:val="2"/>
          </w:tcPr>
          <w:p w14:paraId="3620083E" w14:textId="77777777" w:rsidR="002A72A9" w:rsidRPr="00E927F8" w:rsidRDefault="002A72A9" w:rsidP="003F7802">
            <w:pPr>
              <w:tabs>
                <w:tab w:val="left" w:pos="851"/>
              </w:tabs>
              <w:spacing w:after="0" w:line="240" w:lineRule="auto"/>
              <w:rPr>
                <w:rFonts w:cstheme="minorHAnsi"/>
                <w:b/>
                <w:sz w:val="24"/>
                <w:szCs w:val="24"/>
              </w:rPr>
            </w:pPr>
            <w:bookmarkStart w:id="3" w:name="ddate" w:colFirst="2" w:colLast="2"/>
            <w:bookmarkStart w:id="4" w:name="dblank" w:colFirst="0" w:colLast="0"/>
            <w:bookmarkEnd w:id="1"/>
            <w:bookmarkEnd w:id="2"/>
          </w:p>
        </w:tc>
        <w:tc>
          <w:tcPr>
            <w:tcW w:w="3287" w:type="dxa"/>
            <w:gridSpan w:val="2"/>
            <w:hideMark/>
          </w:tcPr>
          <w:p w14:paraId="05E8F5BD" w14:textId="77777777" w:rsidR="002A72A9" w:rsidRPr="00E927F8" w:rsidRDefault="002A72A9" w:rsidP="003F7802">
            <w:pPr>
              <w:spacing w:after="0" w:line="240" w:lineRule="auto"/>
              <w:rPr>
                <w:rFonts w:cstheme="minorHAnsi"/>
                <w:b/>
                <w:bCs/>
                <w:sz w:val="24"/>
                <w:szCs w:val="24"/>
              </w:rPr>
            </w:pPr>
            <w:r w:rsidRPr="00E927F8">
              <w:rPr>
                <w:rFonts w:cstheme="minorHAnsi"/>
                <w:b/>
                <w:bCs/>
                <w:sz w:val="24"/>
                <w:szCs w:val="24"/>
              </w:rPr>
              <w:t xml:space="preserve">6 </w:t>
            </w:r>
            <w:proofErr w:type="spellStart"/>
            <w:r w:rsidRPr="00E927F8">
              <w:rPr>
                <w:rFonts w:cstheme="minorHAnsi"/>
                <w:b/>
                <w:bCs/>
                <w:sz w:val="24"/>
                <w:szCs w:val="24"/>
              </w:rPr>
              <w:t>April</w:t>
            </w:r>
            <w:proofErr w:type="spellEnd"/>
            <w:r w:rsidRPr="00E927F8">
              <w:rPr>
                <w:rFonts w:cstheme="minorHAnsi"/>
                <w:b/>
                <w:bCs/>
                <w:sz w:val="24"/>
                <w:szCs w:val="24"/>
              </w:rPr>
              <w:t xml:space="preserve"> 2021</w:t>
            </w:r>
          </w:p>
        </w:tc>
      </w:tr>
      <w:bookmarkEnd w:id="3"/>
      <w:bookmarkEnd w:id="4"/>
      <w:tr w:rsidR="002A72A9" w:rsidRPr="005D3901" w14:paraId="57F2C056" w14:textId="77777777" w:rsidTr="00AF223A">
        <w:trPr>
          <w:cantSplit/>
          <w:trHeight w:val="23"/>
        </w:trPr>
        <w:tc>
          <w:tcPr>
            <w:tcW w:w="6851" w:type="dxa"/>
            <w:gridSpan w:val="2"/>
          </w:tcPr>
          <w:p w14:paraId="7B41FFE9" w14:textId="77777777" w:rsidR="002A72A9" w:rsidRPr="00E927F8" w:rsidRDefault="002A72A9" w:rsidP="003F7802">
            <w:pPr>
              <w:tabs>
                <w:tab w:val="left" w:pos="851"/>
              </w:tabs>
              <w:spacing w:after="0" w:line="240" w:lineRule="auto"/>
              <w:rPr>
                <w:rFonts w:cstheme="minorHAnsi"/>
                <w:sz w:val="24"/>
                <w:szCs w:val="24"/>
              </w:rPr>
            </w:pPr>
          </w:p>
        </w:tc>
        <w:tc>
          <w:tcPr>
            <w:tcW w:w="3287" w:type="dxa"/>
            <w:gridSpan w:val="2"/>
            <w:hideMark/>
          </w:tcPr>
          <w:p w14:paraId="2E03842F" w14:textId="77777777" w:rsidR="002A72A9" w:rsidRPr="00E927F8" w:rsidRDefault="002A72A9" w:rsidP="003F7802">
            <w:pPr>
              <w:tabs>
                <w:tab w:val="left" w:pos="993"/>
              </w:tabs>
              <w:spacing w:after="0" w:line="240" w:lineRule="auto"/>
              <w:rPr>
                <w:rFonts w:cstheme="minorHAnsi"/>
                <w:b/>
                <w:sz w:val="24"/>
                <w:szCs w:val="24"/>
              </w:rPr>
            </w:pPr>
            <w:proofErr w:type="spellStart"/>
            <w:r w:rsidRPr="00E927F8">
              <w:rPr>
                <w:rFonts w:cstheme="minorHAnsi"/>
                <w:b/>
                <w:bCs/>
                <w:sz w:val="24"/>
                <w:szCs w:val="24"/>
              </w:rPr>
              <w:t>Original</w:t>
            </w:r>
            <w:proofErr w:type="spellEnd"/>
            <w:r w:rsidRPr="00E927F8">
              <w:rPr>
                <w:rFonts w:cstheme="minorHAnsi"/>
                <w:b/>
                <w:bCs/>
                <w:sz w:val="24"/>
                <w:szCs w:val="24"/>
              </w:rPr>
              <w:t xml:space="preserve">: </w:t>
            </w:r>
            <w:proofErr w:type="spellStart"/>
            <w:r w:rsidRPr="00E927F8">
              <w:rPr>
                <w:rFonts w:cstheme="minorHAnsi"/>
                <w:b/>
                <w:bCs/>
                <w:sz w:val="24"/>
                <w:szCs w:val="24"/>
              </w:rPr>
              <w:t>English</w:t>
            </w:r>
            <w:proofErr w:type="spellEnd"/>
            <w:r w:rsidRPr="00E927F8">
              <w:rPr>
                <w:rFonts w:cstheme="minorHAnsi"/>
                <w:b/>
                <w:bCs/>
                <w:sz w:val="24"/>
                <w:szCs w:val="24"/>
              </w:rPr>
              <w:t xml:space="preserve"> </w:t>
            </w:r>
            <w:proofErr w:type="spellStart"/>
            <w:r w:rsidRPr="00E927F8">
              <w:rPr>
                <w:rFonts w:cstheme="minorHAnsi"/>
                <w:b/>
                <w:bCs/>
                <w:sz w:val="24"/>
                <w:szCs w:val="24"/>
              </w:rPr>
              <w:t>and</w:t>
            </w:r>
            <w:proofErr w:type="spellEnd"/>
            <w:r w:rsidRPr="00E927F8">
              <w:rPr>
                <w:rFonts w:cstheme="minorHAnsi"/>
                <w:b/>
                <w:bCs/>
                <w:sz w:val="24"/>
                <w:szCs w:val="24"/>
              </w:rPr>
              <w:t xml:space="preserve"> </w:t>
            </w:r>
            <w:proofErr w:type="spellStart"/>
            <w:r w:rsidRPr="00E927F8">
              <w:rPr>
                <w:rFonts w:cstheme="minorHAnsi"/>
                <w:b/>
                <w:bCs/>
                <w:sz w:val="24"/>
                <w:szCs w:val="24"/>
              </w:rPr>
              <w:t>Russian</w:t>
            </w:r>
            <w:proofErr w:type="spellEnd"/>
          </w:p>
        </w:tc>
      </w:tr>
      <w:tr w:rsidR="00AF223A" w:rsidRPr="005D3901" w14:paraId="4C03F276" w14:textId="77777777" w:rsidTr="00AF223A">
        <w:trPr>
          <w:cantSplit/>
          <w:trHeight w:val="23"/>
        </w:trPr>
        <w:tc>
          <w:tcPr>
            <w:tcW w:w="10138" w:type="dxa"/>
            <w:gridSpan w:val="4"/>
            <w:hideMark/>
          </w:tcPr>
          <w:p w14:paraId="16C9851A" w14:textId="20C1A1A6" w:rsidR="00AF223A" w:rsidRPr="00AF223A" w:rsidRDefault="00AF223A" w:rsidP="00AF223A">
            <w:pPr>
              <w:pStyle w:val="Source"/>
              <w:spacing w:before="240" w:after="240"/>
              <w:rPr>
                <w:rFonts w:cstheme="minorHAnsi"/>
                <w:sz w:val="28"/>
                <w:szCs w:val="32"/>
                <w:lang w:val="en-US"/>
              </w:rPr>
            </w:pPr>
            <w:r w:rsidRPr="00AF223A">
              <w:rPr>
                <w:rFonts w:cstheme="minorHAnsi"/>
                <w:sz w:val="28"/>
                <w:szCs w:val="32"/>
                <w:lang w:val="en-US"/>
              </w:rPr>
              <w:t>Regional Commonwealth in the field</w:t>
            </w:r>
            <w:bookmarkStart w:id="5" w:name="_GoBack"/>
            <w:bookmarkEnd w:id="5"/>
            <w:r w:rsidRPr="00AF223A">
              <w:rPr>
                <w:rFonts w:cstheme="minorHAnsi"/>
                <w:sz w:val="28"/>
                <w:szCs w:val="32"/>
                <w:lang w:val="en-US"/>
              </w:rPr>
              <w:t xml:space="preserve"> of Communications (RCC)</w:t>
            </w:r>
          </w:p>
        </w:tc>
      </w:tr>
      <w:tr w:rsidR="00AF223A" w:rsidRPr="00E927F8" w14:paraId="27099AB5" w14:textId="77777777" w:rsidTr="00AF223A">
        <w:trPr>
          <w:cantSplit/>
          <w:trHeight w:val="23"/>
        </w:trPr>
        <w:tc>
          <w:tcPr>
            <w:tcW w:w="10138" w:type="dxa"/>
            <w:gridSpan w:val="4"/>
            <w:hideMark/>
          </w:tcPr>
          <w:p w14:paraId="4E7985AA" w14:textId="576D8FFB" w:rsidR="00AF223A" w:rsidRPr="00AF223A" w:rsidRDefault="00AF223A" w:rsidP="00AF223A">
            <w:pPr>
              <w:pStyle w:val="Title1"/>
              <w:spacing w:after="240"/>
              <w:rPr>
                <w:rFonts w:cstheme="minorHAnsi"/>
                <w:caps w:val="0"/>
                <w:sz w:val="28"/>
                <w:szCs w:val="32"/>
                <w:lang w:val="en-US"/>
              </w:rPr>
            </w:pPr>
            <w:r w:rsidRPr="00AF223A">
              <w:rPr>
                <w:rFonts w:cstheme="minorHAnsi"/>
                <w:caps w:val="0"/>
                <w:sz w:val="28"/>
                <w:szCs w:val="32"/>
                <w:lang w:val="en-US"/>
              </w:rPr>
              <w:t>Draft for the exclusion of Resolution 86 (Rev. Buenos Aires, 2017)</w:t>
            </w:r>
            <w:r w:rsidRPr="00AF223A">
              <w:rPr>
                <w:rFonts w:cstheme="minorHAnsi"/>
                <w:caps w:val="0"/>
                <w:sz w:val="28"/>
                <w:szCs w:val="32"/>
                <w:lang w:val="en-US"/>
              </w:rPr>
              <w:br/>
              <w:t>“The use of the Union languages on an equal basis in the ITU Telecommunication Development Sector”</w:t>
            </w:r>
          </w:p>
        </w:tc>
      </w:tr>
      <w:tr w:rsidR="002A72A9" w:rsidRPr="005D3901" w14:paraId="09C42470" w14:textId="77777777" w:rsidTr="00AF223A">
        <w:trPr>
          <w:cantSplit/>
          <w:trHeight w:val="23"/>
        </w:trPr>
        <w:tc>
          <w:tcPr>
            <w:tcW w:w="10138" w:type="dxa"/>
            <w:gridSpan w:val="4"/>
            <w:tcBorders>
              <w:top w:val="nil"/>
              <w:left w:val="nil"/>
              <w:bottom w:val="single" w:sz="4" w:space="0" w:color="auto"/>
              <w:right w:val="nil"/>
            </w:tcBorders>
          </w:tcPr>
          <w:p w14:paraId="3680E453" w14:textId="77777777" w:rsidR="002A72A9" w:rsidRPr="005D3901" w:rsidRDefault="002A72A9" w:rsidP="003F7802">
            <w:pPr>
              <w:pStyle w:val="Title1"/>
              <w:spacing w:line="256" w:lineRule="auto"/>
              <w:rPr>
                <w:rFonts w:cstheme="minorHAnsi"/>
                <w:szCs w:val="28"/>
                <w:lang w:val="en-US"/>
              </w:rPr>
            </w:pPr>
          </w:p>
        </w:tc>
      </w:tr>
      <w:tr w:rsidR="002A72A9" w:rsidRPr="005D3901" w14:paraId="4D91521A" w14:textId="77777777" w:rsidTr="00AF223A">
        <w:trPr>
          <w:cantSplit/>
          <w:trHeight w:val="23"/>
        </w:trPr>
        <w:tc>
          <w:tcPr>
            <w:tcW w:w="10138" w:type="dxa"/>
            <w:gridSpan w:val="4"/>
            <w:tcBorders>
              <w:top w:val="single" w:sz="4" w:space="0" w:color="auto"/>
              <w:left w:val="single" w:sz="4" w:space="0" w:color="auto"/>
              <w:bottom w:val="single" w:sz="4" w:space="0" w:color="auto"/>
              <w:right w:val="single" w:sz="4" w:space="0" w:color="auto"/>
            </w:tcBorders>
            <w:hideMark/>
          </w:tcPr>
          <w:p w14:paraId="44B69FD3" w14:textId="77777777" w:rsidR="002A72A9" w:rsidRPr="00980876" w:rsidRDefault="002A72A9" w:rsidP="003F7802">
            <w:pPr>
              <w:pStyle w:val="Title1"/>
              <w:spacing w:before="120" w:after="120"/>
              <w:jc w:val="left"/>
              <w:rPr>
                <w:rFonts w:cstheme="minorHAnsi"/>
                <w:b/>
                <w:bCs/>
                <w:caps w:val="0"/>
                <w:sz w:val="24"/>
                <w:szCs w:val="24"/>
                <w:lang w:val="en-US"/>
              </w:rPr>
            </w:pPr>
            <w:r w:rsidRPr="00980876">
              <w:rPr>
                <w:rFonts w:cstheme="minorHAnsi"/>
                <w:b/>
                <w:bCs/>
                <w:caps w:val="0"/>
                <w:sz w:val="24"/>
                <w:szCs w:val="24"/>
                <w:lang w:val="en-US"/>
              </w:rPr>
              <w:t xml:space="preserve">Agenda item: </w:t>
            </w:r>
          </w:p>
          <w:p w14:paraId="2D1E31E7" w14:textId="1400B7A2" w:rsidR="002A72A9" w:rsidRPr="00980876" w:rsidRDefault="00C84147" w:rsidP="003F7802">
            <w:pPr>
              <w:spacing w:before="120" w:after="120" w:line="240" w:lineRule="auto"/>
              <w:rPr>
                <w:rFonts w:cstheme="minorHAnsi"/>
                <w:bCs/>
                <w:sz w:val="24"/>
                <w:szCs w:val="24"/>
              </w:rPr>
            </w:pPr>
            <w:r>
              <w:rPr>
                <w:rFonts w:cstheme="minorHAnsi"/>
                <w:bCs/>
                <w:sz w:val="24"/>
                <w:szCs w:val="24"/>
                <w:lang w:val="en-US"/>
              </w:rPr>
              <w:t>Item 7.2</w:t>
            </w:r>
          </w:p>
          <w:p w14:paraId="7A6D32FF" w14:textId="77777777" w:rsidR="002A72A9" w:rsidRPr="00980876" w:rsidRDefault="002A72A9" w:rsidP="003F7802">
            <w:pPr>
              <w:spacing w:before="120" w:after="120" w:line="240" w:lineRule="auto"/>
              <w:rPr>
                <w:rFonts w:cstheme="minorHAnsi"/>
                <w:b/>
                <w:sz w:val="24"/>
                <w:szCs w:val="24"/>
              </w:rPr>
            </w:pPr>
            <w:proofErr w:type="spellStart"/>
            <w:r w:rsidRPr="00980876">
              <w:rPr>
                <w:rFonts w:cstheme="minorHAnsi"/>
                <w:b/>
                <w:sz w:val="24"/>
                <w:szCs w:val="24"/>
              </w:rPr>
              <w:t>Summary</w:t>
            </w:r>
            <w:proofErr w:type="spellEnd"/>
            <w:r w:rsidRPr="00980876">
              <w:rPr>
                <w:rFonts w:cstheme="minorHAnsi"/>
                <w:b/>
                <w:sz w:val="24"/>
                <w:szCs w:val="24"/>
              </w:rPr>
              <w:t>:</w:t>
            </w:r>
          </w:p>
          <w:p w14:paraId="4A4A56CC" w14:textId="485E8C36" w:rsidR="002A72A9" w:rsidRPr="00980876" w:rsidRDefault="002A72A9" w:rsidP="003F7802">
            <w:pPr>
              <w:pStyle w:val="Title1"/>
              <w:spacing w:before="120" w:after="120"/>
              <w:jc w:val="left"/>
              <w:rPr>
                <w:rFonts w:cstheme="minorHAnsi"/>
                <w:caps w:val="0"/>
                <w:sz w:val="24"/>
                <w:szCs w:val="24"/>
              </w:rPr>
            </w:pPr>
            <w:r w:rsidRPr="002A72A9">
              <w:rPr>
                <w:rFonts w:cstheme="minorHAnsi"/>
                <w:caps w:val="0"/>
                <w:sz w:val="24"/>
                <w:szCs w:val="24"/>
              </w:rPr>
              <w:t xml:space="preserve">This contribution is proposed to amend the text of Resolution 86 of WTDC, </w:t>
            </w:r>
            <w:proofErr w:type="gramStart"/>
            <w:r w:rsidRPr="002A72A9">
              <w:rPr>
                <w:rFonts w:cstheme="minorHAnsi"/>
                <w:caps w:val="0"/>
                <w:sz w:val="24"/>
                <w:szCs w:val="24"/>
              </w:rPr>
              <w:t>taking into account</w:t>
            </w:r>
            <w:proofErr w:type="gramEnd"/>
            <w:r w:rsidRPr="002A72A9">
              <w:rPr>
                <w:rFonts w:cstheme="minorHAnsi"/>
                <w:caps w:val="0"/>
                <w:sz w:val="24"/>
                <w:szCs w:val="24"/>
              </w:rPr>
              <w:t xml:space="preserve"> the current work of ITU-D Study Groups, as well as to update and simplify the text of the Resolution.</w:t>
            </w:r>
          </w:p>
          <w:p w14:paraId="20F0BB2F" w14:textId="77777777" w:rsidR="002A72A9" w:rsidRPr="00980876" w:rsidRDefault="002A72A9" w:rsidP="003F7802">
            <w:pPr>
              <w:pStyle w:val="Title1"/>
              <w:spacing w:before="120" w:after="120"/>
              <w:jc w:val="left"/>
              <w:rPr>
                <w:rFonts w:cstheme="minorHAnsi"/>
                <w:b/>
                <w:bCs/>
                <w:caps w:val="0"/>
                <w:sz w:val="24"/>
                <w:szCs w:val="24"/>
              </w:rPr>
            </w:pPr>
            <w:r w:rsidRPr="00980876">
              <w:rPr>
                <w:rFonts w:cstheme="minorHAnsi"/>
                <w:b/>
                <w:bCs/>
                <w:caps w:val="0"/>
                <w:sz w:val="24"/>
                <w:szCs w:val="24"/>
              </w:rPr>
              <w:t>Expected results:</w:t>
            </w:r>
          </w:p>
          <w:p w14:paraId="4E49C334" w14:textId="1518C01F" w:rsidR="002A72A9" w:rsidRPr="00980876" w:rsidRDefault="002A72A9" w:rsidP="003F7802">
            <w:pPr>
              <w:rPr>
                <w:sz w:val="24"/>
                <w:szCs w:val="24"/>
                <w:lang w:val="en-GB"/>
              </w:rPr>
            </w:pPr>
            <w:commentRangeStart w:id="6"/>
            <w:r w:rsidRPr="002A72A9">
              <w:rPr>
                <w:sz w:val="24"/>
                <w:szCs w:val="24"/>
                <w:lang w:val="en-GB"/>
              </w:rPr>
              <w:t xml:space="preserve">This document has been submitted to the XXX </w:t>
            </w:r>
            <w:proofErr w:type="gramStart"/>
            <w:r w:rsidRPr="002A72A9">
              <w:rPr>
                <w:sz w:val="24"/>
                <w:szCs w:val="24"/>
                <w:lang w:val="en-GB"/>
              </w:rPr>
              <w:t>meeting, and</w:t>
            </w:r>
            <w:proofErr w:type="gramEnd"/>
            <w:r w:rsidRPr="002A72A9">
              <w:rPr>
                <w:sz w:val="24"/>
                <w:szCs w:val="24"/>
                <w:lang w:val="en-GB"/>
              </w:rPr>
              <w:t xml:space="preserve"> may also be further submitted to WTDC-21 for final consideration.</w:t>
            </w:r>
            <w:commentRangeEnd w:id="6"/>
            <w:r w:rsidR="00C84147">
              <w:rPr>
                <w:rStyle w:val="CommentReference"/>
              </w:rPr>
              <w:commentReference w:id="6"/>
            </w:r>
          </w:p>
          <w:p w14:paraId="7ED28684" w14:textId="77777777" w:rsidR="002A72A9" w:rsidRPr="00980876" w:rsidRDefault="002A72A9" w:rsidP="003F7802">
            <w:pPr>
              <w:pStyle w:val="Title1"/>
              <w:spacing w:before="120" w:after="120"/>
              <w:jc w:val="left"/>
              <w:rPr>
                <w:rFonts w:cstheme="minorHAnsi"/>
                <w:b/>
                <w:caps w:val="0"/>
                <w:sz w:val="24"/>
                <w:szCs w:val="24"/>
              </w:rPr>
            </w:pPr>
            <w:r w:rsidRPr="00980876">
              <w:rPr>
                <w:rFonts w:cstheme="minorHAnsi"/>
                <w:b/>
                <w:caps w:val="0"/>
                <w:sz w:val="24"/>
                <w:szCs w:val="24"/>
              </w:rPr>
              <w:t>Reference:</w:t>
            </w:r>
          </w:p>
          <w:p w14:paraId="6D7F73FB" w14:textId="465407CA" w:rsidR="002A72A9" w:rsidRPr="00915EF0" w:rsidRDefault="002A72A9" w:rsidP="003F7802">
            <w:pPr>
              <w:pStyle w:val="Title1"/>
              <w:spacing w:before="120" w:after="120"/>
              <w:jc w:val="left"/>
              <w:rPr>
                <w:rFonts w:cstheme="minorHAnsi"/>
                <w:caps w:val="0"/>
                <w:sz w:val="24"/>
                <w:szCs w:val="24"/>
                <w:lang w:val="en-US"/>
              </w:rPr>
            </w:pPr>
            <w:commentRangeStart w:id="7"/>
            <w:r w:rsidRPr="002A72A9">
              <w:rPr>
                <w:rFonts w:cstheme="minorHAnsi"/>
                <w:caps w:val="0"/>
                <w:sz w:val="24"/>
                <w:szCs w:val="24"/>
                <w:lang w:val="en-US"/>
              </w:rPr>
              <w:t>Resolution 86 (Rev. Buenos Aires, 2017)</w:t>
            </w:r>
            <w:commentRangeEnd w:id="7"/>
            <w:r w:rsidR="00C84147">
              <w:rPr>
                <w:rStyle w:val="CommentReference"/>
                <w:rFonts w:eastAsiaTheme="minorHAnsi" w:cstheme="minorBidi"/>
                <w:caps w:val="0"/>
                <w:lang w:val="ru-RU"/>
              </w:rPr>
              <w:commentReference w:id="7"/>
            </w:r>
          </w:p>
        </w:tc>
      </w:tr>
    </w:tbl>
    <w:p w14:paraId="55DA0048" w14:textId="77777777" w:rsidR="00B013E6" w:rsidRPr="002A72A9" w:rsidRDefault="00B013E6"/>
    <w:p w14:paraId="20BFE3BE" w14:textId="7C90B0C2" w:rsidR="00B013E6" w:rsidRDefault="00B013E6">
      <w:r>
        <w:br w:type="page"/>
      </w:r>
    </w:p>
    <w:p w14:paraId="3344912F" w14:textId="7CDE6845" w:rsidR="00B23316" w:rsidRPr="002A72A9" w:rsidRDefault="00B23316" w:rsidP="002A72A9">
      <w:pPr>
        <w:pStyle w:val="ListParagraph"/>
        <w:numPr>
          <w:ilvl w:val="0"/>
          <w:numId w:val="2"/>
        </w:numPr>
        <w:spacing w:after="120"/>
        <w:contextualSpacing w:val="0"/>
        <w:rPr>
          <w:rFonts w:ascii="Calibri" w:eastAsia="Calibri" w:hAnsi="Calibri" w:cs="Calibri"/>
          <w:b/>
          <w:szCs w:val="24"/>
          <w:lang w:val="en-US"/>
        </w:rPr>
      </w:pPr>
      <w:r w:rsidRPr="002A72A9">
        <w:rPr>
          <w:rFonts w:ascii="Calibri" w:eastAsia="Calibri" w:hAnsi="Calibri" w:cs="Calibri"/>
          <w:b/>
          <w:szCs w:val="24"/>
          <w:lang w:val="en-US"/>
        </w:rPr>
        <w:lastRenderedPageBreak/>
        <w:t>Introduction</w:t>
      </w:r>
    </w:p>
    <w:p w14:paraId="68827969" w14:textId="1C29B5FC" w:rsidR="00B23316" w:rsidRPr="000669E5" w:rsidRDefault="00B23316" w:rsidP="002A72A9">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Times New Roman"/>
          <w:color w:val="000000"/>
          <w:sz w:val="24"/>
          <w:szCs w:val="24"/>
          <w:lang w:val="en-US"/>
        </w:rPr>
      </w:pPr>
      <w:commentRangeStart w:id="8"/>
      <w:r w:rsidRPr="000669E5">
        <w:rPr>
          <w:rFonts w:ascii="Calibri" w:eastAsia="Times New Roman" w:hAnsi="Calibri" w:cs="Times New Roman"/>
          <w:color w:val="000000"/>
          <w:sz w:val="24"/>
          <w:szCs w:val="24"/>
          <w:lang w:val="en-US"/>
        </w:rPr>
        <w:t xml:space="preserve">It is proposed to amend the text of </w:t>
      </w:r>
      <w:r w:rsidR="002825D4" w:rsidRPr="000669E5">
        <w:rPr>
          <w:rFonts w:ascii="Calibri" w:eastAsia="Times New Roman" w:hAnsi="Calibri" w:cs="Times New Roman"/>
          <w:color w:val="000000"/>
          <w:sz w:val="24"/>
          <w:szCs w:val="24"/>
          <w:lang w:val="en-US"/>
        </w:rPr>
        <w:t xml:space="preserve">WTDC </w:t>
      </w:r>
      <w:r w:rsidRPr="000669E5">
        <w:rPr>
          <w:rFonts w:ascii="Calibri" w:eastAsia="Times New Roman" w:hAnsi="Calibri" w:cs="Times New Roman"/>
          <w:color w:val="000000"/>
          <w:sz w:val="24"/>
          <w:szCs w:val="24"/>
          <w:lang w:val="en-US"/>
        </w:rPr>
        <w:t xml:space="preserve">Resolution </w:t>
      </w:r>
      <w:r>
        <w:rPr>
          <w:rFonts w:ascii="Calibri" w:eastAsia="Times New Roman" w:hAnsi="Calibri" w:cs="Times New Roman"/>
          <w:color w:val="000000"/>
          <w:sz w:val="24"/>
          <w:szCs w:val="24"/>
          <w:lang w:val="en-US"/>
        </w:rPr>
        <w:t>86</w:t>
      </w:r>
      <w:r w:rsidRPr="000669E5">
        <w:rPr>
          <w:rFonts w:ascii="Calibri" w:eastAsia="Times New Roman" w:hAnsi="Calibri" w:cs="Times New Roman"/>
          <w:color w:val="000000"/>
          <w:sz w:val="24"/>
          <w:szCs w:val="24"/>
          <w:lang w:val="en-US"/>
        </w:rPr>
        <w:t xml:space="preserve"> (Rev. Buenos Aires, 2017),</w:t>
      </w:r>
      <w:r w:rsidRPr="00DF6FFF">
        <w:rPr>
          <w:rFonts w:ascii="Calibri" w:eastAsia="Times New Roman" w:hAnsi="Calibri" w:cs="Times New Roman"/>
          <w:color w:val="000000"/>
          <w:sz w:val="24"/>
          <w:szCs w:val="24"/>
          <w:lang w:val="en-US"/>
        </w:rPr>
        <w:t xml:space="preserve"> </w:t>
      </w:r>
      <w:proofErr w:type="gramStart"/>
      <w:r w:rsidRPr="00DF6FFF">
        <w:rPr>
          <w:rFonts w:ascii="Calibri" w:eastAsia="Times New Roman" w:hAnsi="Calibri" w:cs="Times New Roman"/>
          <w:color w:val="000000"/>
          <w:sz w:val="24"/>
          <w:szCs w:val="24"/>
          <w:lang w:val="en-US"/>
        </w:rPr>
        <w:t>taking</w:t>
      </w:r>
      <w:r w:rsidRPr="00314214">
        <w:rPr>
          <w:rFonts w:ascii="Calibri" w:eastAsia="Times New Roman" w:hAnsi="Calibri" w:cs="Times New Roman"/>
          <w:color w:val="000000"/>
          <w:sz w:val="24"/>
          <w:szCs w:val="24"/>
          <w:lang w:val="en-US"/>
        </w:rPr>
        <w:t xml:space="preserve"> into account</w:t>
      </w:r>
      <w:proofErr w:type="gramEnd"/>
      <w:r w:rsidRPr="00314214">
        <w:rPr>
          <w:rFonts w:ascii="Calibri" w:eastAsia="Times New Roman" w:hAnsi="Calibri" w:cs="Times New Roman"/>
          <w:color w:val="000000"/>
          <w:sz w:val="24"/>
          <w:szCs w:val="24"/>
          <w:lang w:val="en-US"/>
        </w:rPr>
        <w:t xml:space="preserve"> the current work of ITU-D Study Groups, as well as to update and simplify the text of the Resolution.</w:t>
      </w:r>
      <w:commentRangeEnd w:id="8"/>
      <w:r w:rsidR="0039598B">
        <w:rPr>
          <w:rStyle w:val="CommentReference"/>
        </w:rPr>
        <w:commentReference w:id="8"/>
      </w:r>
    </w:p>
    <w:p w14:paraId="7078A578" w14:textId="5B86736F" w:rsidR="00B23316" w:rsidRPr="000669E5" w:rsidRDefault="00B23316" w:rsidP="002A72A9">
      <w:pPr>
        <w:pStyle w:val="ListParagraph"/>
        <w:numPr>
          <w:ilvl w:val="0"/>
          <w:numId w:val="2"/>
        </w:numPr>
        <w:spacing w:after="120"/>
        <w:contextualSpacing w:val="0"/>
        <w:rPr>
          <w:rFonts w:ascii="Calibri" w:eastAsia="Calibri" w:hAnsi="Calibri" w:cs="Calibri"/>
          <w:b/>
          <w:szCs w:val="24"/>
          <w:lang w:val="en-US"/>
        </w:rPr>
      </w:pPr>
      <w:r w:rsidRPr="000669E5">
        <w:rPr>
          <w:rFonts w:ascii="Calibri" w:eastAsia="Calibri" w:hAnsi="Calibri" w:cs="Calibri"/>
          <w:b/>
          <w:szCs w:val="24"/>
          <w:lang w:val="en-US"/>
        </w:rPr>
        <w:t>Proposal</w:t>
      </w:r>
    </w:p>
    <w:p w14:paraId="5F70D98A" w14:textId="50E715FD" w:rsidR="00B23316" w:rsidRPr="000669E5" w:rsidRDefault="00B23316" w:rsidP="0039598B">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Times New Roman"/>
          <w:color w:val="000000"/>
          <w:sz w:val="24"/>
          <w:szCs w:val="24"/>
          <w:lang w:val="en-US"/>
        </w:rPr>
      </w:pPr>
      <w:r w:rsidRPr="000669E5">
        <w:rPr>
          <w:rFonts w:ascii="Calibri" w:eastAsia="Times New Roman" w:hAnsi="Calibri" w:cs="Times New Roman"/>
          <w:color w:val="000000"/>
          <w:sz w:val="24"/>
          <w:szCs w:val="24"/>
          <w:lang w:val="en-US"/>
        </w:rPr>
        <w:t xml:space="preserve">The </w:t>
      </w:r>
      <w:r w:rsidR="007210FA" w:rsidRPr="007210FA">
        <w:rPr>
          <w:rFonts w:ascii="Calibri" w:eastAsia="Times New Roman" w:hAnsi="Calibri" w:cs="Times New Roman"/>
          <w:color w:val="000000"/>
          <w:sz w:val="24"/>
          <w:szCs w:val="24"/>
          <w:lang w:val="en-US"/>
        </w:rPr>
        <w:t xml:space="preserve">Regional Commonwealth in the field of Communications </w:t>
      </w:r>
      <w:r w:rsidRPr="000669E5">
        <w:rPr>
          <w:rFonts w:ascii="Calibri" w:eastAsia="Times New Roman" w:hAnsi="Calibri" w:cs="Times New Roman"/>
          <w:color w:val="000000"/>
          <w:sz w:val="24"/>
          <w:szCs w:val="24"/>
          <w:lang w:val="en-US"/>
        </w:rPr>
        <w:t xml:space="preserve">proposes to revise Resolution </w:t>
      </w:r>
      <w:r>
        <w:rPr>
          <w:rFonts w:ascii="Calibri" w:eastAsia="Times New Roman" w:hAnsi="Calibri" w:cs="Times New Roman"/>
          <w:color w:val="000000"/>
          <w:sz w:val="24"/>
          <w:szCs w:val="24"/>
          <w:lang w:val="en-US"/>
        </w:rPr>
        <w:t>86</w:t>
      </w:r>
      <w:r w:rsidRPr="000669E5">
        <w:rPr>
          <w:rFonts w:ascii="Calibri" w:eastAsia="Times New Roman" w:hAnsi="Calibri" w:cs="Times New Roman"/>
          <w:color w:val="000000"/>
          <w:sz w:val="24"/>
          <w:szCs w:val="24"/>
          <w:lang w:val="en-US"/>
        </w:rPr>
        <w:t xml:space="preserve"> in accordance with the </w:t>
      </w:r>
      <w:r w:rsidR="0039598B">
        <w:rPr>
          <w:rFonts w:ascii="Calibri" w:eastAsia="Times New Roman" w:hAnsi="Calibri" w:cs="Times New Roman"/>
          <w:color w:val="000000"/>
          <w:sz w:val="24"/>
          <w:szCs w:val="24"/>
          <w:lang w:val="en-US"/>
        </w:rPr>
        <w:t>Annex</w:t>
      </w:r>
      <w:r w:rsidRPr="000669E5">
        <w:rPr>
          <w:rFonts w:ascii="Calibri" w:eastAsia="Times New Roman" w:hAnsi="Calibri" w:cs="Times New Roman"/>
          <w:color w:val="000000"/>
          <w:sz w:val="24"/>
          <w:szCs w:val="24"/>
          <w:lang w:val="en-US"/>
        </w:rPr>
        <w:t>.</w:t>
      </w:r>
    </w:p>
    <w:p w14:paraId="1F94819C" w14:textId="77777777" w:rsidR="00DB6234" w:rsidRDefault="00B23316" w:rsidP="00B23316">
      <w:pPr>
        <w:jc w:val="cente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1B99C6F" w14:textId="605765CB" w:rsidR="00DB6234" w:rsidRPr="002A72A9" w:rsidRDefault="002A72A9" w:rsidP="002A72A9">
      <w:pPr>
        <w:spacing w:before="120" w:after="120" w:line="240" w:lineRule="auto"/>
        <w:jc w:val="center"/>
        <w:rPr>
          <w:rFonts w:cstheme="minorHAnsi"/>
          <w:sz w:val="24"/>
          <w:szCs w:val="24"/>
          <w:lang w:val="en-US"/>
        </w:rPr>
      </w:pPr>
      <w:r w:rsidRPr="002A72A9">
        <w:rPr>
          <w:rFonts w:cstheme="minorHAnsi"/>
          <w:sz w:val="24"/>
          <w:szCs w:val="24"/>
          <w:lang w:val="en-US"/>
        </w:rPr>
        <w:lastRenderedPageBreak/>
        <w:t>ANNEX</w:t>
      </w:r>
    </w:p>
    <w:p w14:paraId="3E4C9D60" w14:textId="1F3CFCC4" w:rsidR="00667872" w:rsidRPr="002A72A9" w:rsidRDefault="00667872" w:rsidP="002A72A9">
      <w:pPr>
        <w:spacing w:before="120" w:after="120" w:line="240" w:lineRule="auto"/>
        <w:jc w:val="center"/>
        <w:rPr>
          <w:rFonts w:cstheme="minorHAnsi"/>
          <w:b/>
          <w:bCs/>
          <w:sz w:val="24"/>
          <w:szCs w:val="24"/>
          <w:lang w:val="en-US"/>
        </w:rPr>
      </w:pPr>
      <w:r w:rsidRPr="002A72A9">
        <w:rPr>
          <w:rFonts w:cstheme="minorHAnsi"/>
          <w:b/>
          <w:bCs/>
          <w:sz w:val="24"/>
          <w:szCs w:val="24"/>
          <w:lang w:val="en-US"/>
        </w:rPr>
        <w:t>RESOLUTION 86 (</w:t>
      </w:r>
      <w:del w:id="9" w:author="Russian Federation" w:date="2020-05-28T13:10:00Z">
        <w:r w:rsidRPr="002A72A9" w:rsidDel="00667872">
          <w:rPr>
            <w:rFonts w:cstheme="minorHAnsi"/>
            <w:b/>
            <w:bCs/>
            <w:sz w:val="24"/>
            <w:szCs w:val="24"/>
            <w:lang w:val="en-US"/>
          </w:rPr>
          <w:delText>Buenos Aires</w:delText>
        </w:r>
      </w:del>
      <w:ins w:id="10" w:author="Russian Federation" w:date="2020-05-28T13:10:00Z">
        <w:r w:rsidRPr="002A72A9">
          <w:rPr>
            <w:rFonts w:cstheme="minorHAnsi"/>
            <w:b/>
            <w:bCs/>
            <w:sz w:val="24"/>
            <w:szCs w:val="24"/>
            <w:lang w:val="en-US"/>
          </w:rPr>
          <w:t>Add</w:t>
        </w:r>
      </w:ins>
      <w:ins w:id="11" w:author="Russian Federation" w:date="2020-05-28T13:11:00Z">
        <w:r w:rsidRPr="002A72A9">
          <w:rPr>
            <w:rFonts w:cstheme="minorHAnsi"/>
            <w:b/>
            <w:bCs/>
            <w:sz w:val="24"/>
            <w:szCs w:val="24"/>
            <w:lang w:val="en-US"/>
          </w:rPr>
          <w:t>is Ababa</w:t>
        </w:r>
      </w:ins>
      <w:r w:rsidRPr="002A72A9">
        <w:rPr>
          <w:rFonts w:cstheme="minorHAnsi"/>
          <w:b/>
          <w:bCs/>
          <w:sz w:val="24"/>
          <w:szCs w:val="24"/>
          <w:lang w:val="en-US"/>
        </w:rPr>
        <w:t xml:space="preserve">, </w:t>
      </w:r>
      <w:del w:id="12" w:author="Russian Federation" w:date="2020-05-28T13:11:00Z">
        <w:r w:rsidRPr="002A72A9" w:rsidDel="00667872">
          <w:rPr>
            <w:rFonts w:cstheme="minorHAnsi"/>
            <w:b/>
            <w:bCs/>
            <w:sz w:val="24"/>
            <w:szCs w:val="24"/>
            <w:lang w:val="en-US"/>
          </w:rPr>
          <w:delText>2017</w:delText>
        </w:r>
      </w:del>
      <w:ins w:id="13" w:author="Russian Federation" w:date="2020-05-28T13:11:00Z">
        <w:r w:rsidRPr="002A72A9">
          <w:rPr>
            <w:rFonts w:cstheme="minorHAnsi"/>
            <w:b/>
            <w:bCs/>
            <w:sz w:val="24"/>
            <w:szCs w:val="24"/>
            <w:lang w:val="en-US"/>
          </w:rPr>
          <w:t>2021</w:t>
        </w:r>
      </w:ins>
      <w:r w:rsidRPr="002A72A9">
        <w:rPr>
          <w:rFonts w:cstheme="minorHAnsi"/>
          <w:b/>
          <w:bCs/>
          <w:sz w:val="24"/>
          <w:szCs w:val="24"/>
          <w:lang w:val="en-US"/>
        </w:rPr>
        <w:t>)</w:t>
      </w:r>
    </w:p>
    <w:p w14:paraId="19730CC5" w14:textId="307F4273" w:rsidR="00667872" w:rsidRPr="002A72A9" w:rsidRDefault="00667872" w:rsidP="002A72A9">
      <w:pPr>
        <w:spacing w:before="120" w:after="120" w:line="240" w:lineRule="auto"/>
        <w:jc w:val="center"/>
        <w:rPr>
          <w:rFonts w:cstheme="minorHAnsi"/>
          <w:b/>
          <w:bCs/>
          <w:sz w:val="24"/>
          <w:szCs w:val="24"/>
          <w:lang w:val="en-US"/>
        </w:rPr>
      </w:pPr>
      <w:bookmarkStart w:id="14" w:name="_Hlk41903244"/>
      <w:r w:rsidRPr="002A72A9">
        <w:rPr>
          <w:rFonts w:cstheme="minorHAnsi"/>
          <w:b/>
          <w:bCs/>
          <w:sz w:val="24"/>
          <w:szCs w:val="24"/>
          <w:lang w:val="en-US"/>
        </w:rPr>
        <w:t>Use in the ITU Telecommunication Development Sector of the languages of the Union on an equal footing</w:t>
      </w:r>
    </w:p>
    <w:bookmarkEnd w:id="14"/>
    <w:p w14:paraId="206CD1BE" w14:textId="7464626F" w:rsidR="00667872" w:rsidRPr="002A72A9" w:rsidRDefault="00667872" w:rsidP="002A72A9">
      <w:pPr>
        <w:spacing w:before="120" w:after="120" w:line="240" w:lineRule="auto"/>
        <w:ind w:left="567"/>
        <w:rPr>
          <w:rFonts w:cstheme="minorHAnsi"/>
          <w:sz w:val="24"/>
          <w:szCs w:val="24"/>
          <w:lang w:val="en-US"/>
        </w:rPr>
      </w:pPr>
      <w:r w:rsidRPr="002A72A9">
        <w:rPr>
          <w:rFonts w:cstheme="minorHAnsi"/>
          <w:sz w:val="24"/>
          <w:szCs w:val="24"/>
          <w:lang w:val="en-US"/>
        </w:rPr>
        <w:t>The World Telecommunication Development Conference (</w:t>
      </w:r>
      <w:del w:id="15" w:author="Russian Federation" w:date="2020-05-28T13:11:00Z">
        <w:r w:rsidRPr="002A72A9" w:rsidDel="00667872">
          <w:rPr>
            <w:rFonts w:cstheme="minorHAnsi"/>
            <w:sz w:val="24"/>
            <w:szCs w:val="24"/>
            <w:lang w:val="en-US"/>
          </w:rPr>
          <w:delText>Buenos Aires</w:delText>
        </w:r>
      </w:del>
      <w:ins w:id="16" w:author="Russian Federation" w:date="2020-05-28T13:11:00Z">
        <w:r w:rsidRPr="002A72A9">
          <w:rPr>
            <w:rFonts w:cstheme="minorHAnsi"/>
            <w:sz w:val="24"/>
            <w:szCs w:val="24"/>
            <w:lang w:val="en-US"/>
          </w:rPr>
          <w:t>Addis Ababa</w:t>
        </w:r>
      </w:ins>
      <w:r w:rsidRPr="002A72A9">
        <w:rPr>
          <w:rFonts w:cstheme="minorHAnsi"/>
          <w:sz w:val="24"/>
          <w:szCs w:val="24"/>
          <w:lang w:val="en-US"/>
        </w:rPr>
        <w:t>,</w:t>
      </w:r>
      <w:del w:id="17" w:author="Russian Federation" w:date="2020-05-28T13:11:00Z">
        <w:r w:rsidRPr="002A72A9" w:rsidDel="00667872">
          <w:rPr>
            <w:rFonts w:cstheme="minorHAnsi"/>
            <w:sz w:val="24"/>
            <w:szCs w:val="24"/>
            <w:lang w:val="en-US"/>
          </w:rPr>
          <w:delText xml:space="preserve"> </w:delText>
        </w:r>
      </w:del>
      <w:ins w:id="18" w:author="Russian Federation" w:date="2020-05-28T13:11:00Z">
        <w:r w:rsidRPr="002A72A9">
          <w:rPr>
            <w:rFonts w:cstheme="minorHAnsi"/>
            <w:sz w:val="24"/>
            <w:szCs w:val="24"/>
            <w:lang w:val="en-US"/>
          </w:rPr>
          <w:t>2021</w:t>
        </w:r>
      </w:ins>
      <w:del w:id="19" w:author="Russian Federation" w:date="2020-05-28T13:11:00Z">
        <w:r w:rsidRPr="002A72A9" w:rsidDel="00667872">
          <w:rPr>
            <w:rFonts w:cstheme="minorHAnsi"/>
            <w:sz w:val="24"/>
            <w:szCs w:val="24"/>
            <w:lang w:val="en-US"/>
          </w:rPr>
          <w:delText>2017</w:delText>
        </w:r>
      </w:del>
      <w:r w:rsidRPr="002A72A9">
        <w:rPr>
          <w:rFonts w:cstheme="minorHAnsi"/>
          <w:sz w:val="24"/>
          <w:szCs w:val="24"/>
          <w:lang w:val="en-US"/>
        </w:rPr>
        <w:t xml:space="preserve">), </w:t>
      </w:r>
    </w:p>
    <w:p w14:paraId="541FE9B8" w14:textId="77777777" w:rsidR="00667872" w:rsidRPr="002A72A9" w:rsidRDefault="00667872" w:rsidP="002A72A9">
      <w:pPr>
        <w:spacing w:before="120" w:after="120" w:line="240" w:lineRule="auto"/>
        <w:ind w:left="567"/>
        <w:rPr>
          <w:rFonts w:cstheme="minorHAnsi"/>
          <w:i/>
          <w:iCs/>
          <w:sz w:val="24"/>
          <w:szCs w:val="24"/>
          <w:lang w:val="en-US"/>
        </w:rPr>
      </w:pPr>
      <w:r w:rsidRPr="002A72A9">
        <w:rPr>
          <w:rFonts w:cstheme="minorHAnsi"/>
          <w:i/>
          <w:iCs/>
          <w:sz w:val="24"/>
          <w:szCs w:val="24"/>
          <w:lang w:val="en-US"/>
        </w:rPr>
        <w:t xml:space="preserve">recognizing </w:t>
      </w:r>
    </w:p>
    <w:p w14:paraId="6B55FF3A" w14:textId="56D7E679"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a) the adoption by the Plenipotentiary Conference of Resolution 154 (Rev. </w:t>
      </w:r>
      <w:ins w:id="20" w:author="Russian Federation" w:date="2020-05-28T13:12:00Z">
        <w:r w:rsidR="00AA083E" w:rsidRPr="002A72A9">
          <w:rPr>
            <w:rFonts w:cstheme="minorHAnsi"/>
            <w:sz w:val="24"/>
            <w:szCs w:val="24"/>
            <w:lang w:val="en-US"/>
          </w:rPr>
          <w:t>Dubai</w:t>
        </w:r>
      </w:ins>
      <w:del w:id="21" w:author="Russian Federation" w:date="2020-05-28T13:12:00Z">
        <w:r w:rsidRPr="002A72A9" w:rsidDel="00AA083E">
          <w:rPr>
            <w:rFonts w:cstheme="minorHAnsi"/>
            <w:sz w:val="24"/>
            <w:szCs w:val="24"/>
            <w:lang w:val="en-US"/>
          </w:rPr>
          <w:delText>B</w:delText>
        </w:r>
      </w:del>
      <w:del w:id="22" w:author="Russian Federation" w:date="2020-05-28T13:11:00Z">
        <w:r w:rsidRPr="002A72A9" w:rsidDel="00AA083E">
          <w:rPr>
            <w:rFonts w:cstheme="minorHAnsi"/>
            <w:sz w:val="24"/>
            <w:szCs w:val="24"/>
            <w:lang w:val="en-US"/>
          </w:rPr>
          <w:delText>usan</w:delText>
        </w:r>
      </w:del>
      <w:r w:rsidRPr="002A72A9">
        <w:rPr>
          <w:rFonts w:cstheme="minorHAnsi"/>
          <w:sz w:val="24"/>
          <w:szCs w:val="24"/>
          <w:lang w:val="en-US"/>
        </w:rPr>
        <w:t xml:space="preserve">, </w:t>
      </w:r>
      <w:ins w:id="23" w:author="Russian Federation" w:date="2020-05-28T13:12:00Z">
        <w:r w:rsidR="00AA083E" w:rsidRPr="002A72A9">
          <w:rPr>
            <w:rFonts w:cstheme="minorHAnsi"/>
            <w:sz w:val="24"/>
            <w:szCs w:val="24"/>
            <w:lang w:val="en-US"/>
          </w:rPr>
          <w:t>2018</w:t>
        </w:r>
      </w:ins>
      <w:del w:id="24" w:author="Russian Federation" w:date="2020-05-28T13:12:00Z">
        <w:r w:rsidRPr="002A72A9" w:rsidDel="00AA083E">
          <w:rPr>
            <w:rFonts w:cstheme="minorHAnsi"/>
            <w:sz w:val="24"/>
            <w:szCs w:val="24"/>
            <w:lang w:val="en-US"/>
          </w:rPr>
          <w:delText>2014</w:delText>
        </w:r>
      </w:del>
      <w:r w:rsidRPr="002A72A9">
        <w:rPr>
          <w:rFonts w:cstheme="minorHAnsi"/>
          <w:sz w:val="24"/>
          <w:szCs w:val="24"/>
          <w:lang w:val="en-US"/>
        </w:rPr>
        <w:t xml:space="preserve">), on the use of the six official languages of the Union on an equal footing, which instructs the ITU Council and the General Secretariat on how to achieve equal treatment of the six languages; </w:t>
      </w:r>
    </w:p>
    <w:p w14:paraId="2DD06125"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b) Resolution 1372 of the Council, as revised at its 2016 session, which notes the work accomplished by the ITU Radiocommunication Sector (ITU-R) Coordination Committee for Vocabulary (CCV) and the ITU Telecommunication Standardization Sector (ITU-T) Standardization Committee for Vocabulary (SCV) on the adoption and agreement of terms and definitions in the field of telecommunications/information and communication technologies (ICT) in all six official languages of the Union; </w:t>
      </w:r>
    </w:p>
    <w:p w14:paraId="59AD24F5"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c) the decisions of the Council centralizing the editing functions for languages in the General Secretariat (Conferences and Publications Department), calling upon the Sectors to provide the final texts in English only (this applies also to terms and definitions</w:t>
      </w:r>
      <w:proofErr w:type="gramStart"/>
      <w:r w:rsidRPr="002A72A9">
        <w:rPr>
          <w:rFonts w:cstheme="minorHAnsi"/>
          <w:sz w:val="24"/>
          <w:szCs w:val="24"/>
          <w:lang w:val="en-US"/>
        </w:rPr>
        <w:t>);</w:t>
      </w:r>
      <w:proofErr w:type="gramEnd"/>
      <w:r w:rsidRPr="002A72A9">
        <w:rPr>
          <w:rFonts w:cstheme="minorHAnsi"/>
          <w:sz w:val="24"/>
          <w:szCs w:val="24"/>
          <w:lang w:val="en-US"/>
        </w:rPr>
        <w:t xml:space="preserve"> </w:t>
      </w:r>
    </w:p>
    <w:p w14:paraId="765BB520" w14:textId="77777777" w:rsidR="00AD284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d) Resolution ITU-R 36 (Rev.</w:t>
      </w:r>
      <w:ins w:id="25" w:author="Russian Federation" w:date="2020-05-28T13:13:00Z">
        <w:r w:rsidR="003703C4" w:rsidRPr="002A72A9">
          <w:rPr>
            <w:rFonts w:cstheme="minorHAnsi"/>
            <w:sz w:val="24"/>
            <w:szCs w:val="24"/>
            <w:lang w:val="en-US"/>
          </w:rPr>
          <w:t xml:space="preserve"> Sharm El Sheik</w:t>
        </w:r>
      </w:ins>
      <w:del w:id="26" w:author="Russian Federation" w:date="2020-05-28T13:13:00Z">
        <w:r w:rsidRPr="002A72A9" w:rsidDel="003703C4">
          <w:rPr>
            <w:rFonts w:cstheme="minorHAnsi"/>
            <w:sz w:val="24"/>
            <w:szCs w:val="24"/>
            <w:lang w:val="en-US"/>
          </w:rPr>
          <w:delText xml:space="preserve"> Geneva</w:delText>
        </w:r>
      </w:del>
      <w:r w:rsidRPr="002A72A9">
        <w:rPr>
          <w:rFonts w:cstheme="minorHAnsi"/>
          <w:sz w:val="24"/>
          <w:szCs w:val="24"/>
          <w:lang w:val="en-US"/>
        </w:rPr>
        <w:t>, 20</w:t>
      </w:r>
      <w:ins w:id="27" w:author="Russian Federation" w:date="2020-05-28T13:13:00Z">
        <w:r w:rsidR="003703C4" w:rsidRPr="002A72A9">
          <w:rPr>
            <w:rFonts w:cstheme="minorHAnsi"/>
            <w:sz w:val="24"/>
            <w:szCs w:val="24"/>
            <w:lang w:val="en-US"/>
          </w:rPr>
          <w:t>19</w:t>
        </w:r>
      </w:ins>
      <w:del w:id="28" w:author="Russian Federation" w:date="2020-05-28T13:13:00Z">
        <w:r w:rsidRPr="002A72A9" w:rsidDel="003703C4">
          <w:rPr>
            <w:rFonts w:cstheme="minorHAnsi"/>
            <w:sz w:val="24"/>
            <w:szCs w:val="24"/>
            <w:lang w:val="en-US"/>
          </w:rPr>
          <w:delText>15</w:delText>
        </w:r>
      </w:del>
      <w:r w:rsidRPr="002A72A9">
        <w:rPr>
          <w:rFonts w:cstheme="minorHAnsi"/>
          <w:sz w:val="24"/>
          <w:szCs w:val="24"/>
          <w:lang w:val="en-US"/>
        </w:rPr>
        <w:t xml:space="preserve">) of the ITU Radiocommunication Assembly (RA), on coordination of </w:t>
      </w:r>
      <w:proofErr w:type="gramStart"/>
      <w:r w:rsidRPr="002A72A9">
        <w:rPr>
          <w:rFonts w:cstheme="minorHAnsi"/>
          <w:sz w:val="24"/>
          <w:szCs w:val="24"/>
          <w:lang w:val="en-US"/>
        </w:rPr>
        <w:t>vocabulary;</w:t>
      </w:r>
      <w:proofErr w:type="gramEnd"/>
      <w:r w:rsidRPr="002A72A9">
        <w:rPr>
          <w:rFonts w:cstheme="minorHAnsi"/>
          <w:sz w:val="24"/>
          <w:szCs w:val="24"/>
          <w:lang w:val="en-US"/>
        </w:rPr>
        <w:t xml:space="preserve"> </w:t>
      </w:r>
    </w:p>
    <w:p w14:paraId="7346FF48" w14:textId="699B1914"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e) Resolution 67 (Rev. </w:t>
      </w:r>
      <w:ins w:id="29" w:author="Russian Federation" w:date="2020-05-28T13:14:00Z">
        <w:r w:rsidR="00AD2842" w:rsidRPr="002A72A9">
          <w:rPr>
            <w:rFonts w:cstheme="minorHAnsi"/>
            <w:sz w:val="24"/>
            <w:szCs w:val="24"/>
            <w:lang w:val="en-US"/>
          </w:rPr>
          <w:t>Hyderabad</w:t>
        </w:r>
      </w:ins>
      <w:del w:id="30" w:author="Russian Federation" w:date="2020-05-28T13:14:00Z">
        <w:r w:rsidRPr="002A72A9" w:rsidDel="00AD2842">
          <w:rPr>
            <w:rFonts w:cstheme="minorHAnsi"/>
            <w:sz w:val="24"/>
            <w:szCs w:val="24"/>
            <w:lang w:val="en-US"/>
          </w:rPr>
          <w:delText>Hammamet</w:delText>
        </w:r>
      </w:del>
      <w:r w:rsidRPr="002A72A9">
        <w:rPr>
          <w:rFonts w:cstheme="minorHAnsi"/>
          <w:sz w:val="24"/>
          <w:szCs w:val="24"/>
          <w:lang w:val="en-US"/>
        </w:rPr>
        <w:t>, 20</w:t>
      </w:r>
      <w:ins w:id="31" w:author="Russian Federation" w:date="2020-05-28T13:15:00Z">
        <w:r w:rsidR="00AD2842" w:rsidRPr="002A72A9">
          <w:rPr>
            <w:rFonts w:cstheme="minorHAnsi"/>
            <w:sz w:val="24"/>
            <w:szCs w:val="24"/>
            <w:lang w:val="en-US"/>
          </w:rPr>
          <w:t>20</w:t>
        </w:r>
      </w:ins>
      <w:del w:id="32" w:author="Russian Federation" w:date="2020-05-28T13:15:00Z">
        <w:r w:rsidRPr="002A72A9" w:rsidDel="00AD2842">
          <w:rPr>
            <w:rFonts w:cstheme="minorHAnsi"/>
            <w:sz w:val="24"/>
            <w:szCs w:val="24"/>
            <w:lang w:val="en-US"/>
          </w:rPr>
          <w:delText>16</w:delText>
        </w:r>
      </w:del>
      <w:r w:rsidRPr="002A72A9">
        <w:rPr>
          <w:rFonts w:cstheme="minorHAnsi"/>
          <w:sz w:val="24"/>
          <w:szCs w:val="24"/>
          <w:lang w:val="en-US"/>
        </w:rPr>
        <w:t xml:space="preserve">) of the World Telecommunication Standardization Assembly (WTSA), on use in ITU-T of the languages of the Union on an equal </w:t>
      </w:r>
      <w:proofErr w:type="gramStart"/>
      <w:r w:rsidRPr="002A72A9">
        <w:rPr>
          <w:rFonts w:cstheme="minorHAnsi"/>
          <w:sz w:val="24"/>
          <w:szCs w:val="24"/>
          <w:lang w:val="en-US"/>
        </w:rPr>
        <w:t>footing;</w:t>
      </w:r>
      <w:proofErr w:type="gramEnd"/>
      <w:r w:rsidRPr="002A72A9">
        <w:rPr>
          <w:rFonts w:cstheme="minorHAnsi"/>
          <w:sz w:val="24"/>
          <w:szCs w:val="24"/>
          <w:lang w:val="en-US"/>
        </w:rPr>
        <w:t xml:space="preserve"> </w:t>
      </w:r>
    </w:p>
    <w:p w14:paraId="2C94175E" w14:textId="1437142F"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f) Resolution 1386 of the Council, adopted at its 2017 session, on the ITU Coordination Committee for Terminology (ITU CCT), </w:t>
      </w:r>
      <w:ins w:id="33" w:author="Plossky Arseny" w:date="2020-11-01T19:21:00Z">
        <w:r w:rsidR="003322E7" w:rsidRPr="002A72A9">
          <w:rPr>
            <w:rFonts w:cstheme="minorHAnsi"/>
            <w:sz w:val="24"/>
            <w:szCs w:val="24"/>
            <w:lang w:val="en-US"/>
          </w:rPr>
          <w:t xml:space="preserve">that consist </w:t>
        </w:r>
      </w:ins>
      <w:ins w:id="34" w:author="Russian Federation" w:date="2020-05-28T13:16:00Z">
        <w:r w:rsidR="00AD2842" w:rsidRPr="002A72A9">
          <w:rPr>
            <w:rFonts w:cstheme="minorHAnsi"/>
            <w:sz w:val="24"/>
            <w:szCs w:val="24"/>
            <w:lang w:val="en-US"/>
          </w:rPr>
          <w:t xml:space="preserve">of the ITU-R CCT, ITU-T CCT, </w:t>
        </w:r>
      </w:ins>
      <w:ins w:id="35" w:author="Plossky Arseny" w:date="2020-11-01T19:21:00Z">
        <w:r w:rsidR="003322E7" w:rsidRPr="002A72A9">
          <w:rPr>
            <w:rFonts w:cstheme="minorHAnsi"/>
            <w:sz w:val="24"/>
            <w:szCs w:val="24"/>
            <w:lang w:val="en-US"/>
          </w:rPr>
          <w:t>functioning</w:t>
        </w:r>
      </w:ins>
      <w:ins w:id="36" w:author="Russian Federation" w:date="2020-05-28T13:16:00Z">
        <w:r w:rsidR="00AD2842" w:rsidRPr="002A72A9">
          <w:rPr>
            <w:rFonts w:cstheme="minorHAnsi"/>
            <w:sz w:val="24"/>
            <w:szCs w:val="24"/>
            <w:lang w:val="en-US"/>
          </w:rPr>
          <w:t xml:space="preserve"> in accordance with the relevant Resolutions of AR and WTSA, as well as ITU-D representatives, in close collaboration with the secretariat,</w:t>
        </w:r>
      </w:ins>
    </w:p>
    <w:p w14:paraId="71BC5D52" w14:textId="77777777" w:rsidR="00667872" w:rsidRPr="002A72A9" w:rsidRDefault="00667872" w:rsidP="002A72A9">
      <w:pPr>
        <w:spacing w:before="120" w:after="120" w:line="240" w:lineRule="auto"/>
        <w:ind w:left="567"/>
        <w:rPr>
          <w:rFonts w:cstheme="minorHAnsi"/>
          <w:i/>
          <w:iCs/>
          <w:sz w:val="24"/>
          <w:szCs w:val="24"/>
          <w:lang w:val="en-US"/>
        </w:rPr>
      </w:pPr>
      <w:r w:rsidRPr="002A72A9">
        <w:rPr>
          <w:rFonts w:cstheme="minorHAnsi"/>
          <w:i/>
          <w:iCs/>
          <w:sz w:val="24"/>
          <w:szCs w:val="24"/>
          <w:lang w:val="en-US"/>
        </w:rPr>
        <w:t xml:space="preserve">considering </w:t>
      </w:r>
    </w:p>
    <w:p w14:paraId="7378FB05" w14:textId="5CD0C74E"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a) that, under Resolution 154 (Rev. </w:t>
      </w:r>
      <w:ins w:id="37" w:author="Russian Federation" w:date="2020-05-28T13:17:00Z">
        <w:r w:rsidR="008645BF" w:rsidRPr="002A72A9">
          <w:rPr>
            <w:rFonts w:cstheme="minorHAnsi"/>
            <w:sz w:val="24"/>
            <w:szCs w:val="24"/>
            <w:lang w:val="en-US"/>
          </w:rPr>
          <w:t>Dubai</w:t>
        </w:r>
      </w:ins>
      <w:del w:id="38" w:author="Russian Federation" w:date="2020-05-28T13:16:00Z">
        <w:r w:rsidRPr="002A72A9" w:rsidDel="008645BF">
          <w:rPr>
            <w:rFonts w:cstheme="minorHAnsi"/>
            <w:sz w:val="24"/>
            <w:szCs w:val="24"/>
            <w:lang w:val="en-US"/>
          </w:rPr>
          <w:delText>Busan</w:delText>
        </w:r>
      </w:del>
      <w:r w:rsidRPr="002A72A9">
        <w:rPr>
          <w:rFonts w:cstheme="minorHAnsi"/>
          <w:sz w:val="24"/>
          <w:szCs w:val="24"/>
          <w:lang w:val="en-US"/>
        </w:rPr>
        <w:t>, 20</w:t>
      </w:r>
      <w:ins w:id="39" w:author="Russian Federation" w:date="2020-05-28T13:17:00Z">
        <w:r w:rsidR="008645BF" w:rsidRPr="002A72A9">
          <w:rPr>
            <w:rFonts w:cstheme="minorHAnsi"/>
            <w:sz w:val="24"/>
            <w:szCs w:val="24"/>
            <w:lang w:val="en-US"/>
          </w:rPr>
          <w:t>18</w:t>
        </w:r>
      </w:ins>
      <w:del w:id="40" w:author="Russian Federation" w:date="2020-05-28T13:17:00Z">
        <w:r w:rsidRPr="002A72A9" w:rsidDel="008645BF">
          <w:rPr>
            <w:rFonts w:cstheme="minorHAnsi"/>
            <w:sz w:val="24"/>
            <w:szCs w:val="24"/>
            <w:lang w:val="en-US"/>
          </w:rPr>
          <w:delText>14</w:delText>
        </w:r>
      </w:del>
      <w:r w:rsidRPr="002A72A9">
        <w:rPr>
          <w:rFonts w:cstheme="minorHAnsi"/>
          <w:sz w:val="24"/>
          <w:szCs w:val="24"/>
          <w:lang w:val="en-US"/>
        </w:rPr>
        <w:t xml:space="preserve">), the Council is instructed to continue the work of the Council Working Group on Languages (CWG-LANG), in order to monitor progress and report to the Council on the implementation of that resolution; </w:t>
      </w:r>
    </w:p>
    <w:p w14:paraId="37B91D15" w14:textId="7F09ED14" w:rsidR="00667872" w:rsidRPr="002A72A9" w:rsidRDefault="00667872" w:rsidP="002A72A9">
      <w:pPr>
        <w:spacing w:before="120" w:after="120" w:line="240" w:lineRule="auto"/>
        <w:rPr>
          <w:ins w:id="41" w:author="Russian Federation" w:date="2020-05-28T13:19:00Z"/>
          <w:rFonts w:cstheme="minorHAnsi"/>
          <w:sz w:val="24"/>
          <w:szCs w:val="24"/>
          <w:lang w:val="en-US"/>
        </w:rPr>
      </w:pPr>
      <w:r w:rsidRPr="002A72A9">
        <w:rPr>
          <w:rFonts w:cstheme="minorHAnsi"/>
          <w:sz w:val="24"/>
          <w:szCs w:val="24"/>
          <w:lang w:val="en-US"/>
        </w:rPr>
        <w:t xml:space="preserve">b) the importance of providing information in all the official languages of the Union on an equal footing on webpages of the ITU Telecommunication Development Sector (ITU-D), </w:t>
      </w:r>
    </w:p>
    <w:p w14:paraId="0E8684D1" w14:textId="49211AB0" w:rsidR="003322E7" w:rsidRPr="002A72A9" w:rsidRDefault="00135588" w:rsidP="002A72A9">
      <w:pPr>
        <w:spacing w:before="120" w:after="120" w:line="240" w:lineRule="auto"/>
        <w:rPr>
          <w:ins w:id="42" w:author="Plossky Arseny" w:date="2020-11-01T19:22:00Z"/>
          <w:rFonts w:cstheme="minorHAnsi"/>
          <w:sz w:val="24"/>
          <w:szCs w:val="24"/>
          <w:lang w:val="en-US"/>
        </w:rPr>
      </w:pPr>
      <w:ins w:id="43" w:author="Russian Federation" w:date="2020-05-28T13:19:00Z">
        <w:r w:rsidRPr="002A72A9">
          <w:rPr>
            <w:rFonts w:cstheme="minorHAnsi"/>
            <w:sz w:val="24"/>
            <w:szCs w:val="24"/>
            <w:lang w:val="en-US"/>
          </w:rPr>
          <w:t xml:space="preserve">c) </w:t>
        </w:r>
      </w:ins>
      <w:ins w:id="44" w:author="Plossky Arseny" w:date="2020-11-01T19:22:00Z">
        <w:r w:rsidR="003322E7" w:rsidRPr="002A72A9">
          <w:rPr>
            <w:rFonts w:cstheme="minorHAnsi"/>
            <w:sz w:val="24"/>
            <w:szCs w:val="24"/>
            <w:lang w:val="en-US"/>
          </w:rPr>
          <w:t xml:space="preserve">that Council Resolution 1386 considers importance of collaborations with other interested organizations about terms and definitions, symbols and other means of expression, units of measurement, etc., with the objective of standardizing such </w:t>
        </w:r>
        <w:proofErr w:type="gramStart"/>
        <w:r w:rsidR="003322E7" w:rsidRPr="002A72A9">
          <w:rPr>
            <w:rFonts w:cstheme="minorHAnsi"/>
            <w:sz w:val="24"/>
            <w:szCs w:val="24"/>
            <w:lang w:val="en-US"/>
          </w:rPr>
          <w:t>elements;</w:t>
        </w:r>
        <w:proofErr w:type="gramEnd"/>
      </w:ins>
    </w:p>
    <w:p w14:paraId="3AD91BD7" w14:textId="702A4E0E" w:rsidR="00135588" w:rsidRPr="002A72A9" w:rsidRDefault="003322E7" w:rsidP="002A72A9">
      <w:pPr>
        <w:spacing w:before="120" w:after="120" w:line="240" w:lineRule="auto"/>
        <w:rPr>
          <w:rFonts w:cstheme="minorHAnsi"/>
          <w:sz w:val="24"/>
          <w:szCs w:val="24"/>
          <w:lang w:val="en-US"/>
        </w:rPr>
      </w:pPr>
      <w:ins w:id="45" w:author="Plossky Arseny" w:date="2020-11-01T19:22:00Z">
        <w:r w:rsidRPr="002A72A9">
          <w:rPr>
            <w:rFonts w:cstheme="minorHAnsi"/>
            <w:sz w:val="24"/>
            <w:szCs w:val="24"/>
            <w:lang w:val="en-US"/>
          </w:rPr>
          <w:t>d) the difficulty of achieving agreement on definitions when more than one ITU Study Group is involved</w:t>
        </w:r>
      </w:ins>
      <w:ins w:id="46" w:author="Plossky Arseny" w:date="2020-11-01T19:23:00Z">
        <w:r w:rsidRPr="002A72A9">
          <w:rPr>
            <w:rFonts w:cstheme="minorHAnsi"/>
            <w:sz w:val="24"/>
            <w:szCs w:val="24"/>
            <w:lang w:val="en-US"/>
          </w:rPr>
          <w:t>,</w:t>
        </w:r>
      </w:ins>
    </w:p>
    <w:p w14:paraId="5B8C8328" w14:textId="77777777" w:rsidR="00667872" w:rsidRPr="002A72A9" w:rsidRDefault="00667872" w:rsidP="002A72A9">
      <w:pPr>
        <w:spacing w:before="120" w:after="120" w:line="240" w:lineRule="auto"/>
        <w:ind w:left="567"/>
        <w:rPr>
          <w:rFonts w:cstheme="minorHAnsi"/>
          <w:i/>
          <w:iCs/>
          <w:sz w:val="24"/>
          <w:szCs w:val="24"/>
          <w:lang w:val="en-US"/>
        </w:rPr>
      </w:pPr>
      <w:r w:rsidRPr="002A72A9">
        <w:rPr>
          <w:rFonts w:cstheme="minorHAnsi"/>
          <w:i/>
          <w:iCs/>
          <w:sz w:val="24"/>
          <w:szCs w:val="24"/>
          <w:lang w:val="en-US"/>
        </w:rPr>
        <w:t xml:space="preserve">noting </w:t>
      </w:r>
    </w:p>
    <w:p w14:paraId="1C742E7E"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a) that the CCV chairman and six vice-chairmen, each representing one of the official languages, are nominated by </w:t>
      </w:r>
      <w:proofErr w:type="gramStart"/>
      <w:r w:rsidRPr="002A72A9">
        <w:rPr>
          <w:rFonts w:cstheme="minorHAnsi"/>
          <w:sz w:val="24"/>
          <w:szCs w:val="24"/>
          <w:lang w:val="en-US"/>
        </w:rPr>
        <w:t>RA;</w:t>
      </w:r>
      <w:proofErr w:type="gramEnd"/>
      <w:r w:rsidRPr="002A72A9">
        <w:rPr>
          <w:rFonts w:cstheme="minorHAnsi"/>
          <w:sz w:val="24"/>
          <w:szCs w:val="24"/>
          <w:lang w:val="en-US"/>
        </w:rPr>
        <w:t xml:space="preserve"> </w:t>
      </w:r>
    </w:p>
    <w:p w14:paraId="14296FF1"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lastRenderedPageBreak/>
        <w:t xml:space="preserve">b) that the SCV chairman and six vice-chairmen, each representing one of the official languages, are nominated by </w:t>
      </w:r>
      <w:proofErr w:type="gramStart"/>
      <w:r w:rsidRPr="002A72A9">
        <w:rPr>
          <w:rFonts w:cstheme="minorHAnsi"/>
          <w:sz w:val="24"/>
          <w:szCs w:val="24"/>
          <w:lang w:val="en-US"/>
        </w:rPr>
        <w:t>WTSA;</w:t>
      </w:r>
      <w:proofErr w:type="gramEnd"/>
      <w:r w:rsidRPr="002A72A9">
        <w:rPr>
          <w:rFonts w:cstheme="minorHAnsi"/>
          <w:sz w:val="24"/>
          <w:szCs w:val="24"/>
          <w:lang w:val="en-US"/>
        </w:rPr>
        <w:t xml:space="preserve"> </w:t>
      </w:r>
    </w:p>
    <w:p w14:paraId="6622B7CA"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c) that, according to Council Resolution 1386, the World Telecommunication Development Conference (WTDC) should appoint two </w:t>
      </w:r>
      <w:proofErr w:type="spellStart"/>
      <w:r w:rsidRPr="002A72A9">
        <w:rPr>
          <w:rFonts w:cstheme="minorHAnsi"/>
          <w:sz w:val="24"/>
          <w:szCs w:val="24"/>
          <w:lang w:val="en-US"/>
        </w:rPr>
        <w:t>vicechairmen</w:t>
      </w:r>
      <w:proofErr w:type="spellEnd"/>
      <w:r w:rsidRPr="002A72A9">
        <w:rPr>
          <w:rFonts w:cstheme="minorHAnsi"/>
          <w:sz w:val="24"/>
          <w:szCs w:val="24"/>
          <w:lang w:val="en-US"/>
        </w:rPr>
        <w:t xml:space="preserve"> to represent ITU-D in ITU CCT, </w:t>
      </w:r>
    </w:p>
    <w:p w14:paraId="6736C28A" w14:textId="3AD22304" w:rsidR="00937EC2" w:rsidRPr="002A72A9" w:rsidRDefault="00667872" w:rsidP="002A72A9">
      <w:pPr>
        <w:spacing w:before="120" w:after="120" w:line="240" w:lineRule="auto"/>
        <w:ind w:left="567"/>
        <w:rPr>
          <w:rFonts w:cstheme="minorHAnsi"/>
          <w:i/>
          <w:iCs/>
          <w:sz w:val="24"/>
          <w:szCs w:val="24"/>
          <w:lang w:val="en-US"/>
        </w:rPr>
      </w:pPr>
      <w:r w:rsidRPr="002A72A9">
        <w:rPr>
          <w:rFonts w:cstheme="minorHAnsi"/>
          <w:i/>
          <w:iCs/>
          <w:sz w:val="24"/>
          <w:szCs w:val="24"/>
          <w:lang w:val="en-US"/>
        </w:rPr>
        <w:t xml:space="preserve">resolves </w:t>
      </w:r>
    </w:p>
    <w:p w14:paraId="5D405829" w14:textId="37E36B8E" w:rsidR="00937EC2" w:rsidRPr="002A72A9" w:rsidRDefault="00937EC2" w:rsidP="002A72A9">
      <w:pPr>
        <w:spacing w:before="120" w:after="120" w:line="240" w:lineRule="auto"/>
        <w:rPr>
          <w:ins w:id="47" w:author="Russian Federation" w:date="2020-05-28T13:24:00Z"/>
          <w:rFonts w:cstheme="minorHAnsi"/>
          <w:sz w:val="24"/>
          <w:szCs w:val="24"/>
          <w:lang w:val="en-US"/>
        </w:rPr>
      </w:pPr>
      <w:ins w:id="48" w:author="Russian Federation" w:date="2020-05-28T13:24:00Z">
        <w:r w:rsidRPr="002A72A9">
          <w:rPr>
            <w:rFonts w:cstheme="minorHAnsi"/>
            <w:sz w:val="24"/>
            <w:szCs w:val="24"/>
            <w:lang w:val="en-US"/>
          </w:rPr>
          <w:t xml:space="preserve">1 that the coordination of the work on the terminology in the Telecommunication </w:t>
        </w:r>
      </w:ins>
      <w:ins w:id="49" w:author="the Russian Federation" w:date="2021-02-20T15:12:00Z">
        <w:r w:rsidR="00376E2E" w:rsidRPr="002A72A9">
          <w:rPr>
            <w:rFonts w:cstheme="minorHAnsi"/>
            <w:sz w:val="24"/>
            <w:szCs w:val="24"/>
            <w:lang w:val="en-US"/>
          </w:rPr>
          <w:t>Development</w:t>
        </w:r>
      </w:ins>
      <w:ins w:id="50" w:author="Russian Federation" w:date="2020-05-28T13:24:00Z">
        <w:r w:rsidRPr="002A72A9">
          <w:rPr>
            <w:rFonts w:cstheme="minorHAnsi"/>
            <w:sz w:val="24"/>
            <w:szCs w:val="24"/>
            <w:lang w:val="en-US"/>
          </w:rPr>
          <w:t xml:space="preserve"> Sector will be ensured by the ITU CCT, which will include experts from all ITU Sectors who </w:t>
        </w:r>
      </w:ins>
      <w:ins w:id="51" w:author="Russian Federation" w:date="2020-05-28T13:25:00Z">
        <w:r w:rsidRPr="002A72A9">
          <w:rPr>
            <w:rFonts w:cstheme="minorHAnsi"/>
            <w:sz w:val="24"/>
            <w:szCs w:val="24"/>
            <w:lang w:val="en-US"/>
          </w:rPr>
          <w:t>have a good command</w:t>
        </w:r>
      </w:ins>
      <w:ins w:id="52" w:author="Russian Federation" w:date="2020-05-28T13:24:00Z">
        <w:r w:rsidRPr="002A72A9">
          <w:rPr>
            <w:rFonts w:cstheme="minorHAnsi"/>
            <w:sz w:val="24"/>
            <w:szCs w:val="24"/>
            <w:lang w:val="en-US"/>
          </w:rPr>
          <w:t xml:space="preserve"> </w:t>
        </w:r>
      </w:ins>
      <w:ins w:id="53" w:author="Russian Federation" w:date="2020-05-28T13:25:00Z">
        <w:r w:rsidRPr="002A72A9">
          <w:rPr>
            <w:rFonts w:cstheme="minorHAnsi"/>
            <w:sz w:val="24"/>
            <w:szCs w:val="24"/>
            <w:lang w:val="en-US"/>
          </w:rPr>
          <w:t>o</w:t>
        </w:r>
      </w:ins>
      <w:ins w:id="54" w:author="Russian Federation" w:date="2020-05-28T13:26:00Z">
        <w:r w:rsidRPr="002A72A9">
          <w:rPr>
            <w:rFonts w:cstheme="minorHAnsi"/>
            <w:sz w:val="24"/>
            <w:szCs w:val="24"/>
            <w:lang w:val="en-US"/>
          </w:rPr>
          <w:t xml:space="preserve">f the </w:t>
        </w:r>
      </w:ins>
      <w:ins w:id="55" w:author="Russian Federation" w:date="2020-05-28T13:24:00Z">
        <w:r w:rsidRPr="002A72A9">
          <w:rPr>
            <w:rFonts w:cstheme="minorHAnsi"/>
            <w:sz w:val="24"/>
            <w:szCs w:val="24"/>
            <w:lang w:val="en-US"/>
          </w:rPr>
          <w:t xml:space="preserve">different official languages, and persons designated by </w:t>
        </w:r>
      </w:ins>
      <w:ins w:id="56" w:author="Russian Federation" w:date="2020-05-28T13:26:00Z">
        <w:r w:rsidRPr="002A72A9">
          <w:rPr>
            <w:rFonts w:cstheme="minorHAnsi"/>
            <w:sz w:val="24"/>
            <w:szCs w:val="24"/>
            <w:lang w:val="en-US"/>
          </w:rPr>
          <w:t>concerned</w:t>
        </w:r>
      </w:ins>
      <w:ins w:id="57" w:author="Russian Federation" w:date="2020-05-28T13:24:00Z">
        <w:r w:rsidRPr="002A72A9">
          <w:rPr>
            <w:rFonts w:cstheme="minorHAnsi"/>
            <w:sz w:val="24"/>
            <w:szCs w:val="24"/>
            <w:lang w:val="en-US"/>
          </w:rPr>
          <w:t xml:space="preserve"> administrations and other participants in the work of ITU Sectors, as well as Rapporteurs for </w:t>
        </w:r>
      </w:ins>
      <w:ins w:id="58" w:author="Plossky Arseny" w:date="2020-11-01T19:24:00Z">
        <w:r w:rsidR="003322E7" w:rsidRPr="002A72A9">
          <w:rPr>
            <w:rFonts w:cstheme="minorHAnsi"/>
            <w:sz w:val="24"/>
            <w:szCs w:val="24"/>
            <w:lang w:val="en-US"/>
          </w:rPr>
          <w:t>Vocabulary of Study Groups</w:t>
        </w:r>
      </w:ins>
      <w:ins w:id="59" w:author="Russian Federation" w:date="2020-05-28T13:24:00Z">
        <w:r w:rsidRPr="002A72A9">
          <w:rPr>
            <w:rFonts w:cstheme="minorHAnsi"/>
            <w:sz w:val="24"/>
            <w:szCs w:val="24"/>
            <w:lang w:val="en-US"/>
          </w:rPr>
          <w:t xml:space="preserve"> working closely with the ITU General Secretariat (Conferences and Publications</w:t>
        </w:r>
      </w:ins>
      <w:ins w:id="60" w:author="Plossky Arseny" w:date="2020-11-01T19:24:00Z">
        <w:r w:rsidR="003322E7" w:rsidRPr="002A72A9">
          <w:rPr>
            <w:rFonts w:cstheme="minorHAnsi"/>
            <w:sz w:val="24"/>
            <w:szCs w:val="24"/>
            <w:lang w:val="en-US"/>
          </w:rPr>
          <w:t xml:space="preserve"> Department</w:t>
        </w:r>
      </w:ins>
      <w:ins w:id="61" w:author="Russian Federation" w:date="2020-05-28T13:24:00Z">
        <w:r w:rsidRPr="002A72A9">
          <w:rPr>
            <w:rFonts w:cstheme="minorHAnsi"/>
            <w:sz w:val="24"/>
            <w:szCs w:val="24"/>
            <w:lang w:val="en-US"/>
          </w:rPr>
          <w:t xml:space="preserve">) and the </w:t>
        </w:r>
      </w:ins>
      <w:ins w:id="62" w:author="the Russian Federation" w:date="2021-02-20T15:13:00Z">
        <w:r w:rsidR="00376E2E" w:rsidRPr="002A72A9">
          <w:rPr>
            <w:rFonts w:cstheme="minorHAnsi"/>
            <w:sz w:val="24"/>
            <w:szCs w:val="24"/>
            <w:lang w:val="en-US"/>
          </w:rPr>
          <w:t>BDT</w:t>
        </w:r>
      </w:ins>
      <w:ins w:id="63" w:author="Russian Federation" w:date="2020-05-28T13:24:00Z">
        <w:r w:rsidRPr="002A72A9">
          <w:rPr>
            <w:rFonts w:cstheme="minorHAnsi"/>
            <w:sz w:val="24"/>
            <w:szCs w:val="24"/>
            <w:lang w:val="en-US"/>
          </w:rPr>
          <w:t xml:space="preserve"> </w:t>
        </w:r>
      </w:ins>
      <w:ins w:id="64" w:author="Plossky Arseny" w:date="2020-11-01T19:25:00Z">
        <w:r w:rsidR="003322E7" w:rsidRPr="002A72A9">
          <w:rPr>
            <w:rFonts w:cstheme="minorHAnsi"/>
            <w:sz w:val="24"/>
            <w:szCs w:val="24"/>
            <w:lang w:val="en-US"/>
          </w:rPr>
          <w:t>e</w:t>
        </w:r>
      </w:ins>
      <w:ins w:id="65" w:author="Russian Federation" w:date="2020-05-28T13:24:00Z">
        <w:r w:rsidRPr="002A72A9">
          <w:rPr>
            <w:rFonts w:cstheme="minorHAnsi"/>
            <w:sz w:val="24"/>
            <w:szCs w:val="24"/>
            <w:lang w:val="en-US"/>
          </w:rPr>
          <w:t>ditor, taking into account</w:t>
        </w:r>
        <w:r w:rsidRPr="002A72A9">
          <w:rPr>
            <w:rFonts w:cstheme="minorHAnsi"/>
            <w:i/>
            <w:iCs/>
            <w:sz w:val="24"/>
            <w:szCs w:val="24"/>
            <w:lang w:val="en-US"/>
          </w:rPr>
          <w:t xml:space="preserve"> </w:t>
        </w:r>
        <w:r w:rsidRPr="002A72A9">
          <w:rPr>
            <w:rFonts w:cstheme="minorHAnsi"/>
            <w:sz w:val="24"/>
            <w:szCs w:val="24"/>
            <w:lang w:val="en-US"/>
          </w:rPr>
          <w:t>paragraph f) of the section</w:t>
        </w:r>
      </w:ins>
      <w:ins w:id="66" w:author="Russian Federation" w:date="2020-05-28T13:27:00Z">
        <w:r w:rsidR="00C13918" w:rsidRPr="002A72A9">
          <w:rPr>
            <w:rFonts w:cstheme="minorHAnsi"/>
            <w:sz w:val="24"/>
            <w:szCs w:val="24"/>
            <w:lang w:val="en-US"/>
          </w:rPr>
          <w:t xml:space="preserve"> </w:t>
        </w:r>
        <w:r w:rsidR="00C13918" w:rsidRPr="002A72A9">
          <w:rPr>
            <w:rFonts w:cstheme="minorHAnsi"/>
            <w:i/>
            <w:iCs/>
            <w:sz w:val="24"/>
            <w:szCs w:val="24"/>
            <w:lang w:val="en-US"/>
          </w:rPr>
          <w:t>recognizing</w:t>
        </w:r>
      </w:ins>
      <w:ins w:id="67" w:author="Russian Federation" w:date="2020-05-28T13:24:00Z">
        <w:r w:rsidRPr="002A72A9">
          <w:rPr>
            <w:rFonts w:cstheme="minorHAnsi"/>
            <w:sz w:val="24"/>
            <w:szCs w:val="24"/>
            <w:lang w:val="en-US"/>
          </w:rPr>
          <w:t>;</w:t>
        </w:r>
      </w:ins>
    </w:p>
    <w:p w14:paraId="148E9C9D" w14:textId="4FE24E84" w:rsidR="00667872" w:rsidRPr="002A72A9" w:rsidRDefault="00667872" w:rsidP="002A72A9">
      <w:pPr>
        <w:spacing w:before="120" w:after="120" w:line="240" w:lineRule="auto"/>
        <w:rPr>
          <w:rFonts w:cstheme="minorHAnsi"/>
          <w:sz w:val="24"/>
          <w:szCs w:val="24"/>
          <w:lang w:val="en-US"/>
        </w:rPr>
      </w:pPr>
      <w:del w:id="68" w:author="Russian Federation" w:date="2020-05-28T13:27:00Z">
        <w:r w:rsidRPr="002A72A9" w:rsidDel="00E204FA">
          <w:rPr>
            <w:rFonts w:cstheme="minorHAnsi"/>
            <w:sz w:val="24"/>
            <w:szCs w:val="24"/>
            <w:lang w:val="en-US"/>
          </w:rPr>
          <w:delText xml:space="preserve">1 </w:delText>
        </w:r>
      </w:del>
      <w:ins w:id="69" w:author="Russian Federation" w:date="2020-05-28T13:27:00Z">
        <w:r w:rsidR="00E204FA" w:rsidRPr="002A72A9">
          <w:rPr>
            <w:rFonts w:cstheme="minorHAnsi"/>
            <w:sz w:val="24"/>
            <w:szCs w:val="24"/>
            <w:lang w:val="en-US"/>
          </w:rPr>
          <w:t xml:space="preserve">2 </w:t>
        </w:r>
      </w:ins>
      <w:r w:rsidRPr="002A72A9">
        <w:rPr>
          <w:rFonts w:cstheme="minorHAnsi"/>
          <w:sz w:val="24"/>
          <w:szCs w:val="24"/>
          <w:lang w:val="en-US"/>
        </w:rPr>
        <w:t xml:space="preserve">that, when selecting and using terms and definitions, the ITU-D study groups shall take into account the established use of terms and existing definitions in ITU, in particular those appearing in the online ITU Terms and Definitions </w:t>
      </w:r>
      <w:proofErr w:type="gramStart"/>
      <w:r w:rsidRPr="002A72A9">
        <w:rPr>
          <w:rFonts w:cstheme="minorHAnsi"/>
          <w:sz w:val="24"/>
          <w:szCs w:val="24"/>
          <w:lang w:val="en-US"/>
        </w:rPr>
        <w:t>database;</w:t>
      </w:r>
      <w:proofErr w:type="gramEnd"/>
      <w:r w:rsidRPr="002A72A9">
        <w:rPr>
          <w:rFonts w:cstheme="minorHAnsi"/>
          <w:sz w:val="24"/>
          <w:szCs w:val="24"/>
          <w:lang w:val="en-US"/>
        </w:rPr>
        <w:t xml:space="preserve"> </w:t>
      </w:r>
    </w:p>
    <w:p w14:paraId="70765EC6" w14:textId="11588933" w:rsidR="00667872" w:rsidRPr="002A72A9" w:rsidRDefault="00667872" w:rsidP="002A72A9">
      <w:pPr>
        <w:spacing w:before="120" w:after="120" w:line="240" w:lineRule="auto"/>
        <w:rPr>
          <w:rFonts w:cstheme="minorHAnsi"/>
          <w:sz w:val="24"/>
          <w:szCs w:val="24"/>
          <w:lang w:val="en-US"/>
        </w:rPr>
      </w:pPr>
      <w:del w:id="70" w:author="Russian Federation" w:date="2020-05-28T13:27:00Z">
        <w:r w:rsidRPr="002A72A9" w:rsidDel="00E204FA">
          <w:rPr>
            <w:rFonts w:cstheme="minorHAnsi"/>
            <w:sz w:val="24"/>
            <w:szCs w:val="24"/>
            <w:lang w:val="en-US"/>
          </w:rPr>
          <w:delText xml:space="preserve">2 </w:delText>
        </w:r>
      </w:del>
      <w:ins w:id="71" w:author="Russian Federation" w:date="2020-05-28T13:27:00Z">
        <w:r w:rsidR="00E204FA" w:rsidRPr="002A72A9">
          <w:rPr>
            <w:rFonts w:cstheme="minorHAnsi"/>
            <w:sz w:val="24"/>
            <w:szCs w:val="24"/>
            <w:lang w:val="en-US"/>
          </w:rPr>
          <w:t xml:space="preserve">3 </w:t>
        </w:r>
      </w:ins>
      <w:r w:rsidRPr="002A72A9">
        <w:rPr>
          <w:rFonts w:cstheme="minorHAnsi"/>
          <w:sz w:val="24"/>
          <w:szCs w:val="24"/>
          <w:lang w:val="en-US"/>
        </w:rPr>
        <w:t>that, where more than one ITU-D study group is considering the use of the same terms, definitions and/or concept, a single term and a single definition that is acceptable to all the ITU-D study groups concerned shall be selected;</w:t>
      </w:r>
    </w:p>
    <w:p w14:paraId="282BA60A" w14:textId="42D937A0" w:rsidR="00667872" w:rsidRPr="002A72A9" w:rsidRDefault="00667872" w:rsidP="002A72A9">
      <w:pPr>
        <w:spacing w:before="120" w:after="120" w:line="240" w:lineRule="auto"/>
        <w:rPr>
          <w:rFonts w:cstheme="minorHAnsi"/>
          <w:sz w:val="24"/>
          <w:szCs w:val="24"/>
          <w:lang w:val="en-US"/>
        </w:rPr>
      </w:pPr>
      <w:del w:id="72" w:author="Russian Federation" w:date="2020-05-28T13:27:00Z">
        <w:r w:rsidRPr="002A72A9" w:rsidDel="00E204FA">
          <w:rPr>
            <w:rFonts w:cstheme="minorHAnsi"/>
            <w:sz w:val="24"/>
            <w:szCs w:val="24"/>
            <w:lang w:val="en-US"/>
          </w:rPr>
          <w:delText xml:space="preserve">3 </w:delText>
        </w:r>
      </w:del>
      <w:ins w:id="73" w:author="Russian Federation" w:date="2020-05-28T13:27:00Z">
        <w:r w:rsidR="00E204FA" w:rsidRPr="002A72A9">
          <w:rPr>
            <w:rFonts w:cstheme="minorHAnsi"/>
            <w:sz w:val="24"/>
            <w:szCs w:val="24"/>
            <w:lang w:val="en-US"/>
          </w:rPr>
          <w:t xml:space="preserve">4 </w:t>
        </w:r>
      </w:ins>
      <w:r w:rsidRPr="002A72A9">
        <w:rPr>
          <w:rFonts w:cstheme="minorHAnsi"/>
          <w:sz w:val="24"/>
          <w:szCs w:val="24"/>
          <w:lang w:val="en-US"/>
        </w:rPr>
        <w:t>that two experts, one from Study Group 1 and one from Study Group 2 of ITU-D, shall be appointed by WTDC to represent ITU-D in the ITU CCT at the level of vice-chairmen,</w:t>
      </w:r>
    </w:p>
    <w:p w14:paraId="2F0C078D" w14:textId="77777777" w:rsidR="00667872" w:rsidRPr="002A72A9" w:rsidRDefault="00667872" w:rsidP="002A72A9">
      <w:pPr>
        <w:spacing w:before="120" w:after="120" w:line="240" w:lineRule="auto"/>
        <w:ind w:firstLine="567"/>
        <w:rPr>
          <w:rFonts w:cstheme="minorHAnsi"/>
          <w:i/>
          <w:iCs/>
          <w:sz w:val="24"/>
          <w:szCs w:val="24"/>
          <w:lang w:val="en-US"/>
        </w:rPr>
      </w:pPr>
      <w:r w:rsidRPr="002A72A9">
        <w:rPr>
          <w:rFonts w:cstheme="minorHAnsi"/>
          <w:i/>
          <w:iCs/>
          <w:sz w:val="24"/>
          <w:szCs w:val="24"/>
          <w:lang w:val="en-US"/>
        </w:rPr>
        <w:t xml:space="preserve">instructs the Director of the Telecommunication Development Bureau </w:t>
      </w:r>
    </w:p>
    <w:p w14:paraId="090CEA9B"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1 to continue to translate all Recommendations and final reports in all the languages of the </w:t>
      </w:r>
      <w:proofErr w:type="gramStart"/>
      <w:r w:rsidRPr="002A72A9">
        <w:rPr>
          <w:rFonts w:cstheme="minorHAnsi"/>
          <w:sz w:val="24"/>
          <w:szCs w:val="24"/>
          <w:lang w:val="en-US"/>
        </w:rPr>
        <w:t>Union;</w:t>
      </w:r>
      <w:proofErr w:type="gramEnd"/>
      <w:r w:rsidRPr="002A72A9">
        <w:rPr>
          <w:rFonts w:cstheme="minorHAnsi"/>
          <w:sz w:val="24"/>
          <w:szCs w:val="24"/>
          <w:lang w:val="en-US"/>
        </w:rPr>
        <w:t xml:space="preserve"> </w:t>
      </w:r>
    </w:p>
    <w:p w14:paraId="05434F98"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2 to translate all Telecommunication Development Advisory Group reports in all the languages of the </w:t>
      </w:r>
      <w:proofErr w:type="gramStart"/>
      <w:r w:rsidRPr="002A72A9">
        <w:rPr>
          <w:rFonts w:cstheme="minorHAnsi"/>
          <w:sz w:val="24"/>
          <w:szCs w:val="24"/>
          <w:lang w:val="en-US"/>
        </w:rPr>
        <w:t>Union;</w:t>
      </w:r>
      <w:proofErr w:type="gramEnd"/>
      <w:r w:rsidRPr="002A72A9">
        <w:rPr>
          <w:rFonts w:cstheme="minorHAnsi"/>
          <w:sz w:val="24"/>
          <w:szCs w:val="24"/>
          <w:lang w:val="en-US"/>
        </w:rPr>
        <w:t xml:space="preserve"> </w:t>
      </w:r>
    </w:p>
    <w:p w14:paraId="7E951FDE"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3 to monitor the quality of translation, including translated material posted on the ITU-D websites, and associated </w:t>
      </w:r>
      <w:proofErr w:type="gramStart"/>
      <w:r w:rsidRPr="002A72A9">
        <w:rPr>
          <w:rFonts w:cstheme="minorHAnsi"/>
          <w:sz w:val="24"/>
          <w:szCs w:val="24"/>
          <w:lang w:val="en-US"/>
        </w:rPr>
        <w:t>expenses;</w:t>
      </w:r>
      <w:proofErr w:type="gramEnd"/>
      <w:r w:rsidRPr="002A72A9">
        <w:rPr>
          <w:rFonts w:cstheme="minorHAnsi"/>
          <w:sz w:val="24"/>
          <w:szCs w:val="24"/>
          <w:lang w:val="en-US"/>
        </w:rPr>
        <w:t xml:space="preserve"> </w:t>
      </w:r>
    </w:p>
    <w:p w14:paraId="757F99B2" w14:textId="77777777" w:rsidR="00667872" w:rsidRPr="002A72A9" w:rsidRDefault="00667872" w:rsidP="002A72A9">
      <w:pPr>
        <w:spacing w:before="120" w:after="120" w:line="240" w:lineRule="auto"/>
        <w:rPr>
          <w:rFonts w:cstheme="minorHAnsi"/>
          <w:sz w:val="24"/>
          <w:szCs w:val="24"/>
          <w:lang w:val="en-US"/>
        </w:rPr>
      </w:pPr>
      <w:r w:rsidRPr="002A72A9">
        <w:rPr>
          <w:rFonts w:cstheme="minorHAnsi"/>
          <w:sz w:val="24"/>
          <w:szCs w:val="24"/>
          <w:lang w:val="en-US"/>
        </w:rPr>
        <w:t xml:space="preserve">4 to bring this resolution to the attention of the Director of the Radiocommunication Bureau and the Director of the Telecommunication Standardization Bureau, </w:t>
      </w:r>
    </w:p>
    <w:p w14:paraId="2D270C3D" w14:textId="3A856741" w:rsidR="00667872" w:rsidRPr="002A72A9" w:rsidDel="003F3208" w:rsidRDefault="00667872" w:rsidP="002A72A9">
      <w:pPr>
        <w:spacing w:before="120" w:after="120" w:line="240" w:lineRule="auto"/>
        <w:ind w:left="567"/>
        <w:rPr>
          <w:del w:id="74" w:author="Russian Federation" w:date="2020-05-28T13:21:00Z"/>
          <w:rFonts w:cstheme="minorHAnsi"/>
          <w:i/>
          <w:iCs/>
          <w:sz w:val="24"/>
          <w:szCs w:val="24"/>
          <w:lang w:val="en-US"/>
        </w:rPr>
      </w:pPr>
      <w:del w:id="75" w:author="Russian Federation" w:date="2020-05-28T13:21:00Z">
        <w:r w:rsidRPr="002A72A9" w:rsidDel="003F3208">
          <w:rPr>
            <w:rFonts w:cstheme="minorHAnsi"/>
            <w:i/>
            <w:iCs/>
            <w:sz w:val="24"/>
            <w:szCs w:val="24"/>
            <w:lang w:val="en-US"/>
          </w:rPr>
          <w:delText xml:space="preserve">invites the Council </w:delText>
        </w:r>
      </w:del>
    </w:p>
    <w:p w14:paraId="7521B766" w14:textId="559CAE35" w:rsidR="00667872" w:rsidRPr="002A72A9" w:rsidDel="003F3208" w:rsidRDefault="00667872" w:rsidP="002A72A9">
      <w:pPr>
        <w:spacing w:before="120" w:after="120" w:line="240" w:lineRule="auto"/>
        <w:rPr>
          <w:del w:id="76" w:author="Russian Federation" w:date="2020-05-28T13:21:00Z"/>
          <w:rFonts w:cstheme="minorHAnsi"/>
          <w:sz w:val="24"/>
          <w:szCs w:val="24"/>
          <w:lang w:val="en-US"/>
        </w:rPr>
      </w:pPr>
      <w:del w:id="77" w:author="Russian Federation" w:date="2020-05-28T13:21:00Z">
        <w:r w:rsidRPr="002A72A9" w:rsidDel="003F3208">
          <w:rPr>
            <w:rFonts w:cstheme="minorHAnsi"/>
            <w:sz w:val="24"/>
            <w:szCs w:val="24"/>
            <w:lang w:val="en-US"/>
          </w:rPr>
          <w:delText>to take appropriate measures to ensure that information is posted on the ITU websites in the six official languages of the Union on an equal footing, within budgetary limits, consistent with Council Resolution 1372,</w:delText>
        </w:r>
      </w:del>
    </w:p>
    <w:p w14:paraId="5D3D6EBB" w14:textId="77777777" w:rsidR="00667872" w:rsidRPr="002A72A9" w:rsidRDefault="00667872" w:rsidP="002A72A9">
      <w:pPr>
        <w:spacing w:before="120" w:after="120" w:line="240" w:lineRule="auto"/>
        <w:ind w:left="567"/>
        <w:rPr>
          <w:rFonts w:cstheme="minorHAnsi"/>
          <w:i/>
          <w:iCs/>
          <w:sz w:val="24"/>
          <w:szCs w:val="24"/>
          <w:lang w:val="en-US"/>
        </w:rPr>
      </w:pPr>
      <w:r w:rsidRPr="002A72A9">
        <w:rPr>
          <w:rFonts w:cstheme="minorHAnsi"/>
          <w:i/>
          <w:iCs/>
          <w:sz w:val="24"/>
          <w:szCs w:val="24"/>
          <w:lang w:val="en-US"/>
        </w:rPr>
        <w:t xml:space="preserve">instructs the Telecommunication Development Advisory Group </w:t>
      </w:r>
    </w:p>
    <w:p w14:paraId="41565A15" w14:textId="5ECFE062" w:rsidR="00CA0488" w:rsidRDefault="00667872" w:rsidP="002A72A9">
      <w:pPr>
        <w:spacing w:before="120" w:after="120" w:line="240" w:lineRule="auto"/>
        <w:rPr>
          <w:rFonts w:cstheme="minorHAnsi"/>
          <w:sz w:val="24"/>
          <w:szCs w:val="24"/>
          <w:lang w:val="en-US"/>
        </w:rPr>
      </w:pPr>
      <w:r w:rsidRPr="002A72A9">
        <w:rPr>
          <w:rFonts w:cstheme="minorHAnsi"/>
          <w:sz w:val="24"/>
          <w:szCs w:val="24"/>
          <w:lang w:val="en-US"/>
        </w:rPr>
        <w:t>to continue consideration on use of all six languages of the Union on an equal footing in ITU-D publications and sites.</w:t>
      </w:r>
    </w:p>
    <w:p w14:paraId="67E00503" w14:textId="055A6AA5" w:rsidR="002A72A9" w:rsidRPr="002A72A9" w:rsidRDefault="002A72A9" w:rsidP="002A72A9">
      <w:pPr>
        <w:spacing w:before="120" w:after="120" w:line="240" w:lineRule="auto"/>
        <w:jc w:val="center"/>
        <w:rPr>
          <w:rFonts w:cstheme="minorHAnsi"/>
          <w:sz w:val="24"/>
          <w:szCs w:val="24"/>
          <w:lang w:val="en-US"/>
        </w:rPr>
      </w:pPr>
      <w:r>
        <w:rPr>
          <w:rFonts w:cstheme="minorHAnsi"/>
          <w:sz w:val="24"/>
          <w:szCs w:val="24"/>
          <w:lang w:val="en-US"/>
        </w:rPr>
        <w:t>________________</w:t>
      </w:r>
    </w:p>
    <w:sectPr w:rsidR="002A72A9" w:rsidRPr="002A72A9" w:rsidSect="0039598B">
      <w:headerReference w:type="default" r:id="rId13"/>
      <w:footerReference w:type="first" r:id="rId14"/>
      <w:pgSz w:w="11906" w:h="16838"/>
      <w:pgMar w:top="1134" w:right="850" w:bottom="1134" w:left="1134"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BDT-nd" w:date="2021-04-08T09:40:00Z" w:initials="BDT-nd">
    <w:p w14:paraId="30ECEFCC" w14:textId="0DF32297" w:rsidR="00C84147" w:rsidRDefault="00C84147">
      <w:pPr>
        <w:pStyle w:val="CommentText"/>
      </w:pPr>
      <w:r>
        <w:rPr>
          <w:rStyle w:val="CommentReference"/>
        </w:rPr>
        <w:annotationRef/>
      </w:r>
      <w:proofErr w:type="spellStart"/>
      <w:r w:rsidRPr="00C84147">
        <w:t>Please</w:t>
      </w:r>
      <w:proofErr w:type="spellEnd"/>
      <w:r w:rsidRPr="00C84147">
        <w:t xml:space="preserve"> </w:t>
      </w:r>
      <w:proofErr w:type="spellStart"/>
      <w:r w:rsidRPr="00C84147">
        <w:t>provide</w:t>
      </w:r>
      <w:proofErr w:type="spellEnd"/>
      <w:r w:rsidRPr="00C84147">
        <w:t xml:space="preserve"> </w:t>
      </w:r>
      <w:proofErr w:type="spellStart"/>
      <w:r w:rsidRPr="00C84147">
        <w:t>the</w:t>
      </w:r>
      <w:proofErr w:type="spellEnd"/>
      <w:r w:rsidRPr="00C84147">
        <w:t xml:space="preserve"> </w:t>
      </w:r>
      <w:proofErr w:type="spellStart"/>
      <w:r w:rsidRPr="00C84147">
        <w:t>missing</w:t>
      </w:r>
      <w:proofErr w:type="spellEnd"/>
      <w:r w:rsidRPr="00C84147">
        <w:t xml:space="preserve"> </w:t>
      </w:r>
      <w:proofErr w:type="spellStart"/>
      <w:r w:rsidRPr="00C84147">
        <w:t>information</w:t>
      </w:r>
      <w:proofErr w:type="spellEnd"/>
      <w:r w:rsidRPr="00C84147">
        <w:t xml:space="preserve"> (XXX) </w:t>
      </w:r>
      <w:proofErr w:type="spellStart"/>
      <w:r w:rsidRPr="00C84147">
        <w:t>and</w:t>
      </w:r>
      <w:proofErr w:type="spellEnd"/>
      <w:r w:rsidRPr="00C84147">
        <w:t xml:space="preserve"> </w:t>
      </w:r>
      <w:proofErr w:type="spellStart"/>
      <w:r w:rsidRPr="00C84147">
        <w:t>align</w:t>
      </w:r>
      <w:proofErr w:type="spellEnd"/>
      <w:r w:rsidRPr="00C84147">
        <w:t xml:space="preserve"> </w:t>
      </w:r>
      <w:proofErr w:type="spellStart"/>
      <w:r w:rsidRPr="00C84147">
        <w:t>in</w:t>
      </w:r>
      <w:proofErr w:type="spellEnd"/>
      <w:r w:rsidRPr="00C84147">
        <w:t xml:space="preserve"> </w:t>
      </w:r>
      <w:proofErr w:type="spellStart"/>
      <w:r w:rsidRPr="00C84147">
        <w:t>the</w:t>
      </w:r>
      <w:proofErr w:type="spellEnd"/>
      <w:r w:rsidRPr="00C84147">
        <w:t xml:space="preserve"> R </w:t>
      </w:r>
      <w:proofErr w:type="spellStart"/>
      <w:r w:rsidRPr="00C84147">
        <w:t>version</w:t>
      </w:r>
      <w:proofErr w:type="spellEnd"/>
      <w:r w:rsidRPr="00C84147">
        <w:t>.</w:t>
      </w:r>
    </w:p>
  </w:comment>
  <w:comment w:id="7" w:author="BDT-nd" w:date="2021-04-08T09:40:00Z" w:initials="BDT-nd">
    <w:p w14:paraId="4382ACAF" w14:textId="6AFF5CAE" w:rsidR="00C84147" w:rsidRDefault="00C84147">
      <w:pPr>
        <w:pStyle w:val="CommentText"/>
      </w:pPr>
      <w:r>
        <w:rPr>
          <w:rStyle w:val="CommentReference"/>
        </w:rPr>
        <w:annotationRef/>
      </w:r>
      <w:proofErr w:type="spellStart"/>
      <w:r w:rsidRPr="00C84147">
        <w:t>Please</w:t>
      </w:r>
      <w:proofErr w:type="spellEnd"/>
      <w:r w:rsidRPr="00C84147">
        <w:t xml:space="preserve"> </w:t>
      </w:r>
      <w:proofErr w:type="spellStart"/>
      <w:r w:rsidRPr="00C84147">
        <w:t>provide</w:t>
      </w:r>
      <w:proofErr w:type="spellEnd"/>
      <w:r w:rsidRPr="00C84147">
        <w:t xml:space="preserve"> t</w:t>
      </w:r>
      <w:r>
        <w:rPr>
          <w:lang w:val="en-US"/>
        </w:rPr>
        <w:t>his information in the R</w:t>
      </w:r>
      <w:r w:rsidRPr="00C84147">
        <w:t xml:space="preserve"> </w:t>
      </w:r>
      <w:proofErr w:type="spellStart"/>
      <w:r w:rsidRPr="00C84147">
        <w:t>version</w:t>
      </w:r>
      <w:proofErr w:type="spellEnd"/>
      <w:r w:rsidRPr="00C84147">
        <w:t>.</w:t>
      </w:r>
    </w:p>
  </w:comment>
  <w:comment w:id="8" w:author="BDT-nd" w:date="2021-04-07T11:09:00Z" w:initials="BDT-nd">
    <w:p w14:paraId="3C8856CA" w14:textId="3EC34F56" w:rsidR="0039598B" w:rsidRPr="0039598B" w:rsidRDefault="0039598B">
      <w:pPr>
        <w:pStyle w:val="CommentText"/>
        <w:rPr>
          <w:lang w:val="en-US"/>
        </w:rPr>
      </w:pPr>
      <w:r>
        <w:rPr>
          <w:rStyle w:val="CommentReference"/>
        </w:rPr>
        <w:annotationRef/>
      </w:r>
      <w:r>
        <w:rPr>
          <w:lang w:val="en-US"/>
        </w:rPr>
        <w:t>Not the same content in the Russian version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0ECEFCC" w15:done="0"/>
  <w15:commentEx w15:paraId="4382ACAF" w15:done="0"/>
  <w15:commentEx w15:paraId="3C8856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94E0A" w16cex:dateUtc="2021-04-08T07:40:00Z"/>
  <w16cex:commentExtensible w16cex:durableId="24194E0F" w16cex:dateUtc="2021-04-08T07:40:00Z"/>
  <w16cex:commentExtensible w16cex:durableId="24181179" w16cex:dateUtc="2021-04-07T0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0ECEFCC" w16cid:durableId="24194E0A"/>
  <w16cid:commentId w16cid:paraId="4382ACAF" w16cid:durableId="24194E0F"/>
  <w16cid:commentId w16cid:paraId="3C8856CA" w16cid:durableId="24181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F65C8" w14:textId="77777777" w:rsidR="00CD4C04" w:rsidRDefault="00CD4C04" w:rsidP="002C0A1F">
      <w:pPr>
        <w:spacing w:after="0" w:line="240" w:lineRule="auto"/>
      </w:pPr>
      <w:r>
        <w:separator/>
      </w:r>
    </w:p>
  </w:endnote>
  <w:endnote w:type="continuationSeparator" w:id="0">
    <w:p w14:paraId="09AB35CA" w14:textId="77777777" w:rsidR="00CD4C04" w:rsidRDefault="00CD4C04" w:rsidP="002C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06" w:type="dxa"/>
      <w:tblLayout w:type="fixed"/>
      <w:tblLook w:val="04A0" w:firstRow="1" w:lastRow="0" w:firstColumn="1" w:lastColumn="0" w:noHBand="0" w:noVBand="1"/>
    </w:tblPr>
    <w:tblGrid>
      <w:gridCol w:w="1526"/>
      <w:gridCol w:w="2410"/>
      <w:gridCol w:w="5670"/>
    </w:tblGrid>
    <w:tr w:rsidR="00A26E8D" w:rsidRPr="005612D8" w14:paraId="64EF70EC" w14:textId="77777777" w:rsidTr="00DB79B2">
      <w:tc>
        <w:tcPr>
          <w:tcW w:w="1526" w:type="dxa"/>
          <w:tcBorders>
            <w:top w:val="single" w:sz="4" w:space="0" w:color="000000"/>
          </w:tcBorders>
          <w:shd w:val="clear" w:color="auto" w:fill="auto"/>
        </w:tcPr>
        <w:p w14:paraId="467F0678" w14:textId="77777777" w:rsidR="00A26E8D" w:rsidRPr="005612D8" w:rsidRDefault="00A26E8D" w:rsidP="00AF223A">
          <w:pPr>
            <w:pStyle w:val="FirstFooter"/>
            <w:tabs>
              <w:tab w:val="left" w:pos="1559"/>
              <w:tab w:val="left" w:pos="3828"/>
            </w:tabs>
            <w:rPr>
              <w:sz w:val="18"/>
              <w:szCs w:val="18"/>
            </w:rPr>
          </w:pPr>
          <w:bookmarkStart w:id="80" w:name="_Hlk69390769"/>
          <w:bookmarkStart w:id="81" w:name="_Hlk69390770"/>
          <w:r w:rsidRPr="005612D8">
            <w:rPr>
              <w:sz w:val="18"/>
              <w:szCs w:val="18"/>
              <w:lang w:val="en-US"/>
            </w:rPr>
            <w:t>Contact:</w:t>
          </w:r>
        </w:p>
      </w:tc>
      <w:tc>
        <w:tcPr>
          <w:tcW w:w="2410" w:type="dxa"/>
          <w:tcBorders>
            <w:top w:val="single" w:sz="4" w:space="0" w:color="000000"/>
          </w:tcBorders>
          <w:shd w:val="clear" w:color="auto" w:fill="auto"/>
        </w:tcPr>
        <w:p w14:paraId="1227F101" w14:textId="77777777" w:rsidR="00A26E8D" w:rsidRPr="005612D8" w:rsidRDefault="00A26E8D" w:rsidP="00A26E8D">
          <w:pPr>
            <w:pStyle w:val="FirstFooter"/>
            <w:tabs>
              <w:tab w:val="left" w:pos="2302"/>
            </w:tabs>
            <w:ind w:left="2302" w:hanging="2302"/>
            <w:rPr>
              <w:sz w:val="18"/>
              <w:szCs w:val="18"/>
              <w:lang w:val="en-US"/>
            </w:rPr>
          </w:pPr>
          <w:r w:rsidRPr="005612D8">
            <w:rPr>
              <w:sz w:val="18"/>
              <w:szCs w:val="18"/>
              <w:lang w:val="en-US"/>
            </w:rPr>
            <w:t>Name/Organization/Entity:</w:t>
          </w:r>
        </w:p>
      </w:tc>
      <w:tc>
        <w:tcPr>
          <w:tcW w:w="5670" w:type="dxa"/>
          <w:tcBorders>
            <w:top w:val="single" w:sz="4" w:space="0" w:color="000000"/>
          </w:tcBorders>
        </w:tcPr>
        <w:p w14:paraId="21556AD0" w14:textId="77777777" w:rsidR="00A26E8D" w:rsidRPr="005612D8" w:rsidRDefault="00A26E8D" w:rsidP="00A26E8D">
          <w:pPr>
            <w:pStyle w:val="FirstFooter"/>
            <w:tabs>
              <w:tab w:val="left" w:pos="2302"/>
            </w:tabs>
            <w:rPr>
              <w:sz w:val="18"/>
              <w:szCs w:val="18"/>
              <w:lang w:val="en-US"/>
            </w:rPr>
          </w:pPr>
          <w:r w:rsidRPr="005612D8">
            <w:rPr>
              <w:sz w:val="18"/>
              <w:szCs w:val="18"/>
            </w:rPr>
            <w:t>Ms Maria Bolshakova, Radio Research &amp; Development Institute (NIIR), Russian Federation</w:t>
          </w:r>
        </w:p>
      </w:tc>
      <w:bookmarkStart w:id="82" w:name="OrgName"/>
      <w:bookmarkEnd w:id="82"/>
    </w:tr>
    <w:tr w:rsidR="00A26E8D" w:rsidRPr="005612D8" w14:paraId="6B3FE816" w14:textId="77777777" w:rsidTr="00DB79B2">
      <w:tc>
        <w:tcPr>
          <w:tcW w:w="1526" w:type="dxa"/>
          <w:shd w:val="clear" w:color="auto" w:fill="auto"/>
        </w:tcPr>
        <w:p w14:paraId="50CBF2E3" w14:textId="77777777" w:rsidR="00A26E8D" w:rsidRPr="005612D8" w:rsidRDefault="00A26E8D" w:rsidP="00A26E8D">
          <w:pPr>
            <w:pStyle w:val="FirstFooter"/>
            <w:tabs>
              <w:tab w:val="left" w:pos="1559"/>
              <w:tab w:val="left" w:pos="3828"/>
            </w:tabs>
            <w:rPr>
              <w:sz w:val="18"/>
              <w:szCs w:val="18"/>
              <w:lang w:val="en-US"/>
            </w:rPr>
          </w:pPr>
        </w:p>
      </w:tc>
      <w:tc>
        <w:tcPr>
          <w:tcW w:w="2410" w:type="dxa"/>
          <w:shd w:val="clear" w:color="auto" w:fill="auto"/>
        </w:tcPr>
        <w:p w14:paraId="3B31D08C" w14:textId="77777777" w:rsidR="00A26E8D" w:rsidRPr="005612D8" w:rsidRDefault="00A26E8D" w:rsidP="00A26E8D">
          <w:pPr>
            <w:pStyle w:val="FirstFooter"/>
            <w:tabs>
              <w:tab w:val="left" w:pos="2302"/>
            </w:tabs>
            <w:rPr>
              <w:sz w:val="18"/>
              <w:szCs w:val="18"/>
              <w:lang w:val="en-US"/>
            </w:rPr>
          </w:pPr>
          <w:r w:rsidRPr="005612D8">
            <w:rPr>
              <w:sz w:val="18"/>
              <w:szCs w:val="18"/>
              <w:lang w:val="en-US"/>
            </w:rPr>
            <w:t>Phone number:</w:t>
          </w:r>
        </w:p>
      </w:tc>
      <w:tc>
        <w:tcPr>
          <w:tcW w:w="5670" w:type="dxa"/>
        </w:tcPr>
        <w:p w14:paraId="011A5BC9" w14:textId="77777777" w:rsidR="00A26E8D" w:rsidRPr="005612D8" w:rsidRDefault="00A26E8D" w:rsidP="00A26E8D">
          <w:pPr>
            <w:pStyle w:val="FirstFooter"/>
            <w:tabs>
              <w:tab w:val="left" w:pos="2302"/>
            </w:tabs>
            <w:rPr>
              <w:sz w:val="18"/>
              <w:szCs w:val="18"/>
            </w:rPr>
          </w:pPr>
          <w:r w:rsidRPr="005612D8">
            <w:rPr>
              <w:sz w:val="18"/>
              <w:szCs w:val="18"/>
            </w:rPr>
            <w:t>+7 495 645 06 33</w:t>
          </w:r>
        </w:p>
      </w:tc>
      <w:bookmarkStart w:id="83" w:name="PhoneNo"/>
      <w:bookmarkEnd w:id="83"/>
    </w:tr>
    <w:tr w:rsidR="00A26E8D" w:rsidRPr="005612D8" w14:paraId="583B3C04" w14:textId="77777777" w:rsidTr="00DB79B2">
      <w:tc>
        <w:tcPr>
          <w:tcW w:w="1526" w:type="dxa"/>
          <w:tcBorders>
            <w:bottom w:val="single" w:sz="4" w:space="0" w:color="auto"/>
          </w:tcBorders>
          <w:shd w:val="clear" w:color="auto" w:fill="auto"/>
        </w:tcPr>
        <w:p w14:paraId="0DB78B6F" w14:textId="77777777" w:rsidR="00A26E8D" w:rsidRPr="005612D8" w:rsidRDefault="00A26E8D" w:rsidP="00A26E8D">
          <w:pPr>
            <w:pStyle w:val="FirstFooter"/>
            <w:tabs>
              <w:tab w:val="left" w:pos="1559"/>
              <w:tab w:val="left" w:pos="3828"/>
            </w:tabs>
            <w:rPr>
              <w:sz w:val="18"/>
              <w:szCs w:val="18"/>
              <w:lang w:val="en-US"/>
            </w:rPr>
          </w:pPr>
        </w:p>
      </w:tc>
      <w:tc>
        <w:tcPr>
          <w:tcW w:w="2410" w:type="dxa"/>
          <w:tcBorders>
            <w:bottom w:val="single" w:sz="4" w:space="0" w:color="auto"/>
          </w:tcBorders>
          <w:shd w:val="clear" w:color="auto" w:fill="auto"/>
        </w:tcPr>
        <w:p w14:paraId="556CCE81" w14:textId="77777777" w:rsidR="00A26E8D" w:rsidRPr="005612D8" w:rsidRDefault="00A26E8D" w:rsidP="00A26E8D">
          <w:pPr>
            <w:pStyle w:val="FirstFooter"/>
            <w:tabs>
              <w:tab w:val="left" w:pos="2302"/>
            </w:tabs>
            <w:rPr>
              <w:sz w:val="18"/>
              <w:szCs w:val="18"/>
              <w:lang w:val="en-US"/>
            </w:rPr>
          </w:pPr>
          <w:r w:rsidRPr="005612D8">
            <w:rPr>
              <w:sz w:val="18"/>
              <w:szCs w:val="18"/>
              <w:lang w:val="en-US"/>
            </w:rPr>
            <w:t>E-mail:</w:t>
          </w:r>
        </w:p>
      </w:tc>
      <w:tc>
        <w:tcPr>
          <w:tcW w:w="5670" w:type="dxa"/>
          <w:tcBorders>
            <w:bottom w:val="single" w:sz="4" w:space="0" w:color="auto"/>
          </w:tcBorders>
        </w:tcPr>
        <w:p w14:paraId="4A3B1902" w14:textId="77777777" w:rsidR="00A26E8D" w:rsidRPr="005612D8" w:rsidRDefault="00AF223A" w:rsidP="00A26E8D">
          <w:pPr>
            <w:pStyle w:val="FirstFooter"/>
            <w:tabs>
              <w:tab w:val="left" w:pos="2302"/>
            </w:tabs>
            <w:rPr>
              <w:sz w:val="18"/>
              <w:szCs w:val="18"/>
            </w:rPr>
          </w:pPr>
          <w:hyperlink r:id="rId1" w:history="1">
            <w:r w:rsidR="00A26E8D" w:rsidRPr="005612D8">
              <w:rPr>
                <w:rStyle w:val="Hyperlink"/>
                <w:sz w:val="18"/>
                <w:szCs w:val="18"/>
              </w:rPr>
              <w:t>mrbolshakova@gmail.com</w:t>
            </w:r>
          </w:hyperlink>
          <w:r w:rsidR="00A26E8D" w:rsidRPr="005612D8">
            <w:rPr>
              <w:sz w:val="18"/>
              <w:szCs w:val="18"/>
            </w:rPr>
            <w:t xml:space="preserve">, </w:t>
          </w:r>
          <w:hyperlink r:id="rId2" w:history="1">
            <w:r w:rsidR="00A26E8D" w:rsidRPr="005612D8">
              <w:rPr>
                <w:rStyle w:val="Hyperlink"/>
                <w:sz w:val="18"/>
                <w:szCs w:val="18"/>
              </w:rPr>
              <w:t>bolshakova@niir.ru</w:t>
            </w:r>
          </w:hyperlink>
        </w:p>
      </w:tc>
      <w:bookmarkStart w:id="84" w:name="Email"/>
      <w:bookmarkEnd w:id="84"/>
    </w:tr>
    <w:tr w:rsidR="00A26E8D" w:rsidRPr="005612D8" w14:paraId="780F3329" w14:textId="77777777" w:rsidTr="00DB79B2">
      <w:tc>
        <w:tcPr>
          <w:tcW w:w="1526" w:type="dxa"/>
          <w:tcBorders>
            <w:top w:val="single" w:sz="4" w:space="0" w:color="auto"/>
          </w:tcBorders>
          <w:shd w:val="clear" w:color="auto" w:fill="auto"/>
        </w:tcPr>
        <w:p w14:paraId="737A3A92" w14:textId="77777777" w:rsidR="00A26E8D" w:rsidRPr="005612D8" w:rsidRDefault="00A26E8D" w:rsidP="00A26E8D">
          <w:pPr>
            <w:pStyle w:val="FirstFooter"/>
            <w:tabs>
              <w:tab w:val="left" w:pos="1559"/>
              <w:tab w:val="left" w:pos="3828"/>
            </w:tabs>
            <w:rPr>
              <w:sz w:val="18"/>
              <w:szCs w:val="18"/>
              <w:lang w:val="en-US"/>
            </w:rPr>
          </w:pPr>
          <w:r w:rsidRPr="005612D8">
            <w:rPr>
              <w:sz w:val="18"/>
              <w:szCs w:val="18"/>
              <w:lang w:val="en-US"/>
            </w:rPr>
            <w:t>Contact:</w:t>
          </w:r>
        </w:p>
      </w:tc>
      <w:tc>
        <w:tcPr>
          <w:tcW w:w="2410" w:type="dxa"/>
          <w:tcBorders>
            <w:top w:val="single" w:sz="4" w:space="0" w:color="auto"/>
          </w:tcBorders>
          <w:shd w:val="clear" w:color="auto" w:fill="auto"/>
        </w:tcPr>
        <w:p w14:paraId="3325DA11" w14:textId="77777777" w:rsidR="00A26E8D" w:rsidRPr="005612D8" w:rsidRDefault="00A26E8D" w:rsidP="00A26E8D">
          <w:pPr>
            <w:pStyle w:val="FirstFooter"/>
            <w:tabs>
              <w:tab w:val="left" w:pos="2302"/>
            </w:tabs>
            <w:rPr>
              <w:sz w:val="18"/>
              <w:szCs w:val="18"/>
              <w:lang w:val="en-US"/>
            </w:rPr>
          </w:pPr>
          <w:r w:rsidRPr="005612D8">
            <w:rPr>
              <w:sz w:val="18"/>
              <w:szCs w:val="18"/>
              <w:lang w:val="en-US"/>
            </w:rPr>
            <w:t>Name/Organization/Entity:</w:t>
          </w:r>
        </w:p>
      </w:tc>
      <w:tc>
        <w:tcPr>
          <w:tcW w:w="5670" w:type="dxa"/>
          <w:tcBorders>
            <w:top w:val="single" w:sz="4" w:space="0" w:color="auto"/>
          </w:tcBorders>
        </w:tcPr>
        <w:p w14:paraId="4E2B8EB9" w14:textId="77777777" w:rsidR="00A26E8D" w:rsidRPr="005612D8" w:rsidRDefault="00A26E8D" w:rsidP="00A26E8D">
          <w:pPr>
            <w:pStyle w:val="FirstFooter"/>
            <w:tabs>
              <w:tab w:val="left" w:pos="2302"/>
            </w:tabs>
            <w:rPr>
              <w:sz w:val="18"/>
              <w:szCs w:val="18"/>
            </w:rPr>
          </w:pPr>
          <w:r w:rsidRPr="005612D8">
            <w:rPr>
              <w:sz w:val="18"/>
              <w:szCs w:val="18"/>
            </w:rPr>
            <w:t>Ms Kristina Bezsudova, Radio Research &amp; Development Institute (NIIR), Russian Federation</w:t>
          </w:r>
        </w:p>
      </w:tc>
    </w:tr>
    <w:tr w:rsidR="00A26E8D" w:rsidRPr="005612D8" w14:paraId="72D38211" w14:textId="77777777" w:rsidTr="00DB79B2">
      <w:tc>
        <w:tcPr>
          <w:tcW w:w="1526" w:type="dxa"/>
          <w:shd w:val="clear" w:color="auto" w:fill="auto"/>
        </w:tcPr>
        <w:p w14:paraId="7A2A9192" w14:textId="77777777" w:rsidR="00A26E8D" w:rsidRPr="005612D8" w:rsidRDefault="00A26E8D" w:rsidP="00A26E8D">
          <w:pPr>
            <w:pStyle w:val="FirstFooter"/>
            <w:tabs>
              <w:tab w:val="left" w:pos="1559"/>
              <w:tab w:val="left" w:pos="3828"/>
            </w:tabs>
            <w:rPr>
              <w:sz w:val="18"/>
              <w:szCs w:val="18"/>
              <w:lang w:val="en-US"/>
            </w:rPr>
          </w:pPr>
        </w:p>
      </w:tc>
      <w:tc>
        <w:tcPr>
          <w:tcW w:w="2410" w:type="dxa"/>
          <w:shd w:val="clear" w:color="auto" w:fill="auto"/>
        </w:tcPr>
        <w:p w14:paraId="4E1F7A9C" w14:textId="77777777" w:rsidR="00A26E8D" w:rsidRPr="005612D8" w:rsidRDefault="00A26E8D" w:rsidP="00A26E8D">
          <w:pPr>
            <w:pStyle w:val="FirstFooter"/>
            <w:tabs>
              <w:tab w:val="left" w:pos="2302"/>
            </w:tabs>
            <w:rPr>
              <w:sz w:val="18"/>
              <w:szCs w:val="18"/>
              <w:lang w:val="en-US"/>
            </w:rPr>
          </w:pPr>
          <w:r w:rsidRPr="005612D8">
            <w:rPr>
              <w:sz w:val="18"/>
              <w:szCs w:val="18"/>
              <w:lang w:val="en-US"/>
            </w:rPr>
            <w:t>Phone number:</w:t>
          </w:r>
        </w:p>
      </w:tc>
      <w:tc>
        <w:tcPr>
          <w:tcW w:w="5670" w:type="dxa"/>
        </w:tcPr>
        <w:p w14:paraId="28AF9428" w14:textId="77777777" w:rsidR="00A26E8D" w:rsidRPr="005612D8" w:rsidRDefault="00A26E8D" w:rsidP="00A26E8D">
          <w:pPr>
            <w:pStyle w:val="FirstFooter"/>
            <w:tabs>
              <w:tab w:val="left" w:pos="2302"/>
            </w:tabs>
            <w:rPr>
              <w:sz w:val="18"/>
              <w:szCs w:val="18"/>
            </w:rPr>
          </w:pPr>
          <w:r w:rsidRPr="005612D8">
            <w:rPr>
              <w:sz w:val="18"/>
              <w:szCs w:val="18"/>
            </w:rPr>
            <w:t>n/a</w:t>
          </w:r>
        </w:p>
      </w:tc>
    </w:tr>
    <w:tr w:rsidR="00A26E8D" w:rsidRPr="005612D8" w14:paraId="7E2050A0" w14:textId="77777777" w:rsidTr="00DB79B2">
      <w:tc>
        <w:tcPr>
          <w:tcW w:w="1526" w:type="dxa"/>
          <w:shd w:val="clear" w:color="auto" w:fill="auto"/>
        </w:tcPr>
        <w:p w14:paraId="3731C794" w14:textId="77777777" w:rsidR="00A26E8D" w:rsidRPr="005612D8" w:rsidRDefault="00A26E8D" w:rsidP="00A26E8D">
          <w:pPr>
            <w:pStyle w:val="FirstFooter"/>
            <w:tabs>
              <w:tab w:val="left" w:pos="1559"/>
              <w:tab w:val="left" w:pos="3828"/>
            </w:tabs>
            <w:rPr>
              <w:sz w:val="18"/>
              <w:szCs w:val="18"/>
              <w:lang w:val="en-US"/>
            </w:rPr>
          </w:pPr>
        </w:p>
      </w:tc>
      <w:tc>
        <w:tcPr>
          <w:tcW w:w="2410" w:type="dxa"/>
          <w:shd w:val="clear" w:color="auto" w:fill="auto"/>
        </w:tcPr>
        <w:p w14:paraId="0BC246EB" w14:textId="77777777" w:rsidR="00A26E8D" w:rsidRPr="005612D8" w:rsidRDefault="00A26E8D" w:rsidP="00A26E8D">
          <w:pPr>
            <w:pStyle w:val="FirstFooter"/>
            <w:tabs>
              <w:tab w:val="left" w:pos="2302"/>
            </w:tabs>
            <w:rPr>
              <w:sz w:val="18"/>
              <w:szCs w:val="18"/>
              <w:lang w:val="en-US"/>
            </w:rPr>
          </w:pPr>
          <w:r w:rsidRPr="005612D8">
            <w:rPr>
              <w:sz w:val="18"/>
              <w:szCs w:val="18"/>
              <w:lang w:val="en-US"/>
            </w:rPr>
            <w:t>E-mail:</w:t>
          </w:r>
        </w:p>
      </w:tc>
      <w:tc>
        <w:tcPr>
          <w:tcW w:w="5670" w:type="dxa"/>
        </w:tcPr>
        <w:p w14:paraId="37276A28" w14:textId="77777777" w:rsidR="00A26E8D" w:rsidRPr="005612D8" w:rsidRDefault="00AF223A" w:rsidP="00A26E8D">
          <w:pPr>
            <w:pStyle w:val="FirstFooter"/>
            <w:tabs>
              <w:tab w:val="left" w:pos="2302"/>
            </w:tabs>
            <w:rPr>
              <w:sz w:val="18"/>
              <w:szCs w:val="18"/>
            </w:rPr>
          </w:pPr>
          <w:hyperlink r:id="rId3" w:history="1">
            <w:r w:rsidR="00A26E8D" w:rsidRPr="005612D8">
              <w:rPr>
                <w:rStyle w:val="Hyperlink"/>
                <w:sz w:val="18"/>
                <w:szCs w:val="18"/>
              </w:rPr>
              <w:t>k.bezsudova@niir.ru</w:t>
            </w:r>
          </w:hyperlink>
        </w:p>
      </w:tc>
    </w:tr>
  </w:tbl>
  <w:p w14:paraId="2B233394" w14:textId="6E2B1C8C" w:rsidR="002C0A1F" w:rsidRPr="002A72A9" w:rsidRDefault="00AF223A" w:rsidP="002A72A9">
    <w:pPr>
      <w:spacing w:before="120"/>
      <w:jc w:val="center"/>
      <w:rPr>
        <w:lang w:val="en-US"/>
      </w:rPr>
    </w:pPr>
    <w:hyperlink r:id="rId4" w:history="1">
      <w:r w:rsidR="002A72A9" w:rsidRPr="005D3901">
        <w:rPr>
          <w:rStyle w:val="Hyperlink"/>
          <w:rFonts w:cstheme="minorHAnsi"/>
          <w:sz w:val="18"/>
          <w:szCs w:val="18"/>
        </w:rPr>
        <w:t>RPM-CIS21</w:t>
      </w:r>
    </w:hyperlink>
    <w:bookmarkEnd w:id="80"/>
    <w:bookmarkEnd w:id="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C0B2E" w14:textId="77777777" w:rsidR="00CD4C04" w:rsidRDefault="00CD4C04" w:rsidP="002C0A1F">
      <w:pPr>
        <w:spacing w:after="0" w:line="240" w:lineRule="auto"/>
      </w:pPr>
      <w:r>
        <w:separator/>
      </w:r>
    </w:p>
  </w:footnote>
  <w:footnote w:type="continuationSeparator" w:id="0">
    <w:p w14:paraId="59613042" w14:textId="77777777" w:rsidR="00CD4C04" w:rsidRDefault="00CD4C04" w:rsidP="002C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4332783"/>
      <w:docPartObj>
        <w:docPartGallery w:val="Page Numbers (Top of Page)"/>
        <w:docPartUnique/>
      </w:docPartObj>
    </w:sdtPr>
    <w:sdtEndPr/>
    <w:sdtContent>
      <w:p w14:paraId="016155CC" w14:textId="4592C736" w:rsidR="002C0A1F" w:rsidRPr="002A72A9" w:rsidRDefault="002A72A9" w:rsidP="002A72A9">
        <w:pPr>
          <w:tabs>
            <w:tab w:val="center" w:pos="4536"/>
            <w:tab w:val="right" w:pos="9356"/>
          </w:tabs>
          <w:ind w:right="1"/>
          <w:rPr>
            <w:rFonts w:cstheme="minorHAnsi"/>
            <w:smallCaps/>
            <w:spacing w:val="24"/>
            <w:lang w:val="es-ES_tradnl"/>
          </w:rPr>
        </w:pPr>
        <w:r w:rsidRPr="005D3901">
          <w:rPr>
            <w:rFonts w:cstheme="minorHAnsi"/>
            <w:lang w:val="de-CH"/>
          </w:rPr>
          <w:tab/>
        </w:r>
        <w:r w:rsidRPr="005D3901">
          <w:rPr>
            <w:rFonts w:cstheme="minorHAnsi"/>
            <w:lang w:val="es-ES_tradnl"/>
          </w:rPr>
          <w:t>ITU-D/</w:t>
        </w:r>
        <w:bookmarkStart w:id="78" w:name="DocRef2"/>
        <w:bookmarkEnd w:id="78"/>
        <w:r w:rsidRPr="005D3901">
          <w:rPr>
            <w:rFonts w:cstheme="minorHAnsi"/>
            <w:lang w:val="es-ES_tradnl"/>
          </w:rPr>
          <w:t>RPM-CIS21/</w:t>
        </w:r>
        <w:bookmarkStart w:id="79" w:name="DocNo2"/>
        <w:bookmarkEnd w:id="79"/>
        <w:r>
          <w:rPr>
            <w:rFonts w:cstheme="minorHAnsi"/>
            <w:lang w:val="es-ES_tradnl"/>
          </w:rPr>
          <w:t>25</w:t>
        </w:r>
        <w:r w:rsidRPr="005D3901">
          <w:rPr>
            <w:rFonts w:cstheme="minorHAnsi"/>
            <w:lang w:val="es-ES_tradnl"/>
          </w:rPr>
          <w:t>-E</w:t>
        </w:r>
        <w:r w:rsidRPr="005D3901">
          <w:rPr>
            <w:rFonts w:cstheme="minorHAnsi"/>
            <w:lang w:val="es-ES_tradnl"/>
          </w:rPr>
          <w:tab/>
          <w:t xml:space="preserve">Page </w:t>
        </w:r>
        <w:r w:rsidRPr="005D3901">
          <w:rPr>
            <w:rFonts w:cstheme="minorHAnsi"/>
          </w:rPr>
          <w:fldChar w:fldCharType="begin"/>
        </w:r>
        <w:r w:rsidRPr="005D3901">
          <w:rPr>
            <w:rFonts w:cstheme="minorHAnsi"/>
            <w:lang w:val="es-ES_tradnl"/>
          </w:rPr>
          <w:instrText xml:space="preserve"> PAGE </w:instrText>
        </w:r>
        <w:r w:rsidRPr="005D3901">
          <w:rPr>
            <w:rFonts w:cstheme="minorHAnsi"/>
          </w:rPr>
          <w:fldChar w:fldCharType="separate"/>
        </w:r>
        <w:r>
          <w:rPr>
            <w:rFonts w:cstheme="minorHAnsi"/>
          </w:rPr>
          <w:t>2</w:t>
        </w:r>
        <w:r w:rsidRPr="005D3901">
          <w:rPr>
            <w:rFonts w:cstheme="minorHAnsi"/>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9331B"/>
    <w:multiLevelType w:val="hybridMultilevel"/>
    <w:tmpl w:val="D91E0DD8"/>
    <w:lvl w:ilvl="0" w:tplc="3D043D3E">
      <w:start w:val="3"/>
      <w:numFmt w:val="lowerLetter"/>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7F4B8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B523BB5"/>
    <w:multiLevelType w:val="hybridMultilevel"/>
    <w:tmpl w:val="E3C237F2"/>
    <w:lvl w:ilvl="0" w:tplc="BCBAA8D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Russian Federation">
    <w15:presenceInfo w15:providerId="None" w15:userId="Russian Federation"/>
  </w15:person>
  <w15:person w15:author="Plossky Arseny">
    <w15:presenceInfo w15:providerId="Windows Live" w15:userId="916ac329361c95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0488"/>
    <w:rsid w:val="001163CA"/>
    <w:rsid w:val="00135588"/>
    <w:rsid w:val="00244467"/>
    <w:rsid w:val="002825D4"/>
    <w:rsid w:val="002A72A9"/>
    <w:rsid w:val="002C0A1F"/>
    <w:rsid w:val="00314214"/>
    <w:rsid w:val="003322E7"/>
    <w:rsid w:val="00366A56"/>
    <w:rsid w:val="003703C4"/>
    <w:rsid w:val="00376E2E"/>
    <w:rsid w:val="0039598B"/>
    <w:rsid w:val="003F3208"/>
    <w:rsid w:val="00480209"/>
    <w:rsid w:val="006472AC"/>
    <w:rsid w:val="0066714F"/>
    <w:rsid w:val="00667872"/>
    <w:rsid w:val="007210FA"/>
    <w:rsid w:val="008645BF"/>
    <w:rsid w:val="00937EC2"/>
    <w:rsid w:val="0095145C"/>
    <w:rsid w:val="00A07BF0"/>
    <w:rsid w:val="00A26E8D"/>
    <w:rsid w:val="00AA083E"/>
    <w:rsid w:val="00AD2842"/>
    <w:rsid w:val="00AF223A"/>
    <w:rsid w:val="00B013E6"/>
    <w:rsid w:val="00B23316"/>
    <w:rsid w:val="00BA56B0"/>
    <w:rsid w:val="00C13918"/>
    <w:rsid w:val="00C84147"/>
    <w:rsid w:val="00CA0488"/>
    <w:rsid w:val="00CD4C04"/>
    <w:rsid w:val="00DB6234"/>
    <w:rsid w:val="00DF6FFF"/>
    <w:rsid w:val="00E204FA"/>
    <w:rsid w:val="00E53597"/>
    <w:rsid w:val="00F0159B"/>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EE853"/>
  <w15:docId w15:val="{8BFED4DD-ED7D-4362-B4A5-B4FBB288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3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3C4"/>
    <w:rPr>
      <w:rFonts w:ascii="Segoe UI" w:hAnsi="Segoe UI" w:cs="Segoe UI"/>
      <w:sz w:val="18"/>
      <w:szCs w:val="18"/>
    </w:rPr>
  </w:style>
  <w:style w:type="table" w:styleId="TableGrid">
    <w:name w:val="Table Grid"/>
    <w:basedOn w:val="TableNormal"/>
    <w:uiPriority w:val="59"/>
    <w:rsid w:val="00B2331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56B0"/>
    <w:pPr>
      <w:spacing w:after="0" w:line="240" w:lineRule="auto"/>
    </w:pPr>
  </w:style>
  <w:style w:type="paragraph" w:styleId="ListParagraph">
    <w:name w:val="List Paragraph"/>
    <w:basedOn w:val="Normal"/>
    <w:uiPriority w:val="34"/>
    <w:qFormat/>
    <w:rsid w:val="003322E7"/>
    <w:pPr>
      <w:tabs>
        <w:tab w:val="left" w:pos="1134"/>
        <w:tab w:val="left" w:pos="1871"/>
        <w:tab w:val="left" w:pos="2268"/>
      </w:tabs>
      <w:overflowPunct w:val="0"/>
      <w:autoSpaceDE w:val="0"/>
      <w:autoSpaceDN w:val="0"/>
      <w:adjustRightInd w:val="0"/>
      <w:spacing w:before="120" w:after="0" w:line="240" w:lineRule="auto"/>
      <w:ind w:left="720"/>
      <w:contextualSpacing/>
      <w:textAlignment w:val="baseline"/>
    </w:pPr>
    <w:rPr>
      <w:rFonts w:ascii="Times New Roman" w:eastAsia="Times New Roman" w:hAnsi="Times New Roman" w:cs="Times New Roman"/>
      <w:sz w:val="24"/>
      <w:szCs w:val="20"/>
      <w:lang w:val="en-GB"/>
    </w:rPr>
  </w:style>
  <w:style w:type="paragraph" w:customStyle="1" w:styleId="Source">
    <w:name w:val="Source"/>
    <w:basedOn w:val="Normal"/>
    <w:next w:val="Normal"/>
    <w:link w:val="SourceChar"/>
    <w:qFormat/>
    <w:rsid w:val="002C0A1F"/>
    <w:pPr>
      <w:tabs>
        <w:tab w:val="left" w:pos="1134"/>
        <w:tab w:val="left" w:pos="1871"/>
        <w:tab w:val="left" w:pos="2268"/>
      </w:tabs>
      <w:overflowPunct w:val="0"/>
      <w:autoSpaceDE w:val="0"/>
      <w:autoSpaceDN w:val="0"/>
      <w:adjustRightInd w:val="0"/>
      <w:spacing w:before="840" w:after="0" w:line="240" w:lineRule="auto"/>
      <w:jc w:val="center"/>
      <w:textAlignment w:val="baseline"/>
    </w:pPr>
    <w:rPr>
      <w:rFonts w:eastAsia="Times New Roman" w:cs="Times New Roman"/>
      <w:b/>
      <w:sz w:val="26"/>
      <w:szCs w:val="20"/>
      <w:lang w:val="en-GB"/>
    </w:rPr>
  </w:style>
  <w:style w:type="paragraph" w:customStyle="1" w:styleId="Committee">
    <w:name w:val="Committee"/>
    <w:basedOn w:val="Normal"/>
    <w:qFormat/>
    <w:rsid w:val="002C0A1F"/>
    <w:pPr>
      <w:framePr w:hSpace="180" w:wrap="around" w:hAnchor="margin" w:y="-675"/>
      <w:tabs>
        <w:tab w:val="left" w:pos="851"/>
        <w:tab w:val="left" w:pos="1134"/>
        <w:tab w:val="left" w:pos="1871"/>
        <w:tab w:val="left" w:pos="2268"/>
      </w:tabs>
      <w:overflowPunct w:val="0"/>
      <w:autoSpaceDE w:val="0"/>
      <w:autoSpaceDN w:val="0"/>
      <w:adjustRightInd w:val="0"/>
      <w:spacing w:after="0" w:line="240" w:lineRule="atLeast"/>
      <w:textAlignment w:val="baseline"/>
    </w:pPr>
    <w:rPr>
      <w:rFonts w:eastAsia="Times New Roman" w:cstheme="minorHAnsi"/>
      <w:b/>
      <w:szCs w:val="24"/>
      <w:lang w:val="en-GB"/>
    </w:rPr>
  </w:style>
  <w:style w:type="paragraph" w:customStyle="1" w:styleId="Title1">
    <w:name w:val="Title 1"/>
    <w:basedOn w:val="Source"/>
    <w:next w:val="Normal"/>
    <w:link w:val="Title1Char"/>
    <w:qFormat/>
    <w:rsid w:val="002C0A1F"/>
    <w:pPr>
      <w:spacing w:before="240"/>
      <w:textAlignment w:val="auto"/>
    </w:pPr>
    <w:rPr>
      <w:b w:val="0"/>
      <w:caps/>
    </w:rPr>
  </w:style>
  <w:style w:type="paragraph" w:styleId="Header">
    <w:name w:val="header"/>
    <w:basedOn w:val="Normal"/>
    <w:link w:val="HeaderChar"/>
    <w:uiPriority w:val="99"/>
    <w:unhideWhenUsed/>
    <w:rsid w:val="002C0A1F"/>
    <w:pPr>
      <w:tabs>
        <w:tab w:val="center" w:pos="4677"/>
        <w:tab w:val="right" w:pos="9355"/>
      </w:tabs>
      <w:spacing w:after="0" w:line="240" w:lineRule="auto"/>
    </w:pPr>
  </w:style>
  <w:style w:type="character" w:customStyle="1" w:styleId="HeaderChar">
    <w:name w:val="Header Char"/>
    <w:basedOn w:val="DefaultParagraphFont"/>
    <w:link w:val="Header"/>
    <w:uiPriority w:val="99"/>
    <w:rsid w:val="002C0A1F"/>
  </w:style>
  <w:style w:type="paragraph" w:styleId="Footer">
    <w:name w:val="footer"/>
    <w:basedOn w:val="Normal"/>
    <w:link w:val="FooterChar"/>
    <w:uiPriority w:val="99"/>
    <w:unhideWhenUsed/>
    <w:rsid w:val="002C0A1F"/>
    <w:pPr>
      <w:tabs>
        <w:tab w:val="center" w:pos="4677"/>
        <w:tab w:val="right" w:pos="9355"/>
      </w:tabs>
      <w:spacing w:after="0" w:line="240" w:lineRule="auto"/>
    </w:pPr>
  </w:style>
  <w:style w:type="character" w:customStyle="1" w:styleId="FooterChar">
    <w:name w:val="Footer Char"/>
    <w:basedOn w:val="DefaultParagraphFont"/>
    <w:link w:val="Footer"/>
    <w:uiPriority w:val="99"/>
    <w:rsid w:val="002C0A1F"/>
  </w:style>
  <w:style w:type="character" w:styleId="Hyperlink">
    <w:name w:val="Hyperlink"/>
    <w:aliases w:val="CEO_Hyperlink,超级链接,超?级链,Style 58,超????,하이퍼링크2,超链接1"/>
    <w:basedOn w:val="DefaultParagraphFont"/>
    <w:qFormat/>
    <w:rsid w:val="002C0A1F"/>
    <w:rPr>
      <w:color w:val="0000FF"/>
      <w:u w:val="single"/>
    </w:rPr>
  </w:style>
  <w:style w:type="paragraph" w:customStyle="1" w:styleId="FirstFooter">
    <w:name w:val="FirstFooter"/>
    <w:basedOn w:val="Footer"/>
    <w:rsid w:val="002C0A1F"/>
    <w:pPr>
      <w:tabs>
        <w:tab w:val="clear" w:pos="4677"/>
        <w:tab w:val="clear" w:pos="9355"/>
        <w:tab w:val="left" w:pos="5954"/>
        <w:tab w:val="right" w:pos="9639"/>
      </w:tabs>
      <w:overflowPunct w:val="0"/>
      <w:autoSpaceDE w:val="0"/>
      <w:autoSpaceDN w:val="0"/>
      <w:adjustRightInd w:val="0"/>
      <w:textAlignment w:val="baseline"/>
    </w:pPr>
    <w:rPr>
      <w:rFonts w:ascii="Calibri" w:eastAsia="Times New Roman" w:hAnsi="Calibri" w:cs="Times New Roman"/>
      <w:noProof/>
      <w:sz w:val="16"/>
      <w:szCs w:val="20"/>
      <w:lang w:val="en-GB"/>
    </w:rPr>
  </w:style>
  <w:style w:type="character" w:customStyle="1" w:styleId="SourceChar">
    <w:name w:val="Source Char"/>
    <w:link w:val="Source"/>
    <w:locked/>
    <w:rsid w:val="002A72A9"/>
    <w:rPr>
      <w:rFonts w:eastAsia="Times New Roman" w:cs="Times New Roman"/>
      <w:b/>
      <w:sz w:val="26"/>
      <w:szCs w:val="20"/>
      <w:lang w:val="en-GB"/>
    </w:rPr>
  </w:style>
  <w:style w:type="character" w:customStyle="1" w:styleId="Title1Char">
    <w:name w:val="Title 1 Char"/>
    <w:link w:val="Title1"/>
    <w:locked/>
    <w:rsid w:val="002A72A9"/>
    <w:rPr>
      <w:rFonts w:eastAsia="Times New Roman" w:cs="Times New Roman"/>
      <w:caps/>
      <w:sz w:val="26"/>
      <w:szCs w:val="20"/>
      <w:lang w:val="en-GB"/>
    </w:rPr>
  </w:style>
  <w:style w:type="character" w:styleId="CommentReference">
    <w:name w:val="annotation reference"/>
    <w:basedOn w:val="DefaultParagraphFont"/>
    <w:uiPriority w:val="99"/>
    <w:semiHidden/>
    <w:unhideWhenUsed/>
    <w:rsid w:val="0039598B"/>
    <w:rPr>
      <w:sz w:val="16"/>
      <w:szCs w:val="16"/>
    </w:rPr>
  </w:style>
  <w:style w:type="paragraph" w:styleId="CommentText">
    <w:name w:val="annotation text"/>
    <w:basedOn w:val="Normal"/>
    <w:link w:val="CommentTextChar"/>
    <w:uiPriority w:val="99"/>
    <w:semiHidden/>
    <w:unhideWhenUsed/>
    <w:rsid w:val="0039598B"/>
    <w:pPr>
      <w:spacing w:line="240" w:lineRule="auto"/>
    </w:pPr>
    <w:rPr>
      <w:sz w:val="20"/>
      <w:szCs w:val="20"/>
    </w:rPr>
  </w:style>
  <w:style w:type="character" w:customStyle="1" w:styleId="CommentTextChar">
    <w:name w:val="Comment Text Char"/>
    <w:basedOn w:val="DefaultParagraphFont"/>
    <w:link w:val="CommentText"/>
    <w:uiPriority w:val="99"/>
    <w:semiHidden/>
    <w:rsid w:val="0039598B"/>
    <w:rPr>
      <w:sz w:val="20"/>
      <w:szCs w:val="20"/>
    </w:rPr>
  </w:style>
  <w:style w:type="paragraph" w:styleId="CommentSubject">
    <w:name w:val="annotation subject"/>
    <w:basedOn w:val="CommentText"/>
    <w:next w:val="CommentText"/>
    <w:link w:val="CommentSubjectChar"/>
    <w:uiPriority w:val="99"/>
    <w:semiHidden/>
    <w:unhideWhenUsed/>
    <w:rsid w:val="0039598B"/>
    <w:rPr>
      <w:b/>
      <w:bCs/>
    </w:rPr>
  </w:style>
  <w:style w:type="character" w:customStyle="1" w:styleId="CommentSubjectChar">
    <w:name w:val="Comment Subject Char"/>
    <w:basedOn w:val="CommentTextChar"/>
    <w:link w:val="CommentSubject"/>
    <w:uiPriority w:val="99"/>
    <w:semiHidden/>
    <w:rsid w:val="003959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24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bezsudova@niir.ru" TargetMode="External"/><Relationship Id="rId2" Type="http://schemas.openxmlformats.org/officeDocument/2006/relationships/hyperlink" Target="mailto:bolshakova@niir.ru" TargetMode="External"/><Relationship Id="rId1" Type="http://schemas.openxmlformats.org/officeDocument/2006/relationships/hyperlink" Target="mailto:mrbolshakova@gmail.com" TargetMode="External"/><Relationship Id="rId4" Type="http://schemas.openxmlformats.org/officeDocument/2006/relationships/hyperlink" Target="https://www.itu.int/en/ITU-D/Conferences/WTDC/WTDC21/Pages/RPM-CIS.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978</Words>
  <Characters>5579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ФГУП НИИР</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Russian Federation</dc:creator>
  <cp:lastModifiedBy>BDT-nd</cp:lastModifiedBy>
  <cp:revision>7</cp:revision>
  <dcterms:created xsi:type="dcterms:W3CDTF">2021-04-06T13:02:00Z</dcterms:created>
  <dcterms:modified xsi:type="dcterms:W3CDTF">2021-04-15T12:53:00Z</dcterms:modified>
</cp:coreProperties>
</file>