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8" w:type="pct"/>
        <w:jc w:val="center"/>
        <w:tblLayout w:type="fixed"/>
        <w:tblLook w:val="0000" w:firstRow="0" w:lastRow="0" w:firstColumn="0" w:lastColumn="0" w:noHBand="0" w:noVBand="0"/>
      </w:tblPr>
      <w:tblGrid>
        <w:gridCol w:w="2252"/>
        <w:gridCol w:w="4502"/>
        <w:gridCol w:w="765"/>
        <w:gridCol w:w="1399"/>
        <w:gridCol w:w="1426"/>
        <w:gridCol w:w="13"/>
      </w:tblGrid>
      <w:tr w:rsidR="00E36863" w:rsidRPr="00AE2BCA" w14:paraId="5797E485" w14:textId="77777777" w:rsidTr="00BF7109">
        <w:trPr>
          <w:cantSplit/>
          <w:jc w:val="center"/>
        </w:trPr>
        <w:tc>
          <w:tcPr>
            <w:tcW w:w="2127" w:type="dxa"/>
          </w:tcPr>
          <w:p w14:paraId="1346E888" w14:textId="77777777" w:rsidR="00E36863" w:rsidRPr="006F4EA2" w:rsidRDefault="00E36863" w:rsidP="00BF7109">
            <w:pPr>
              <w:spacing w:before="100" w:beforeAutospacing="1" w:after="12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B20E497" wp14:editId="27EE458E">
                  <wp:extent cx="1066800" cy="914400"/>
                  <wp:effectExtent l="0" t="0" r="0" b="0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</w:tcPr>
          <w:p w14:paraId="22537828" w14:textId="77777777" w:rsidR="00E36863" w:rsidRPr="006F4EA2" w:rsidRDefault="00E36863" w:rsidP="00BF7109">
            <w:pPr>
              <w:spacing w:before="360" w:after="120" w:line="240" w:lineRule="auto"/>
              <w:rPr>
                <w:b/>
                <w:bCs/>
                <w:sz w:val="32"/>
                <w:szCs w:val="32"/>
              </w:rPr>
            </w:pPr>
            <w:bookmarkStart w:id="0" w:name="Meeting"/>
            <w:bookmarkEnd w:id="0"/>
            <w:r>
              <w:rPr>
                <w:rFonts w:cstheme="minorHAnsi"/>
                <w:b/>
                <w:bCs/>
                <w:sz w:val="32"/>
                <w:szCs w:val="32"/>
              </w:rPr>
              <w:t>Региональное подготовительное собрание к ВКРЭ-21 для стран СНГ (РПС-СНГ)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1239D2">
              <w:rPr>
                <w:rFonts w:cstheme="minorHAnsi"/>
                <w:b/>
                <w:bCs/>
                <w:caps/>
                <w:sz w:val="24"/>
                <w:szCs w:val="28"/>
              </w:rPr>
              <w:t>в</w:t>
            </w:r>
            <w:r w:rsidRPr="001239D2">
              <w:rPr>
                <w:rFonts w:cstheme="minorHAnsi"/>
                <w:b/>
                <w:bCs/>
                <w:sz w:val="24"/>
                <w:szCs w:val="28"/>
              </w:rPr>
              <w:t>иртуальное, 21-22 апреля 2021 года</w:t>
            </w:r>
          </w:p>
        </w:tc>
        <w:tc>
          <w:tcPr>
            <w:tcW w:w="1359" w:type="dxa"/>
            <w:gridSpan w:val="2"/>
          </w:tcPr>
          <w:p w14:paraId="77356CB2" w14:textId="77777777" w:rsidR="00E36863" w:rsidRPr="00AE2BCA" w:rsidRDefault="00E36863" w:rsidP="00BF7109">
            <w:pPr>
              <w:spacing w:before="240" w:line="240" w:lineRule="auto"/>
              <w:ind w:right="142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AEF241C" wp14:editId="434949F9">
                  <wp:extent cx="714375" cy="781050"/>
                  <wp:effectExtent l="0" t="0" r="9525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863" w:rsidRPr="002D0049" w14:paraId="40087611" w14:textId="77777777" w:rsidTr="00BF7109">
        <w:trPr>
          <w:cantSplit/>
          <w:trHeight w:val="238"/>
          <w:jc w:val="center"/>
        </w:trPr>
        <w:tc>
          <w:tcPr>
            <w:tcW w:w="7102" w:type="dxa"/>
            <w:gridSpan w:val="3"/>
            <w:tcBorders>
              <w:top w:val="single" w:sz="12" w:space="0" w:color="auto"/>
            </w:tcBorders>
          </w:tcPr>
          <w:p w14:paraId="7926A5E5" w14:textId="77777777" w:rsidR="00E36863" w:rsidRPr="002D0049" w:rsidRDefault="00E36863" w:rsidP="00BF7109">
            <w:pPr>
              <w:spacing w:after="0" w:line="240" w:lineRule="auto"/>
            </w:pPr>
            <w:bookmarkStart w:id="1" w:name="PlaceDate"/>
            <w:bookmarkEnd w:id="1"/>
          </w:p>
        </w:tc>
        <w:tc>
          <w:tcPr>
            <w:tcW w:w="2680" w:type="dxa"/>
            <w:gridSpan w:val="3"/>
            <w:tcBorders>
              <w:top w:val="single" w:sz="12" w:space="0" w:color="auto"/>
            </w:tcBorders>
          </w:tcPr>
          <w:p w14:paraId="5AB72B64" w14:textId="77777777" w:rsidR="00E36863" w:rsidRPr="002D0049" w:rsidRDefault="00E36863" w:rsidP="00BF7109">
            <w:pPr>
              <w:spacing w:after="0" w:line="240" w:lineRule="auto"/>
            </w:pPr>
          </w:p>
        </w:tc>
      </w:tr>
      <w:tr w:rsidR="00E36863" w:rsidRPr="00AE2BCA" w14:paraId="6FE5DFDF" w14:textId="77777777" w:rsidTr="00BF7109">
        <w:trPr>
          <w:cantSplit/>
          <w:trHeight w:val="20"/>
          <w:jc w:val="center"/>
        </w:trPr>
        <w:tc>
          <w:tcPr>
            <w:tcW w:w="6379" w:type="dxa"/>
            <w:gridSpan w:val="2"/>
            <w:vMerge w:val="restart"/>
          </w:tcPr>
          <w:p w14:paraId="1FA642BE" w14:textId="77777777" w:rsidR="00E36863" w:rsidRPr="002D0049" w:rsidRDefault="00E36863" w:rsidP="00BF7109">
            <w:pPr>
              <w:spacing w:after="0" w:line="240" w:lineRule="auto"/>
              <w:ind w:left="-247"/>
            </w:pPr>
          </w:p>
        </w:tc>
        <w:tc>
          <w:tcPr>
            <w:tcW w:w="3403" w:type="dxa"/>
            <w:gridSpan w:val="4"/>
          </w:tcPr>
          <w:p w14:paraId="485B4153" w14:textId="04E11469" w:rsidR="00E36863" w:rsidRPr="001239D2" w:rsidRDefault="00E36863" w:rsidP="00BF7109">
            <w:pPr>
              <w:spacing w:after="0" w:line="240" w:lineRule="auto"/>
              <w:rPr>
                <w:b/>
                <w:bCs/>
                <w:sz w:val="24"/>
                <w:szCs w:val="24"/>
                <w:lang w:val="fr-FR"/>
              </w:rPr>
            </w:pPr>
            <w:r w:rsidRPr="001239D2">
              <w:rPr>
                <w:b/>
                <w:bCs/>
                <w:sz w:val="24"/>
                <w:szCs w:val="24"/>
              </w:rPr>
              <w:t xml:space="preserve">Документ </w:t>
            </w:r>
            <w:r w:rsidRPr="001239D2">
              <w:rPr>
                <w:b/>
                <w:bCs/>
                <w:sz w:val="24"/>
                <w:szCs w:val="24"/>
                <w:lang w:val="es-ES_tradnl"/>
              </w:rPr>
              <w:t>RPM</w:t>
            </w:r>
            <w:r w:rsidRPr="001239D2">
              <w:rPr>
                <w:b/>
                <w:bCs/>
                <w:sz w:val="24"/>
                <w:szCs w:val="24"/>
              </w:rPr>
              <w:t>-</w:t>
            </w:r>
            <w:r w:rsidRPr="001239D2">
              <w:rPr>
                <w:b/>
                <w:bCs/>
                <w:sz w:val="24"/>
                <w:szCs w:val="24"/>
                <w:lang w:val="es-ES_tradnl"/>
              </w:rPr>
              <w:t>CIS</w:t>
            </w:r>
            <w:r w:rsidRPr="001239D2">
              <w:rPr>
                <w:b/>
                <w:bCs/>
                <w:sz w:val="24"/>
                <w:szCs w:val="24"/>
              </w:rPr>
              <w:t>21/</w:t>
            </w:r>
            <w:r>
              <w:rPr>
                <w:b/>
                <w:bCs/>
                <w:sz w:val="24"/>
                <w:szCs w:val="24"/>
                <w:lang w:val="es-ES_tradnl"/>
              </w:rPr>
              <w:t>23</w:t>
            </w:r>
            <w:r w:rsidRPr="001239D2">
              <w:rPr>
                <w:b/>
                <w:bCs/>
                <w:sz w:val="24"/>
                <w:szCs w:val="24"/>
              </w:rPr>
              <w:t>-</w:t>
            </w:r>
            <w:r w:rsidRPr="001239D2">
              <w:rPr>
                <w:b/>
                <w:bCs/>
                <w:sz w:val="24"/>
                <w:szCs w:val="24"/>
                <w:lang w:val="es-ES_tradnl"/>
              </w:rPr>
              <w:t>R</w:t>
            </w:r>
          </w:p>
        </w:tc>
      </w:tr>
      <w:tr w:rsidR="00E36863" w:rsidRPr="00AE2BCA" w14:paraId="342C4B2C" w14:textId="77777777" w:rsidTr="00BF7109">
        <w:trPr>
          <w:cantSplit/>
          <w:trHeight w:val="23"/>
          <w:jc w:val="center"/>
        </w:trPr>
        <w:tc>
          <w:tcPr>
            <w:tcW w:w="6379" w:type="dxa"/>
            <w:gridSpan w:val="2"/>
            <w:vMerge/>
          </w:tcPr>
          <w:p w14:paraId="60CA5C3B" w14:textId="77777777" w:rsidR="00E36863" w:rsidRPr="00AE2BCA" w:rsidRDefault="00E36863" w:rsidP="00BF7109">
            <w:pPr>
              <w:tabs>
                <w:tab w:val="left" w:pos="851"/>
              </w:tabs>
              <w:spacing w:after="0" w:line="240" w:lineRule="auto"/>
              <w:rPr>
                <w:b/>
              </w:rPr>
            </w:pPr>
          </w:p>
        </w:tc>
        <w:tc>
          <w:tcPr>
            <w:tcW w:w="3403" w:type="dxa"/>
            <w:gridSpan w:val="4"/>
          </w:tcPr>
          <w:p w14:paraId="4E4124C4" w14:textId="77777777" w:rsidR="00E36863" w:rsidRPr="001239D2" w:rsidRDefault="00E36863" w:rsidP="00BF7109">
            <w:pPr>
              <w:spacing w:after="0" w:line="240" w:lineRule="auto"/>
              <w:rPr>
                <w:b/>
                <w:bCs/>
                <w:sz w:val="24"/>
                <w:szCs w:val="24"/>
                <w:lang w:val="fr-FR"/>
              </w:rPr>
            </w:pPr>
            <w:bookmarkStart w:id="2" w:name="CreationDate"/>
            <w:bookmarkEnd w:id="2"/>
            <w:r w:rsidRPr="001239D2">
              <w:rPr>
                <w:b/>
                <w:bCs/>
                <w:sz w:val="24"/>
                <w:szCs w:val="24"/>
                <w:lang w:val="fr-FR"/>
              </w:rPr>
              <w:t>6 апреля 2021 г.</w:t>
            </w:r>
          </w:p>
        </w:tc>
      </w:tr>
      <w:tr w:rsidR="00E36863" w:rsidRPr="00AE2BCA" w14:paraId="28D87FBF" w14:textId="77777777" w:rsidTr="00BF7109">
        <w:trPr>
          <w:cantSplit/>
          <w:trHeight w:val="333"/>
          <w:jc w:val="center"/>
        </w:trPr>
        <w:tc>
          <w:tcPr>
            <w:tcW w:w="6379" w:type="dxa"/>
            <w:gridSpan w:val="2"/>
            <w:vMerge/>
          </w:tcPr>
          <w:p w14:paraId="224C93E7" w14:textId="77777777" w:rsidR="00E36863" w:rsidRPr="00AE2BCA" w:rsidRDefault="00E36863" w:rsidP="00BF7109">
            <w:pPr>
              <w:tabs>
                <w:tab w:val="left" w:pos="851"/>
              </w:tabs>
              <w:spacing w:after="0" w:line="240" w:lineRule="auto"/>
              <w:rPr>
                <w:b/>
              </w:rPr>
            </w:pPr>
          </w:p>
        </w:tc>
        <w:tc>
          <w:tcPr>
            <w:tcW w:w="3403" w:type="dxa"/>
            <w:gridSpan w:val="4"/>
          </w:tcPr>
          <w:p w14:paraId="6ED2D23E" w14:textId="77777777" w:rsidR="00E36863" w:rsidRPr="001239D2" w:rsidRDefault="00E36863" w:rsidP="00BF7109">
            <w:pPr>
              <w:spacing w:after="0" w:line="240" w:lineRule="auto"/>
              <w:rPr>
                <w:b/>
                <w:bCs/>
                <w:sz w:val="24"/>
                <w:szCs w:val="24"/>
                <w:lang w:val="fr-FR"/>
              </w:rPr>
            </w:pPr>
            <w:r w:rsidRPr="001239D2">
              <w:rPr>
                <w:b/>
                <w:bCs/>
                <w:sz w:val="24"/>
                <w:szCs w:val="24"/>
                <w:lang w:val="fr-FR"/>
              </w:rPr>
              <w:t>Оригинал: русский, английский</w:t>
            </w:r>
            <w:bookmarkStart w:id="3" w:name="Original"/>
            <w:bookmarkEnd w:id="3"/>
          </w:p>
        </w:tc>
      </w:tr>
      <w:tr w:rsidR="00E36863" w:rsidRPr="00AE2BCA" w14:paraId="4973B366" w14:textId="77777777" w:rsidTr="00BF7109">
        <w:trPr>
          <w:gridAfter w:val="1"/>
          <w:wAfter w:w="12" w:type="dxa"/>
          <w:cantSplit/>
          <w:trHeight w:val="23"/>
          <w:jc w:val="center"/>
        </w:trPr>
        <w:tc>
          <w:tcPr>
            <w:tcW w:w="9770" w:type="dxa"/>
            <w:gridSpan w:val="5"/>
          </w:tcPr>
          <w:p w14:paraId="14A99988" w14:textId="77777777" w:rsidR="00E36863" w:rsidRPr="00AE2BCA" w:rsidRDefault="00E36863" w:rsidP="00BF7109">
            <w:pPr>
              <w:tabs>
                <w:tab w:val="left" w:pos="1928"/>
              </w:tabs>
              <w:spacing w:after="120" w:line="240" w:lineRule="auto"/>
              <w:ind w:left="1928" w:hanging="1928"/>
            </w:pPr>
          </w:p>
        </w:tc>
      </w:tr>
      <w:tr w:rsidR="00E36863" w:rsidRPr="008D1768" w14:paraId="449D516F" w14:textId="77777777" w:rsidTr="00BF7109">
        <w:trPr>
          <w:gridAfter w:val="1"/>
          <w:wAfter w:w="12" w:type="dxa"/>
          <w:cantSplit/>
          <w:trHeight w:val="23"/>
          <w:jc w:val="center"/>
        </w:trPr>
        <w:tc>
          <w:tcPr>
            <w:tcW w:w="9770" w:type="dxa"/>
            <w:gridSpan w:val="5"/>
          </w:tcPr>
          <w:p w14:paraId="76B62459" w14:textId="77777777" w:rsidR="00E36863" w:rsidRPr="008D1768" w:rsidRDefault="00E36863" w:rsidP="00BF7109">
            <w:pPr>
              <w:spacing w:before="240" w:after="240" w:line="240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bookmarkStart w:id="4" w:name="Source"/>
            <w:bookmarkEnd w:id="4"/>
            <w:r w:rsidRPr="00B4393F">
              <w:rPr>
                <w:b/>
                <w:bCs/>
                <w:sz w:val="28"/>
                <w:szCs w:val="28"/>
                <w:lang w:val="fr-FR"/>
              </w:rPr>
              <w:t>Региональное содружество в области связи</w:t>
            </w:r>
            <w:r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B4393F">
              <w:rPr>
                <w:b/>
                <w:bCs/>
                <w:sz w:val="28"/>
                <w:szCs w:val="28"/>
                <w:lang w:val="fr-FR"/>
              </w:rPr>
              <w:t>(РСС)</w:t>
            </w:r>
          </w:p>
        </w:tc>
      </w:tr>
      <w:tr w:rsidR="00E36863" w:rsidRPr="008D1768" w14:paraId="4826C611" w14:textId="77777777" w:rsidTr="00BF7109">
        <w:trPr>
          <w:gridAfter w:val="1"/>
          <w:wAfter w:w="12" w:type="dxa"/>
          <w:cantSplit/>
          <w:trHeight w:val="537"/>
          <w:jc w:val="center"/>
        </w:trPr>
        <w:tc>
          <w:tcPr>
            <w:tcW w:w="9770" w:type="dxa"/>
            <w:gridSpan w:val="5"/>
          </w:tcPr>
          <w:p w14:paraId="6249E6C4" w14:textId="7C6D0137" w:rsidR="00E36863" w:rsidRPr="00E36863" w:rsidRDefault="00E36863" w:rsidP="00E36863">
            <w:pPr>
              <w:spacing w:before="240" w:after="240" w:line="240" w:lineRule="auto"/>
              <w:jc w:val="center"/>
              <w:rPr>
                <w:sz w:val="28"/>
                <w:szCs w:val="28"/>
              </w:rPr>
            </w:pPr>
            <w:r w:rsidRPr="00E36863">
              <w:rPr>
                <w:sz w:val="28"/>
                <w:szCs w:val="28"/>
              </w:rPr>
              <w:t xml:space="preserve">Проект пересмотра Резолюции 64 (Пересм. Буэнос-Айрес, 2017 г.) </w:t>
            </w:r>
            <w:r>
              <w:rPr>
                <w:sz w:val="28"/>
                <w:szCs w:val="28"/>
              </w:rPr>
              <w:br/>
            </w:r>
            <w:r w:rsidRPr="00E36863">
              <w:rPr>
                <w:sz w:val="28"/>
                <w:szCs w:val="28"/>
              </w:rPr>
              <w:t>«Защита и поддержка пользователей/потребителей услуг электросвязи/информационно-коммуникационных технологий»</w:t>
            </w:r>
          </w:p>
        </w:tc>
      </w:tr>
      <w:tr w:rsidR="00E36863" w:rsidRPr="008D1768" w14:paraId="3BDB92EF" w14:textId="77777777" w:rsidTr="00BF7109">
        <w:trPr>
          <w:gridAfter w:val="1"/>
          <w:wAfter w:w="12" w:type="dxa"/>
          <w:cantSplit/>
          <w:trHeight w:val="537"/>
          <w:jc w:val="center"/>
        </w:trPr>
        <w:tc>
          <w:tcPr>
            <w:tcW w:w="9770" w:type="dxa"/>
            <w:gridSpan w:val="5"/>
            <w:tcBorders>
              <w:bottom w:val="single" w:sz="4" w:space="0" w:color="auto"/>
            </w:tcBorders>
          </w:tcPr>
          <w:p w14:paraId="1289645A" w14:textId="77777777" w:rsidR="00E36863" w:rsidRPr="001239D2" w:rsidRDefault="00E36863" w:rsidP="00BF7109">
            <w:pPr>
              <w:spacing w:before="240" w:after="240" w:line="240" w:lineRule="auto"/>
              <w:rPr>
                <w:sz w:val="28"/>
                <w:szCs w:val="28"/>
              </w:rPr>
            </w:pPr>
          </w:p>
        </w:tc>
      </w:tr>
      <w:tr w:rsidR="00E36863" w:rsidRPr="003C3E12" w14:paraId="76EADCAE" w14:textId="77777777" w:rsidTr="00E36863">
        <w:trPr>
          <w:gridAfter w:val="1"/>
          <w:wAfter w:w="12" w:type="dxa"/>
          <w:cantSplit/>
          <w:trHeight w:val="3675"/>
          <w:jc w:val="center"/>
        </w:trPr>
        <w:tc>
          <w:tcPr>
            <w:tcW w:w="9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A42D" w14:textId="77777777" w:rsidR="00E36863" w:rsidRPr="001103E5" w:rsidRDefault="00E36863" w:rsidP="00BF7109">
            <w:pPr>
              <w:tabs>
                <w:tab w:val="left" w:pos="1951"/>
              </w:tabs>
              <w:spacing w:before="120" w:after="120" w:line="240" w:lineRule="auto"/>
              <w:rPr>
                <w:b/>
                <w:bCs/>
                <w:sz w:val="24"/>
                <w:szCs w:val="24"/>
              </w:rPr>
            </w:pPr>
            <w:r w:rsidRPr="001103E5">
              <w:rPr>
                <w:b/>
                <w:bCs/>
                <w:sz w:val="24"/>
                <w:szCs w:val="24"/>
              </w:rPr>
              <w:t>Тип предложения:</w:t>
            </w:r>
          </w:p>
          <w:p w14:paraId="3AC74BE2" w14:textId="40E80686" w:rsidR="00E36863" w:rsidRPr="001103E5" w:rsidRDefault="001A7542" w:rsidP="00BF7109">
            <w:pPr>
              <w:tabs>
                <w:tab w:val="left" w:pos="1951"/>
              </w:tabs>
              <w:spacing w:before="120" w:after="120" w:line="240" w:lineRule="auto"/>
              <w:rPr>
                <w:sz w:val="24"/>
                <w:szCs w:val="24"/>
              </w:rPr>
            </w:pPr>
            <w:r w:rsidRPr="001A7542">
              <w:rPr>
                <w:sz w:val="24"/>
                <w:szCs w:val="24"/>
              </w:rPr>
              <w:t>Пункт 7.2</w:t>
            </w:r>
          </w:p>
          <w:p w14:paraId="0AB6E88F" w14:textId="7E088CC4" w:rsidR="00E36863" w:rsidRPr="001103E5" w:rsidRDefault="00E36863" w:rsidP="00BF7109">
            <w:pPr>
              <w:tabs>
                <w:tab w:val="left" w:pos="1951"/>
              </w:tabs>
              <w:spacing w:before="120" w:after="120" w:line="240" w:lineRule="auto"/>
              <w:rPr>
                <w:b/>
                <w:bCs/>
                <w:sz w:val="24"/>
                <w:szCs w:val="24"/>
              </w:rPr>
            </w:pPr>
            <w:r w:rsidRPr="001103E5">
              <w:rPr>
                <w:b/>
                <w:bCs/>
                <w:sz w:val="24"/>
                <w:szCs w:val="24"/>
              </w:rPr>
              <w:t>Резюме:</w:t>
            </w:r>
          </w:p>
          <w:p w14:paraId="787F5B0D" w14:textId="77777777" w:rsidR="00E36863" w:rsidRPr="001103E5" w:rsidRDefault="00E36863" w:rsidP="00E36863">
            <w:pPr>
              <w:pStyle w:val="Headingb"/>
              <w:rPr>
                <w:rFonts w:cs="Times New Roman"/>
                <w:b w:val="0"/>
                <w:sz w:val="24"/>
                <w:szCs w:val="24"/>
                <w:lang w:val="ru-RU"/>
              </w:rPr>
            </w:pPr>
            <w:r w:rsidRPr="001103E5">
              <w:rPr>
                <w:rFonts w:cs="Times New Roman"/>
                <w:b w:val="0"/>
                <w:sz w:val="24"/>
                <w:szCs w:val="24"/>
                <w:lang w:val="ru-RU"/>
              </w:rPr>
              <w:t>В настоящем вкладе предлагается внести поправки в текст Резолюции 64 ВКРЭ, принимая во внимание Резолюцию 196 Полномочной конференции 2018 г. (ПК-18), а также текущую работу Исследовательской комиссии 1 МСЭ-</w:t>
            </w:r>
            <w:r w:rsidRPr="001103E5">
              <w:rPr>
                <w:rFonts w:cs="Times New Roman"/>
                <w:b w:val="0"/>
                <w:sz w:val="24"/>
                <w:szCs w:val="24"/>
                <w:lang w:val="en-GB"/>
              </w:rPr>
              <w:t>D</w:t>
            </w:r>
            <w:r w:rsidRPr="001103E5">
              <w:rPr>
                <w:rFonts w:cs="Times New Roman"/>
                <w:b w:val="0"/>
                <w:sz w:val="24"/>
                <w:szCs w:val="24"/>
                <w:lang w:val="ru-RU"/>
              </w:rPr>
              <w:t>.</w:t>
            </w:r>
          </w:p>
          <w:p w14:paraId="11CBF218" w14:textId="5AB33DAB" w:rsidR="00E36863" w:rsidRPr="001103E5" w:rsidRDefault="00E36863" w:rsidP="00BF7109">
            <w:pPr>
              <w:tabs>
                <w:tab w:val="left" w:pos="1951"/>
              </w:tabs>
              <w:spacing w:before="120" w:after="120" w:line="240" w:lineRule="auto"/>
              <w:rPr>
                <w:b/>
                <w:bCs/>
                <w:sz w:val="24"/>
                <w:szCs w:val="24"/>
              </w:rPr>
            </w:pPr>
            <w:r w:rsidRPr="001103E5">
              <w:rPr>
                <w:b/>
                <w:bCs/>
                <w:sz w:val="24"/>
                <w:szCs w:val="24"/>
              </w:rPr>
              <w:t>Ожидаемые результаты:</w:t>
            </w:r>
          </w:p>
          <w:p w14:paraId="185D6492" w14:textId="77777777" w:rsidR="00F572E2" w:rsidRPr="00AE42FB" w:rsidRDefault="00F572E2" w:rsidP="00BF7109">
            <w:pPr>
              <w:tabs>
                <w:tab w:val="left" w:pos="1951"/>
              </w:tabs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572E2">
              <w:rPr>
                <w:rFonts w:eastAsia="Times New Roman" w:cs="Times New Roman"/>
                <w:sz w:val="24"/>
                <w:szCs w:val="24"/>
              </w:rPr>
              <w:t>Настоящий документ, содержащий проект общего предложения РСС, представлен на РПС-СНГ (апрель 2021 г.) для информации.</w:t>
            </w:r>
          </w:p>
          <w:p w14:paraId="730D599A" w14:textId="23961811" w:rsidR="00E36863" w:rsidRPr="001103E5" w:rsidRDefault="008F70E9" w:rsidP="00BF7109">
            <w:pPr>
              <w:tabs>
                <w:tab w:val="left" w:pos="1951"/>
              </w:tabs>
              <w:spacing w:before="120" w:after="12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Ссылки</w:t>
            </w:r>
            <w:bookmarkStart w:id="5" w:name="_GoBack"/>
            <w:bookmarkEnd w:id="5"/>
            <w:r w:rsidR="00E36863" w:rsidRPr="001103E5">
              <w:rPr>
                <w:b/>
                <w:bCs/>
                <w:sz w:val="24"/>
                <w:szCs w:val="24"/>
              </w:rPr>
              <w:t>:</w:t>
            </w:r>
          </w:p>
          <w:p w14:paraId="67F9D846" w14:textId="47548BD0" w:rsidR="00E36863" w:rsidRPr="001103E5" w:rsidRDefault="00E36863" w:rsidP="008F70E9">
            <w:pPr>
              <w:spacing w:before="120" w:after="120" w:line="240" w:lineRule="auto"/>
              <w:rPr>
                <w:sz w:val="24"/>
                <w:szCs w:val="24"/>
              </w:rPr>
            </w:pPr>
            <w:r w:rsidRPr="001103E5">
              <w:rPr>
                <w:sz w:val="24"/>
                <w:szCs w:val="24"/>
              </w:rPr>
              <w:t>Р</w:t>
            </w:r>
            <w:r w:rsidR="008F70E9">
              <w:rPr>
                <w:sz w:val="24"/>
                <w:szCs w:val="24"/>
              </w:rPr>
              <w:t xml:space="preserve">езолюция </w:t>
            </w:r>
            <w:r w:rsidRPr="001103E5">
              <w:rPr>
                <w:sz w:val="24"/>
                <w:szCs w:val="24"/>
              </w:rPr>
              <w:t>196 (Пересм. Дубай, 2018 г.) Полномочной конференции.</w:t>
            </w:r>
          </w:p>
        </w:tc>
      </w:tr>
    </w:tbl>
    <w:p w14:paraId="651EF9A4" w14:textId="77777777" w:rsidR="00E36863" w:rsidRPr="00E36863" w:rsidRDefault="00E36863"/>
    <w:p w14:paraId="41D8C952" w14:textId="34B028EE" w:rsidR="00E36863" w:rsidRDefault="00E36863">
      <w:r>
        <w:br w:type="page"/>
      </w:r>
    </w:p>
    <w:p w14:paraId="0EA9F76C" w14:textId="77777777" w:rsidR="00E471DF" w:rsidRPr="00D643E5" w:rsidRDefault="00E471DF" w:rsidP="00E36863">
      <w:pPr>
        <w:tabs>
          <w:tab w:val="left" w:pos="794"/>
          <w:tab w:val="left" w:pos="1191"/>
          <w:tab w:val="left" w:pos="1588"/>
          <w:tab w:val="left" w:pos="1985"/>
        </w:tabs>
        <w:spacing w:before="120" w:after="120" w:line="240" w:lineRule="auto"/>
        <w:jc w:val="center"/>
        <w:rPr>
          <w:sz w:val="26"/>
          <w:szCs w:val="26"/>
        </w:rPr>
      </w:pPr>
    </w:p>
    <w:p w14:paraId="732E0FD5" w14:textId="53B00229" w:rsidR="00EA5D2E" w:rsidRPr="001A7542" w:rsidRDefault="00EA5D2E" w:rsidP="00917B06">
      <w:pPr>
        <w:jc w:val="center"/>
        <w:rPr>
          <w:rFonts w:cstheme="minorHAnsi"/>
          <w:sz w:val="24"/>
          <w:szCs w:val="24"/>
        </w:rPr>
      </w:pPr>
      <w:r w:rsidRPr="001A7542">
        <w:rPr>
          <w:rFonts w:cstheme="minorHAnsi"/>
          <w:sz w:val="24"/>
          <w:szCs w:val="24"/>
        </w:rPr>
        <w:t>ПРИЛОЖЕНИЕ</w:t>
      </w:r>
    </w:p>
    <w:p w14:paraId="359F18E2" w14:textId="702FC1E3" w:rsidR="00917B06" w:rsidRPr="001103E5" w:rsidRDefault="00917B06" w:rsidP="00917B06">
      <w:pPr>
        <w:jc w:val="center"/>
        <w:rPr>
          <w:rFonts w:cstheme="minorHAnsi"/>
          <w:sz w:val="24"/>
          <w:szCs w:val="24"/>
        </w:rPr>
      </w:pPr>
      <w:r w:rsidRPr="001103E5">
        <w:rPr>
          <w:rFonts w:cstheme="minorHAnsi"/>
          <w:sz w:val="24"/>
          <w:szCs w:val="24"/>
        </w:rPr>
        <w:t xml:space="preserve">РЕЗОЛЮЦИЯ 64 (Пересм. </w:t>
      </w:r>
      <w:del w:id="6" w:author="the Russian Federation" w:date="2020-03-31T14:46:00Z">
        <w:r w:rsidRPr="001103E5" w:rsidDel="00EE580F">
          <w:rPr>
            <w:rFonts w:cstheme="minorHAnsi"/>
            <w:sz w:val="24"/>
            <w:szCs w:val="24"/>
          </w:rPr>
          <w:delText>Буэнос-Айрес</w:delText>
        </w:r>
      </w:del>
      <w:ins w:id="7" w:author="the Russian Federation" w:date="2020-03-31T14:46:00Z">
        <w:r w:rsidR="00432F84" w:rsidRPr="001103E5">
          <w:rPr>
            <w:rFonts w:cstheme="minorHAnsi"/>
            <w:sz w:val="24"/>
            <w:szCs w:val="24"/>
          </w:rPr>
          <w:t>Аддис-Аб</w:t>
        </w:r>
        <w:r w:rsidR="00EE580F" w:rsidRPr="001103E5">
          <w:rPr>
            <w:rFonts w:cstheme="minorHAnsi"/>
            <w:sz w:val="24"/>
            <w:szCs w:val="24"/>
          </w:rPr>
          <w:t>еба</w:t>
        </w:r>
      </w:ins>
      <w:r w:rsidRPr="001103E5">
        <w:rPr>
          <w:rFonts w:cstheme="minorHAnsi"/>
          <w:sz w:val="24"/>
          <w:szCs w:val="24"/>
        </w:rPr>
        <w:t xml:space="preserve">, </w:t>
      </w:r>
      <w:del w:id="8" w:author="the Russian Federation" w:date="2020-03-31T14:46:00Z">
        <w:r w:rsidRPr="001103E5" w:rsidDel="00EE580F">
          <w:rPr>
            <w:rFonts w:cstheme="minorHAnsi"/>
            <w:sz w:val="24"/>
            <w:szCs w:val="24"/>
          </w:rPr>
          <w:delText xml:space="preserve">2017 </w:delText>
        </w:r>
      </w:del>
      <w:ins w:id="9" w:author="the Russian Federation" w:date="2020-03-31T14:46:00Z">
        <w:r w:rsidR="00EE580F" w:rsidRPr="001103E5">
          <w:rPr>
            <w:rFonts w:cstheme="minorHAnsi"/>
            <w:sz w:val="24"/>
            <w:szCs w:val="24"/>
          </w:rPr>
          <w:t xml:space="preserve">2021 </w:t>
        </w:r>
      </w:ins>
      <w:r w:rsidRPr="001103E5">
        <w:rPr>
          <w:rFonts w:cstheme="minorHAnsi"/>
          <w:sz w:val="24"/>
          <w:szCs w:val="24"/>
        </w:rPr>
        <w:t>г.)</w:t>
      </w:r>
    </w:p>
    <w:p w14:paraId="338A6A9F" w14:textId="77777777" w:rsidR="00917B06" w:rsidRPr="001103E5" w:rsidRDefault="00917B06" w:rsidP="00917B06">
      <w:pPr>
        <w:jc w:val="center"/>
        <w:rPr>
          <w:rFonts w:cstheme="minorHAnsi"/>
          <w:b/>
          <w:sz w:val="24"/>
          <w:szCs w:val="24"/>
        </w:rPr>
      </w:pPr>
      <w:r w:rsidRPr="001103E5">
        <w:rPr>
          <w:rFonts w:cstheme="minorHAnsi"/>
          <w:b/>
          <w:sz w:val="24"/>
          <w:szCs w:val="24"/>
        </w:rPr>
        <w:t>Защита и поддержка пользователей/потребителей услуг электросвязи/информационно-коммуникационных технологий</w:t>
      </w:r>
    </w:p>
    <w:p w14:paraId="60292B67" w14:textId="77777777" w:rsidR="00917B06" w:rsidRPr="001103E5" w:rsidRDefault="00917B06" w:rsidP="001103E5">
      <w:pPr>
        <w:spacing w:before="120" w:after="120" w:line="240" w:lineRule="auto"/>
        <w:rPr>
          <w:rFonts w:cstheme="minorHAnsi"/>
          <w:sz w:val="24"/>
          <w:szCs w:val="24"/>
        </w:rPr>
      </w:pPr>
      <w:r w:rsidRPr="001103E5">
        <w:rPr>
          <w:rFonts w:cstheme="minorHAnsi"/>
          <w:sz w:val="24"/>
          <w:szCs w:val="24"/>
        </w:rPr>
        <w:t>Всемирная конференция по развитию электросвязи (</w:t>
      </w:r>
      <w:del w:id="10" w:author="the Russian Federation" w:date="2020-03-31T14:46:00Z">
        <w:r w:rsidRPr="001103E5" w:rsidDel="00EE580F">
          <w:rPr>
            <w:rFonts w:cstheme="minorHAnsi"/>
            <w:sz w:val="24"/>
            <w:szCs w:val="24"/>
          </w:rPr>
          <w:delText>Буэнос-Айрес</w:delText>
        </w:r>
      </w:del>
      <w:ins w:id="11" w:author="the Russian Federation" w:date="2020-03-31T14:46:00Z">
        <w:r w:rsidR="00EE580F" w:rsidRPr="001103E5">
          <w:rPr>
            <w:rFonts w:cstheme="minorHAnsi"/>
            <w:sz w:val="24"/>
            <w:szCs w:val="24"/>
          </w:rPr>
          <w:t>Аддис-Абеба</w:t>
        </w:r>
      </w:ins>
      <w:r w:rsidRPr="001103E5">
        <w:rPr>
          <w:rFonts w:cstheme="minorHAnsi"/>
          <w:sz w:val="24"/>
          <w:szCs w:val="24"/>
        </w:rPr>
        <w:t xml:space="preserve">, </w:t>
      </w:r>
      <w:del w:id="12" w:author="the Russian Federation" w:date="2020-03-31T14:46:00Z">
        <w:r w:rsidRPr="001103E5" w:rsidDel="00EE580F">
          <w:rPr>
            <w:rFonts w:cstheme="minorHAnsi"/>
            <w:sz w:val="24"/>
            <w:szCs w:val="24"/>
          </w:rPr>
          <w:delText xml:space="preserve">2017 </w:delText>
        </w:r>
      </w:del>
      <w:ins w:id="13" w:author="the Russian Federation" w:date="2020-03-31T14:46:00Z">
        <w:r w:rsidR="00EE580F" w:rsidRPr="001103E5">
          <w:rPr>
            <w:rFonts w:cstheme="minorHAnsi"/>
            <w:sz w:val="24"/>
            <w:szCs w:val="24"/>
          </w:rPr>
          <w:t xml:space="preserve">2021 </w:t>
        </w:r>
      </w:ins>
      <w:r w:rsidRPr="001103E5">
        <w:rPr>
          <w:rFonts w:cstheme="minorHAnsi"/>
          <w:sz w:val="24"/>
          <w:szCs w:val="24"/>
        </w:rPr>
        <w:t xml:space="preserve">г.), </w:t>
      </w:r>
    </w:p>
    <w:p w14:paraId="2672FFDC" w14:textId="77777777" w:rsidR="00917B06" w:rsidRPr="001103E5" w:rsidRDefault="00917B06" w:rsidP="001103E5">
      <w:pPr>
        <w:spacing w:before="120" w:after="120" w:line="240" w:lineRule="auto"/>
        <w:rPr>
          <w:rFonts w:cstheme="minorHAnsi"/>
          <w:i/>
          <w:sz w:val="24"/>
          <w:szCs w:val="24"/>
        </w:rPr>
      </w:pPr>
      <w:r w:rsidRPr="001103E5">
        <w:rPr>
          <w:rFonts w:cstheme="minorHAnsi"/>
          <w:i/>
          <w:sz w:val="24"/>
          <w:szCs w:val="24"/>
        </w:rPr>
        <w:t xml:space="preserve">учитывая </w:t>
      </w:r>
    </w:p>
    <w:p w14:paraId="24CE74EA" w14:textId="77777777" w:rsidR="00917B06" w:rsidRPr="001103E5" w:rsidRDefault="00917B06" w:rsidP="001103E5">
      <w:pPr>
        <w:spacing w:before="120" w:after="120" w:line="240" w:lineRule="auto"/>
        <w:rPr>
          <w:ins w:id="14" w:author="the Russian Federation" w:date="2020-03-31T17:03:00Z"/>
          <w:rFonts w:cstheme="minorHAnsi"/>
          <w:sz w:val="24"/>
          <w:szCs w:val="24"/>
        </w:rPr>
      </w:pPr>
      <w:r w:rsidRPr="001103E5">
        <w:rPr>
          <w:rFonts w:cstheme="minorHAnsi"/>
          <w:sz w:val="24"/>
          <w:szCs w:val="24"/>
        </w:rPr>
        <w:t>а) Резолюцию 196 (</w:t>
      </w:r>
      <w:ins w:id="15" w:author="the Russian Federation" w:date="2020-03-31T15:50:00Z">
        <w:r w:rsidR="00671468" w:rsidRPr="001103E5">
          <w:rPr>
            <w:rFonts w:cstheme="minorHAnsi"/>
            <w:sz w:val="24"/>
            <w:szCs w:val="24"/>
          </w:rPr>
          <w:t>Пересм. Дубай, 2018</w:t>
        </w:r>
      </w:ins>
      <w:del w:id="16" w:author="the Russian Federation" w:date="2020-03-31T15:50:00Z">
        <w:r w:rsidRPr="001103E5" w:rsidDel="00671468">
          <w:rPr>
            <w:rFonts w:cstheme="minorHAnsi"/>
            <w:sz w:val="24"/>
            <w:szCs w:val="24"/>
          </w:rPr>
          <w:delText>Пусан, 2014 г.</w:delText>
        </w:r>
      </w:del>
      <w:r w:rsidRPr="001103E5">
        <w:rPr>
          <w:rFonts w:cstheme="minorHAnsi"/>
          <w:sz w:val="24"/>
          <w:szCs w:val="24"/>
        </w:rPr>
        <w:t xml:space="preserve">) Полномочной конференции о защите пользователей/потребителей услуг электросвязи; </w:t>
      </w:r>
    </w:p>
    <w:p w14:paraId="1F67EE41" w14:textId="77777777" w:rsidR="006020C5" w:rsidRPr="001103E5" w:rsidDel="006020C5" w:rsidRDefault="006020C5" w:rsidP="001103E5">
      <w:pPr>
        <w:spacing w:before="120" w:after="120" w:line="240" w:lineRule="auto"/>
        <w:rPr>
          <w:del w:id="17" w:author="the Russian Federation" w:date="2020-03-31T17:04:00Z"/>
          <w:moveTo w:id="18" w:author="the Russian Federation" w:date="2020-03-31T17:04:00Z"/>
          <w:rFonts w:cstheme="minorHAnsi"/>
          <w:sz w:val="24"/>
          <w:szCs w:val="24"/>
        </w:rPr>
      </w:pPr>
      <w:moveToRangeStart w:id="19" w:author="the Russian Federation" w:date="2020-03-31T17:04:00Z" w:name="move36566670"/>
      <w:moveTo w:id="20" w:author="the Russian Federation" w:date="2020-03-31T17:04:00Z">
        <w:del w:id="21" w:author="the Russian Federation" w:date="2020-03-31T17:04:00Z">
          <w:r w:rsidRPr="001103E5" w:rsidDel="006020C5">
            <w:rPr>
              <w:rFonts w:cstheme="minorHAnsi"/>
              <w:sz w:val="24"/>
              <w:szCs w:val="24"/>
            </w:rPr>
            <w:delText>d</w:delText>
          </w:r>
        </w:del>
      </w:moveTo>
      <w:ins w:id="22" w:author="the Russian Federation" w:date="2020-03-31T17:04:00Z">
        <w:r w:rsidRPr="001103E5">
          <w:rPr>
            <w:rFonts w:cstheme="minorHAnsi"/>
            <w:sz w:val="24"/>
            <w:szCs w:val="24"/>
            <w:lang w:val="en-US"/>
          </w:rPr>
          <w:t>b</w:t>
        </w:r>
      </w:ins>
      <w:moveTo w:id="23" w:author="the Russian Federation" w:date="2020-03-31T17:04:00Z">
        <w:r w:rsidRPr="001103E5">
          <w:rPr>
            <w:rFonts w:cstheme="minorHAnsi"/>
            <w:sz w:val="24"/>
            <w:szCs w:val="24"/>
          </w:rPr>
          <w:t>) Резолюцию 188 (</w:t>
        </w:r>
      </w:moveTo>
      <w:ins w:id="24" w:author="the Russian Federation" w:date="2020-03-31T17:04:00Z">
        <w:r w:rsidRPr="001103E5">
          <w:rPr>
            <w:rFonts w:cstheme="minorHAnsi"/>
            <w:sz w:val="24"/>
            <w:szCs w:val="24"/>
          </w:rPr>
          <w:t>Пересм. Дубай, 2018</w:t>
        </w:r>
      </w:ins>
      <w:moveTo w:id="25" w:author="the Russian Federation" w:date="2020-03-31T17:04:00Z">
        <w:del w:id="26" w:author="the Russian Federation" w:date="2020-03-31T17:04:00Z">
          <w:r w:rsidRPr="001103E5" w:rsidDel="006020C5">
            <w:rPr>
              <w:rFonts w:cstheme="minorHAnsi"/>
              <w:sz w:val="24"/>
              <w:szCs w:val="24"/>
            </w:rPr>
            <w:delText xml:space="preserve">Пусан, 2014 г.) </w:delText>
          </w:r>
        </w:del>
        <w:r w:rsidRPr="001103E5">
          <w:rPr>
            <w:rFonts w:cstheme="minorHAnsi"/>
            <w:sz w:val="24"/>
            <w:szCs w:val="24"/>
          </w:rPr>
          <w:t>Полномочной конференции о борьбе с контрафактными устройствами электросвязи/ИКТ;</w:t>
        </w:r>
      </w:moveTo>
    </w:p>
    <w:p w14:paraId="712C04C2" w14:textId="77777777" w:rsidR="006020C5" w:rsidRPr="001103E5" w:rsidDel="006020C5" w:rsidRDefault="006020C5" w:rsidP="001103E5">
      <w:pPr>
        <w:spacing w:before="120" w:after="120" w:line="240" w:lineRule="auto"/>
        <w:rPr>
          <w:del w:id="27" w:author="the Russian Federation" w:date="2020-03-31T17:04:00Z"/>
          <w:rFonts w:cstheme="minorHAnsi"/>
          <w:sz w:val="24"/>
          <w:szCs w:val="24"/>
        </w:rPr>
      </w:pPr>
      <w:moveToRangeStart w:id="28" w:author="the Russian Federation" w:date="2020-03-31T17:04:00Z" w:name="move36566704"/>
      <w:moveToRangeEnd w:id="19"/>
      <w:moveTo w:id="29" w:author="the Russian Federation" w:date="2020-03-31T17:04:00Z">
        <w:del w:id="30" w:author="the Russian Federation" w:date="2020-03-31T17:04:00Z">
          <w:r w:rsidRPr="001103E5" w:rsidDel="006020C5">
            <w:rPr>
              <w:rFonts w:cstheme="minorHAnsi"/>
              <w:sz w:val="24"/>
              <w:szCs w:val="24"/>
            </w:rPr>
            <w:delText>e</w:delText>
          </w:r>
        </w:del>
      </w:moveTo>
      <w:ins w:id="31" w:author="the Russian Federation" w:date="2020-03-31T17:04:00Z">
        <w:r w:rsidRPr="001103E5">
          <w:rPr>
            <w:rFonts w:cstheme="minorHAnsi"/>
            <w:sz w:val="24"/>
            <w:szCs w:val="24"/>
          </w:rPr>
          <w:t>с</w:t>
        </w:r>
      </w:ins>
      <w:moveTo w:id="32" w:author="the Russian Federation" w:date="2020-03-31T17:04:00Z">
        <w:r w:rsidRPr="001103E5">
          <w:rPr>
            <w:rFonts w:cstheme="minorHAnsi"/>
            <w:sz w:val="24"/>
            <w:szCs w:val="24"/>
          </w:rPr>
          <w:t>) Резолюцию 189 (</w:t>
        </w:r>
      </w:moveTo>
      <w:ins w:id="33" w:author="the Russian Federation" w:date="2020-03-31T17:04:00Z">
        <w:r w:rsidRPr="001103E5">
          <w:rPr>
            <w:rFonts w:cstheme="minorHAnsi"/>
            <w:sz w:val="24"/>
            <w:szCs w:val="24"/>
          </w:rPr>
          <w:t>Пересм. Дубай, 2018</w:t>
        </w:r>
      </w:ins>
      <w:moveTo w:id="34" w:author="the Russian Federation" w:date="2020-03-31T17:04:00Z">
        <w:del w:id="35" w:author="the Russian Federation" w:date="2020-03-31T17:04:00Z">
          <w:r w:rsidRPr="001103E5" w:rsidDel="006020C5">
            <w:rPr>
              <w:rFonts w:cstheme="minorHAnsi"/>
              <w:sz w:val="24"/>
              <w:szCs w:val="24"/>
            </w:rPr>
            <w:delText xml:space="preserve">Пусан, 2014 г.) </w:delText>
          </w:r>
        </w:del>
        <w:r w:rsidRPr="001103E5">
          <w:rPr>
            <w:rFonts w:cstheme="minorHAnsi"/>
            <w:sz w:val="24"/>
            <w:szCs w:val="24"/>
          </w:rPr>
          <w:t>Полномочной конференции об оказании Государствам-Членам помощи в борьбе с хищениями мобильных устройств и в предотвращении этого явления</w:t>
        </w:r>
      </w:moveTo>
      <w:moveToRangeEnd w:id="28"/>
      <w:ins w:id="36" w:author="the Russian Federation" w:date="2020-04-15T11:59:00Z">
        <w:r w:rsidR="00CA2B5B" w:rsidRPr="001103E5">
          <w:rPr>
            <w:rFonts w:cstheme="minorHAnsi"/>
            <w:sz w:val="24"/>
            <w:szCs w:val="24"/>
          </w:rPr>
          <w:t>;</w:t>
        </w:r>
      </w:ins>
    </w:p>
    <w:p w14:paraId="40BF7BD1" w14:textId="77777777" w:rsidR="006020C5" w:rsidRPr="001103E5" w:rsidRDefault="00917B06" w:rsidP="001103E5">
      <w:pPr>
        <w:spacing w:before="120" w:after="120" w:line="240" w:lineRule="auto"/>
        <w:rPr>
          <w:rFonts w:cstheme="minorHAnsi"/>
          <w:sz w:val="24"/>
          <w:szCs w:val="24"/>
        </w:rPr>
      </w:pPr>
      <w:del w:id="37" w:author="the Russian Federation" w:date="2020-03-31T17:05:00Z">
        <w:r w:rsidRPr="001103E5" w:rsidDel="006020C5">
          <w:rPr>
            <w:rFonts w:cstheme="minorHAnsi"/>
            <w:sz w:val="24"/>
            <w:szCs w:val="24"/>
          </w:rPr>
          <w:delText>b</w:delText>
        </w:r>
      </w:del>
      <w:ins w:id="38" w:author="the Russian Federation" w:date="2020-03-31T17:05:00Z">
        <w:r w:rsidR="006020C5" w:rsidRPr="001103E5">
          <w:rPr>
            <w:rFonts w:cstheme="minorHAnsi"/>
            <w:sz w:val="24"/>
            <w:szCs w:val="24"/>
            <w:lang w:val="en-US"/>
          </w:rPr>
          <w:t>d</w:t>
        </w:r>
      </w:ins>
      <w:r w:rsidRPr="001103E5">
        <w:rPr>
          <w:rFonts w:cstheme="minorHAnsi"/>
          <w:sz w:val="24"/>
          <w:szCs w:val="24"/>
        </w:rPr>
        <w:t>) Резолюцию 84 (Хаммамет, 2016 г.) Всемирной ассамблеи по стандартизации электросвязи об исследованиях, касающихся защиты пользователей услуг электросвязи/информационно-коммуникационных технологий (ИКТ)</w:t>
      </w:r>
      <w:ins w:id="39" w:author="the Russian Federation" w:date="2020-03-31T17:51:00Z">
        <w:r w:rsidR="00FD57E7" w:rsidRPr="001103E5">
          <w:rPr>
            <w:rFonts w:cstheme="minorHAnsi"/>
            <w:sz w:val="24"/>
            <w:szCs w:val="24"/>
          </w:rPr>
          <w:t xml:space="preserve">, а также </w:t>
        </w:r>
      </w:ins>
      <w:ins w:id="40" w:author="the Russian Federation" w:date="2020-03-31T17:55:00Z">
        <w:r w:rsidR="00FD57E7" w:rsidRPr="001103E5">
          <w:rPr>
            <w:rFonts w:cstheme="minorHAnsi"/>
            <w:sz w:val="24"/>
            <w:szCs w:val="24"/>
          </w:rPr>
          <w:t xml:space="preserve">иную деятельность Сектора стандартизации электросвязи </w:t>
        </w:r>
      </w:ins>
      <w:ins w:id="41" w:author="the Russian Federation" w:date="2020-03-31T17:56:00Z">
        <w:r w:rsidR="00FD57E7" w:rsidRPr="001103E5">
          <w:rPr>
            <w:rFonts w:cstheme="minorHAnsi"/>
            <w:sz w:val="24"/>
            <w:szCs w:val="24"/>
          </w:rPr>
          <w:t>МСЭ</w:t>
        </w:r>
      </w:ins>
      <w:ins w:id="42" w:author="the Russian Federation" w:date="2020-03-31T17:57:00Z">
        <w:r w:rsidR="00FD57E7" w:rsidRPr="001103E5">
          <w:rPr>
            <w:rFonts w:cstheme="minorHAnsi"/>
            <w:sz w:val="24"/>
            <w:szCs w:val="24"/>
          </w:rPr>
          <w:t xml:space="preserve"> (МСЭ-Т) и его исследовательских комиссий</w:t>
        </w:r>
      </w:ins>
      <w:ins w:id="43" w:author="the Russian Federation" w:date="2020-03-31T17:56:00Z">
        <w:r w:rsidR="00FD57E7" w:rsidRPr="001103E5">
          <w:rPr>
            <w:rFonts w:cstheme="minorHAnsi"/>
            <w:sz w:val="24"/>
            <w:szCs w:val="24"/>
          </w:rPr>
          <w:t xml:space="preserve">, </w:t>
        </w:r>
      </w:ins>
      <w:ins w:id="44" w:author="the Russian Federation" w:date="2020-04-01T17:00:00Z">
        <w:r w:rsidR="00A00DEB" w:rsidRPr="001103E5">
          <w:rPr>
            <w:rFonts w:cstheme="minorHAnsi"/>
            <w:sz w:val="24"/>
            <w:szCs w:val="24"/>
          </w:rPr>
          <w:t>в зависимости от случая</w:t>
        </w:r>
      </w:ins>
      <w:r w:rsidRPr="001103E5">
        <w:rPr>
          <w:rFonts w:cstheme="minorHAnsi"/>
          <w:sz w:val="24"/>
          <w:szCs w:val="24"/>
        </w:rPr>
        <w:t xml:space="preserve">; </w:t>
      </w:r>
    </w:p>
    <w:p w14:paraId="0CFDC5CA" w14:textId="6EE0A6F8" w:rsidR="00917B06" w:rsidRPr="001103E5" w:rsidRDefault="00917B06" w:rsidP="001103E5">
      <w:pPr>
        <w:spacing w:before="120" w:after="120" w:line="240" w:lineRule="auto"/>
        <w:rPr>
          <w:rFonts w:cstheme="minorHAnsi"/>
          <w:sz w:val="24"/>
          <w:szCs w:val="24"/>
        </w:rPr>
      </w:pPr>
      <w:del w:id="45" w:author="the Russian Federation" w:date="2020-04-01T16:57:00Z">
        <w:r w:rsidRPr="001103E5" w:rsidDel="00A00DEB">
          <w:rPr>
            <w:rFonts w:cstheme="minorHAnsi"/>
            <w:sz w:val="24"/>
            <w:szCs w:val="24"/>
          </w:rPr>
          <w:delText>с</w:delText>
        </w:r>
      </w:del>
      <w:ins w:id="46" w:author="Plossky Arseny" w:date="2020-05-15T11:41:00Z">
        <w:r w:rsidR="00251B19" w:rsidRPr="001103E5">
          <w:rPr>
            <w:rFonts w:cstheme="minorHAnsi"/>
            <w:sz w:val="24"/>
            <w:szCs w:val="24"/>
            <w:lang w:val="en-US"/>
          </w:rPr>
          <w:t>e</w:t>
        </w:r>
      </w:ins>
      <w:r w:rsidRPr="001103E5">
        <w:rPr>
          <w:rFonts w:cstheme="minorHAnsi"/>
          <w:sz w:val="24"/>
          <w:szCs w:val="24"/>
        </w:rPr>
        <w:t>) руководящие принципы Организации Объединенных Наций</w:t>
      </w:r>
      <w:ins w:id="47" w:author="the Russian Federation" w:date="2020-03-31T17:14:00Z">
        <w:r w:rsidR="00362FAC" w:rsidRPr="001103E5">
          <w:rPr>
            <w:rFonts w:cstheme="minorHAnsi"/>
            <w:sz w:val="24"/>
            <w:szCs w:val="24"/>
          </w:rPr>
          <w:t xml:space="preserve"> (ООН)</w:t>
        </w:r>
      </w:ins>
      <w:r w:rsidRPr="001103E5">
        <w:rPr>
          <w:rFonts w:cstheme="minorHAnsi"/>
          <w:sz w:val="24"/>
          <w:szCs w:val="24"/>
        </w:rPr>
        <w:t xml:space="preserve"> по защите интересов потребителей, пересмотренные и принятые Генеральной Ассамблеей</w:t>
      </w:r>
      <w:ins w:id="48" w:author="the Russian Federation" w:date="2020-03-31T17:14:00Z">
        <w:r w:rsidR="00362FAC" w:rsidRPr="001103E5">
          <w:rPr>
            <w:rFonts w:cstheme="minorHAnsi"/>
            <w:sz w:val="24"/>
            <w:szCs w:val="24"/>
          </w:rPr>
          <w:t xml:space="preserve"> (ГА)</w:t>
        </w:r>
      </w:ins>
      <w:r w:rsidRPr="001103E5">
        <w:rPr>
          <w:rFonts w:cstheme="minorHAnsi"/>
          <w:sz w:val="24"/>
          <w:szCs w:val="24"/>
        </w:rPr>
        <w:t xml:space="preserve"> </w:t>
      </w:r>
      <w:del w:id="49" w:author="the Russian Federation" w:date="2020-03-31T17:14:00Z">
        <w:r w:rsidRPr="001103E5" w:rsidDel="00362FAC">
          <w:rPr>
            <w:rFonts w:cstheme="minorHAnsi"/>
            <w:sz w:val="24"/>
            <w:szCs w:val="24"/>
          </w:rPr>
          <w:delText xml:space="preserve">Организации Объединенных Наций </w:delText>
        </w:r>
      </w:del>
      <w:ins w:id="50" w:author="the Russian Federation" w:date="2020-03-31T17:14:00Z">
        <w:r w:rsidR="00362FAC" w:rsidRPr="001103E5">
          <w:rPr>
            <w:rFonts w:cstheme="minorHAnsi"/>
            <w:sz w:val="24"/>
            <w:szCs w:val="24"/>
          </w:rPr>
          <w:t xml:space="preserve">ООН </w:t>
        </w:r>
      </w:ins>
      <w:r w:rsidRPr="001103E5">
        <w:rPr>
          <w:rFonts w:cstheme="minorHAnsi"/>
          <w:sz w:val="24"/>
          <w:szCs w:val="24"/>
        </w:rPr>
        <w:t xml:space="preserve">в </w:t>
      </w:r>
      <w:del w:id="51" w:author="the Russian Federation" w:date="2020-03-31T17:14:00Z">
        <w:r w:rsidRPr="001103E5" w:rsidDel="00362FAC">
          <w:rPr>
            <w:rFonts w:cstheme="minorHAnsi"/>
            <w:sz w:val="24"/>
            <w:szCs w:val="24"/>
          </w:rPr>
          <w:delText xml:space="preserve">резолюции </w:delText>
        </w:r>
      </w:del>
      <w:ins w:id="52" w:author="the Russian Federation" w:date="2020-03-31T17:14:00Z">
        <w:r w:rsidR="00362FAC" w:rsidRPr="001103E5">
          <w:rPr>
            <w:rFonts w:cstheme="minorHAnsi"/>
            <w:sz w:val="24"/>
            <w:szCs w:val="24"/>
          </w:rPr>
          <w:t xml:space="preserve">Резолюции </w:t>
        </w:r>
      </w:ins>
      <w:r w:rsidRPr="001103E5">
        <w:rPr>
          <w:rFonts w:cstheme="minorHAnsi"/>
          <w:sz w:val="24"/>
          <w:szCs w:val="24"/>
        </w:rPr>
        <w:t xml:space="preserve">70/186 от 22 декабря 2015 года, которые устанавливают основные характеристики, необходимые для обеспечения эффективной работы законов по защите прав потребителей, учреждений, отвечающих за обеспечение их соблюдения, а также систем компенсации; </w:t>
      </w:r>
    </w:p>
    <w:p w14:paraId="7E998715" w14:textId="77777777" w:rsidR="00917B06" w:rsidRPr="001103E5" w:rsidDel="00516D1B" w:rsidRDefault="00917B06" w:rsidP="001103E5">
      <w:pPr>
        <w:spacing w:before="120" w:after="120" w:line="240" w:lineRule="auto"/>
        <w:rPr>
          <w:del w:id="53" w:author="the Russian Federation" w:date="2020-04-13T15:56:00Z"/>
          <w:moveFrom w:id="54" w:author="the Russian Federation" w:date="2020-03-31T17:04:00Z"/>
          <w:rFonts w:cstheme="minorHAnsi"/>
          <w:sz w:val="24"/>
          <w:szCs w:val="24"/>
        </w:rPr>
      </w:pPr>
      <w:moveFromRangeStart w:id="55" w:author="the Russian Federation" w:date="2020-03-31T17:04:00Z" w:name="move36566670"/>
      <w:moveFrom w:id="56" w:author="the Russian Federation" w:date="2020-03-31T17:04:00Z">
        <w:del w:id="57" w:author="the Russian Federation" w:date="2020-04-13T15:56:00Z">
          <w:r w:rsidRPr="001103E5" w:rsidDel="00516D1B">
            <w:rPr>
              <w:rFonts w:cstheme="minorHAnsi"/>
              <w:sz w:val="24"/>
              <w:szCs w:val="24"/>
            </w:rPr>
            <w:delText xml:space="preserve">d) Резолюцию 188 (Пусан, 2014 г.) Полномочной конференции о борьбе с контрафактными устройствами электросвязи/ИКТ; </w:delText>
          </w:r>
        </w:del>
      </w:moveFrom>
    </w:p>
    <w:p w14:paraId="62E03361" w14:textId="77777777" w:rsidR="00917B06" w:rsidRPr="001103E5" w:rsidDel="00516D1B" w:rsidRDefault="00917B06" w:rsidP="001103E5">
      <w:pPr>
        <w:spacing w:before="120" w:after="120" w:line="240" w:lineRule="auto"/>
        <w:rPr>
          <w:del w:id="58" w:author="the Russian Federation" w:date="2020-04-13T15:56:00Z"/>
          <w:rFonts w:cstheme="minorHAnsi"/>
          <w:sz w:val="24"/>
          <w:szCs w:val="24"/>
        </w:rPr>
      </w:pPr>
      <w:moveFromRangeStart w:id="59" w:author="the Russian Federation" w:date="2020-03-31T17:04:00Z" w:name="move36566704"/>
      <w:moveFromRangeEnd w:id="55"/>
      <w:moveFrom w:id="60" w:author="the Russian Federation" w:date="2020-03-31T17:04:00Z">
        <w:del w:id="61" w:author="the Russian Federation" w:date="2020-04-13T15:56:00Z">
          <w:r w:rsidRPr="001103E5" w:rsidDel="00516D1B">
            <w:rPr>
              <w:rFonts w:cstheme="minorHAnsi"/>
              <w:sz w:val="24"/>
              <w:szCs w:val="24"/>
            </w:rPr>
            <w:delText>e) Резолюцию 189 (Пусан, 2014 г.) Полномочной конференции об оказании Государствам-Членам помощи в борьбе с хищениями мобильных устройств и в предотвращении этого явле</w:delText>
          </w:r>
        </w:del>
        <w:del w:id="62" w:author="the Russian Federation" w:date="2020-04-13T15:49:00Z">
          <w:r w:rsidRPr="001103E5" w:rsidDel="00D154EB">
            <w:rPr>
              <w:rFonts w:cstheme="minorHAnsi"/>
              <w:sz w:val="24"/>
              <w:szCs w:val="24"/>
            </w:rPr>
            <w:delText>ния</w:delText>
          </w:r>
        </w:del>
      </w:moveFrom>
      <w:moveFromRangeEnd w:id="59"/>
      <w:del w:id="63" w:author="the Russian Federation" w:date="2020-04-13T15:49:00Z">
        <w:r w:rsidRPr="001103E5" w:rsidDel="00D154EB">
          <w:rPr>
            <w:rFonts w:cstheme="minorHAnsi"/>
            <w:sz w:val="24"/>
            <w:szCs w:val="24"/>
          </w:rPr>
          <w:delText xml:space="preserve">; </w:delText>
        </w:r>
      </w:del>
    </w:p>
    <w:p w14:paraId="4E1FE8BA" w14:textId="355A3ACF" w:rsidR="00AC3385" w:rsidRPr="001103E5" w:rsidDel="00516D1B" w:rsidRDefault="00251B19" w:rsidP="001103E5">
      <w:pPr>
        <w:spacing w:before="120" w:after="120" w:line="240" w:lineRule="auto"/>
        <w:rPr>
          <w:del w:id="64" w:author="the Russian Federation" w:date="2020-04-13T15:55:00Z"/>
          <w:rFonts w:cstheme="minorHAnsi"/>
          <w:sz w:val="24"/>
          <w:szCs w:val="24"/>
        </w:rPr>
      </w:pPr>
      <w:r w:rsidRPr="001103E5">
        <w:rPr>
          <w:rFonts w:cstheme="minorHAnsi"/>
          <w:sz w:val="24"/>
          <w:szCs w:val="24"/>
          <w:lang w:val="en-US"/>
        </w:rPr>
        <w:t>f</w:t>
      </w:r>
      <w:r w:rsidR="00917B06" w:rsidRPr="001103E5">
        <w:rPr>
          <w:rFonts w:cstheme="minorHAnsi"/>
          <w:sz w:val="24"/>
          <w:szCs w:val="24"/>
        </w:rPr>
        <w:t xml:space="preserve">) </w:t>
      </w:r>
      <w:del w:id="65" w:author="the Russian Federation" w:date="2020-03-31T18:03:00Z">
        <w:r w:rsidR="00917B06" w:rsidRPr="001103E5" w:rsidDel="00955AB1">
          <w:rPr>
            <w:rFonts w:cstheme="minorHAnsi"/>
            <w:sz w:val="24"/>
            <w:szCs w:val="24"/>
          </w:rPr>
          <w:delText xml:space="preserve">что </w:delText>
        </w:r>
      </w:del>
      <w:r w:rsidR="00917B06" w:rsidRPr="001103E5">
        <w:rPr>
          <w:rFonts w:cstheme="minorHAnsi"/>
          <w:sz w:val="24"/>
          <w:szCs w:val="24"/>
        </w:rPr>
        <w:t>пункт 13 e) Женевского плана действий Всемирной встречи на высшем уровне по вопросам информационного общества</w:t>
      </w:r>
      <w:ins w:id="66" w:author="the Russian Federation" w:date="2020-03-31T16:41:00Z">
        <w:r w:rsidR="0099606D" w:rsidRPr="001103E5">
          <w:rPr>
            <w:rFonts w:cstheme="minorHAnsi"/>
            <w:sz w:val="24"/>
            <w:szCs w:val="24"/>
          </w:rPr>
          <w:t xml:space="preserve"> (ВВУИО)</w:t>
        </w:r>
      </w:ins>
      <w:ins w:id="67" w:author="the Russian Federation" w:date="2020-04-01T15:01:00Z">
        <w:r w:rsidR="00BB3CA8" w:rsidRPr="001103E5">
          <w:rPr>
            <w:rFonts w:cstheme="minorHAnsi"/>
            <w:sz w:val="24"/>
            <w:szCs w:val="24"/>
          </w:rPr>
          <w:t>,</w:t>
        </w:r>
      </w:ins>
      <w:r w:rsidR="00917B06" w:rsidRPr="001103E5">
        <w:rPr>
          <w:rFonts w:cstheme="minorHAnsi"/>
          <w:sz w:val="24"/>
          <w:szCs w:val="24"/>
        </w:rPr>
        <w:t xml:space="preserve"> </w:t>
      </w:r>
      <w:ins w:id="68" w:author="the Russian Federation" w:date="2020-03-31T18:03:00Z">
        <w:r w:rsidR="00955AB1" w:rsidRPr="001103E5">
          <w:rPr>
            <w:rFonts w:cstheme="minorHAnsi"/>
            <w:sz w:val="24"/>
            <w:szCs w:val="24"/>
          </w:rPr>
          <w:t xml:space="preserve">который </w:t>
        </w:r>
      </w:ins>
      <w:r w:rsidR="00917B06" w:rsidRPr="001103E5">
        <w:rPr>
          <w:rFonts w:cstheme="minorHAnsi"/>
          <w:sz w:val="24"/>
          <w:szCs w:val="24"/>
        </w:rPr>
        <w:t xml:space="preserve">гласит, что органам государственного управления следует продолжать обновлять национальные законы по защите прав потребителей, приводя их в соответствие с новыми требованиями информационного общества; </w:t>
      </w:r>
    </w:p>
    <w:p w14:paraId="39301544" w14:textId="40BF80F7" w:rsidR="00917B06" w:rsidRPr="001103E5" w:rsidRDefault="00251B19" w:rsidP="001103E5">
      <w:pPr>
        <w:spacing w:before="120" w:after="120" w:line="240" w:lineRule="auto"/>
        <w:rPr>
          <w:rFonts w:cstheme="minorHAnsi"/>
          <w:sz w:val="24"/>
          <w:szCs w:val="24"/>
        </w:rPr>
      </w:pPr>
      <w:r w:rsidRPr="001103E5">
        <w:rPr>
          <w:rFonts w:cstheme="minorHAnsi"/>
          <w:sz w:val="24"/>
          <w:szCs w:val="24"/>
          <w:lang w:val="en-US"/>
        </w:rPr>
        <w:t>g</w:t>
      </w:r>
      <w:r w:rsidR="00917B06" w:rsidRPr="001103E5">
        <w:rPr>
          <w:rFonts w:cstheme="minorHAnsi"/>
          <w:sz w:val="24"/>
          <w:szCs w:val="24"/>
        </w:rPr>
        <w:t>) пункты 4.4 и 4.5 Статьи 4 Регламента международной электросвязи,</w:t>
      </w:r>
      <w:del w:id="69" w:author="the Russian Federation" w:date="2020-04-13T15:58:00Z">
        <w:r w:rsidR="00917B06" w:rsidRPr="001103E5" w:rsidDel="00516D1B">
          <w:rPr>
            <w:rFonts w:cstheme="minorHAnsi"/>
            <w:sz w:val="24"/>
            <w:szCs w:val="24"/>
          </w:rPr>
          <w:delText xml:space="preserve"> </w:delText>
        </w:r>
      </w:del>
    </w:p>
    <w:p w14:paraId="04ACA88D" w14:textId="77777777" w:rsidR="00917B06" w:rsidRPr="001103E5" w:rsidRDefault="00917B06" w:rsidP="001103E5">
      <w:pPr>
        <w:spacing w:before="120" w:after="120" w:line="240" w:lineRule="auto"/>
        <w:rPr>
          <w:rFonts w:cstheme="minorHAnsi"/>
          <w:sz w:val="24"/>
          <w:szCs w:val="24"/>
        </w:rPr>
      </w:pPr>
      <w:r w:rsidRPr="001103E5">
        <w:rPr>
          <w:rFonts w:cstheme="minorHAnsi"/>
          <w:i/>
          <w:sz w:val="24"/>
          <w:szCs w:val="24"/>
        </w:rPr>
        <w:t xml:space="preserve">принимая во внимание </w:t>
      </w:r>
    </w:p>
    <w:p w14:paraId="6ECACA57" w14:textId="77777777" w:rsidR="00917B06" w:rsidRPr="001103E5" w:rsidRDefault="00917B06" w:rsidP="001103E5">
      <w:pPr>
        <w:spacing w:before="120" w:after="120" w:line="240" w:lineRule="auto"/>
        <w:rPr>
          <w:rFonts w:cstheme="minorHAnsi"/>
          <w:sz w:val="24"/>
          <w:szCs w:val="24"/>
        </w:rPr>
      </w:pPr>
      <w:r w:rsidRPr="001103E5">
        <w:rPr>
          <w:rFonts w:cstheme="minorHAnsi"/>
          <w:sz w:val="24"/>
          <w:szCs w:val="24"/>
        </w:rPr>
        <w:t xml:space="preserve">а) мандат МСЭ, определяющий его функции как координирующей и содействующей организации по Направлениям деятельности C5 и C6 Женевского плана действий; </w:t>
      </w:r>
    </w:p>
    <w:p w14:paraId="74C15062" w14:textId="77777777" w:rsidR="00917B06" w:rsidRPr="001103E5" w:rsidRDefault="00917B06" w:rsidP="001103E5">
      <w:pPr>
        <w:spacing w:before="120" w:after="120" w:line="240" w:lineRule="auto"/>
        <w:rPr>
          <w:rFonts w:cstheme="minorHAnsi"/>
          <w:sz w:val="24"/>
          <w:szCs w:val="24"/>
        </w:rPr>
      </w:pPr>
      <w:r w:rsidRPr="001103E5">
        <w:rPr>
          <w:rFonts w:cstheme="minorHAnsi"/>
          <w:sz w:val="24"/>
          <w:szCs w:val="24"/>
        </w:rPr>
        <w:t>b) что основные принципы отношений с потребителями и пользователями включают просвещение и информирование о надлежащем потреблении и использовании продуктов и услуг</w:t>
      </w:r>
      <w:ins w:id="70" w:author="the Russian Federation" w:date="2020-04-13T15:52:00Z">
        <w:r w:rsidR="00516D1B" w:rsidRPr="001103E5">
          <w:rPr>
            <w:rFonts w:cstheme="minorHAnsi"/>
            <w:sz w:val="24"/>
            <w:szCs w:val="24"/>
          </w:rPr>
          <w:t xml:space="preserve"> электросвязи/ИКТ</w:t>
        </w:r>
      </w:ins>
      <w:r w:rsidRPr="001103E5">
        <w:rPr>
          <w:rFonts w:cstheme="minorHAnsi"/>
          <w:sz w:val="24"/>
          <w:szCs w:val="24"/>
        </w:rPr>
        <w:t xml:space="preserve"> в целях обеспечения гарантий свободы выбора и справедливости при заключении контрактов, а также предоставление четкой и достоверной информации о различных продуктах и услугах при верном определении количественных показателей, характеристик, состава, качества и цены, учитывая Повестку дня в области устойчивого развития на период до 2030 года; </w:t>
      </w:r>
    </w:p>
    <w:p w14:paraId="3735A548" w14:textId="77777777" w:rsidR="00917B06" w:rsidRPr="001103E5" w:rsidRDefault="00917B06" w:rsidP="001103E5">
      <w:pPr>
        <w:spacing w:before="120" w:after="120" w:line="240" w:lineRule="auto"/>
        <w:rPr>
          <w:rFonts w:cstheme="minorHAnsi"/>
          <w:sz w:val="24"/>
          <w:szCs w:val="24"/>
        </w:rPr>
      </w:pPr>
      <w:r w:rsidRPr="001103E5">
        <w:rPr>
          <w:rFonts w:cstheme="minorHAnsi"/>
          <w:sz w:val="24"/>
          <w:szCs w:val="24"/>
        </w:rPr>
        <w:t xml:space="preserve">c) что </w:t>
      </w:r>
      <w:del w:id="71" w:author="the Russian Federation" w:date="2020-04-01T15:27:00Z">
        <w:r w:rsidRPr="001103E5" w:rsidDel="009123A7">
          <w:rPr>
            <w:rFonts w:cstheme="minorHAnsi"/>
            <w:sz w:val="24"/>
            <w:szCs w:val="24"/>
          </w:rPr>
          <w:delText xml:space="preserve">информация </w:delText>
        </w:r>
      </w:del>
      <w:ins w:id="72" w:author="the Russian Federation" w:date="2020-04-01T15:27:00Z">
        <w:r w:rsidR="009123A7" w:rsidRPr="001103E5">
          <w:rPr>
            <w:rFonts w:cstheme="minorHAnsi"/>
            <w:sz w:val="24"/>
            <w:szCs w:val="24"/>
          </w:rPr>
          <w:t xml:space="preserve">данные </w:t>
        </w:r>
      </w:ins>
      <w:del w:id="73" w:author="the Russian Federation" w:date="2020-04-01T15:28:00Z">
        <w:r w:rsidRPr="001103E5" w:rsidDel="009123A7">
          <w:rPr>
            <w:rFonts w:cstheme="minorHAnsi"/>
            <w:sz w:val="24"/>
            <w:szCs w:val="24"/>
          </w:rPr>
          <w:delText xml:space="preserve">является </w:delText>
        </w:r>
      </w:del>
      <w:ins w:id="74" w:author="the Russian Federation" w:date="2020-04-01T15:28:00Z">
        <w:r w:rsidR="009123A7" w:rsidRPr="001103E5">
          <w:rPr>
            <w:rFonts w:cstheme="minorHAnsi"/>
            <w:sz w:val="24"/>
            <w:szCs w:val="24"/>
          </w:rPr>
          <w:t xml:space="preserve">играют </w:t>
        </w:r>
      </w:ins>
      <w:del w:id="75" w:author="the Russian Federation" w:date="2020-04-01T15:29:00Z">
        <w:r w:rsidRPr="001103E5" w:rsidDel="009123A7">
          <w:rPr>
            <w:rFonts w:cstheme="minorHAnsi"/>
            <w:sz w:val="24"/>
            <w:szCs w:val="24"/>
          </w:rPr>
          <w:delText>основным вкладом цифровой экономики</w:delText>
        </w:r>
      </w:del>
      <w:ins w:id="76" w:author="the Russian Federation" w:date="2020-04-01T15:29:00Z">
        <w:r w:rsidR="009123A7" w:rsidRPr="001103E5">
          <w:rPr>
            <w:rFonts w:cstheme="minorHAnsi"/>
            <w:sz w:val="24"/>
            <w:szCs w:val="24"/>
          </w:rPr>
          <w:t xml:space="preserve">ключевую роль в </w:t>
        </w:r>
      </w:ins>
      <w:ins w:id="77" w:author="the Russian Federation" w:date="2020-04-13T15:32:00Z">
        <w:r w:rsidR="0013525C" w:rsidRPr="001103E5">
          <w:rPr>
            <w:rFonts w:cstheme="minorHAnsi"/>
            <w:sz w:val="24"/>
            <w:szCs w:val="24"/>
          </w:rPr>
          <w:t>цифровой экономике и</w:t>
        </w:r>
      </w:ins>
      <w:ins w:id="78" w:author="the Russian Federation" w:date="2020-04-01T15:29:00Z">
        <w:r w:rsidR="009123A7" w:rsidRPr="001103E5">
          <w:rPr>
            <w:rFonts w:cstheme="minorHAnsi"/>
            <w:sz w:val="24"/>
            <w:szCs w:val="24"/>
          </w:rPr>
          <w:t xml:space="preserve"> цифровой трансформации</w:t>
        </w:r>
      </w:ins>
      <w:r w:rsidRPr="001103E5">
        <w:rPr>
          <w:rFonts w:cstheme="minorHAnsi"/>
          <w:sz w:val="24"/>
          <w:szCs w:val="24"/>
        </w:rPr>
        <w:t xml:space="preserve">, ввиду чего признается, что трансграничный поток персональных данных потребителей и пользователей требует соблюдения национальных законов и регуляторных положений; </w:t>
      </w:r>
    </w:p>
    <w:p w14:paraId="2012815E" w14:textId="77777777" w:rsidR="00917B06" w:rsidRPr="001103E5" w:rsidRDefault="00917B06" w:rsidP="001103E5">
      <w:pPr>
        <w:spacing w:before="120" w:after="120" w:line="240" w:lineRule="auto"/>
        <w:rPr>
          <w:ins w:id="79" w:author="the Russian Federation" w:date="2020-04-01T16:03:00Z"/>
          <w:rFonts w:cstheme="minorHAnsi"/>
          <w:sz w:val="24"/>
          <w:szCs w:val="24"/>
        </w:rPr>
      </w:pPr>
      <w:r w:rsidRPr="001103E5">
        <w:rPr>
          <w:rFonts w:cstheme="minorHAnsi"/>
          <w:sz w:val="24"/>
          <w:szCs w:val="24"/>
        </w:rPr>
        <w:lastRenderedPageBreak/>
        <w:t xml:space="preserve">d) что необходимо </w:t>
      </w:r>
      <w:ins w:id="80" w:author="the Russian Federation" w:date="2020-04-01T15:34:00Z">
        <w:r w:rsidR="009123A7" w:rsidRPr="001103E5">
          <w:rPr>
            <w:rFonts w:cstheme="minorHAnsi"/>
            <w:sz w:val="24"/>
            <w:szCs w:val="24"/>
          </w:rPr>
          <w:t xml:space="preserve">осуществлять деятельность по защите и поддержке </w:t>
        </w:r>
      </w:ins>
      <w:ins w:id="81" w:author="the Russian Federation" w:date="2020-04-14T13:26:00Z">
        <w:r w:rsidR="00AC3385" w:rsidRPr="001103E5">
          <w:rPr>
            <w:rFonts w:cstheme="minorHAnsi"/>
            <w:sz w:val="24"/>
            <w:szCs w:val="24"/>
          </w:rPr>
          <w:t>потребителей/</w:t>
        </w:r>
      </w:ins>
      <w:ins w:id="82" w:author="the Russian Federation" w:date="2020-04-01T15:34:00Z">
        <w:r w:rsidR="009123A7" w:rsidRPr="001103E5">
          <w:rPr>
            <w:rFonts w:cstheme="minorHAnsi"/>
            <w:sz w:val="24"/>
            <w:szCs w:val="24"/>
          </w:rPr>
          <w:t>пользователей</w:t>
        </w:r>
      </w:ins>
      <w:ins w:id="83" w:author="the Russian Federation" w:date="2020-04-14T13:27:00Z">
        <w:r w:rsidR="00AC3385" w:rsidRPr="001103E5">
          <w:rPr>
            <w:rFonts w:cstheme="minorHAnsi"/>
            <w:sz w:val="24"/>
            <w:szCs w:val="24"/>
          </w:rPr>
          <w:t xml:space="preserve"> услуг электросвязи/ИКТ</w:t>
        </w:r>
      </w:ins>
      <w:ins w:id="84" w:author="the Russian Federation" w:date="2020-04-13T15:36:00Z">
        <w:r w:rsidR="0013525C" w:rsidRPr="001103E5">
          <w:rPr>
            <w:rFonts w:cstheme="minorHAnsi"/>
            <w:sz w:val="24"/>
            <w:szCs w:val="24"/>
          </w:rPr>
          <w:t xml:space="preserve">, а также </w:t>
        </w:r>
      </w:ins>
      <w:r w:rsidRPr="001103E5">
        <w:rPr>
          <w:rFonts w:cstheme="minorHAnsi"/>
          <w:sz w:val="24"/>
          <w:szCs w:val="24"/>
        </w:rPr>
        <w:t xml:space="preserve">работать над переоценкой потребностей </w:t>
      </w:r>
      <w:ins w:id="85" w:author="the Russian Federation" w:date="2020-04-14T13:27:00Z">
        <w:r w:rsidR="00AC3385" w:rsidRPr="001103E5">
          <w:rPr>
            <w:rFonts w:cstheme="minorHAnsi"/>
            <w:sz w:val="24"/>
            <w:szCs w:val="24"/>
          </w:rPr>
          <w:t xml:space="preserve">такой </w:t>
        </w:r>
      </w:ins>
      <w:r w:rsidRPr="001103E5">
        <w:rPr>
          <w:rFonts w:cstheme="minorHAnsi"/>
          <w:sz w:val="24"/>
          <w:szCs w:val="24"/>
        </w:rPr>
        <w:t>защиты</w:t>
      </w:r>
      <w:ins w:id="86" w:author="the Russian Federation" w:date="2020-04-14T13:27:00Z">
        <w:r w:rsidR="00AC3385" w:rsidRPr="001103E5">
          <w:rPr>
            <w:rFonts w:cstheme="minorHAnsi"/>
            <w:sz w:val="24"/>
            <w:szCs w:val="24"/>
          </w:rPr>
          <w:t xml:space="preserve"> и поддержки</w:t>
        </w:r>
      </w:ins>
      <w:r w:rsidRPr="001103E5">
        <w:rPr>
          <w:rFonts w:cstheme="minorHAnsi"/>
          <w:sz w:val="24"/>
          <w:szCs w:val="24"/>
        </w:rPr>
        <w:t xml:space="preserve"> </w:t>
      </w:r>
      <w:del w:id="87" w:author="the Russian Federation" w:date="2020-04-14T13:27:00Z">
        <w:r w:rsidRPr="001103E5" w:rsidDel="00AC3385">
          <w:rPr>
            <w:rFonts w:cstheme="minorHAnsi"/>
            <w:sz w:val="24"/>
            <w:szCs w:val="24"/>
          </w:rPr>
          <w:delText xml:space="preserve">пользователей и потребителей </w:delText>
        </w:r>
      </w:del>
      <w:r w:rsidRPr="001103E5">
        <w:rPr>
          <w:rFonts w:cstheme="minorHAnsi"/>
          <w:sz w:val="24"/>
          <w:szCs w:val="24"/>
        </w:rPr>
        <w:t>во все более соединенном мире</w:t>
      </w:r>
      <w:ins w:id="88" w:author="the Russian Federation" w:date="2020-04-01T15:35:00Z">
        <w:r w:rsidR="009123A7" w:rsidRPr="001103E5">
          <w:rPr>
            <w:rFonts w:cstheme="minorHAnsi"/>
            <w:sz w:val="24"/>
            <w:szCs w:val="24"/>
          </w:rPr>
          <w:t xml:space="preserve"> и с учетом </w:t>
        </w:r>
      </w:ins>
      <w:ins w:id="89" w:author="the Russian Federation" w:date="2020-04-01T15:44:00Z">
        <w:r w:rsidR="00812BCD" w:rsidRPr="001103E5">
          <w:rPr>
            <w:rFonts w:cstheme="minorHAnsi"/>
            <w:sz w:val="24"/>
            <w:szCs w:val="24"/>
          </w:rPr>
          <w:t>новых</w:t>
        </w:r>
      </w:ins>
      <w:ins w:id="90" w:author="the Russian Federation" w:date="2020-04-13T15:37:00Z">
        <w:r w:rsidR="0013525C" w:rsidRPr="001103E5">
          <w:rPr>
            <w:rFonts w:cstheme="minorHAnsi"/>
            <w:sz w:val="24"/>
            <w:szCs w:val="24"/>
          </w:rPr>
          <w:t xml:space="preserve"> и появляющихся</w:t>
        </w:r>
      </w:ins>
      <w:ins w:id="91" w:author="the Russian Federation" w:date="2020-04-01T15:43:00Z">
        <w:r w:rsidR="00812BCD" w:rsidRPr="001103E5">
          <w:rPr>
            <w:rFonts w:cstheme="minorHAnsi"/>
            <w:sz w:val="24"/>
            <w:szCs w:val="24"/>
          </w:rPr>
          <w:t xml:space="preserve"> технологий</w:t>
        </w:r>
      </w:ins>
      <w:r w:rsidRPr="001103E5">
        <w:rPr>
          <w:rFonts w:cstheme="minorHAnsi"/>
          <w:sz w:val="24"/>
          <w:szCs w:val="24"/>
        </w:rPr>
        <w:t xml:space="preserve">; </w:t>
      </w:r>
    </w:p>
    <w:p w14:paraId="00F9AE32" w14:textId="77777777" w:rsidR="00FB4B05" w:rsidRPr="001103E5" w:rsidRDefault="00AC3385" w:rsidP="001103E5">
      <w:pPr>
        <w:spacing w:before="120" w:after="120" w:line="240" w:lineRule="auto"/>
        <w:rPr>
          <w:ins w:id="92" w:author="the Russian Federation" w:date="2020-04-13T15:46:00Z"/>
          <w:rFonts w:cstheme="minorHAnsi"/>
          <w:sz w:val="24"/>
          <w:szCs w:val="24"/>
        </w:rPr>
      </w:pPr>
      <w:ins w:id="93" w:author="the Russian Federation" w:date="2020-04-14T13:25:00Z">
        <w:r w:rsidRPr="001103E5">
          <w:rPr>
            <w:rFonts w:cstheme="minorHAnsi"/>
            <w:sz w:val="24"/>
            <w:szCs w:val="24"/>
            <w:lang w:val="en-US"/>
          </w:rPr>
          <w:t>e</w:t>
        </w:r>
      </w:ins>
      <w:ins w:id="94" w:author="the Russian Federation" w:date="2020-04-01T16:03:00Z">
        <w:r w:rsidR="00FB4B05" w:rsidRPr="001103E5">
          <w:rPr>
            <w:rFonts w:cstheme="minorHAnsi"/>
            <w:sz w:val="24"/>
            <w:szCs w:val="24"/>
          </w:rPr>
          <w:t>) что</w:t>
        </w:r>
      </w:ins>
      <w:ins w:id="95" w:author="the Russian Federation" w:date="2020-04-15T12:00:00Z">
        <w:r w:rsidR="00CA2B5B" w:rsidRPr="001103E5">
          <w:rPr>
            <w:rFonts w:cstheme="minorHAnsi"/>
            <w:sz w:val="24"/>
            <w:szCs w:val="24"/>
          </w:rPr>
          <w:t xml:space="preserve"> </w:t>
        </w:r>
      </w:ins>
      <w:ins w:id="96" w:author="the Russian Federation" w:date="2020-04-01T16:03:00Z">
        <w:r w:rsidR="00FB4B05" w:rsidRPr="001103E5">
          <w:rPr>
            <w:rFonts w:cstheme="minorHAnsi"/>
            <w:sz w:val="24"/>
            <w:szCs w:val="24"/>
          </w:rPr>
          <w:t xml:space="preserve">необходимо содействовать повышению </w:t>
        </w:r>
      </w:ins>
      <w:ins w:id="97" w:author="the Russian Federation" w:date="2020-04-13T15:39:00Z">
        <w:r w:rsidR="0013525C" w:rsidRPr="001103E5">
          <w:rPr>
            <w:rFonts w:cstheme="minorHAnsi"/>
            <w:sz w:val="24"/>
            <w:szCs w:val="24"/>
          </w:rPr>
          <w:t xml:space="preserve">уровня </w:t>
        </w:r>
      </w:ins>
      <w:ins w:id="98" w:author="the Russian Federation" w:date="2020-04-01T16:03:00Z">
        <w:r w:rsidR="00FB4B05" w:rsidRPr="001103E5">
          <w:rPr>
            <w:rFonts w:cstheme="minorHAnsi"/>
            <w:sz w:val="24"/>
            <w:szCs w:val="24"/>
          </w:rPr>
          <w:t xml:space="preserve">цифровых навыков среди </w:t>
        </w:r>
      </w:ins>
      <w:ins w:id="99" w:author="the Russian Federation" w:date="2020-04-14T13:28:00Z">
        <w:r w:rsidRPr="001103E5">
          <w:rPr>
            <w:rFonts w:cstheme="minorHAnsi"/>
            <w:sz w:val="24"/>
            <w:szCs w:val="24"/>
          </w:rPr>
          <w:t>пользователей/</w:t>
        </w:r>
      </w:ins>
      <w:ins w:id="100" w:author="the Russian Federation" w:date="2020-04-01T16:03:00Z">
        <w:r w:rsidR="00FB4B05" w:rsidRPr="001103E5">
          <w:rPr>
            <w:rFonts w:cstheme="minorHAnsi"/>
            <w:sz w:val="24"/>
            <w:szCs w:val="24"/>
          </w:rPr>
          <w:t xml:space="preserve">потребителей </w:t>
        </w:r>
      </w:ins>
      <w:ins w:id="101" w:author="the Russian Federation" w:date="2020-04-13T15:45:00Z">
        <w:r w:rsidR="00D154EB" w:rsidRPr="001103E5">
          <w:rPr>
            <w:rFonts w:cstheme="minorHAnsi"/>
            <w:sz w:val="24"/>
            <w:szCs w:val="24"/>
          </w:rPr>
          <w:t>услуг электросвязи/ИКТ</w:t>
        </w:r>
      </w:ins>
      <w:ins w:id="102" w:author="the Russian Federation" w:date="2020-04-01T16:07:00Z">
        <w:r w:rsidR="008574EA" w:rsidRPr="001103E5">
          <w:rPr>
            <w:rFonts w:cstheme="minorHAnsi"/>
            <w:sz w:val="24"/>
            <w:szCs w:val="24"/>
          </w:rPr>
          <w:t>;</w:t>
        </w:r>
      </w:ins>
    </w:p>
    <w:p w14:paraId="059C6CBD" w14:textId="77777777" w:rsidR="00D154EB" w:rsidRPr="001103E5" w:rsidRDefault="00D154EB" w:rsidP="001103E5">
      <w:pPr>
        <w:spacing w:before="120" w:after="120" w:line="240" w:lineRule="auto"/>
        <w:rPr>
          <w:rFonts w:cstheme="minorHAnsi"/>
          <w:sz w:val="24"/>
          <w:szCs w:val="24"/>
        </w:rPr>
      </w:pPr>
      <w:ins w:id="103" w:author="the Russian Federation" w:date="2020-04-13T15:46:00Z">
        <w:r w:rsidRPr="001103E5">
          <w:rPr>
            <w:rFonts w:cstheme="minorHAnsi"/>
            <w:sz w:val="24"/>
            <w:szCs w:val="24"/>
          </w:rPr>
          <w:t xml:space="preserve">f) что аналогичные меры по защите и поддержке, а также по повышению уровня цифровых навыков должны приниматься в отношении </w:t>
        </w:r>
      </w:ins>
      <w:ins w:id="104" w:author="the Russian Federation" w:date="2020-04-14T13:19:00Z">
        <w:r w:rsidR="00CC5963" w:rsidRPr="001103E5">
          <w:rPr>
            <w:rFonts w:cstheme="minorHAnsi"/>
            <w:sz w:val="24"/>
            <w:szCs w:val="24"/>
          </w:rPr>
          <w:t>пользователей/</w:t>
        </w:r>
      </w:ins>
      <w:ins w:id="105" w:author="the Russian Federation" w:date="2020-04-13T15:46:00Z">
        <w:r w:rsidRPr="001103E5">
          <w:rPr>
            <w:rFonts w:cstheme="minorHAnsi"/>
            <w:sz w:val="24"/>
            <w:szCs w:val="24"/>
          </w:rPr>
          <w:t>потребителей</w:t>
        </w:r>
      </w:ins>
      <w:ins w:id="106" w:author="the Russian Federation" w:date="2020-04-14T13:18:00Z">
        <w:r w:rsidR="00CC5963" w:rsidRPr="001103E5">
          <w:rPr>
            <w:rFonts w:cstheme="minorHAnsi"/>
            <w:sz w:val="24"/>
            <w:szCs w:val="24"/>
          </w:rPr>
          <w:t xml:space="preserve"> </w:t>
        </w:r>
      </w:ins>
      <w:ins w:id="107" w:author="the Russian Federation" w:date="2020-04-14T13:19:00Z">
        <w:r w:rsidR="00CC5963" w:rsidRPr="001103E5">
          <w:rPr>
            <w:rFonts w:cstheme="minorHAnsi"/>
            <w:sz w:val="24"/>
            <w:szCs w:val="24"/>
          </w:rPr>
          <w:t>услуг электросвязи/ИКТ</w:t>
        </w:r>
      </w:ins>
      <w:ins w:id="108" w:author="the Russian Federation" w:date="2020-04-13T15:46:00Z">
        <w:r w:rsidRPr="001103E5">
          <w:rPr>
            <w:rFonts w:cstheme="minorHAnsi"/>
            <w:sz w:val="24"/>
            <w:szCs w:val="24"/>
          </w:rPr>
          <w:t>, к которым относятся лица с ограниченными возможностями</w:t>
        </w:r>
      </w:ins>
      <w:ins w:id="109" w:author="the Russian Federation" w:date="2020-04-15T12:02:00Z">
        <w:r w:rsidR="00CA2B5B" w:rsidRPr="001103E5">
          <w:rPr>
            <w:rFonts w:cstheme="minorHAnsi"/>
            <w:sz w:val="24"/>
            <w:szCs w:val="24"/>
          </w:rPr>
          <w:t xml:space="preserve"> и</w:t>
        </w:r>
      </w:ins>
      <w:ins w:id="110" w:author="the Russian Federation" w:date="2020-04-13T15:46:00Z">
        <w:r w:rsidRPr="001103E5">
          <w:rPr>
            <w:rFonts w:cstheme="minorHAnsi"/>
            <w:sz w:val="24"/>
            <w:szCs w:val="24"/>
          </w:rPr>
          <w:t xml:space="preserve"> особыми потребностями, а также другие уязвимые группы населения; </w:t>
        </w:r>
      </w:ins>
    </w:p>
    <w:p w14:paraId="5D044775" w14:textId="77777777" w:rsidR="00FB4B05" w:rsidRPr="001103E5" w:rsidRDefault="00917B06" w:rsidP="001103E5">
      <w:pPr>
        <w:spacing w:before="120" w:after="120" w:line="240" w:lineRule="auto"/>
        <w:rPr>
          <w:ins w:id="111" w:author="the Russian Federation" w:date="2020-04-01T16:02:00Z"/>
          <w:rFonts w:cstheme="minorHAnsi"/>
          <w:sz w:val="24"/>
          <w:szCs w:val="24"/>
        </w:rPr>
      </w:pPr>
      <w:del w:id="112" w:author="the Russian Federation" w:date="2020-04-14T13:25:00Z">
        <w:r w:rsidRPr="001103E5" w:rsidDel="00AC3385">
          <w:rPr>
            <w:rFonts w:cstheme="minorHAnsi"/>
            <w:sz w:val="24"/>
            <w:szCs w:val="24"/>
          </w:rPr>
          <w:delText>e</w:delText>
        </w:r>
      </w:del>
      <w:ins w:id="113" w:author="the Russian Federation" w:date="2020-04-14T13:25:00Z">
        <w:r w:rsidR="00AC3385" w:rsidRPr="001103E5">
          <w:rPr>
            <w:rFonts w:cstheme="minorHAnsi"/>
            <w:sz w:val="24"/>
            <w:szCs w:val="24"/>
            <w:lang w:val="en-US"/>
          </w:rPr>
          <w:t>g</w:t>
        </w:r>
      </w:ins>
      <w:r w:rsidRPr="001103E5">
        <w:rPr>
          <w:rFonts w:cstheme="minorHAnsi"/>
          <w:sz w:val="24"/>
          <w:szCs w:val="24"/>
        </w:rPr>
        <w:t xml:space="preserve">) что </w:t>
      </w:r>
      <w:del w:id="114" w:author="the Russian Federation" w:date="2020-04-01T15:54:00Z">
        <w:r w:rsidRPr="001103E5" w:rsidDel="00FB4B05">
          <w:rPr>
            <w:rFonts w:cstheme="minorHAnsi"/>
            <w:sz w:val="24"/>
            <w:szCs w:val="24"/>
          </w:rPr>
          <w:delText xml:space="preserve">при </w:delText>
        </w:r>
      </w:del>
      <w:ins w:id="115" w:author="the Russian Federation" w:date="2020-04-01T15:54:00Z">
        <w:r w:rsidR="00FB4B05" w:rsidRPr="001103E5">
          <w:rPr>
            <w:rFonts w:cstheme="minorHAnsi"/>
            <w:sz w:val="24"/>
            <w:szCs w:val="24"/>
          </w:rPr>
          <w:t xml:space="preserve">для </w:t>
        </w:r>
      </w:ins>
      <w:r w:rsidRPr="001103E5">
        <w:rPr>
          <w:rFonts w:cstheme="minorHAnsi"/>
          <w:sz w:val="24"/>
          <w:szCs w:val="24"/>
        </w:rPr>
        <w:t>обеспечени</w:t>
      </w:r>
      <w:ins w:id="116" w:author="the Russian Federation" w:date="2020-04-01T15:54:00Z">
        <w:r w:rsidR="00FB4B05" w:rsidRPr="001103E5">
          <w:rPr>
            <w:rFonts w:cstheme="minorHAnsi"/>
            <w:sz w:val="24"/>
            <w:szCs w:val="24"/>
          </w:rPr>
          <w:t>я</w:t>
        </w:r>
      </w:ins>
      <w:del w:id="117" w:author="the Russian Federation" w:date="2020-04-01T15:54:00Z">
        <w:r w:rsidRPr="001103E5" w:rsidDel="00FB4B05">
          <w:rPr>
            <w:rFonts w:cstheme="minorHAnsi"/>
            <w:sz w:val="24"/>
            <w:szCs w:val="24"/>
          </w:rPr>
          <w:delText>и</w:delText>
        </w:r>
      </w:del>
      <w:r w:rsidRPr="001103E5">
        <w:rPr>
          <w:rFonts w:cstheme="minorHAnsi"/>
          <w:sz w:val="24"/>
          <w:szCs w:val="24"/>
        </w:rPr>
        <w:t xml:space="preserve"> эффективной защиты</w:t>
      </w:r>
      <w:ins w:id="118" w:author="the Russian Federation" w:date="2020-04-01T15:59:00Z">
        <w:r w:rsidR="00FB4B05" w:rsidRPr="001103E5">
          <w:rPr>
            <w:rFonts w:cstheme="minorHAnsi"/>
            <w:sz w:val="24"/>
            <w:szCs w:val="24"/>
          </w:rPr>
          <w:t xml:space="preserve"> и поддержк</w:t>
        </w:r>
      </w:ins>
      <w:ins w:id="119" w:author="the Russian Federation" w:date="2020-04-14T13:28:00Z">
        <w:r w:rsidR="00AC3385" w:rsidRPr="001103E5">
          <w:rPr>
            <w:rFonts w:cstheme="minorHAnsi"/>
            <w:sz w:val="24"/>
            <w:szCs w:val="24"/>
          </w:rPr>
          <w:t>и</w:t>
        </w:r>
      </w:ins>
      <w:r w:rsidRPr="001103E5">
        <w:rPr>
          <w:rFonts w:cstheme="minorHAnsi"/>
          <w:sz w:val="24"/>
          <w:szCs w:val="24"/>
        </w:rPr>
        <w:t xml:space="preserve"> </w:t>
      </w:r>
      <w:del w:id="120" w:author="the Russian Federation" w:date="2020-03-31T17:48:00Z">
        <w:r w:rsidRPr="001103E5" w:rsidDel="00FD57E7">
          <w:rPr>
            <w:rFonts w:cstheme="minorHAnsi"/>
            <w:sz w:val="24"/>
            <w:szCs w:val="24"/>
          </w:rPr>
          <w:delText xml:space="preserve">для </w:delText>
        </w:r>
      </w:del>
      <w:ins w:id="121" w:author="the Russian Federation" w:date="2020-04-14T13:29:00Z">
        <w:r w:rsidR="00AC3385" w:rsidRPr="001103E5">
          <w:rPr>
            <w:rFonts w:cstheme="minorHAnsi"/>
            <w:sz w:val="24"/>
            <w:szCs w:val="24"/>
          </w:rPr>
          <w:t>пользователей/потребителей услуг электросвязи/ИКТ</w:t>
        </w:r>
        <w:r w:rsidR="00AC3385" w:rsidRPr="001103E5" w:rsidDel="00AC3385">
          <w:rPr>
            <w:rFonts w:cstheme="minorHAnsi"/>
            <w:sz w:val="24"/>
            <w:szCs w:val="24"/>
          </w:rPr>
          <w:t xml:space="preserve"> </w:t>
        </w:r>
      </w:ins>
      <w:del w:id="122" w:author="the Russian Federation" w:date="2020-04-14T13:29:00Z">
        <w:r w:rsidRPr="001103E5" w:rsidDel="00AC3385">
          <w:rPr>
            <w:rFonts w:cstheme="minorHAnsi"/>
            <w:sz w:val="24"/>
            <w:szCs w:val="24"/>
          </w:rPr>
          <w:delText xml:space="preserve">потребителей и пользователей </w:delText>
        </w:r>
      </w:del>
      <w:r w:rsidRPr="001103E5">
        <w:rPr>
          <w:rFonts w:cstheme="minorHAnsi"/>
          <w:sz w:val="24"/>
          <w:szCs w:val="24"/>
        </w:rPr>
        <w:t>должны учитываться, среди прочего,</w:t>
      </w:r>
      <w:del w:id="123" w:author="the Russian Federation" w:date="2020-04-14T13:29:00Z">
        <w:r w:rsidRPr="001103E5" w:rsidDel="00AC3385">
          <w:rPr>
            <w:rFonts w:cstheme="minorHAnsi"/>
            <w:sz w:val="24"/>
            <w:szCs w:val="24"/>
          </w:rPr>
          <w:delText xml:space="preserve"> </w:delText>
        </w:r>
      </w:del>
      <w:del w:id="124" w:author="the Russian Federation" w:date="2020-04-01T15:55:00Z">
        <w:r w:rsidRPr="001103E5" w:rsidDel="00FB4B05">
          <w:rPr>
            <w:rFonts w:cstheme="minorHAnsi"/>
            <w:sz w:val="24"/>
            <w:szCs w:val="24"/>
          </w:rPr>
          <w:delText>такие вопросы, как</w:delText>
        </w:r>
      </w:del>
      <w:ins w:id="125" w:author="the Russian Federation" w:date="2020-04-01T15:55:00Z">
        <w:r w:rsidR="00FB4B05" w:rsidRPr="001103E5">
          <w:rPr>
            <w:rFonts w:cstheme="minorHAnsi"/>
            <w:sz w:val="24"/>
            <w:szCs w:val="24"/>
          </w:rPr>
          <w:t xml:space="preserve"> их</w:t>
        </w:r>
      </w:ins>
      <w:r w:rsidRPr="001103E5">
        <w:rPr>
          <w:rFonts w:cstheme="minorHAnsi"/>
          <w:sz w:val="24"/>
          <w:szCs w:val="24"/>
        </w:rPr>
        <w:t xml:space="preserve"> экономические интересы, информирование о безопасности и защите их </w:t>
      </w:r>
      <w:del w:id="126" w:author="the Russian Federation" w:date="2020-04-01T15:47:00Z">
        <w:r w:rsidRPr="001103E5" w:rsidDel="00812BCD">
          <w:rPr>
            <w:rFonts w:cstheme="minorHAnsi"/>
            <w:sz w:val="24"/>
            <w:szCs w:val="24"/>
          </w:rPr>
          <w:delText xml:space="preserve">личных </w:delText>
        </w:r>
      </w:del>
      <w:ins w:id="127" w:author="the Russian Federation" w:date="2020-04-01T15:47:00Z">
        <w:r w:rsidR="00812BCD" w:rsidRPr="001103E5">
          <w:rPr>
            <w:rFonts w:cstheme="minorHAnsi"/>
            <w:sz w:val="24"/>
            <w:szCs w:val="24"/>
          </w:rPr>
          <w:t xml:space="preserve">персональных </w:t>
        </w:r>
      </w:ins>
      <w:r w:rsidRPr="001103E5">
        <w:rPr>
          <w:rFonts w:cstheme="minorHAnsi"/>
          <w:sz w:val="24"/>
          <w:szCs w:val="24"/>
        </w:rPr>
        <w:t xml:space="preserve">данных, скоординированные усилия по борьбе с хищениями устройств, а также достижения в </w:t>
      </w:r>
      <w:del w:id="128" w:author="the Russian Federation" w:date="2020-04-01T15:56:00Z">
        <w:r w:rsidRPr="001103E5" w:rsidDel="00FB4B05">
          <w:rPr>
            <w:rFonts w:cstheme="minorHAnsi"/>
            <w:sz w:val="24"/>
            <w:szCs w:val="24"/>
          </w:rPr>
          <w:delText xml:space="preserve">сфере </w:delText>
        </w:r>
      </w:del>
      <w:ins w:id="129" w:author="the Russian Federation" w:date="2020-04-01T15:56:00Z">
        <w:r w:rsidR="00FB4B05" w:rsidRPr="001103E5">
          <w:rPr>
            <w:rFonts w:cstheme="minorHAnsi"/>
            <w:sz w:val="24"/>
            <w:szCs w:val="24"/>
          </w:rPr>
          <w:t xml:space="preserve">области </w:t>
        </w:r>
      </w:ins>
      <w:r w:rsidRPr="001103E5">
        <w:rPr>
          <w:rFonts w:cstheme="minorHAnsi"/>
          <w:sz w:val="24"/>
          <w:szCs w:val="24"/>
        </w:rPr>
        <w:t xml:space="preserve">финансовых услуг; </w:t>
      </w:r>
    </w:p>
    <w:p w14:paraId="08362CB5" w14:textId="77777777" w:rsidR="00917B06" w:rsidRPr="001103E5" w:rsidDel="008574EA" w:rsidRDefault="00AC3385" w:rsidP="001103E5">
      <w:pPr>
        <w:spacing w:before="120" w:after="120" w:line="240" w:lineRule="auto"/>
        <w:rPr>
          <w:del w:id="130" w:author="the Russian Federation" w:date="2020-04-01T16:17:00Z"/>
          <w:rFonts w:cstheme="minorHAnsi"/>
          <w:sz w:val="24"/>
          <w:szCs w:val="24"/>
        </w:rPr>
      </w:pPr>
      <w:ins w:id="131" w:author="the Russian Federation" w:date="2020-04-14T13:25:00Z">
        <w:r w:rsidRPr="001103E5">
          <w:rPr>
            <w:rFonts w:cstheme="minorHAnsi"/>
            <w:sz w:val="24"/>
            <w:szCs w:val="24"/>
            <w:lang w:val="en-US"/>
          </w:rPr>
          <w:t>h</w:t>
        </w:r>
      </w:ins>
      <w:moveToRangeStart w:id="132" w:author="the Russian Federation" w:date="2020-04-01T16:02:00Z" w:name="move36649380"/>
      <w:moveTo w:id="133" w:author="the Russian Federation" w:date="2020-04-01T16:02:00Z">
        <w:r w:rsidR="00FB4B05" w:rsidRPr="001103E5">
          <w:rPr>
            <w:rFonts w:cstheme="minorHAnsi"/>
            <w:sz w:val="24"/>
            <w:szCs w:val="24"/>
          </w:rPr>
          <w:t>) что принципы политики, направленные на обеспечение прозрачности информации, позволяют повышать уровень и качество информации, предоставляемой операторами пользователям и потребителям</w:t>
        </w:r>
      </w:moveTo>
      <w:ins w:id="134" w:author="the Russian Federation" w:date="2020-04-01T16:03:00Z">
        <w:r w:rsidR="00FB4B05" w:rsidRPr="001103E5">
          <w:rPr>
            <w:rFonts w:cstheme="minorHAnsi"/>
            <w:sz w:val="24"/>
            <w:szCs w:val="24"/>
          </w:rPr>
          <w:t>;</w:t>
        </w:r>
      </w:ins>
      <w:moveToRangeEnd w:id="132"/>
    </w:p>
    <w:p w14:paraId="215DBDC6" w14:textId="77777777" w:rsidR="00917B06" w:rsidRPr="001103E5" w:rsidRDefault="00AC3385" w:rsidP="001103E5">
      <w:pPr>
        <w:spacing w:before="120" w:after="120" w:line="240" w:lineRule="auto"/>
        <w:rPr>
          <w:rFonts w:cstheme="minorHAnsi"/>
          <w:sz w:val="24"/>
          <w:szCs w:val="24"/>
        </w:rPr>
      </w:pPr>
      <w:ins w:id="135" w:author="the Russian Federation" w:date="2020-04-14T13:25:00Z">
        <w:r w:rsidRPr="001103E5">
          <w:rPr>
            <w:rFonts w:cstheme="minorHAnsi"/>
            <w:sz w:val="24"/>
            <w:szCs w:val="24"/>
            <w:lang w:val="en-US"/>
          </w:rPr>
          <w:t>i</w:t>
        </w:r>
      </w:ins>
      <w:del w:id="136" w:author="the Russian Federation" w:date="2020-04-14T13:25:00Z">
        <w:r w:rsidR="00917B06" w:rsidRPr="001103E5" w:rsidDel="00AC3385">
          <w:rPr>
            <w:rFonts w:cstheme="minorHAnsi"/>
            <w:sz w:val="24"/>
            <w:szCs w:val="24"/>
          </w:rPr>
          <w:delText>f</w:delText>
        </w:r>
      </w:del>
      <w:r w:rsidR="00917B06" w:rsidRPr="001103E5">
        <w:rPr>
          <w:rFonts w:cstheme="minorHAnsi"/>
          <w:sz w:val="24"/>
          <w:szCs w:val="24"/>
        </w:rPr>
        <w:t xml:space="preserve">) что такие же меры политики должны обеспечивать доступ к электросвязи/ИКТ для лиц с ограниченными возможностями, лиц с особыми потребностями, а также пожилых лиц, на условиях использования, сопоставимых с условиями, предоставляемыми остальным потребителям и пользователям; </w:t>
      </w:r>
    </w:p>
    <w:p w14:paraId="24461A3E" w14:textId="77777777" w:rsidR="00917B06" w:rsidRPr="001103E5" w:rsidRDefault="00917B06" w:rsidP="001103E5">
      <w:pPr>
        <w:spacing w:before="120" w:after="120" w:line="240" w:lineRule="auto"/>
        <w:rPr>
          <w:rFonts w:cstheme="minorHAnsi"/>
          <w:sz w:val="24"/>
          <w:szCs w:val="24"/>
        </w:rPr>
      </w:pPr>
      <w:del w:id="137" w:author="the Russian Federation" w:date="2020-04-14T13:25:00Z">
        <w:r w:rsidRPr="001103E5" w:rsidDel="00AC3385">
          <w:rPr>
            <w:rFonts w:cstheme="minorHAnsi"/>
            <w:sz w:val="24"/>
            <w:szCs w:val="24"/>
          </w:rPr>
          <w:delText>g</w:delText>
        </w:r>
      </w:del>
      <w:ins w:id="138" w:author="the Russian Federation" w:date="2020-04-14T13:29:00Z">
        <w:r w:rsidR="00AC3385" w:rsidRPr="001103E5">
          <w:rPr>
            <w:rFonts w:cstheme="minorHAnsi"/>
            <w:sz w:val="24"/>
            <w:szCs w:val="24"/>
            <w:lang w:val="en-US"/>
          </w:rPr>
          <w:t>j</w:t>
        </w:r>
      </w:ins>
      <w:r w:rsidRPr="001103E5">
        <w:rPr>
          <w:rFonts w:cstheme="minorHAnsi"/>
          <w:sz w:val="24"/>
          <w:szCs w:val="24"/>
        </w:rPr>
        <w:t xml:space="preserve">) </w:t>
      </w:r>
      <w:del w:id="139" w:author="the Russian Federation" w:date="2020-04-14T13:20:00Z">
        <w:r w:rsidRPr="001103E5" w:rsidDel="00CC5963">
          <w:rPr>
            <w:rFonts w:cstheme="minorHAnsi"/>
            <w:sz w:val="24"/>
            <w:szCs w:val="24"/>
          </w:rPr>
          <w:delText>отчет, представленный Докладчиком по</w:delText>
        </w:r>
      </w:del>
      <w:ins w:id="140" w:author="the Russian Federation" w:date="2020-04-14T13:20:00Z">
        <w:r w:rsidR="00CC5963" w:rsidRPr="001103E5">
          <w:rPr>
            <w:rFonts w:cstheme="minorHAnsi"/>
            <w:sz w:val="24"/>
            <w:szCs w:val="24"/>
          </w:rPr>
          <w:t>работу Исследовательской комиссии 1 МСЭ-</w:t>
        </w:r>
        <w:r w:rsidR="00CC5963" w:rsidRPr="001103E5">
          <w:rPr>
            <w:rFonts w:cstheme="minorHAnsi"/>
            <w:sz w:val="24"/>
            <w:szCs w:val="24"/>
            <w:lang w:val="en-US"/>
          </w:rPr>
          <w:t>D</w:t>
        </w:r>
        <w:r w:rsidR="00CC5963" w:rsidRPr="001103E5">
          <w:rPr>
            <w:rFonts w:cstheme="minorHAnsi"/>
            <w:sz w:val="24"/>
            <w:szCs w:val="24"/>
          </w:rPr>
          <w:t>, проводимую в рамках</w:t>
        </w:r>
      </w:ins>
      <w:r w:rsidRPr="001103E5">
        <w:rPr>
          <w:rFonts w:cstheme="minorHAnsi"/>
          <w:sz w:val="24"/>
          <w:szCs w:val="24"/>
        </w:rPr>
        <w:t xml:space="preserve"> Вопрос</w:t>
      </w:r>
      <w:ins w:id="141" w:author="the Russian Federation" w:date="2020-04-14T13:21:00Z">
        <w:r w:rsidR="00CC5963" w:rsidRPr="001103E5">
          <w:rPr>
            <w:rFonts w:cstheme="minorHAnsi"/>
            <w:sz w:val="24"/>
            <w:szCs w:val="24"/>
          </w:rPr>
          <w:t>а</w:t>
        </w:r>
      </w:ins>
      <w:del w:id="142" w:author="the Russian Federation" w:date="2020-04-14T13:21:00Z">
        <w:r w:rsidRPr="001103E5" w:rsidDel="00CC5963">
          <w:rPr>
            <w:rFonts w:cstheme="minorHAnsi"/>
            <w:sz w:val="24"/>
            <w:szCs w:val="24"/>
          </w:rPr>
          <w:delText>у</w:delText>
        </w:r>
      </w:del>
      <w:r w:rsidRPr="001103E5">
        <w:rPr>
          <w:rFonts w:cstheme="minorHAnsi"/>
          <w:sz w:val="24"/>
          <w:szCs w:val="24"/>
        </w:rPr>
        <w:t xml:space="preserve"> 6/1</w:t>
      </w:r>
      <w:del w:id="143" w:author="the Russian Federation" w:date="2020-04-14T13:30:00Z">
        <w:r w:rsidRPr="001103E5" w:rsidDel="00AC3385">
          <w:rPr>
            <w:rFonts w:cstheme="minorHAnsi"/>
            <w:sz w:val="24"/>
            <w:szCs w:val="24"/>
          </w:rPr>
          <w:delText>,</w:delText>
        </w:r>
      </w:del>
      <w:r w:rsidRPr="001103E5">
        <w:rPr>
          <w:rFonts w:cstheme="minorHAnsi"/>
          <w:sz w:val="24"/>
          <w:szCs w:val="24"/>
        </w:rPr>
        <w:t xml:space="preserve"> </w:t>
      </w:r>
      <w:del w:id="144" w:author="the Russian Federation" w:date="2020-04-14T13:21:00Z">
        <w:r w:rsidRPr="001103E5" w:rsidDel="00CC5963">
          <w:rPr>
            <w:rFonts w:cstheme="minorHAnsi"/>
            <w:sz w:val="24"/>
            <w:szCs w:val="24"/>
          </w:rPr>
          <w:delText xml:space="preserve">об </w:delText>
        </w:r>
      </w:del>
      <w:ins w:id="145" w:author="the Russian Federation" w:date="2020-04-14T13:21:00Z">
        <w:r w:rsidR="00CC5963" w:rsidRPr="001103E5">
          <w:rPr>
            <w:rFonts w:cstheme="minorHAnsi"/>
            <w:sz w:val="24"/>
            <w:szCs w:val="24"/>
          </w:rPr>
          <w:t>«И</w:t>
        </w:r>
      </w:ins>
      <w:del w:id="146" w:author="the Russian Federation" w:date="2020-04-14T13:21:00Z">
        <w:r w:rsidRPr="001103E5" w:rsidDel="00CC5963">
          <w:rPr>
            <w:rFonts w:cstheme="minorHAnsi"/>
            <w:sz w:val="24"/>
            <w:szCs w:val="24"/>
          </w:rPr>
          <w:delText>и</w:delText>
        </w:r>
      </w:del>
      <w:r w:rsidRPr="001103E5">
        <w:rPr>
          <w:rFonts w:cstheme="minorHAnsi"/>
          <w:sz w:val="24"/>
          <w:szCs w:val="24"/>
        </w:rPr>
        <w:t>нформации для потребителей, их защите и правах: законы, нормативные положения, экономические основы, сети потребителей</w:t>
      </w:r>
      <w:ins w:id="147" w:author="the Russian Federation" w:date="2020-04-14T13:22:00Z">
        <w:r w:rsidR="00CC5963" w:rsidRPr="001103E5">
          <w:rPr>
            <w:rFonts w:cstheme="minorHAnsi"/>
            <w:sz w:val="24"/>
            <w:szCs w:val="24"/>
          </w:rPr>
          <w:t>»</w:t>
        </w:r>
      </w:ins>
      <w:r w:rsidRPr="001103E5">
        <w:rPr>
          <w:rFonts w:cstheme="minorHAnsi"/>
          <w:sz w:val="24"/>
          <w:szCs w:val="24"/>
        </w:rPr>
        <w:t xml:space="preserve">; </w:t>
      </w:r>
    </w:p>
    <w:p w14:paraId="306970AD" w14:textId="77777777" w:rsidR="00516D1B" w:rsidRPr="001103E5" w:rsidRDefault="00917B06" w:rsidP="001103E5">
      <w:pPr>
        <w:spacing w:before="120" w:after="120" w:line="240" w:lineRule="auto"/>
        <w:rPr>
          <w:rFonts w:cstheme="minorHAnsi"/>
          <w:sz w:val="24"/>
          <w:szCs w:val="24"/>
        </w:rPr>
      </w:pPr>
      <w:del w:id="148" w:author="the Russian Federation" w:date="2020-04-14T13:25:00Z">
        <w:r w:rsidRPr="001103E5" w:rsidDel="00AC3385">
          <w:rPr>
            <w:rFonts w:cstheme="minorHAnsi"/>
            <w:sz w:val="24"/>
            <w:szCs w:val="24"/>
          </w:rPr>
          <w:delText>h</w:delText>
        </w:r>
      </w:del>
      <w:ins w:id="149" w:author="the Russian Federation" w:date="2020-04-14T13:29:00Z">
        <w:r w:rsidR="00AC3385" w:rsidRPr="001103E5">
          <w:rPr>
            <w:rFonts w:cstheme="minorHAnsi"/>
            <w:sz w:val="24"/>
            <w:szCs w:val="24"/>
            <w:lang w:val="en-US"/>
          </w:rPr>
          <w:t>k</w:t>
        </w:r>
      </w:ins>
      <w:r w:rsidRPr="001103E5">
        <w:rPr>
          <w:rFonts w:cstheme="minorHAnsi"/>
          <w:sz w:val="24"/>
          <w:szCs w:val="24"/>
        </w:rPr>
        <w:t>) что услуги электросвязи/ИКТ, предоставляемые пользователям и потребителям, должны основываться на международных стандартах качества</w:t>
      </w:r>
      <w:ins w:id="150" w:author="the Russian Federation" w:date="2020-04-15T12:02:00Z">
        <w:r w:rsidR="00CA2B5B" w:rsidRPr="001103E5">
          <w:rPr>
            <w:rFonts w:cstheme="minorHAnsi"/>
            <w:sz w:val="24"/>
            <w:szCs w:val="24"/>
          </w:rPr>
          <w:t>,</w:t>
        </w:r>
      </w:ins>
      <w:del w:id="151" w:author="the Russian Federation" w:date="2020-04-15T12:02:00Z">
        <w:r w:rsidRPr="001103E5" w:rsidDel="00CA2B5B">
          <w:rPr>
            <w:rFonts w:cstheme="minorHAnsi"/>
            <w:sz w:val="24"/>
            <w:szCs w:val="24"/>
          </w:rPr>
          <w:delText>;</w:delText>
        </w:r>
      </w:del>
      <w:r w:rsidRPr="001103E5">
        <w:rPr>
          <w:rFonts w:cstheme="minorHAnsi"/>
          <w:sz w:val="24"/>
          <w:szCs w:val="24"/>
        </w:rPr>
        <w:t xml:space="preserve"> </w:t>
      </w:r>
    </w:p>
    <w:p w14:paraId="58146082" w14:textId="77777777" w:rsidR="00917B06" w:rsidRPr="001103E5" w:rsidDel="00FB4B05" w:rsidRDefault="00917B06" w:rsidP="001103E5">
      <w:pPr>
        <w:spacing w:before="120" w:after="120" w:line="240" w:lineRule="auto"/>
        <w:rPr>
          <w:moveFrom w:id="152" w:author="the Russian Federation" w:date="2020-04-01T16:02:00Z"/>
          <w:rFonts w:cstheme="minorHAnsi"/>
          <w:sz w:val="24"/>
          <w:szCs w:val="24"/>
        </w:rPr>
      </w:pPr>
      <w:moveFromRangeStart w:id="153" w:author="the Russian Federation" w:date="2020-04-01T16:02:00Z" w:name="move36649380"/>
      <w:moveFrom w:id="154" w:author="the Russian Federation" w:date="2020-04-01T16:02:00Z">
        <w:r w:rsidRPr="001103E5" w:rsidDel="00FB4B05">
          <w:rPr>
            <w:rFonts w:cstheme="minorHAnsi"/>
            <w:sz w:val="24"/>
            <w:szCs w:val="24"/>
          </w:rPr>
          <w:t xml:space="preserve">i) что принципы политики, направленные на обеспечение прозрачности информации, позволяют повышать уровень и качество информации, предоставляемой операторами пользователям и потребителям, </w:t>
        </w:r>
      </w:moveFrom>
    </w:p>
    <w:moveFromRangeEnd w:id="153"/>
    <w:p w14:paraId="20C735E4" w14:textId="77777777" w:rsidR="00917B06" w:rsidRPr="001103E5" w:rsidRDefault="00917B06" w:rsidP="001103E5">
      <w:pPr>
        <w:spacing w:before="120" w:after="120" w:line="240" w:lineRule="auto"/>
        <w:rPr>
          <w:rFonts w:cstheme="minorHAnsi"/>
          <w:i/>
          <w:sz w:val="24"/>
          <w:szCs w:val="24"/>
        </w:rPr>
      </w:pPr>
      <w:r w:rsidRPr="001103E5">
        <w:rPr>
          <w:rFonts w:cstheme="minorHAnsi"/>
          <w:i/>
          <w:sz w:val="24"/>
          <w:szCs w:val="24"/>
        </w:rPr>
        <w:t xml:space="preserve">решает </w:t>
      </w:r>
    </w:p>
    <w:p w14:paraId="156B3D6E" w14:textId="77777777" w:rsidR="00917B06" w:rsidRPr="001103E5" w:rsidRDefault="00917B06" w:rsidP="001103E5">
      <w:pPr>
        <w:spacing w:before="120" w:after="120" w:line="240" w:lineRule="auto"/>
        <w:rPr>
          <w:rFonts w:cstheme="minorHAnsi"/>
          <w:sz w:val="24"/>
          <w:szCs w:val="24"/>
        </w:rPr>
      </w:pPr>
      <w:del w:id="155" w:author="the Russian Federation" w:date="2020-04-13T16:00:00Z">
        <w:r w:rsidRPr="001103E5" w:rsidDel="00516D1B">
          <w:rPr>
            <w:rFonts w:cstheme="minorHAnsi"/>
            <w:sz w:val="24"/>
            <w:szCs w:val="24"/>
          </w:rPr>
          <w:delText xml:space="preserve">продолжать </w:delText>
        </w:r>
      </w:del>
      <w:ins w:id="156" w:author="the Russian Federation" w:date="2020-04-01T16:18:00Z">
        <w:r w:rsidR="00E41A6B" w:rsidRPr="001103E5">
          <w:rPr>
            <w:rFonts w:cstheme="minorHAnsi"/>
            <w:sz w:val="24"/>
            <w:szCs w:val="24"/>
          </w:rPr>
          <w:t>продолжить работу, нацеленную на разработку</w:t>
        </w:r>
      </w:ins>
      <w:del w:id="157" w:author="the Russian Federation" w:date="2020-04-01T16:18:00Z">
        <w:r w:rsidRPr="001103E5" w:rsidDel="00E41A6B">
          <w:rPr>
            <w:rFonts w:cstheme="minorHAnsi"/>
            <w:sz w:val="24"/>
            <w:szCs w:val="24"/>
          </w:rPr>
          <w:delText>проводить исследования, чтобы разработать</w:delText>
        </w:r>
      </w:del>
      <w:r w:rsidRPr="001103E5">
        <w:rPr>
          <w:rFonts w:cstheme="minorHAnsi"/>
          <w:sz w:val="24"/>
          <w:szCs w:val="24"/>
        </w:rPr>
        <w:t xml:space="preserve"> руководящи</w:t>
      </w:r>
      <w:ins w:id="158" w:author="the Russian Federation" w:date="2020-04-01T16:18:00Z">
        <w:r w:rsidR="00E41A6B" w:rsidRPr="001103E5">
          <w:rPr>
            <w:rFonts w:cstheme="minorHAnsi"/>
            <w:sz w:val="24"/>
            <w:szCs w:val="24"/>
          </w:rPr>
          <w:t>х</w:t>
        </w:r>
      </w:ins>
      <w:del w:id="159" w:author="the Russian Federation" w:date="2020-04-01T16:18:00Z">
        <w:r w:rsidRPr="001103E5" w:rsidDel="00E41A6B">
          <w:rPr>
            <w:rFonts w:cstheme="minorHAnsi"/>
            <w:sz w:val="24"/>
            <w:szCs w:val="24"/>
          </w:rPr>
          <w:delText>е</w:delText>
        </w:r>
      </w:del>
      <w:r w:rsidRPr="001103E5">
        <w:rPr>
          <w:rFonts w:cstheme="minorHAnsi"/>
          <w:sz w:val="24"/>
          <w:szCs w:val="24"/>
        </w:rPr>
        <w:t xml:space="preserve"> указани</w:t>
      </w:r>
      <w:ins w:id="160" w:author="the Russian Federation" w:date="2020-04-01T16:18:00Z">
        <w:r w:rsidR="00E41A6B" w:rsidRPr="001103E5">
          <w:rPr>
            <w:rFonts w:cstheme="minorHAnsi"/>
            <w:sz w:val="24"/>
            <w:szCs w:val="24"/>
          </w:rPr>
          <w:t>й</w:t>
        </w:r>
      </w:ins>
      <w:del w:id="161" w:author="the Russian Federation" w:date="2020-04-01T16:18:00Z">
        <w:r w:rsidRPr="001103E5" w:rsidDel="00E41A6B">
          <w:rPr>
            <w:rFonts w:cstheme="minorHAnsi"/>
            <w:sz w:val="24"/>
            <w:szCs w:val="24"/>
          </w:rPr>
          <w:delText>я</w:delText>
        </w:r>
      </w:del>
      <w:r w:rsidRPr="001103E5">
        <w:rPr>
          <w:rFonts w:cstheme="minorHAnsi"/>
          <w:sz w:val="24"/>
          <w:szCs w:val="24"/>
        </w:rPr>
        <w:t xml:space="preserve"> и пример</w:t>
      </w:r>
      <w:ins w:id="162" w:author="the Russian Federation" w:date="2020-04-01T16:18:00Z">
        <w:r w:rsidR="00E41A6B" w:rsidRPr="001103E5">
          <w:rPr>
            <w:rFonts w:cstheme="minorHAnsi"/>
            <w:sz w:val="24"/>
            <w:szCs w:val="24"/>
          </w:rPr>
          <w:t>ов</w:t>
        </w:r>
      </w:ins>
      <w:del w:id="163" w:author="the Russian Federation" w:date="2020-04-01T16:18:00Z">
        <w:r w:rsidRPr="001103E5" w:rsidDel="00E41A6B">
          <w:rPr>
            <w:rFonts w:cstheme="minorHAnsi"/>
            <w:sz w:val="24"/>
            <w:szCs w:val="24"/>
          </w:rPr>
          <w:delText>ы</w:delText>
        </w:r>
      </w:del>
      <w:r w:rsidRPr="001103E5">
        <w:rPr>
          <w:rFonts w:cstheme="minorHAnsi"/>
          <w:sz w:val="24"/>
          <w:szCs w:val="24"/>
        </w:rPr>
        <w:t xml:space="preserve"> передового опыта по </w:t>
      </w:r>
      <w:ins w:id="164" w:author="the Russian Federation" w:date="2020-04-01T16:18:00Z">
        <w:r w:rsidR="00E41A6B" w:rsidRPr="001103E5">
          <w:rPr>
            <w:rFonts w:cstheme="minorHAnsi"/>
            <w:sz w:val="24"/>
            <w:szCs w:val="24"/>
          </w:rPr>
          <w:t xml:space="preserve">поддержке и </w:t>
        </w:r>
      </w:ins>
      <w:r w:rsidRPr="001103E5">
        <w:rPr>
          <w:rFonts w:cstheme="minorHAnsi"/>
          <w:sz w:val="24"/>
          <w:szCs w:val="24"/>
        </w:rPr>
        <w:t xml:space="preserve">защите </w:t>
      </w:r>
      <w:ins w:id="165" w:author="the Russian Federation" w:date="2020-04-14T13:30:00Z">
        <w:r w:rsidR="00AC3385" w:rsidRPr="001103E5">
          <w:rPr>
            <w:rFonts w:cstheme="minorHAnsi"/>
            <w:sz w:val="24"/>
            <w:szCs w:val="24"/>
          </w:rPr>
          <w:t>пользователей/потребителей услуг электросвязи/ИКТ</w:t>
        </w:r>
      </w:ins>
      <w:del w:id="166" w:author="the Russian Federation" w:date="2020-04-14T13:30:00Z">
        <w:r w:rsidRPr="001103E5" w:rsidDel="00AC3385">
          <w:rPr>
            <w:rFonts w:cstheme="minorHAnsi"/>
            <w:sz w:val="24"/>
            <w:szCs w:val="24"/>
          </w:rPr>
          <w:delText>пользователей и потребителей</w:delText>
        </w:r>
      </w:del>
      <w:r w:rsidRPr="001103E5">
        <w:rPr>
          <w:rFonts w:cstheme="minorHAnsi"/>
          <w:sz w:val="24"/>
          <w:szCs w:val="24"/>
        </w:rPr>
        <w:t xml:space="preserve">, в отношении таких вопросов, как информирование об основных </w:t>
      </w:r>
      <w:del w:id="167" w:author="the Russian Federation" w:date="2020-04-01T16:19:00Z">
        <w:r w:rsidRPr="001103E5" w:rsidDel="00E41A6B">
          <w:rPr>
            <w:rFonts w:cstheme="minorHAnsi"/>
            <w:sz w:val="24"/>
            <w:szCs w:val="24"/>
          </w:rPr>
          <w:delText xml:space="preserve">особенностях </w:delText>
        </w:r>
      </w:del>
      <w:r w:rsidRPr="001103E5">
        <w:rPr>
          <w:rFonts w:cstheme="minorHAnsi"/>
          <w:sz w:val="24"/>
          <w:szCs w:val="24"/>
        </w:rPr>
        <w:t>предоставляемых услуг</w:t>
      </w:r>
      <w:ins w:id="168" w:author="the Russian Federation" w:date="2020-04-01T16:19:00Z">
        <w:r w:rsidR="00E41A6B" w:rsidRPr="001103E5">
          <w:rPr>
            <w:rFonts w:cstheme="minorHAnsi"/>
            <w:sz w:val="24"/>
            <w:szCs w:val="24"/>
          </w:rPr>
          <w:t>ах</w:t>
        </w:r>
      </w:ins>
      <w:r w:rsidRPr="001103E5">
        <w:rPr>
          <w:rFonts w:cstheme="minorHAnsi"/>
          <w:sz w:val="24"/>
          <w:szCs w:val="24"/>
        </w:rPr>
        <w:t xml:space="preserve"> электросвязи/ИКТ, о тарифах и ценах на них, их качестве и безопасности, а также о защите персональных данных, в числе прочих аспектов, </w:t>
      </w:r>
    </w:p>
    <w:p w14:paraId="4E205105" w14:textId="77777777" w:rsidR="00917B06" w:rsidRPr="001103E5" w:rsidRDefault="00917B06" w:rsidP="001103E5">
      <w:pPr>
        <w:spacing w:before="120" w:after="120" w:line="240" w:lineRule="auto"/>
        <w:rPr>
          <w:rFonts w:cstheme="minorHAnsi"/>
          <w:i/>
          <w:sz w:val="24"/>
          <w:szCs w:val="24"/>
        </w:rPr>
      </w:pPr>
      <w:r w:rsidRPr="001103E5">
        <w:rPr>
          <w:rFonts w:cstheme="minorHAnsi"/>
          <w:i/>
          <w:sz w:val="24"/>
          <w:szCs w:val="24"/>
        </w:rPr>
        <w:t xml:space="preserve">поручает Директору Бюро развития электросвязи </w:t>
      </w:r>
      <w:del w:id="169" w:author="the Russian Federation" w:date="2020-04-15T12:09:00Z">
        <w:r w:rsidRPr="001103E5" w:rsidDel="00CA2B5B">
          <w:rPr>
            <w:rFonts w:cstheme="minorHAnsi"/>
            <w:i/>
            <w:sz w:val="24"/>
            <w:szCs w:val="24"/>
          </w:rPr>
          <w:delText xml:space="preserve">в сотрудничестве с Директорами Бюро радиосвязи и Бюро стандартизации электросвязи </w:delText>
        </w:r>
      </w:del>
    </w:p>
    <w:p w14:paraId="48D0FF2A" w14:textId="77777777" w:rsidR="00917B06" w:rsidRPr="001103E5" w:rsidRDefault="00917B06" w:rsidP="001103E5">
      <w:pPr>
        <w:spacing w:before="120" w:after="120" w:line="240" w:lineRule="auto"/>
        <w:rPr>
          <w:rFonts w:cstheme="minorHAnsi"/>
          <w:sz w:val="24"/>
          <w:szCs w:val="24"/>
        </w:rPr>
      </w:pPr>
      <w:r w:rsidRPr="001103E5">
        <w:rPr>
          <w:rFonts w:cstheme="minorHAnsi"/>
          <w:sz w:val="24"/>
          <w:szCs w:val="24"/>
        </w:rPr>
        <w:t xml:space="preserve">1 при создании других защитных механизмов, способствующих </w:t>
      </w:r>
      <w:del w:id="170" w:author="the Russian Federation" w:date="2020-04-01T16:21:00Z">
        <w:r w:rsidRPr="001103E5" w:rsidDel="00BD0C85">
          <w:rPr>
            <w:rFonts w:cstheme="minorHAnsi"/>
            <w:sz w:val="24"/>
            <w:szCs w:val="24"/>
          </w:rPr>
          <w:delText xml:space="preserve">реализации </w:delText>
        </w:r>
      </w:del>
      <w:ins w:id="171" w:author="the Russian Federation" w:date="2020-04-01T16:21:00Z">
        <w:r w:rsidR="00BD0C85" w:rsidRPr="001103E5">
          <w:rPr>
            <w:rFonts w:cstheme="minorHAnsi"/>
            <w:sz w:val="24"/>
            <w:szCs w:val="24"/>
          </w:rPr>
          <w:t xml:space="preserve">поддержке и защите </w:t>
        </w:r>
      </w:ins>
      <w:r w:rsidRPr="001103E5">
        <w:rPr>
          <w:rFonts w:cstheme="minorHAnsi"/>
          <w:sz w:val="24"/>
          <w:szCs w:val="24"/>
        </w:rPr>
        <w:t xml:space="preserve">прав </w:t>
      </w:r>
      <w:ins w:id="172" w:author="the Russian Federation" w:date="2020-04-14T13:31:00Z">
        <w:r w:rsidR="00AC3385" w:rsidRPr="001103E5">
          <w:rPr>
            <w:rFonts w:cstheme="minorHAnsi"/>
            <w:sz w:val="24"/>
            <w:szCs w:val="24"/>
          </w:rPr>
          <w:t>пользователей/потребителей услуг электросвязи/ИКТ</w:t>
        </w:r>
      </w:ins>
      <w:del w:id="173" w:author="the Russian Federation" w:date="2020-04-14T13:31:00Z">
        <w:r w:rsidRPr="001103E5" w:rsidDel="00AC3385">
          <w:rPr>
            <w:rFonts w:cstheme="minorHAnsi"/>
            <w:sz w:val="24"/>
            <w:szCs w:val="24"/>
          </w:rPr>
          <w:delText>потребителей</w:delText>
        </w:r>
      </w:del>
      <w:del w:id="174" w:author="the Russian Federation" w:date="2020-04-01T16:21:00Z">
        <w:r w:rsidRPr="001103E5" w:rsidDel="00BD0C85">
          <w:rPr>
            <w:rFonts w:cstheme="minorHAnsi"/>
            <w:sz w:val="24"/>
            <w:szCs w:val="24"/>
          </w:rPr>
          <w:delText xml:space="preserve"> и </w:delText>
        </w:r>
      </w:del>
      <w:del w:id="175" w:author="the Russian Federation" w:date="2020-04-14T13:31:00Z">
        <w:r w:rsidRPr="001103E5" w:rsidDel="00AC3385">
          <w:rPr>
            <w:rFonts w:cstheme="minorHAnsi"/>
            <w:sz w:val="24"/>
            <w:szCs w:val="24"/>
          </w:rPr>
          <w:delText>пользователей</w:delText>
        </w:r>
      </w:del>
      <w:r w:rsidRPr="001103E5">
        <w:rPr>
          <w:rFonts w:cstheme="minorHAnsi"/>
          <w:sz w:val="24"/>
          <w:szCs w:val="24"/>
        </w:rPr>
        <w:t xml:space="preserve">, продолжать оказывать содействие работе по повышению осведомленности органов, ответственных за принятие решений в области электросвязи/ИКТ, а также регуляторных учреждений о важности информирования </w:t>
      </w:r>
      <w:ins w:id="176" w:author="the Russian Federation" w:date="2020-04-14T13:31:00Z">
        <w:r w:rsidR="00AC3385" w:rsidRPr="001103E5">
          <w:rPr>
            <w:rFonts w:cstheme="minorHAnsi"/>
            <w:sz w:val="24"/>
            <w:szCs w:val="24"/>
          </w:rPr>
          <w:t>пользователей/потребителей услуг электросвязи/ИКТ</w:t>
        </w:r>
        <w:r w:rsidR="00AC3385" w:rsidRPr="001103E5" w:rsidDel="00AC3385">
          <w:rPr>
            <w:rFonts w:cstheme="minorHAnsi"/>
            <w:sz w:val="24"/>
            <w:szCs w:val="24"/>
          </w:rPr>
          <w:t xml:space="preserve"> </w:t>
        </w:r>
      </w:ins>
      <w:del w:id="177" w:author="the Russian Federation" w:date="2020-04-14T13:31:00Z">
        <w:r w:rsidRPr="001103E5" w:rsidDel="00AC3385">
          <w:rPr>
            <w:rFonts w:cstheme="minorHAnsi"/>
            <w:sz w:val="24"/>
            <w:szCs w:val="24"/>
          </w:rPr>
          <w:delText>пользователей</w:delText>
        </w:r>
      </w:del>
      <w:del w:id="178" w:author="the Russian Federation" w:date="2020-04-01T16:22:00Z">
        <w:r w:rsidRPr="001103E5" w:rsidDel="00BD0C85">
          <w:rPr>
            <w:rFonts w:cstheme="minorHAnsi"/>
            <w:sz w:val="24"/>
            <w:szCs w:val="24"/>
          </w:rPr>
          <w:delText xml:space="preserve"> и </w:delText>
        </w:r>
      </w:del>
      <w:del w:id="179" w:author="the Russian Federation" w:date="2020-04-14T13:31:00Z">
        <w:r w:rsidRPr="001103E5" w:rsidDel="00AC3385">
          <w:rPr>
            <w:rFonts w:cstheme="minorHAnsi"/>
            <w:sz w:val="24"/>
            <w:szCs w:val="24"/>
          </w:rPr>
          <w:delText xml:space="preserve">потребителей </w:delText>
        </w:r>
      </w:del>
      <w:r w:rsidRPr="001103E5">
        <w:rPr>
          <w:rFonts w:cstheme="minorHAnsi"/>
          <w:sz w:val="24"/>
          <w:szCs w:val="24"/>
        </w:rPr>
        <w:t xml:space="preserve">об основных характеристиках, качестве, безопасности и тарифах на различные услуги, предлагаемые операторами, </w:t>
      </w:r>
      <w:del w:id="180" w:author="the Russian Federation" w:date="2020-04-01T16:23:00Z">
        <w:r w:rsidRPr="001103E5" w:rsidDel="00BD0C85">
          <w:rPr>
            <w:rFonts w:cstheme="minorHAnsi"/>
            <w:sz w:val="24"/>
            <w:szCs w:val="24"/>
          </w:rPr>
          <w:delText>и способствующих</w:delText>
        </w:r>
      </w:del>
      <w:ins w:id="181" w:author="the Russian Federation" w:date="2020-04-01T16:23:00Z">
        <w:r w:rsidR="00BD0C85" w:rsidRPr="001103E5">
          <w:rPr>
            <w:rFonts w:cstheme="minorHAnsi"/>
            <w:sz w:val="24"/>
            <w:szCs w:val="24"/>
          </w:rPr>
          <w:t>а также способствовать</w:t>
        </w:r>
      </w:ins>
      <w:r w:rsidRPr="001103E5">
        <w:rPr>
          <w:rFonts w:cstheme="minorHAnsi"/>
          <w:sz w:val="24"/>
          <w:szCs w:val="24"/>
        </w:rPr>
        <w:t xml:space="preserve"> созданию других защитных механизмов для </w:t>
      </w:r>
      <w:del w:id="182" w:author="the Russian Federation" w:date="2020-04-01T16:23:00Z">
        <w:r w:rsidRPr="001103E5" w:rsidDel="00BD0C85">
          <w:rPr>
            <w:rFonts w:cstheme="minorHAnsi"/>
            <w:sz w:val="24"/>
            <w:szCs w:val="24"/>
          </w:rPr>
          <w:delText>содействия осуществлению</w:delText>
        </w:r>
      </w:del>
      <w:ins w:id="183" w:author="the Russian Federation" w:date="2020-04-01T16:23:00Z">
        <w:r w:rsidR="00BD0C85" w:rsidRPr="001103E5">
          <w:rPr>
            <w:rFonts w:cstheme="minorHAnsi"/>
            <w:sz w:val="24"/>
            <w:szCs w:val="24"/>
          </w:rPr>
          <w:t>поддержки и защиты</w:t>
        </w:r>
      </w:ins>
      <w:r w:rsidRPr="001103E5">
        <w:rPr>
          <w:rFonts w:cstheme="minorHAnsi"/>
          <w:sz w:val="24"/>
          <w:szCs w:val="24"/>
        </w:rPr>
        <w:t xml:space="preserve"> прав </w:t>
      </w:r>
      <w:ins w:id="184" w:author="the Russian Federation" w:date="2020-04-14T13:31:00Z">
        <w:r w:rsidR="00AC3385" w:rsidRPr="001103E5">
          <w:rPr>
            <w:rFonts w:cstheme="minorHAnsi"/>
            <w:sz w:val="24"/>
            <w:szCs w:val="24"/>
          </w:rPr>
          <w:t>пользователей/потребителей услуг электросвязи/ИКТ</w:t>
        </w:r>
      </w:ins>
      <w:del w:id="185" w:author="the Russian Federation" w:date="2020-04-14T13:31:00Z">
        <w:r w:rsidRPr="001103E5" w:rsidDel="00AC3385">
          <w:rPr>
            <w:rFonts w:cstheme="minorHAnsi"/>
            <w:sz w:val="24"/>
            <w:szCs w:val="24"/>
          </w:rPr>
          <w:delText>потребителей</w:delText>
        </w:r>
      </w:del>
      <w:del w:id="186" w:author="the Russian Federation" w:date="2020-04-01T16:23:00Z">
        <w:r w:rsidRPr="001103E5" w:rsidDel="00BD0C85">
          <w:rPr>
            <w:rFonts w:cstheme="minorHAnsi"/>
            <w:sz w:val="24"/>
            <w:szCs w:val="24"/>
          </w:rPr>
          <w:delText xml:space="preserve"> и </w:delText>
        </w:r>
      </w:del>
      <w:del w:id="187" w:author="the Russian Federation" w:date="2020-04-14T13:31:00Z">
        <w:r w:rsidRPr="001103E5" w:rsidDel="00AC3385">
          <w:rPr>
            <w:rFonts w:cstheme="minorHAnsi"/>
            <w:sz w:val="24"/>
            <w:szCs w:val="24"/>
          </w:rPr>
          <w:delText>пользователей</w:delText>
        </w:r>
      </w:del>
      <w:r w:rsidRPr="001103E5">
        <w:rPr>
          <w:rFonts w:cstheme="minorHAnsi"/>
          <w:sz w:val="24"/>
          <w:szCs w:val="24"/>
        </w:rPr>
        <w:t xml:space="preserve">; </w:t>
      </w:r>
    </w:p>
    <w:p w14:paraId="14D9B9A3" w14:textId="77777777" w:rsidR="00917B06" w:rsidRPr="001103E5" w:rsidRDefault="00917B06" w:rsidP="001103E5">
      <w:pPr>
        <w:spacing w:before="120" w:after="120" w:line="240" w:lineRule="auto"/>
        <w:rPr>
          <w:rFonts w:cstheme="minorHAnsi"/>
          <w:sz w:val="24"/>
          <w:szCs w:val="24"/>
        </w:rPr>
      </w:pPr>
      <w:r w:rsidRPr="001103E5">
        <w:rPr>
          <w:rFonts w:cstheme="minorHAnsi"/>
          <w:sz w:val="24"/>
          <w:szCs w:val="24"/>
        </w:rPr>
        <w:t>2 продолжать координацию деятельности с Сектором стандартизации электросвязи</w:t>
      </w:r>
      <w:ins w:id="188" w:author="the Russian Federation" w:date="2020-04-14T13:31:00Z">
        <w:r w:rsidR="00AC3385" w:rsidRPr="001103E5">
          <w:rPr>
            <w:rFonts w:cstheme="minorHAnsi"/>
            <w:sz w:val="24"/>
            <w:szCs w:val="24"/>
          </w:rPr>
          <w:t xml:space="preserve"> (МСЭ-Т)</w:t>
        </w:r>
      </w:ins>
      <w:r w:rsidRPr="001103E5">
        <w:rPr>
          <w:rFonts w:cstheme="minorHAnsi"/>
          <w:sz w:val="24"/>
          <w:szCs w:val="24"/>
        </w:rPr>
        <w:t xml:space="preserve"> </w:t>
      </w:r>
      <w:ins w:id="189" w:author="the Russian Federation" w:date="2020-04-15T12:17:00Z">
        <w:r w:rsidR="00694D0F" w:rsidRPr="001103E5">
          <w:rPr>
            <w:rFonts w:cstheme="minorHAnsi"/>
            <w:sz w:val="24"/>
            <w:szCs w:val="24"/>
          </w:rPr>
          <w:t>и Сектором радиосвязи (МСЭ-</w:t>
        </w:r>
        <w:r w:rsidR="00694D0F" w:rsidRPr="001103E5">
          <w:rPr>
            <w:rFonts w:cstheme="minorHAnsi"/>
            <w:sz w:val="24"/>
            <w:szCs w:val="24"/>
            <w:lang w:val="en-US"/>
          </w:rPr>
          <w:t>R</w:t>
        </w:r>
        <w:r w:rsidR="00694D0F" w:rsidRPr="001103E5">
          <w:rPr>
            <w:rFonts w:cstheme="minorHAnsi"/>
            <w:sz w:val="24"/>
            <w:szCs w:val="24"/>
          </w:rPr>
          <w:t xml:space="preserve">) </w:t>
        </w:r>
      </w:ins>
      <w:r w:rsidRPr="001103E5">
        <w:rPr>
          <w:rFonts w:cstheme="minorHAnsi"/>
          <w:sz w:val="24"/>
          <w:szCs w:val="24"/>
        </w:rPr>
        <w:t>по таким темам, как качество</w:t>
      </w:r>
      <w:del w:id="190" w:author="the Russian Federation" w:date="2020-04-15T12:16:00Z">
        <w:r w:rsidRPr="001103E5" w:rsidDel="00694D0F">
          <w:rPr>
            <w:rFonts w:cstheme="minorHAnsi"/>
            <w:sz w:val="24"/>
            <w:szCs w:val="24"/>
          </w:rPr>
          <w:delText xml:space="preserve"> </w:delText>
        </w:r>
      </w:del>
      <w:del w:id="191" w:author="the Russian Federation" w:date="2020-04-15T12:12:00Z">
        <w:r w:rsidRPr="001103E5" w:rsidDel="00694D0F">
          <w:rPr>
            <w:rFonts w:cstheme="minorHAnsi"/>
            <w:sz w:val="24"/>
            <w:szCs w:val="24"/>
          </w:rPr>
          <w:delText>услуг</w:delText>
        </w:r>
      </w:del>
      <w:ins w:id="192" w:author="the Russian Federation" w:date="2020-04-15T12:15:00Z">
        <w:r w:rsidR="00694D0F" w:rsidRPr="001103E5">
          <w:rPr>
            <w:rFonts w:cstheme="minorHAnsi"/>
            <w:sz w:val="24"/>
            <w:szCs w:val="24"/>
          </w:rPr>
          <w:t xml:space="preserve"> </w:t>
        </w:r>
      </w:ins>
      <w:ins w:id="193" w:author="the Russian Federation" w:date="2020-04-15T12:12:00Z">
        <w:r w:rsidR="00694D0F" w:rsidRPr="001103E5">
          <w:rPr>
            <w:rFonts w:cstheme="minorHAnsi"/>
            <w:sz w:val="24"/>
            <w:szCs w:val="24"/>
          </w:rPr>
          <w:t xml:space="preserve">обслуживания </w:t>
        </w:r>
      </w:ins>
      <w:ins w:id="194" w:author="the Russian Federation" w:date="2020-04-15T12:11:00Z">
        <w:r w:rsidR="00694D0F" w:rsidRPr="001103E5">
          <w:rPr>
            <w:rFonts w:cstheme="minorHAnsi"/>
            <w:sz w:val="24"/>
            <w:szCs w:val="24"/>
          </w:rPr>
          <w:t>(</w:t>
        </w:r>
        <w:r w:rsidR="00694D0F" w:rsidRPr="001103E5">
          <w:rPr>
            <w:rFonts w:cstheme="minorHAnsi"/>
            <w:sz w:val="24"/>
            <w:szCs w:val="24"/>
            <w:lang w:val="en-US"/>
          </w:rPr>
          <w:t>Q</w:t>
        </w:r>
      </w:ins>
      <w:ins w:id="195" w:author="the Russian Federation" w:date="2020-04-15T12:12:00Z">
        <w:r w:rsidR="00694D0F" w:rsidRPr="001103E5">
          <w:rPr>
            <w:rFonts w:cstheme="minorHAnsi"/>
            <w:sz w:val="24"/>
            <w:szCs w:val="24"/>
            <w:lang w:val="en-US"/>
          </w:rPr>
          <w:t>oS</w:t>
        </w:r>
      </w:ins>
      <w:del w:id="196" w:author="the Russian Federation" w:date="2020-04-15T12:16:00Z">
        <w:r w:rsidRPr="001103E5" w:rsidDel="00694D0F">
          <w:rPr>
            <w:rFonts w:cstheme="minorHAnsi"/>
            <w:sz w:val="24"/>
            <w:szCs w:val="24"/>
          </w:rPr>
          <w:delText xml:space="preserve">, </w:delText>
        </w:r>
      </w:del>
      <w:ins w:id="197" w:author="the Russian Federation" w:date="2020-04-15T12:16:00Z">
        <w:r w:rsidR="00694D0F" w:rsidRPr="001103E5">
          <w:rPr>
            <w:rFonts w:cstheme="minorHAnsi"/>
            <w:sz w:val="24"/>
            <w:szCs w:val="24"/>
          </w:rPr>
          <w:t xml:space="preserve">) и </w:t>
        </w:r>
      </w:ins>
      <w:del w:id="198" w:author="the Russian Federation" w:date="2020-04-15T12:12:00Z">
        <w:r w:rsidRPr="001103E5" w:rsidDel="00694D0F">
          <w:rPr>
            <w:rFonts w:cstheme="minorHAnsi"/>
            <w:sz w:val="24"/>
            <w:szCs w:val="24"/>
          </w:rPr>
          <w:delText>воспринимаемое качеств</w:delText>
        </w:r>
      </w:del>
      <w:ins w:id="199" w:author="the Russian Federation" w:date="2020-04-15T12:13:00Z">
        <w:r w:rsidR="00694D0F" w:rsidRPr="001103E5">
          <w:rPr>
            <w:rFonts w:cstheme="minorHAnsi"/>
            <w:sz w:val="24"/>
            <w:szCs w:val="24"/>
          </w:rPr>
          <w:t xml:space="preserve">оценка пользователем качества </w:t>
        </w:r>
      </w:ins>
      <w:ins w:id="200" w:author="the Russian Federation" w:date="2020-04-15T12:12:00Z">
        <w:r w:rsidR="00694D0F" w:rsidRPr="001103E5">
          <w:rPr>
            <w:rFonts w:cstheme="minorHAnsi"/>
            <w:sz w:val="24"/>
            <w:szCs w:val="24"/>
          </w:rPr>
          <w:t>(</w:t>
        </w:r>
        <w:r w:rsidR="00694D0F" w:rsidRPr="001103E5">
          <w:rPr>
            <w:rFonts w:cstheme="minorHAnsi"/>
            <w:sz w:val="24"/>
            <w:szCs w:val="24"/>
            <w:lang w:val="en-US"/>
          </w:rPr>
          <w:t>QoE</w:t>
        </w:r>
        <w:r w:rsidR="00694D0F" w:rsidRPr="001103E5">
          <w:rPr>
            <w:rFonts w:cstheme="minorHAnsi"/>
            <w:sz w:val="24"/>
            <w:szCs w:val="24"/>
          </w:rPr>
          <w:t>)</w:t>
        </w:r>
      </w:ins>
      <w:ins w:id="201" w:author="the Russian Federation" w:date="2020-04-15T12:16:00Z">
        <w:r w:rsidR="00694D0F" w:rsidRPr="001103E5">
          <w:rPr>
            <w:rFonts w:cstheme="minorHAnsi"/>
            <w:sz w:val="24"/>
            <w:szCs w:val="24"/>
          </w:rPr>
          <w:t xml:space="preserve"> услуг электросвязи/ИКТ</w:t>
        </w:r>
      </w:ins>
      <w:del w:id="202" w:author="the Russian Federation" w:date="2020-04-15T12:13:00Z">
        <w:r w:rsidRPr="001103E5" w:rsidDel="00694D0F">
          <w:rPr>
            <w:rFonts w:cstheme="minorHAnsi"/>
            <w:sz w:val="24"/>
            <w:szCs w:val="24"/>
          </w:rPr>
          <w:delText xml:space="preserve"> и безопасность</w:delText>
        </w:r>
      </w:del>
      <w:r w:rsidRPr="001103E5">
        <w:rPr>
          <w:rFonts w:cstheme="minorHAnsi"/>
          <w:sz w:val="24"/>
          <w:szCs w:val="24"/>
        </w:rPr>
        <w:t xml:space="preserve">; </w:t>
      </w:r>
    </w:p>
    <w:p w14:paraId="7FB371B6" w14:textId="77777777" w:rsidR="00917B06" w:rsidRPr="001103E5" w:rsidRDefault="00917B06" w:rsidP="001103E5">
      <w:pPr>
        <w:spacing w:before="120" w:after="120" w:line="240" w:lineRule="auto"/>
        <w:rPr>
          <w:rFonts w:cstheme="minorHAnsi"/>
          <w:sz w:val="24"/>
          <w:szCs w:val="24"/>
        </w:rPr>
      </w:pPr>
      <w:r w:rsidRPr="001103E5">
        <w:rPr>
          <w:rFonts w:cstheme="minorHAnsi"/>
          <w:sz w:val="24"/>
          <w:szCs w:val="24"/>
        </w:rPr>
        <w:lastRenderedPageBreak/>
        <w:t xml:space="preserve">3 регулярно предоставлять информацию об отношениях и совместных усилиях с другими международными организациями и структурами, участвующими в решении вопросов защиты </w:t>
      </w:r>
      <w:ins w:id="203" w:author="the Russian Federation" w:date="2020-04-14T13:32:00Z">
        <w:r w:rsidR="00AC3385" w:rsidRPr="001103E5">
          <w:rPr>
            <w:rFonts w:cstheme="minorHAnsi"/>
            <w:sz w:val="24"/>
            <w:szCs w:val="24"/>
          </w:rPr>
          <w:t>пользователей/потребителей услуг электросвязи/ИКТ</w:t>
        </w:r>
        <w:r w:rsidR="00AC3385" w:rsidRPr="001103E5" w:rsidDel="00AC3385">
          <w:rPr>
            <w:rFonts w:cstheme="minorHAnsi"/>
            <w:sz w:val="24"/>
            <w:szCs w:val="24"/>
          </w:rPr>
          <w:t xml:space="preserve"> </w:t>
        </w:r>
      </w:ins>
      <w:del w:id="204" w:author="the Russian Federation" w:date="2020-04-14T13:32:00Z">
        <w:r w:rsidRPr="001103E5" w:rsidDel="00AC3385">
          <w:rPr>
            <w:rFonts w:cstheme="minorHAnsi"/>
            <w:sz w:val="24"/>
            <w:szCs w:val="24"/>
          </w:rPr>
          <w:delText>потребител</w:delText>
        </w:r>
      </w:del>
      <w:del w:id="205" w:author="the Russian Federation" w:date="2020-04-01T16:24:00Z">
        <w:r w:rsidRPr="001103E5" w:rsidDel="00BD0C85">
          <w:rPr>
            <w:rFonts w:cstheme="minorHAnsi"/>
            <w:sz w:val="24"/>
            <w:szCs w:val="24"/>
          </w:rPr>
          <w:delText>я</w:delText>
        </w:r>
      </w:del>
      <w:del w:id="206" w:author="the Russian Federation" w:date="2020-04-01T16:25:00Z">
        <w:r w:rsidRPr="001103E5" w:rsidDel="00BD0C85">
          <w:rPr>
            <w:rFonts w:cstheme="minorHAnsi"/>
            <w:sz w:val="24"/>
            <w:szCs w:val="24"/>
          </w:rPr>
          <w:delText xml:space="preserve"> и </w:delText>
        </w:r>
      </w:del>
      <w:del w:id="207" w:author="the Russian Federation" w:date="2020-04-14T13:32:00Z">
        <w:r w:rsidRPr="001103E5" w:rsidDel="00AC3385">
          <w:rPr>
            <w:rFonts w:cstheme="minorHAnsi"/>
            <w:sz w:val="24"/>
            <w:szCs w:val="24"/>
          </w:rPr>
          <w:delText>пользовател</w:delText>
        </w:r>
      </w:del>
      <w:del w:id="208" w:author="the Russian Federation" w:date="2020-04-01T16:25:00Z">
        <w:r w:rsidRPr="001103E5" w:rsidDel="00BD0C85">
          <w:rPr>
            <w:rFonts w:cstheme="minorHAnsi"/>
            <w:sz w:val="24"/>
            <w:szCs w:val="24"/>
          </w:rPr>
          <w:delText>я</w:delText>
        </w:r>
      </w:del>
      <w:r w:rsidRPr="001103E5">
        <w:rPr>
          <w:rFonts w:cstheme="minorHAnsi"/>
          <w:sz w:val="24"/>
          <w:szCs w:val="24"/>
        </w:rPr>
        <w:t>;</w:t>
      </w:r>
    </w:p>
    <w:p w14:paraId="221E489B" w14:textId="77777777" w:rsidR="00917B06" w:rsidRPr="001103E5" w:rsidRDefault="00917B06" w:rsidP="001103E5">
      <w:pPr>
        <w:spacing w:before="120" w:after="120" w:line="240" w:lineRule="auto"/>
        <w:rPr>
          <w:rFonts w:cstheme="minorHAnsi"/>
          <w:sz w:val="24"/>
          <w:szCs w:val="24"/>
        </w:rPr>
      </w:pPr>
      <w:r w:rsidRPr="001103E5">
        <w:rPr>
          <w:rFonts w:cstheme="minorHAnsi"/>
          <w:sz w:val="24"/>
          <w:szCs w:val="24"/>
        </w:rPr>
        <w:t xml:space="preserve">4 предложить </w:t>
      </w:r>
      <w:del w:id="209" w:author="the Russian Federation" w:date="2020-04-15T12:22:00Z">
        <w:r w:rsidRPr="001103E5" w:rsidDel="007B05DC">
          <w:rPr>
            <w:rFonts w:cstheme="minorHAnsi"/>
            <w:sz w:val="24"/>
            <w:szCs w:val="24"/>
          </w:rPr>
          <w:delText xml:space="preserve">соответствующим </w:delText>
        </w:r>
      </w:del>
      <w:r w:rsidRPr="001103E5">
        <w:rPr>
          <w:rFonts w:cstheme="minorHAnsi"/>
          <w:sz w:val="24"/>
          <w:szCs w:val="24"/>
        </w:rPr>
        <w:t>региона</w:t>
      </w:r>
      <w:ins w:id="210" w:author="the Russian Federation" w:date="2020-04-15T12:22:00Z">
        <w:r w:rsidR="007B05DC" w:rsidRPr="001103E5">
          <w:rPr>
            <w:rFonts w:cstheme="minorHAnsi"/>
            <w:sz w:val="24"/>
            <w:szCs w:val="24"/>
          </w:rPr>
          <w:t>льным организациям</w:t>
        </w:r>
      </w:ins>
      <w:del w:id="211" w:author="the Russian Federation" w:date="2020-04-15T12:22:00Z">
        <w:r w:rsidRPr="001103E5" w:rsidDel="007B05DC">
          <w:rPr>
            <w:rFonts w:cstheme="minorHAnsi"/>
            <w:sz w:val="24"/>
            <w:szCs w:val="24"/>
          </w:rPr>
          <w:delText>м</w:delText>
        </w:r>
      </w:del>
      <w:r w:rsidRPr="001103E5">
        <w:rPr>
          <w:rFonts w:cstheme="minorHAnsi"/>
          <w:sz w:val="24"/>
          <w:szCs w:val="24"/>
        </w:rPr>
        <w:t xml:space="preserve"> создать свои ассоциации конечных пользователей и потребителей</w:t>
      </w:r>
      <w:ins w:id="212" w:author="the Russian Federation" w:date="2020-04-15T12:22:00Z">
        <w:r w:rsidR="007B05DC" w:rsidRPr="001103E5">
          <w:rPr>
            <w:rFonts w:cstheme="minorHAnsi"/>
            <w:sz w:val="24"/>
            <w:szCs w:val="24"/>
          </w:rPr>
          <w:t xml:space="preserve"> услуг электросвязи/ИКТ</w:t>
        </w:r>
      </w:ins>
      <w:r w:rsidRPr="001103E5">
        <w:rPr>
          <w:rFonts w:cstheme="minorHAnsi"/>
          <w:sz w:val="24"/>
          <w:szCs w:val="24"/>
        </w:rPr>
        <w:t xml:space="preserve">; </w:t>
      </w:r>
    </w:p>
    <w:p w14:paraId="7ED434F3" w14:textId="77777777" w:rsidR="00917B06" w:rsidRPr="001103E5" w:rsidRDefault="00917B06" w:rsidP="001103E5">
      <w:pPr>
        <w:spacing w:before="120" w:after="120" w:line="240" w:lineRule="auto"/>
        <w:rPr>
          <w:rFonts w:cstheme="minorHAnsi"/>
          <w:sz w:val="24"/>
          <w:szCs w:val="24"/>
        </w:rPr>
      </w:pPr>
      <w:r w:rsidRPr="001103E5">
        <w:rPr>
          <w:rFonts w:cstheme="minorHAnsi"/>
          <w:sz w:val="24"/>
          <w:szCs w:val="24"/>
        </w:rPr>
        <w:t>5 организовать учебные программы, например семинары и семинары</w:t>
      </w:r>
      <w:ins w:id="213" w:author="the Russian Federation" w:date="2020-04-01T16:25:00Z">
        <w:r w:rsidR="00BD0C85" w:rsidRPr="001103E5">
          <w:rPr>
            <w:rFonts w:cstheme="minorHAnsi"/>
            <w:sz w:val="24"/>
            <w:szCs w:val="24"/>
          </w:rPr>
          <w:t>-</w:t>
        </w:r>
      </w:ins>
      <w:r w:rsidRPr="001103E5">
        <w:rPr>
          <w:rFonts w:cstheme="minorHAnsi"/>
          <w:sz w:val="24"/>
          <w:szCs w:val="24"/>
        </w:rPr>
        <w:t xml:space="preserve">практикумы, чтобы проанализировать примеры передового опыта, стимулировать обучение по вопросам просвещения </w:t>
      </w:r>
      <w:ins w:id="214" w:author="the Russian Federation" w:date="2020-04-15T12:24:00Z">
        <w:r w:rsidR="007B05DC" w:rsidRPr="001103E5">
          <w:rPr>
            <w:rFonts w:cstheme="minorHAnsi"/>
            <w:sz w:val="24"/>
            <w:szCs w:val="24"/>
          </w:rPr>
          <w:t>пользователей/потребителей услуг электросвязи/ИКТ</w:t>
        </w:r>
      </w:ins>
      <w:del w:id="215" w:author="the Russian Federation" w:date="2020-04-15T12:24:00Z">
        <w:r w:rsidRPr="001103E5" w:rsidDel="007B05DC">
          <w:rPr>
            <w:rFonts w:cstheme="minorHAnsi"/>
            <w:sz w:val="24"/>
            <w:szCs w:val="24"/>
          </w:rPr>
          <w:delText>потребителей</w:delText>
        </w:r>
      </w:del>
      <w:r w:rsidRPr="001103E5">
        <w:rPr>
          <w:rFonts w:cstheme="minorHAnsi"/>
          <w:sz w:val="24"/>
          <w:szCs w:val="24"/>
        </w:rPr>
        <w:t xml:space="preserve">, обучение рациональному потреблению и защите данных, а также формулировать возможные рекомендации об инструментах и мерах, </w:t>
      </w:r>
      <w:del w:id="216" w:author="the Russian Federation" w:date="2020-04-15T12:24:00Z">
        <w:r w:rsidRPr="001103E5" w:rsidDel="007B05DC">
          <w:rPr>
            <w:rFonts w:cstheme="minorHAnsi"/>
            <w:sz w:val="24"/>
            <w:szCs w:val="24"/>
          </w:rPr>
          <w:delText xml:space="preserve">стимулирующих </w:delText>
        </w:r>
      </w:del>
      <w:ins w:id="217" w:author="the Russian Federation" w:date="2020-04-15T12:24:00Z">
        <w:r w:rsidR="007B05DC" w:rsidRPr="001103E5">
          <w:rPr>
            <w:rFonts w:cstheme="minorHAnsi"/>
            <w:sz w:val="24"/>
            <w:szCs w:val="24"/>
          </w:rPr>
          <w:t xml:space="preserve">обеспечивающих </w:t>
        </w:r>
      </w:ins>
      <w:ins w:id="218" w:author="the Russian Federation" w:date="2020-04-01T16:26:00Z">
        <w:r w:rsidR="00BD0C85" w:rsidRPr="001103E5">
          <w:rPr>
            <w:rFonts w:cstheme="minorHAnsi"/>
            <w:sz w:val="24"/>
            <w:szCs w:val="24"/>
          </w:rPr>
          <w:t xml:space="preserve">поддержку и </w:t>
        </w:r>
      </w:ins>
      <w:r w:rsidRPr="001103E5">
        <w:rPr>
          <w:rFonts w:cstheme="minorHAnsi"/>
          <w:sz w:val="24"/>
          <w:szCs w:val="24"/>
        </w:rPr>
        <w:t xml:space="preserve">защиту прав </w:t>
      </w:r>
      <w:ins w:id="219" w:author="the Russian Federation" w:date="2020-04-14T13:32:00Z">
        <w:r w:rsidR="00AC3385" w:rsidRPr="001103E5">
          <w:rPr>
            <w:rFonts w:cstheme="minorHAnsi"/>
            <w:sz w:val="24"/>
            <w:szCs w:val="24"/>
          </w:rPr>
          <w:t>пользователей/потребителей услуг электросвязи/ИКТ</w:t>
        </w:r>
      </w:ins>
      <w:del w:id="220" w:author="the Russian Federation" w:date="2020-04-14T13:32:00Z">
        <w:r w:rsidRPr="001103E5" w:rsidDel="00AC3385">
          <w:rPr>
            <w:rFonts w:cstheme="minorHAnsi"/>
            <w:sz w:val="24"/>
            <w:szCs w:val="24"/>
          </w:rPr>
          <w:delText>пользователей</w:delText>
        </w:r>
      </w:del>
      <w:del w:id="221" w:author="the Russian Federation" w:date="2020-04-01T16:26:00Z">
        <w:r w:rsidRPr="001103E5" w:rsidDel="00BD0C85">
          <w:rPr>
            <w:rFonts w:cstheme="minorHAnsi"/>
            <w:sz w:val="24"/>
            <w:szCs w:val="24"/>
          </w:rPr>
          <w:delText xml:space="preserve"> и </w:delText>
        </w:r>
      </w:del>
      <w:del w:id="222" w:author="the Russian Federation" w:date="2020-04-14T13:32:00Z">
        <w:r w:rsidRPr="001103E5" w:rsidDel="00AC3385">
          <w:rPr>
            <w:rFonts w:cstheme="minorHAnsi"/>
            <w:sz w:val="24"/>
            <w:szCs w:val="24"/>
          </w:rPr>
          <w:delText>потребителей</w:delText>
        </w:r>
      </w:del>
      <w:r w:rsidRPr="001103E5">
        <w:rPr>
          <w:rFonts w:cstheme="minorHAnsi"/>
          <w:sz w:val="24"/>
          <w:szCs w:val="24"/>
        </w:rPr>
        <w:t xml:space="preserve">, </w:t>
      </w:r>
    </w:p>
    <w:p w14:paraId="2E005BE5" w14:textId="77777777" w:rsidR="00917B06" w:rsidRPr="001103E5" w:rsidRDefault="00917B06" w:rsidP="001103E5">
      <w:pPr>
        <w:spacing w:before="120" w:after="120" w:line="240" w:lineRule="auto"/>
        <w:rPr>
          <w:rFonts w:cstheme="minorHAnsi"/>
          <w:i/>
          <w:sz w:val="24"/>
          <w:szCs w:val="24"/>
        </w:rPr>
      </w:pPr>
      <w:r w:rsidRPr="001103E5">
        <w:rPr>
          <w:rFonts w:cstheme="minorHAnsi"/>
          <w:i/>
          <w:sz w:val="24"/>
          <w:szCs w:val="24"/>
        </w:rPr>
        <w:t xml:space="preserve">призывает Государства-Члены </w:t>
      </w:r>
    </w:p>
    <w:p w14:paraId="5ED21F5B" w14:textId="77777777" w:rsidR="004B737C" w:rsidRPr="001103E5" w:rsidRDefault="00917B06" w:rsidP="001103E5">
      <w:pPr>
        <w:spacing w:before="120" w:after="120" w:line="240" w:lineRule="auto"/>
        <w:rPr>
          <w:ins w:id="223" w:author="the Russian Federation" w:date="2020-04-01T16:29:00Z"/>
          <w:rFonts w:cstheme="minorHAnsi"/>
          <w:sz w:val="24"/>
          <w:szCs w:val="24"/>
        </w:rPr>
      </w:pPr>
      <w:r w:rsidRPr="001103E5">
        <w:rPr>
          <w:rFonts w:cstheme="minorHAnsi"/>
          <w:sz w:val="24"/>
          <w:szCs w:val="24"/>
        </w:rPr>
        <w:t xml:space="preserve">1 расширять права и возможности </w:t>
      </w:r>
      <w:ins w:id="224" w:author="the Russian Federation" w:date="2020-04-14T13:33:00Z">
        <w:r w:rsidR="00330A26" w:rsidRPr="001103E5">
          <w:rPr>
            <w:rFonts w:cstheme="minorHAnsi"/>
            <w:sz w:val="24"/>
            <w:szCs w:val="24"/>
          </w:rPr>
          <w:t>пользователей/потребителей услуг электросвязи/ИКТ</w:t>
        </w:r>
        <w:r w:rsidR="00330A26" w:rsidRPr="001103E5" w:rsidDel="00330A26">
          <w:rPr>
            <w:rFonts w:cstheme="minorHAnsi"/>
            <w:sz w:val="24"/>
            <w:szCs w:val="24"/>
          </w:rPr>
          <w:t xml:space="preserve"> </w:t>
        </w:r>
      </w:ins>
      <w:del w:id="225" w:author="the Russian Federation" w:date="2020-04-14T13:33:00Z">
        <w:r w:rsidRPr="001103E5" w:rsidDel="00330A26">
          <w:rPr>
            <w:rFonts w:cstheme="minorHAnsi"/>
            <w:sz w:val="24"/>
            <w:szCs w:val="24"/>
          </w:rPr>
          <w:delText xml:space="preserve">пользователей/потребителей </w:delText>
        </w:r>
      </w:del>
      <w:r w:rsidRPr="001103E5">
        <w:rPr>
          <w:rFonts w:cstheme="minorHAnsi"/>
          <w:sz w:val="24"/>
          <w:szCs w:val="24"/>
        </w:rPr>
        <w:t>путем формулирования и продвижения политики, которая способствует предоставлению информации и примеров передового опыта, связанного с просвещением потребителей</w:t>
      </w:r>
      <w:ins w:id="226" w:author="the Russian Federation" w:date="2020-04-01T16:33:00Z">
        <w:r w:rsidR="004B737C" w:rsidRPr="001103E5">
          <w:rPr>
            <w:rFonts w:cstheme="minorHAnsi"/>
            <w:sz w:val="24"/>
            <w:szCs w:val="24"/>
          </w:rPr>
          <w:t xml:space="preserve"> об их</w:t>
        </w:r>
      </w:ins>
      <w:ins w:id="227" w:author="the Russian Federation" w:date="2020-04-14T13:33:00Z">
        <w:r w:rsidR="00330A26" w:rsidRPr="001103E5">
          <w:rPr>
            <w:rFonts w:cstheme="minorHAnsi"/>
            <w:sz w:val="24"/>
            <w:szCs w:val="24"/>
          </w:rPr>
          <w:t xml:space="preserve"> </w:t>
        </w:r>
      </w:ins>
      <w:del w:id="228" w:author="the Russian Federation" w:date="2020-04-01T16:33:00Z">
        <w:r w:rsidRPr="001103E5" w:rsidDel="004B737C">
          <w:rPr>
            <w:rFonts w:cstheme="minorHAnsi"/>
            <w:sz w:val="24"/>
            <w:szCs w:val="24"/>
          </w:rPr>
          <w:delText xml:space="preserve">, </w:delText>
        </w:r>
      </w:del>
      <w:r w:rsidRPr="001103E5">
        <w:rPr>
          <w:rFonts w:cstheme="minorHAnsi"/>
          <w:sz w:val="24"/>
          <w:szCs w:val="24"/>
        </w:rPr>
        <w:t>права</w:t>
      </w:r>
      <w:ins w:id="229" w:author="the Russian Federation" w:date="2020-04-01T16:33:00Z">
        <w:r w:rsidR="004B737C" w:rsidRPr="001103E5">
          <w:rPr>
            <w:rFonts w:cstheme="minorHAnsi"/>
            <w:sz w:val="24"/>
            <w:szCs w:val="24"/>
          </w:rPr>
          <w:t>х</w:t>
        </w:r>
      </w:ins>
      <w:del w:id="230" w:author="the Russian Federation" w:date="2020-04-01T16:33:00Z">
        <w:r w:rsidRPr="001103E5" w:rsidDel="004B737C">
          <w:rPr>
            <w:rFonts w:cstheme="minorHAnsi"/>
            <w:sz w:val="24"/>
            <w:szCs w:val="24"/>
          </w:rPr>
          <w:delText>ми</w:delText>
        </w:r>
      </w:del>
      <w:del w:id="231" w:author="the Russian Federation" w:date="2020-04-01T16:32:00Z">
        <w:r w:rsidRPr="001103E5" w:rsidDel="004B737C">
          <w:rPr>
            <w:rFonts w:cstheme="minorHAnsi"/>
            <w:sz w:val="24"/>
            <w:szCs w:val="24"/>
          </w:rPr>
          <w:delText xml:space="preserve"> потребителей</w:delText>
        </w:r>
      </w:del>
      <w:r w:rsidRPr="001103E5">
        <w:rPr>
          <w:rFonts w:cstheme="minorHAnsi"/>
          <w:sz w:val="24"/>
          <w:szCs w:val="24"/>
        </w:rPr>
        <w:t xml:space="preserve">, а также </w:t>
      </w:r>
      <w:ins w:id="232" w:author="the Russian Federation" w:date="2020-04-01T16:28:00Z">
        <w:r w:rsidR="004B737C" w:rsidRPr="001103E5">
          <w:rPr>
            <w:rFonts w:cstheme="minorHAnsi"/>
            <w:sz w:val="24"/>
            <w:szCs w:val="24"/>
          </w:rPr>
          <w:t xml:space="preserve">с </w:t>
        </w:r>
      </w:ins>
      <w:r w:rsidRPr="001103E5">
        <w:rPr>
          <w:rFonts w:cstheme="minorHAnsi"/>
          <w:sz w:val="24"/>
          <w:szCs w:val="24"/>
        </w:rPr>
        <w:t>характеристиками, качеством и безопасностью услуг электросвязи/ИКТ, предлагаемых различными поставщиками, и тарифами на эти услуги</w:t>
      </w:r>
      <w:ins w:id="233" w:author="the Russian Federation" w:date="2020-04-15T12:24:00Z">
        <w:r w:rsidR="007B05DC" w:rsidRPr="001103E5">
          <w:rPr>
            <w:rFonts w:cstheme="minorHAnsi"/>
            <w:sz w:val="24"/>
            <w:szCs w:val="24"/>
          </w:rPr>
          <w:t>;</w:t>
        </w:r>
      </w:ins>
      <w:del w:id="234" w:author="the Russian Federation" w:date="2020-04-15T12:24:00Z">
        <w:r w:rsidRPr="001103E5" w:rsidDel="007B05DC">
          <w:rPr>
            <w:rFonts w:cstheme="minorHAnsi"/>
            <w:sz w:val="24"/>
            <w:szCs w:val="24"/>
          </w:rPr>
          <w:delText>,</w:delText>
        </w:r>
      </w:del>
      <w:r w:rsidRPr="001103E5">
        <w:rPr>
          <w:rFonts w:cstheme="minorHAnsi"/>
          <w:sz w:val="24"/>
          <w:szCs w:val="24"/>
        </w:rPr>
        <w:t xml:space="preserve"> </w:t>
      </w:r>
    </w:p>
    <w:p w14:paraId="3E09C49E" w14:textId="77777777" w:rsidR="00917B06" w:rsidRPr="001103E5" w:rsidRDefault="004B737C" w:rsidP="001103E5">
      <w:pPr>
        <w:spacing w:before="120" w:after="120" w:line="240" w:lineRule="auto"/>
        <w:rPr>
          <w:ins w:id="235" w:author="the Russian Federation" w:date="2020-04-01T16:33:00Z"/>
          <w:rFonts w:cstheme="minorHAnsi"/>
          <w:sz w:val="24"/>
          <w:szCs w:val="24"/>
        </w:rPr>
      </w:pPr>
      <w:ins w:id="236" w:author="the Russian Federation" w:date="2020-04-01T16:29:00Z">
        <w:r w:rsidRPr="001103E5">
          <w:rPr>
            <w:rFonts w:cstheme="minorHAnsi"/>
            <w:sz w:val="24"/>
            <w:szCs w:val="24"/>
          </w:rPr>
          <w:t xml:space="preserve">2 </w:t>
        </w:r>
      </w:ins>
      <w:r w:rsidR="00917B06" w:rsidRPr="001103E5">
        <w:rPr>
          <w:rFonts w:cstheme="minorHAnsi"/>
          <w:sz w:val="24"/>
          <w:szCs w:val="24"/>
        </w:rPr>
        <w:t>уделя</w:t>
      </w:r>
      <w:ins w:id="237" w:author="the Russian Federation" w:date="2020-04-01T16:30:00Z">
        <w:r w:rsidRPr="001103E5">
          <w:rPr>
            <w:rFonts w:cstheme="minorHAnsi"/>
            <w:sz w:val="24"/>
            <w:szCs w:val="24"/>
          </w:rPr>
          <w:t>ть</w:t>
        </w:r>
      </w:ins>
      <w:del w:id="238" w:author="the Russian Federation" w:date="2020-04-01T16:30:00Z">
        <w:r w:rsidR="00917B06" w:rsidRPr="001103E5" w:rsidDel="004B737C">
          <w:rPr>
            <w:rFonts w:cstheme="minorHAnsi"/>
            <w:sz w:val="24"/>
            <w:szCs w:val="24"/>
          </w:rPr>
          <w:delText>я</w:delText>
        </w:r>
      </w:del>
      <w:r w:rsidR="00917B06" w:rsidRPr="001103E5">
        <w:rPr>
          <w:rFonts w:cstheme="minorHAnsi"/>
          <w:sz w:val="24"/>
          <w:szCs w:val="24"/>
        </w:rPr>
        <w:t xml:space="preserve"> особое внимание </w:t>
      </w:r>
      <w:del w:id="239" w:author="the Russian Federation" w:date="2020-04-01T16:30:00Z">
        <w:r w:rsidR="00917B06" w:rsidRPr="001103E5" w:rsidDel="004B737C">
          <w:rPr>
            <w:rFonts w:cstheme="minorHAnsi"/>
            <w:sz w:val="24"/>
            <w:szCs w:val="24"/>
          </w:rPr>
          <w:delText xml:space="preserve">такой </w:delText>
        </w:r>
      </w:del>
      <w:r w:rsidR="00917B06" w:rsidRPr="001103E5">
        <w:rPr>
          <w:rFonts w:cstheme="minorHAnsi"/>
          <w:sz w:val="24"/>
          <w:szCs w:val="24"/>
        </w:rPr>
        <w:t xml:space="preserve">политике, которая способствует </w:t>
      </w:r>
      <w:del w:id="240" w:author="the Russian Federation" w:date="2020-04-15T12:26:00Z">
        <w:r w:rsidR="00917B06" w:rsidRPr="001103E5" w:rsidDel="007B05DC">
          <w:rPr>
            <w:rFonts w:cstheme="minorHAnsi"/>
            <w:sz w:val="24"/>
            <w:szCs w:val="24"/>
          </w:rPr>
          <w:delText xml:space="preserve">тому, чтобы </w:delText>
        </w:r>
      </w:del>
      <w:r w:rsidR="00917B06" w:rsidRPr="001103E5">
        <w:rPr>
          <w:rFonts w:cstheme="minorHAnsi"/>
          <w:sz w:val="24"/>
          <w:szCs w:val="24"/>
        </w:rPr>
        <w:t>своевременно</w:t>
      </w:r>
      <w:ins w:id="241" w:author="the Russian Federation" w:date="2020-04-15T12:26:00Z">
        <w:r w:rsidR="007B05DC" w:rsidRPr="001103E5">
          <w:rPr>
            <w:rFonts w:cstheme="minorHAnsi"/>
            <w:sz w:val="24"/>
            <w:szCs w:val="24"/>
          </w:rPr>
          <w:t>му</w:t>
        </w:r>
      </w:ins>
      <w:r w:rsidR="00917B06" w:rsidRPr="001103E5">
        <w:rPr>
          <w:rFonts w:cstheme="minorHAnsi"/>
          <w:sz w:val="24"/>
          <w:szCs w:val="24"/>
        </w:rPr>
        <w:t xml:space="preserve"> и бесплатно</w:t>
      </w:r>
      <w:ins w:id="242" w:author="the Russian Federation" w:date="2020-04-15T12:26:00Z">
        <w:r w:rsidR="007B05DC" w:rsidRPr="001103E5">
          <w:rPr>
            <w:rFonts w:cstheme="minorHAnsi"/>
            <w:sz w:val="24"/>
            <w:szCs w:val="24"/>
          </w:rPr>
          <w:t>му</w:t>
        </w:r>
      </w:ins>
      <w:r w:rsidR="00917B06" w:rsidRPr="001103E5">
        <w:rPr>
          <w:rFonts w:cstheme="minorHAnsi"/>
          <w:sz w:val="24"/>
          <w:szCs w:val="24"/>
        </w:rPr>
        <w:t xml:space="preserve"> предоставл</w:t>
      </w:r>
      <w:ins w:id="243" w:author="the Russian Federation" w:date="2020-04-15T12:26:00Z">
        <w:r w:rsidR="007B05DC" w:rsidRPr="001103E5">
          <w:rPr>
            <w:rFonts w:cstheme="minorHAnsi"/>
            <w:sz w:val="24"/>
            <w:szCs w:val="24"/>
          </w:rPr>
          <w:t>ению</w:t>
        </w:r>
      </w:ins>
      <w:del w:id="244" w:author="the Russian Federation" w:date="2020-04-15T12:26:00Z">
        <w:r w:rsidR="00917B06" w:rsidRPr="001103E5" w:rsidDel="007B05DC">
          <w:rPr>
            <w:rFonts w:cstheme="minorHAnsi"/>
            <w:sz w:val="24"/>
            <w:szCs w:val="24"/>
          </w:rPr>
          <w:delText>ялась</w:delText>
        </w:r>
      </w:del>
      <w:r w:rsidR="00917B06" w:rsidRPr="001103E5">
        <w:rPr>
          <w:rFonts w:cstheme="minorHAnsi"/>
          <w:sz w:val="24"/>
          <w:szCs w:val="24"/>
        </w:rPr>
        <w:t xml:space="preserve"> прозрачн</w:t>
      </w:r>
      <w:ins w:id="245" w:author="the Russian Federation" w:date="2020-04-15T12:26:00Z">
        <w:r w:rsidR="007B05DC" w:rsidRPr="001103E5">
          <w:rPr>
            <w:rFonts w:cstheme="minorHAnsi"/>
            <w:sz w:val="24"/>
            <w:szCs w:val="24"/>
          </w:rPr>
          <w:t>ой</w:t>
        </w:r>
      </w:ins>
      <w:del w:id="246" w:author="the Russian Federation" w:date="2020-04-15T12:26:00Z">
        <w:r w:rsidR="00917B06" w:rsidRPr="001103E5" w:rsidDel="007B05DC">
          <w:rPr>
            <w:rFonts w:cstheme="minorHAnsi"/>
            <w:sz w:val="24"/>
            <w:szCs w:val="24"/>
          </w:rPr>
          <w:delText>ая</w:delText>
        </w:r>
      </w:del>
      <w:r w:rsidR="00917B06" w:rsidRPr="001103E5">
        <w:rPr>
          <w:rFonts w:cstheme="minorHAnsi"/>
          <w:sz w:val="24"/>
          <w:szCs w:val="24"/>
        </w:rPr>
        <w:t>, обновленн</w:t>
      </w:r>
      <w:ins w:id="247" w:author="the Russian Federation" w:date="2020-04-15T12:26:00Z">
        <w:r w:rsidR="007B05DC" w:rsidRPr="001103E5">
          <w:rPr>
            <w:rFonts w:cstheme="minorHAnsi"/>
            <w:sz w:val="24"/>
            <w:szCs w:val="24"/>
          </w:rPr>
          <w:t>ой</w:t>
        </w:r>
      </w:ins>
      <w:del w:id="248" w:author="the Russian Federation" w:date="2020-04-15T12:26:00Z">
        <w:r w:rsidR="00917B06" w:rsidRPr="001103E5" w:rsidDel="007B05DC">
          <w:rPr>
            <w:rFonts w:cstheme="minorHAnsi"/>
            <w:sz w:val="24"/>
            <w:szCs w:val="24"/>
          </w:rPr>
          <w:delText>ая</w:delText>
        </w:r>
      </w:del>
      <w:r w:rsidR="00917B06" w:rsidRPr="001103E5">
        <w:rPr>
          <w:rFonts w:cstheme="minorHAnsi"/>
          <w:sz w:val="24"/>
          <w:szCs w:val="24"/>
        </w:rPr>
        <w:t xml:space="preserve"> и точн</w:t>
      </w:r>
      <w:ins w:id="249" w:author="the Russian Federation" w:date="2020-04-15T12:26:00Z">
        <w:r w:rsidR="007B05DC" w:rsidRPr="001103E5">
          <w:rPr>
            <w:rFonts w:cstheme="minorHAnsi"/>
            <w:sz w:val="24"/>
            <w:szCs w:val="24"/>
          </w:rPr>
          <w:t>ой</w:t>
        </w:r>
      </w:ins>
      <w:del w:id="250" w:author="the Russian Federation" w:date="2020-04-15T12:26:00Z">
        <w:r w:rsidR="00917B06" w:rsidRPr="001103E5" w:rsidDel="007B05DC">
          <w:rPr>
            <w:rFonts w:cstheme="minorHAnsi"/>
            <w:sz w:val="24"/>
            <w:szCs w:val="24"/>
          </w:rPr>
          <w:delText>ая</w:delText>
        </w:r>
      </w:del>
      <w:r w:rsidR="00917B06" w:rsidRPr="001103E5">
        <w:rPr>
          <w:rFonts w:cstheme="minorHAnsi"/>
          <w:sz w:val="24"/>
          <w:szCs w:val="24"/>
        </w:rPr>
        <w:t xml:space="preserve"> информаци</w:t>
      </w:r>
      <w:ins w:id="251" w:author="the Russian Federation" w:date="2020-04-15T12:26:00Z">
        <w:r w:rsidR="007B05DC" w:rsidRPr="001103E5">
          <w:rPr>
            <w:rFonts w:cstheme="minorHAnsi"/>
            <w:sz w:val="24"/>
            <w:szCs w:val="24"/>
          </w:rPr>
          <w:t>и</w:t>
        </w:r>
      </w:ins>
      <w:del w:id="252" w:author="the Russian Federation" w:date="2020-04-15T12:26:00Z">
        <w:r w:rsidR="00917B06" w:rsidRPr="001103E5" w:rsidDel="007B05DC">
          <w:rPr>
            <w:rFonts w:cstheme="minorHAnsi"/>
            <w:sz w:val="24"/>
            <w:szCs w:val="24"/>
          </w:rPr>
          <w:delText>я</w:delText>
        </w:r>
      </w:del>
      <w:ins w:id="253" w:author="the Russian Federation" w:date="2020-04-01T16:30:00Z">
        <w:r w:rsidRPr="001103E5">
          <w:rPr>
            <w:rFonts w:cstheme="minorHAnsi"/>
            <w:sz w:val="24"/>
            <w:szCs w:val="24"/>
          </w:rPr>
          <w:t xml:space="preserve"> об услугах электросвязи/ИКТ</w:t>
        </w:r>
      </w:ins>
      <w:ins w:id="254" w:author="the Russian Federation" w:date="2020-04-01T16:31:00Z">
        <w:r w:rsidRPr="001103E5">
          <w:rPr>
            <w:rFonts w:cstheme="minorHAnsi"/>
            <w:sz w:val="24"/>
            <w:szCs w:val="24"/>
          </w:rPr>
          <w:t xml:space="preserve"> и тарифах на эти услуги</w:t>
        </w:r>
      </w:ins>
      <w:r w:rsidR="00917B06" w:rsidRPr="001103E5">
        <w:rPr>
          <w:rFonts w:cstheme="minorHAnsi"/>
          <w:sz w:val="24"/>
          <w:szCs w:val="24"/>
        </w:rPr>
        <w:t xml:space="preserve">; </w:t>
      </w:r>
    </w:p>
    <w:p w14:paraId="17C8C415" w14:textId="77777777" w:rsidR="004B737C" w:rsidRPr="001103E5" w:rsidRDefault="004B737C" w:rsidP="001103E5">
      <w:pPr>
        <w:spacing w:before="120" w:after="120" w:line="240" w:lineRule="auto"/>
        <w:rPr>
          <w:rFonts w:cstheme="minorHAnsi"/>
          <w:sz w:val="24"/>
          <w:szCs w:val="24"/>
        </w:rPr>
      </w:pPr>
      <w:ins w:id="255" w:author="the Russian Federation" w:date="2020-04-01T16:33:00Z">
        <w:r w:rsidRPr="001103E5">
          <w:rPr>
            <w:rFonts w:cstheme="minorHAnsi"/>
            <w:sz w:val="24"/>
            <w:szCs w:val="24"/>
          </w:rPr>
          <w:t xml:space="preserve">3 </w:t>
        </w:r>
      </w:ins>
      <w:ins w:id="256" w:author="the Russian Federation" w:date="2020-04-01T16:34:00Z">
        <w:r w:rsidR="00FE6F2E" w:rsidRPr="001103E5">
          <w:rPr>
            <w:rFonts w:cstheme="minorHAnsi"/>
            <w:sz w:val="24"/>
            <w:szCs w:val="24"/>
          </w:rPr>
          <w:t>уделять внимание</w:t>
        </w:r>
      </w:ins>
      <w:ins w:id="257" w:author="the Russian Federation" w:date="2020-04-01T16:33:00Z">
        <w:r w:rsidRPr="001103E5">
          <w:rPr>
            <w:rFonts w:cstheme="minorHAnsi"/>
            <w:sz w:val="24"/>
            <w:szCs w:val="24"/>
          </w:rPr>
          <w:t xml:space="preserve"> </w:t>
        </w:r>
      </w:ins>
      <w:ins w:id="258" w:author="the Russian Federation" w:date="2020-04-01T16:34:00Z">
        <w:r w:rsidR="00FE6F2E" w:rsidRPr="001103E5">
          <w:rPr>
            <w:rFonts w:cstheme="minorHAnsi"/>
            <w:sz w:val="24"/>
            <w:szCs w:val="24"/>
          </w:rPr>
          <w:t xml:space="preserve">повышению </w:t>
        </w:r>
      </w:ins>
      <w:ins w:id="259" w:author="the Russian Federation" w:date="2020-04-13T16:03:00Z">
        <w:r w:rsidR="009D697E" w:rsidRPr="001103E5">
          <w:rPr>
            <w:rFonts w:cstheme="minorHAnsi"/>
            <w:sz w:val="24"/>
            <w:szCs w:val="24"/>
          </w:rPr>
          <w:t xml:space="preserve">уровня </w:t>
        </w:r>
      </w:ins>
      <w:ins w:id="260" w:author="the Russian Federation" w:date="2020-04-01T16:34:00Z">
        <w:r w:rsidR="00FE6F2E" w:rsidRPr="001103E5">
          <w:rPr>
            <w:rFonts w:cstheme="minorHAnsi"/>
            <w:sz w:val="24"/>
            <w:szCs w:val="24"/>
          </w:rPr>
          <w:t xml:space="preserve">цифровых навыков среди </w:t>
        </w:r>
      </w:ins>
      <w:ins w:id="261" w:author="the Russian Federation" w:date="2020-04-14T13:33:00Z">
        <w:r w:rsidR="00330A26" w:rsidRPr="001103E5">
          <w:rPr>
            <w:rFonts w:cstheme="minorHAnsi"/>
            <w:sz w:val="24"/>
            <w:szCs w:val="24"/>
          </w:rPr>
          <w:t>пользователей/потребителей услуг электросвязи/ИКТ</w:t>
        </w:r>
      </w:ins>
      <w:ins w:id="262" w:author="the Russian Federation" w:date="2020-04-01T16:36:00Z">
        <w:r w:rsidR="00FE6F2E" w:rsidRPr="001103E5">
          <w:rPr>
            <w:rFonts w:cstheme="minorHAnsi"/>
            <w:sz w:val="24"/>
            <w:szCs w:val="24"/>
          </w:rPr>
          <w:t>;</w:t>
        </w:r>
      </w:ins>
    </w:p>
    <w:p w14:paraId="0C171593" w14:textId="77777777" w:rsidR="00917B06" w:rsidRPr="001103E5" w:rsidRDefault="00917B06" w:rsidP="001103E5">
      <w:pPr>
        <w:spacing w:before="120" w:after="120" w:line="240" w:lineRule="auto"/>
        <w:rPr>
          <w:rFonts w:cstheme="minorHAnsi"/>
          <w:sz w:val="24"/>
          <w:szCs w:val="24"/>
        </w:rPr>
      </w:pPr>
      <w:del w:id="263" w:author="the Russian Federation" w:date="2020-04-14T13:32:00Z">
        <w:r w:rsidRPr="001103E5" w:rsidDel="00AC3385">
          <w:rPr>
            <w:rFonts w:cstheme="minorHAnsi"/>
            <w:sz w:val="24"/>
            <w:szCs w:val="24"/>
          </w:rPr>
          <w:delText xml:space="preserve">2 </w:delText>
        </w:r>
      </w:del>
      <w:ins w:id="264" w:author="the Russian Federation" w:date="2020-04-14T13:32:00Z">
        <w:r w:rsidR="00AC3385" w:rsidRPr="001103E5">
          <w:rPr>
            <w:rFonts w:cstheme="minorHAnsi"/>
            <w:sz w:val="24"/>
            <w:szCs w:val="24"/>
          </w:rPr>
          <w:t xml:space="preserve">4 </w:t>
        </w:r>
      </w:ins>
      <w:r w:rsidRPr="001103E5">
        <w:rPr>
          <w:rFonts w:cstheme="minorHAnsi"/>
          <w:sz w:val="24"/>
          <w:szCs w:val="24"/>
        </w:rPr>
        <w:t>содействовать мерам, направленным на обеспечение того, чтобы приезжающим пользователям, находящимся в международном роуминге, предоставлялись услуги электросвязи</w:t>
      </w:r>
      <w:ins w:id="265" w:author="the Russian Federation" w:date="2020-04-15T12:29:00Z">
        <w:r w:rsidR="007B05DC" w:rsidRPr="001103E5">
          <w:rPr>
            <w:rFonts w:cstheme="minorHAnsi"/>
            <w:sz w:val="24"/>
            <w:szCs w:val="24"/>
          </w:rPr>
          <w:t>/ИКТ</w:t>
        </w:r>
      </w:ins>
      <w:r w:rsidRPr="001103E5">
        <w:rPr>
          <w:rFonts w:cstheme="minorHAnsi"/>
          <w:sz w:val="24"/>
          <w:szCs w:val="24"/>
        </w:rPr>
        <w:t xml:space="preserve"> удовлетворительного качества и чтобы потребителям и конечным пользователям своевременно предоставлялась информация об услугах международной электросвязи, в том числе о тарифах на международный роуминг и соответствующих применимых условиях; </w:t>
      </w:r>
    </w:p>
    <w:p w14:paraId="6CA367DD" w14:textId="2BD068F6" w:rsidR="00917B06" w:rsidRPr="001103E5" w:rsidRDefault="00917B06" w:rsidP="001103E5">
      <w:pPr>
        <w:spacing w:before="120" w:after="120" w:line="240" w:lineRule="auto"/>
        <w:rPr>
          <w:rFonts w:cstheme="minorHAnsi"/>
          <w:sz w:val="24"/>
          <w:szCs w:val="24"/>
        </w:rPr>
      </w:pPr>
      <w:del w:id="266" w:author="the Russian Federation" w:date="2020-04-14T13:32:00Z">
        <w:r w:rsidRPr="001103E5" w:rsidDel="00AC3385">
          <w:rPr>
            <w:rFonts w:cstheme="minorHAnsi"/>
            <w:sz w:val="24"/>
            <w:szCs w:val="24"/>
          </w:rPr>
          <w:delText xml:space="preserve">3 </w:delText>
        </w:r>
      </w:del>
      <w:ins w:id="267" w:author="the Russian Federation" w:date="2020-04-14T13:32:00Z">
        <w:r w:rsidR="00AC3385" w:rsidRPr="001103E5">
          <w:rPr>
            <w:rFonts w:cstheme="minorHAnsi"/>
            <w:sz w:val="24"/>
            <w:szCs w:val="24"/>
          </w:rPr>
          <w:t xml:space="preserve">5 </w:t>
        </w:r>
      </w:ins>
      <w:r w:rsidRPr="001103E5">
        <w:rPr>
          <w:rFonts w:cstheme="minorHAnsi"/>
          <w:sz w:val="24"/>
          <w:szCs w:val="24"/>
        </w:rPr>
        <w:t>побуждать операторов/поставщиков услуг</w:t>
      </w:r>
      <w:ins w:id="268" w:author="the Russian Federation" w:date="2020-04-01T16:45:00Z">
        <w:r w:rsidR="008473F3" w:rsidRPr="001103E5">
          <w:rPr>
            <w:rFonts w:cstheme="minorHAnsi"/>
            <w:sz w:val="24"/>
            <w:szCs w:val="24"/>
          </w:rPr>
          <w:t xml:space="preserve"> электросвязи/ИКТ</w:t>
        </w:r>
      </w:ins>
      <w:r w:rsidR="000B4DAB" w:rsidRPr="001103E5">
        <w:rPr>
          <w:rFonts w:cstheme="minorHAnsi"/>
          <w:sz w:val="24"/>
          <w:szCs w:val="24"/>
        </w:rPr>
        <w:t xml:space="preserve"> </w:t>
      </w:r>
      <w:ins w:id="269" w:author="the Russian Federation" w:date="2020-04-15T12:38:00Z">
        <w:r w:rsidR="00AB20E6" w:rsidRPr="001103E5">
          <w:rPr>
            <w:rFonts w:cstheme="minorHAnsi"/>
            <w:sz w:val="24"/>
            <w:szCs w:val="24"/>
          </w:rPr>
          <w:t>лучшие варианты услуг электросвязи/ИКТ по приемлемым ценам и высокого качества, в условиях прозрачности информации, на доступном языке и в доступном, в том числе для понимания, формате</w:t>
        </w:r>
      </w:ins>
      <w:del w:id="270" w:author="the Russian Federation" w:date="2020-04-15T12:38:00Z">
        <w:r w:rsidRPr="001103E5" w:rsidDel="00AB20E6">
          <w:rPr>
            <w:rFonts w:cstheme="minorHAnsi"/>
            <w:sz w:val="24"/>
            <w:szCs w:val="24"/>
          </w:rPr>
          <w:delText xml:space="preserve">к разработке четких, простых предложений, а также усовершенствованных практик просвещения </w:delText>
        </w:r>
      </w:del>
      <w:del w:id="271" w:author="the Russian Federation" w:date="2020-04-14T13:33:00Z">
        <w:r w:rsidRPr="001103E5" w:rsidDel="00330A26">
          <w:rPr>
            <w:rFonts w:cstheme="minorHAnsi"/>
            <w:sz w:val="24"/>
            <w:szCs w:val="24"/>
          </w:rPr>
          <w:delText>потребителей</w:delText>
        </w:r>
      </w:del>
      <w:r w:rsidRPr="001103E5">
        <w:rPr>
          <w:rFonts w:cstheme="minorHAnsi"/>
          <w:sz w:val="24"/>
          <w:szCs w:val="24"/>
        </w:rPr>
        <w:t xml:space="preserve">; </w:t>
      </w:r>
    </w:p>
    <w:p w14:paraId="53D483B8" w14:textId="77777777" w:rsidR="00917B06" w:rsidRPr="001103E5" w:rsidDel="00AB20E6" w:rsidRDefault="00917B06" w:rsidP="001103E5">
      <w:pPr>
        <w:spacing w:before="120" w:after="120" w:line="240" w:lineRule="auto"/>
        <w:rPr>
          <w:del w:id="272" w:author="the Russian Federation" w:date="2020-04-15T12:36:00Z"/>
          <w:rFonts w:cstheme="minorHAnsi"/>
          <w:sz w:val="24"/>
          <w:szCs w:val="24"/>
        </w:rPr>
      </w:pPr>
      <w:del w:id="273" w:author="the Russian Federation" w:date="2020-04-14T13:32:00Z">
        <w:r w:rsidRPr="001103E5" w:rsidDel="00AC3385">
          <w:rPr>
            <w:rFonts w:cstheme="minorHAnsi"/>
            <w:sz w:val="24"/>
            <w:szCs w:val="24"/>
          </w:rPr>
          <w:delText xml:space="preserve">4 </w:delText>
        </w:r>
      </w:del>
      <w:del w:id="274" w:author="the Russian Federation" w:date="2020-04-15T12:36:00Z">
        <w:r w:rsidRPr="001103E5" w:rsidDel="00AB20E6">
          <w:rPr>
            <w:rFonts w:cstheme="minorHAnsi"/>
            <w:sz w:val="24"/>
            <w:szCs w:val="24"/>
          </w:rPr>
          <w:delText xml:space="preserve">способствовать тому, чтобы </w:delText>
        </w:r>
      </w:del>
      <w:del w:id="275" w:author="the Russian Federation" w:date="2020-04-14T13:34:00Z">
        <w:r w:rsidRPr="001103E5" w:rsidDel="00330A26">
          <w:rPr>
            <w:rFonts w:cstheme="minorHAnsi"/>
            <w:sz w:val="24"/>
            <w:szCs w:val="24"/>
          </w:rPr>
          <w:delText>пользователям</w:delText>
        </w:r>
      </w:del>
      <w:del w:id="276" w:author="the Russian Federation" w:date="2020-04-01T16:45:00Z">
        <w:r w:rsidRPr="001103E5" w:rsidDel="008473F3">
          <w:rPr>
            <w:rFonts w:cstheme="minorHAnsi"/>
            <w:sz w:val="24"/>
            <w:szCs w:val="24"/>
          </w:rPr>
          <w:delText xml:space="preserve"> и </w:delText>
        </w:r>
      </w:del>
      <w:del w:id="277" w:author="the Russian Federation" w:date="2020-04-14T13:34:00Z">
        <w:r w:rsidRPr="001103E5" w:rsidDel="00330A26">
          <w:rPr>
            <w:rFonts w:cstheme="minorHAnsi"/>
            <w:sz w:val="24"/>
            <w:szCs w:val="24"/>
          </w:rPr>
          <w:delText xml:space="preserve">потребителям </w:delText>
        </w:r>
      </w:del>
      <w:del w:id="278" w:author="the Russian Federation" w:date="2020-04-15T12:36:00Z">
        <w:r w:rsidRPr="001103E5" w:rsidDel="00AB20E6">
          <w:rPr>
            <w:rFonts w:cstheme="minorHAnsi"/>
            <w:sz w:val="24"/>
            <w:szCs w:val="24"/>
          </w:rPr>
          <w:delText>предлагались лучшие варианты услуг электросвязи/ИКТ по приемлемым ценам и высокого качества, в условиях прозрачности информации, на доступном языке и в доступном формате</w:delText>
        </w:r>
      </w:del>
      <w:del w:id="279" w:author="the Russian Federation" w:date="2020-04-01T16:47:00Z">
        <w:r w:rsidRPr="001103E5" w:rsidDel="008473F3">
          <w:rPr>
            <w:rFonts w:cstheme="minorHAnsi"/>
            <w:sz w:val="24"/>
            <w:szCs w:val="24"/>
          </w:rPr>
          <w:delText>, а также простые для понимания;</w:delText>
        </w:r>
      </w:del>
      <w:del w:id="280" w:author="the Russian Federation" w:date="2020-04-15T12:36:00Z">
        <w:r w:rsidRPr="001103E5" w:rsidDel="00AB20E6">
          <w:rPr>
            <w:rFonts w:cstheme="minorHAnsi"/>
            <w:sz w:val="24"/>
            <w:szCs w:val="24"/>
          </w:rPr>
          <w:delText xml:space="preserve"> </w:delText>
        </w:r>
      </w:del>
    </w:p>
    <w:p w14:paraId="1ACDFC31" w14:textId="77777777" w:rsidR="00917B06" w:rsidRPr="001103E5" w:rsidRDefault="00917B06" w:rsidP="001103E5">
      <w:pPr>
        <w:spacing w:before="120" w:after="120" w:line="240" w:lineRule="auto"/>
        <w:rPr>
          <w:rFonts w:cstheme="minorHAnsi"/>
          <w:sz w:val="24"/>
          <w:szCs w:val="24"/>
        </w:rPr>
      </w:pPr>
      <w:del w:id="281" w:author="the Russian Federation" w:date="2020-04-14T13:32:00Z">
        <w:r w:rsidRPr="001103E5" w:rsidDel="00AC3385">
          <w:rPr>
            <w:rFonts w:cstheme="minorHAnsi"/>
            <w:sz w:val="24"/>
            <w:szCs w:val="24"/>
          </w:rPr>
          <w:delText xml:space="preserve">5 </w:delText>
        </w:r>
      </w:del>
      <w:ins w:id="282" w:author="the Russian Federation" w:date="2020-04-15T12:38:00Z">
        <w:r w:rsidR="00AB20E6" w:rsidRPr="001103E5">
          <w:rPr>
            <w:rFonts w:cstheme="minorHAnsi"/>
            <w:sz w:val="24"/>
            <w:szCs w:val="24"/>
          </w:rPr>
          <w:t>6</w:t>
        </w:r>
      </w:ins>
      <w:ins w:id="283" w:author="the Russian Federation" w:date="2020-04-14T13:32:00Z">
        <w:r w:rsidR="00AC3385" w:rsidRPr="001103E5">
          <w:rPr>
            <w:rFonts w:cstheme="minorHAnsi"/>
            <w:sz w:val="24"/>
            <w:szCs w:val="24"/>
          </w:rPr>
          <w:t xml:space="preserve"> </w:t>
        </w:r>
      </w:ins>
      <w:r w:rsidRPr="001103E5">
        <w:rPr>
          <w:rFonts w:cstheme="minorHAnsi"/>
          <w:sz w:val="24"/>
          <w:szCs w:val="24"/>
        </w:rPr>
        <w:t xml:space="preserve">укреплять доверие среди </w:t>
      </w:r>
      <w:ins w:id="284" w:author="the Russian Federation" w:date="2020-04-14T13:34:00Z">
        <w:r w:rsidR="00330A26" w:rsidRPr="001103E5">
          <w:rPr>
            <w:rFonts w:cstheme="minorHAnsi"/>
            <w:sz w:val="24"/>
            <w:szCs w:val="24"/>
          </w:rPr>
          <w:t>пользователей/потребителей услуг электросвязи/ИКТ</w:t>
        </w:r>
      </w:ins>
      <w:del w:id="285" w:author="the Russian Federation" w:date="2020-04-14T13:34:00Z">
        <w:r w:rsidRPr="001103E5" w:rsidDel="00330A26">
          <w:rPr>
            <w:rFonts w:cstheme="minorHAnsi"/>
            <w:sz w:val="24"/>
            <w:szCs w:val="24"/>
          </w:rPr>
          <w:delText>пользователей</w:delText>
        </w:r>
      </w:del>
      <w:del w:id="286" w:author="the Russian Federation" w:date="2020-04-01T16:47:00Z">
        <w:r w:rsidRPr="001103E5" w:rsidDel="008473F3">
          <w:rPr>
            <w:rFonts w:cstheme="minorHAnsi"/>
            <w:sz w:val="24"/>
            <w:szCs w:val="24"/>
          </w:rPr>
          <w:delText xml:space="preserve"> и</w:delText>
        </w:r>
      </w:del>
      <w:del w:id="287" w:author="the Russian Federation" w:date="2020-04-14T13:34:00Z">
        <w:r w:rsidRPr="001103E5" w:rsidDel="00330A26">
          <w:rPr>
            <w:rFonts w:cstheme="minorHAnsi"/>
            <w:sz w:val="24"/>
            <w:szCs w:val="24"/>
          </w:rPr>
          <w:delText xml:space="preserve"> потребителей </w:delText>
        </w:r>
      </w:del>
      <w:del w:id="288" w:author="the Russian Federation" w:date="2020-04-01T16:48:00Z">
        <w:r w:rsidRPr="001103E5" w:rsidDel="008473F3">
          <w:rPr>
            <w:rFonts w:cstheme="minorHAnsi"/>
            <w:sz w:val="24"/>
            <w:szCs w:val="24"/>
          </w:rPr>
          <w:delText>к использованию</w:delText>
        </w:r>
      </w:del>
      <w:del w:id="289" w:author="the Russian Federation" w:date="2020-04-14T13:34:00Z">
        <w:r w:rsidRPr="001103E5" w:rsidDel="00330A26">
          <w:rPr>
            <w:rFonts w:cstheme="minorHAnsi"/>
            <w:sz w:val="24"/>
            <w:szCs w:val="24"/>
          </w:rPr>
          <w:delText xml:space="preserve"> электросвязи/ИКТ</w:delText>
        </w:r>
      </w:del>
      <w:ins w:id="290" w:author="the Russian Federation" w:date="2020-04-01T16:48:00Z">
        <w:r w:rsidR="008473F3" w:rsidRPr="001103E5">
          <w:rPr>
            <w:rFonts w:cstheme="minorHAnsi"/>
            <w:sz w:val="24"/>
            <w:szCs w:val="24"/>
          </w:rPr>
          <w:t xml:space="preserve">, в том числе </w:t>
        </w:r>
      </w:ins>
      <w:ins w:id="291" w:author="the Russian Federation" w:date="2020-04-01T16:49:00Z">
        <w:r w:rsidR="008473F3" w:rsidRPr="001103E5">
          <w:rPr>
            <w:rFonts w:cstheme="minorHAnsi"/>
            <w:sz w:val="24"/>
            <w:szCs w:val="24"/>
          </w:rPr>
          <w:t>путем непрерывного развития политики,</w:t>
        </w:r>
      </w:ins>
      <w:ins w:id="292" w:author="the Russian Federation" w:date="2020-04-01T16:50:00Z">
        <w:r w:rsidR="008473F3" w:rsidRPr="001103E5">
          <w:rPr>
            <w:sz w:val="24"/>
            <w:szCs w:val="24"/>
          </w:rPr>
          <w:t xml:space="preserve"> </w:t>
        </w:r>
        <w:r w:rsidR="008473F3" w:rsidRPr="001103E5">
          <w:rPr>
            <w:rFonts w:cstheme="minorHAnsi"/>
            <w:sz w:val="24"/>
            <w:szCs w:val="24"/>
          </w:rPr>
          <w:t>направленной на то, чтобы гарантировать и стимулировать оказание качественных услуг, а также политики и механизмов прозрачности, предусматривающих предоставление конкретной, сопоставимой, обновляемой и достоверной информации, таким образом, чтобы принятие решений в отношении услуг было основано на простоте восприятия, понимании и доступности</w:t>
        </w:r>
      </w:ins>
      <w:r w:rsidRPr="001103E5">
        <w:rPr>
          <w:rFonts w:cstheme="minorHAnsi"/>
          <w:sz w:val="24"/>
          <w:szCs w:val="24"/>
        </w:rPr>
        <w:t xml:space="preserve">; </w:t>
      </w:r>
    </w:p>
    <w:p w14:paraId="6B50AF2D" w14:textId="77777777" w:rsidR="00A00DEB" w:rsidRPr="001103E5" w:rsidRDefault="00917B06" w:rsidP="001103E5">
      <w:pPr>
        <w:spacing w:before="120" w:after="120" w:line="240" w:lineRule="auto"/>
        <w:rPr>
          <w:ins w:id="293" w:author="the Russian Federation" w:date="2020-04-01T16:56:00Z"/>
          <w:rFonts w:cstheme="minorHAnsi"/>
          <w:sz w:val="24"/>
          <w:szCs w:val="24"/>
        </w:rPr>
      </w:pPr>
      <w:del w:id="294" w:author="the Russian Federation" w:date="2020-04-14T13:32:00Z">
        <w:r w:rsidRPr="001103E5" w:rsidDel="00AC3385">
          <w:rPr>
            <w:rFonts w:cstheme="minorHAnsi"/>
            <w:sz w:val="24"/>
            <w:szCs w:val="24"/>
          </w:rPr>
          <w:delText xml:space="preserve">6 </w:delText>
        </w:r>
      </w:del>
      <w:ins w:id="295" w:author="the Russian Federation" w:date="2020-04-15T12:38:00Z">
        <w:r w:rsidR="00AB20E6" w:rsidRPr="001103E5">
          <w:rPr>
            <w:rFonts w:cstheme="minorHAnsi"/>
            <w:sz w:val="24"/>
            <w:szCs w:val="24"/>
          </w:rPr>
          <w:t>7</w:t>
        </w:r>
      </w:ins>
      <w:ins w:id="296" w:author="the Russian Federation" w:date="2020-04-14T13:32:00Z">
        <w:r w:rsidR="00AC3385" w:rsidRPr="001103E5">
          <w:rPr>
            <w:rFonts w:cstheme="minorHAnsi"/>
            <w:sz w:val="24"/>
            <w:szCs w:val="24"/>
          </w:rPr>
          <w:t xml:space="preserve"> </w:t>
        </w:r>
      </w:ins>
      <w:ins w:id="297" w:author="the Russian Federation" w:date="2020-04-01T16:54:00Z">
        <w:r w:rsidR="00A00DEB" w:rsidRPr="001103E5">
          <w:rPr>
            <w:rFonts w:cstheme="minorHAnsi"/>
            <w:sz w:val="24"/>
            <w:szCs w:val="24"/>
          </w:rPr>
          <w:t>ока</w:t>
        </w:r>
        <w:r w:rsidR="006F01BC" w:rsidRPr="001103E5">
          <w:rPr>
            <w:rFonts w:cstheme="minorHAnsi"/>
            <w:sz w:val="24"/>
            <w:szCs w:val="24"/>
          </w:rPr>
          <w:t>зывать содействие в поддержке</w:t>
        </w:r>
      </w:ins>
      <w:ins w:id="298" w:author="the Russian Federation" w:date="2020-04-15T12:42:00Z">
        <w:r w:rsidR="006F01BC" w:rsidRPr="001103E5">
          <w:rPr>
            <w:rFonts w:cstheme="minorHAnsi"/>
            <w:sz w:val="24"/>
            <w:szCs w:val="24"/>
          </w:rPr>
          <w:t xml:space="preserve">, </w:t>
        </w:r>
      </w:ins>
      <w:ins w:id="299" w:author="the Russian Federation" w:date="2020-04-01T16:54:00Z">
        <w:r w:rsidR="00A00DEB" w:rsidRPr="001103E5">
          <w:rPr>
            <w:rFonts w:cstheme="minorHAnsi"/>
            <w:sz w:val="24"/>
            <w:szCs w:val="24"/>
          </w:rPr>
          <w:t>за</w:t>
        </w:r>
      </w:ins>
      <w:ins w:id="300" w:author="the Russian Federation" w:date="2020-04-01T16:55:00Z">
        <w:r w:rsidR="00A00DEB" w:rsidRPr="001103E5">
          <w:rPr>
            <w:rFonts w:cstheme="minorHAnsi"/>
            <w:sz w:val="24"/>
            <w:szCs w:val="24"/>
          </w:rPr>
          <w:t>щите</w:t>
        </w:r>
      </w:ins>
      <w:ins w:id="301" w:author="the Russian Federation" w:date="2020-04-15T12:43:00Z">
        <w:r w:rsidR="006F01BC" w:rsidRPr="001103E5">
          <w:rPr>
            <w:rFonts w:cstheme="minorHAnsi"/>
            <w:sz w:val="24"/>
            <w:szCs w:val="24"/>
          </w:rPr>
          <w:t xml:space="preserve"> и повышении уровня цифровых навыков</w:t>
        </w:r>
      </w:ins>
      <w:ins w:id="302" w:author="the Russian Federation" w:date="2020-04-01T16:54:00Z">
        <w:r w:rsidR="00A00DEB" w:rsidRPr="001103E5">
          <w:rPr>
            <w:rFonts w:cstheme="minorHAnsi"/>
            <w:sz w:val="24"/>
            <w:szCs w:val="24"/>
          </w:rPr>
          <w:t xml:space="preserve"> </w:t>
        </w:r>
      </w:ins>
      <w:ins w:id="303" w:author="the Russian Federation" w:date="2020-04-14T13:34:00Z">
        <w:r w:rsidR="00330A26" w:rsidRPr="001103E5">
          <w:rPr>
            <w:rFonts w:cstheme="minorHAnsi"/>
            <w:sz w:val="24"/>
            <w:szCs w:val="24"/>
          </w:rPr>
          <w:t>пользователей/потребителей услуг электросвязи/ИКТ</w:t>
        </w:r>
        <w:r w:rsidR="00330A26" w:rsidRPr="001103E5" w:rsidDel="00A00DEB">
          <w:rPr>
            <w:rFonts w:cstheme="minorHAnsi"/>
            <w:sz w:val="24"/>
            <w:szCs w:val="24"/>
          </w:rPr>
          <w:t xml:space="preserve"> </w:t>
        </w:r>
      </w:ins>
      <w:del w:id="304" w:author="the Russian Federation" w:date="2020-04-01T16:54:00Z">
        <w:r w:rsidRPr="001103E5" w:rsidDel="00A00DEB">
          <w:rPr>
            <w:rFonts w:cstheme="minorHAnsi"/>
            <w:sz w:val="24"/>
            <w:szCs w:val="24"/>
          </w:rPr>
          <w:delText xml:space="preserve">учитывать пользователей </w:delText>
        </w:r>
      </w:del>
      <w:r w:rsidRPr="001103E5">
        <w:rPr>
          <w:rFonts w:cstheme="minorHAnsi"/>
          <w:sz w:val="24"/>
          <w:szCs w:val="24"/>
        </w:rPr>
        <w:t>с ограниченными возможностями</w:t>
      </w:r>
      <w:del w:id="305" w:author="the Russian Federation" w:date="2020-04-01T16:54:00Z">
        <w:r w:rsidRPr="001103E5" w:rsidDel="00A00DEB">
          <w:rPr>
            <w:rFonts w:cstheme="minorHAnsi"/>
            <w:sz w:val="24"/>
            <w:szCs w:val="24"/>
          </w:rPr>
          <w:delText>, лиц</w:delText>
        </w:r>
      </w:del>
      <w:ins w:id="306" w:author="the Russian Federation" w:date="2020-04-01T16:54:00Z">
        <w:r w:rsidR="00A00DEB" w:rsidRPr="001103E5">
          <w:rPr>
            <w:rFonts w:cstheme="minorHAnsi"/>
            <w:sz w:val="24"/>
            <w:szCs w:val="24"/>
          </w:rPr>
          <w:t xml:space="preserve"> и</w:t>
        </w:r>
      </w:ins>
      <w:r w:rsidRPr="001103E5">
        <w:rPr>
          <w:rFonts w:cstheme="minorHAnsi"/>
          <w:sz w:val="24"/>
          <w:szCs w:val="24"/>
        </w:rPr>
        <w:t xml:space="preserve"> с особыми потребностями, а также </w:t>
      </w:r>
      <w:del w:id="307" w:author="the Russian Federation" w:date="2020-04-01T16:55:00Z">
        <w:r w:rsidRPr="001103E5" w:rsidDel="00A00DEB">
          <w:rPr>
            <w:rFonts w:cstheme="minorHAnsi"/>
            <w:sz w:val="24"/>
            <w:szCs w:val="24"/>
          </w:rPr>
          <w:delText>пожилых лиц с тем</w:delText>
        </w:r>
      </w:del>
      <w:ins w:id="308" w:author="the Russian Federation" w:date="2020-04-01T16:55:00Z">
        <w:r w:rsidR="00A00DEB" w:rsidRPr="001103E5">
          <w:rPr>
            <w:rFonts w:cstheme="minorHAnsi"/>
            <w:sz w:val="24"/>
            <w:szCs w:val="24"/>
          </w:rPr>
          <w:t>среди других уязвимых групп населения</w:t>
        </w:r>
      </w:ins>
      <w:r w:rsidRPr="001103E5">
        <w:rPr>
          <w:rFonts w:cstheme="minorHAnsi"/>
          <w:sz w:val="24"/>
          <w:szCs w:val="24"/>
        </w:rPr>
        <w:t xml:space="preserve">, чтобы они </w:t>
      </w:r>
      <w:ins w:id="309" w:author="the Russian Federation" w:date="2020-04-01T16:56:00Z">
        <w:r w:rsidR="00A00DEB" w:rsidRPr="001103E5">
          <w:rPr>
            <w:rFonts w:cstheme="minorHAnsi"/>
            <w:sz w:val="24"/>
            <w:szCs w:val="24"/>
          </w:rPr>
          <w:t xml:space="preserve">на равных условиях </w:t>
        </w:r>
      </w:ins>
      <w:r w:rsidRPr="001103E5">
        <w:rPr>
          <w:rFonts w:cstheme="minorHAnsi"/>
          <w:sz w:val="24"/>
          <w:szCs w:val="24"/>
        </w:rPr>
        <w:t>имели доступ к услугам электросвязи/ИКТ</w:t>
      </w:r>
      <w:ins w:id="310" w:author="the Russian Federation" w:date="2020-04-01T16:56:00Z">
        <w:r w:rsidR="00A00DEB" w:rsidRPr="001103E5">
          <w:rPr>
            <w:rFonts w:cstheme="minorHAnsi"/>
            <w:sz w:val="24"/>
            <w:szCs w:val="24"/>
          </w:rPr>
          <w:t>, а также к информации о таких услугах и тарифах на них</w:t>
        </w:r>
      </w:ins>
      <w:del w:id="311" w:author="the Russian Federation" w:date="2020-04-01T16:56:00Z">
        <w:r w:rsidRPr="001103E5" w:rsidDel="00A00DEB">
          <w:rPr>
            <w:rFonts w:cstheme="minorHAnsi"/>
            <w:sz w:val="24"/>
            <w:szCs w:val="24"/>
          </w:rPr>
          <w:delText xml:space="preserve"> на равных условиях</w:delText>
        </w:r>
      </w:del>
      <w:r w:rsidRPr="001103E5">
        <w:rPr>
          <w:rFonts w:cstheme="minorHAnsi"/>
          <w:sz w:val="24"/>
          <w:szCs w:val="24"/>
        </w:rPr>
        <w:t xml:space="preserve">, </w:t>
      </w:r>
    </w:p>
    <w:p w14:paraId="115D4737" w14:textId="77777777" w:rsidR="003D49BE" w:rsidRPr="001103E5" w:rsidRDefault="003D49BE" w:rsidP="001103E5">
      <w:pPr>
        <w:spacing w:before="120" w:after="120" w:line="240" w:lineRule="auto"/>
        <w:rPr>
          <w:ins w:id="312" w:author="the Russian Federation" w:date="2020-04-13T16:12:00Z"/>
          <w:rFonts w:cstheme="minorHAnsi"/>
          <w:i/>
          <w:sz w:val="24"/>
          <w:szCs w:val="24"/>
        </w:rPr>
      </w:pPr>
      <w:ins w:id="313" w:author="the Russian Federation" w:date="2020-04-13T16:13:00Z">
        <w:r w:rsidRPr="001103E5">
          <w:rPr>
            <w:rFonts w:cstheme="minorHAnsi"/>
            <w:i/>
            <w:sz w:val="24"/>
            <w:szCs w:val="24"/>
          </w:rPr>
          <w:t>п</w:t>
        </w:r>
      </w:ins>
      <w:del w:id="314" w:author="the Russian Federation" w:date="2020-04-13T16:13:00Z">
        <w:r w:rsidRPr="001103E5" w:rsidDel="003D49BE">
          <w:rPr>
            <w:rFonts w:cstheme="minorHAnsi"/>
            <w:i/>
            <w:sz w:val="24"/>
            <w:szCs w:val="24"/>
          </w:rPr>
          <w:delText>П</w:delText>
        </w:r>
      </w:del>
      <w:r w:rsidR="00917B06" w:rsidRPr="001103E5">
        <w:rPr>
          <w:rFonts w:cstheme="minorHAnsi"/>
          <w:i/>
          <w:sz w:val="24"/>
          <w:szCs w:val="24"/>
        </w:rPr>
        <w:t>редлагает</w:t>
      </w:r>
      <w:ins w:id="315" w:author="the Russian Federation" w:date="2020-04-13T16:13:00Z">
        <w:r w:rsidRPr="001103E5">
          <w:rPr>
            <w:rFonts w:cstheme="minorHAnsi"/>
            <w:i/>
            <w:sz w:val="24"/>
            <w:szCs w:val="24"/>
          </w:rPr>
          <w:t xml:space="preserve"> Государствам-Членам и</w:t>
        </w:r>
      </w:ins>
      <w:r w:rsidR="00917B06" w:rsidRPr="001103E5">
        <w:rPr>
          <w:rFonts w:cstheme="minorHAnsi"/>
          <w:i/>
          <w:sz w:val="24"/>
          <w:szCs w:val="24"/>
        </w:rPr>
        <w:t xml:space="preserve"> Членам Сектора развития электросвязи МСЭ </w:t>
      </w:r>
    </w:p>
    <w:p w14:paraId="4281B1D1" w14:textId="31E6C329" w:rsidR="008E797F" w:rsidRPr="001103E5" w:rsidRDefault="00917B06" w:rsidP="001103E5">
      <w:pPr>
        <w:spacing w:before="120" w:after="120" w:line="240" w:lineRule="auto"/>
        <w:rPr>
          <w:rFonts w:cstheme="minorHAnsi"/>
          <w:sz w:val="24"/>
          <w:szCs w:val="24"/>
        </w:rPr>
      </w:pPr>
      <w:r w:rsidRPr="001103E5">
        <w:rPr>
          <w:rFonts w:cstheme="minorHAnsi"/>
          <w:sz w:val="24"/>
          <w:szCs w:val="24"/>
        </w:rPr>
        <w:t xml:space="preserve">представлять вклады, которые позволят распространять передовой опыт и реализуемую ими политику в области </w:t>
      </w:r>
      <w:ins w:id="316" w:author="the Russian Federation" w:date="2020-04-01T16:57:00Z">
        <w:r w:rsidR="00A00DEB" w:rsidRPr="001103E5">
          <w:rPr>
            <w:rFonts w:cstheme="minorHAnsi"/>
            <w:sz w:val="24"/>
            <w:szCs w:val="24"/>
          </w:rPr>
          <w:t>поддержки</w:t>
        </w:r>
      </w:ins>
      <w:ins w:id="317" w:author="the Russian Federation" w:date="2020-04-15T12:44:00Z">
        <w:r w:rsidR="006F01BC" w:rsidRPr="001103E5">
          <w:rPr>
            <w:rFonts w:cstheme="minorHAnsi"/>
            <w:sz w:val="24"/>
            <w:szCs w:val="24"/>
          </w:rPr>
          <w:t xml:space="preserve">, </w:t>
        </w:r>
      </w:ins>
      <w:r w:rsidRPr="001103E5">
        <w:rPr>
          <w:rFonts w:cstheme="minorHAnsi"/>
          <w:sz w:val="24"/>
          <w:szCs w:val="24"/>
        </w:rPr>
        <w:t>защиты</w:t>
      </w:r>
      <w:ins w:id="318" w:author="the Russian Federation" w:date="2020-04-15T12:44:00Z">
        <w:r w:rsidR="006F01BC" w:rsidRPr="001103E5">
          <w:rPr>
            <w:rFonts w:cstheme="minorHAnsi"/>
            <w:sz w:val="24"/>
            <w:szCs w:val="24"/>
          </w:rPr>
          <w:t xml:space="preserve"> и повышения уровня цифровых навыков</w:t>
        </w:r>
      </w:ins>
      <w:r w:rsidRPr="001103E5">
        <w:rPr>
          <w:rFonts w:cstheme="minorHAnsi"/>
          <w:sz w:val="24"/>
          <w:szCs w:val="24"/>
        </w:rPr>
        <w:t xml:space="preserve"> </w:t>
      </w:r>
      <w:ins w:id="319" w:author="the Russian Federation" w:date="2020-04-14T13:35:00Z">
        <w:r w:rsidR="00330A26" w:rsidRPr="001103E5">
          <w:rPr>
            <w:rFonts w:cstheme="minorHAnsi"/>
            <w:sz w:val="24"/>
            <w:szCs w:val="24"/>
          </w:rPr>
          <w:lastRenderedPageBreak/>
          <w:t>пользователей/потребителей услуг электросвязи/ИКТ</w:t>
        </w:r>
      </w:ins>
      <w:del w:id="320" w:author="the Russian Federation" w:date="2020-04-14T13:35:00Z">
        <w:r w:rsidRPr="001103E5" w:rsidDel="00330A26">
          <w:rPr>
            <w:rFonts w:cstheme="minorHAnsi"/>
            <w:sz w:val="24"/>
            <w:szCs w:val="24"/>
          </w:rPr>
          <w:delText>потребителей</w:delText>
        </w:r>
      </w:del>
      <w:del w:id="321" w:author="the Russian Federation" w:date="2020-04-01T16:57:00Z">
        <w:r w:rsidRPr="001103E5" w:rsidDel="00A00DEB">
          <w:rPr>
            <w:rFonts w:cstheme="minorHAnsi"/>
            <w:sz w:val="24"/>
            <w:szCs w:val="24"/>
          </w:rPr>
          <w:delText xml:space="preserve"> и</w:delText>
        </w:r>
      </w:del>
      <w:del w:id="322" w:author="the Russian Federation" w:date="2020-04-14T13:35:00Z">
        <w:r w:rsidRPr="001103E5" w:rsidDel="00330A26">
          <w:rPr>
            <w:rFonts w:cstheme="minorHAnsi"/>
            <w:sz w:val="24"/>
            <w:szCs w:val="24"/>
          </w:rPr>
          <w:delText xml:space="preserve"> пользователей</w:delText>
        </w:r>
      </w:del>
      <w:r w:rsidRPr="001103E5">
        <w:rPr>
          <w:rFonts w:cstheme="minorHAnsi"/>
          <w:sz w:val="24"/>
          <w:szCs w:val="24"/>
        </w:rPr>
        <w:t>, с учетом руководящих указаний и Рекомендаций МСЭ.</w:t>
      </w:r>
    </w:p>
    <w:p w14:paraId="7CD9C04D" w14:textId="16710710" w:rsidR="00E36863" w:rsidRPr="00E36863" w:rsidRDefault="00E36863" w:rsidP="00E36863">
      <w:pPr>
        <w:jc w:val="center"/>
        <w:rPr>
          <w:rFonts w:cstheme="minorHAnsi"/>
          <w:lang w:val="en-US"/>
        </w:rPr>
      </w:pPr>
      <w:r>
        <w:rPr>
          <w:rFonts w:cstheme="minorHAnsi"/>
          <w:lang w:val="en-US"/>
        </w:rPr>
        <w:t>________________</w:t>
      </w:r>
    </w:p>
    <w:sectPr w:rsidR="00E36863" w:rsidRPr="00E36863" w:rsidSect="00AE42FB">
      <w:headerReference w:type="default" r:id="rId11"/>
      <w:footerReference w:type="first" r:id="rId12"/>
      <w:pgSz w:w="12240" w:h="20160" w:code="5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417C7" w14:textId="77777777" w:rsidR="00FC22C2" w:rsidRDefault="00FC22C2" w:rsidP="00E471DF">
      <w:pPr>
        <w:spacing w:after="0" w:line="240" w:lineRule="auto"/>
      </w:pPr>
      <w:r>
        <w:separator/>
      </w:r>
    </w:p>
  </w:endnote>
  <w:endnote w:type="continuationSeparator" w:id="0">
    <w:p w14:paraId="5D3F0D56" w14:textId="77777777" w:rsidR="00FC22C2" w:rsidRDefault="00FC22C2" w:rsidP="00E4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5" w:type="dxa"/>
      <w:tblLayout w:type="fixed"/>
      <w:tblLook w:val="04A0" w:firstRow="1" w:lastRow="0" w:firstColumn="1" w:lastColumn="0" w:noHBand="0" w:noVBand="1"/>
    </w:tblPr>
    <w:tblGrid>
      <w:gridCol w:w="1526"/>
      <w:gridCol w:w="3260"/>
      <w:gridCol w:w="5069"/>
    </w:tblGrid>
    <w:tr w:rsidR="00AE42FB" w:rsidRPr="00AE42FB" w14:paraId="3DD09F31" w14:textId="77777777" w:rsidTr="006312CE">
      <w:trPr>
        <w:trHeight w:val="80"/>
      </w:trPr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5F8D4A5F" w14:textId="016F0685" w:rsidR="00AE42FB" w:rsidRPr="00DC5F20" w:rsidRDefault="00AE42FB" w:rsidP="006312C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r w:rsidRPr="00942B72">
            <w:rPr>
              <w:sz w:val="18"/>
              <w:szCs w:val="18"/>
              <w:lang w:val="en-US"/>
            </w:rPr>
            <w:t>Координатор:</w:t>
          </w:r>
        </w:p>
      </w:tc>
      <w:tc>
        <w:tcPr>
          <w:tcW w:w="3260" w:type="dxa"/>
          <w:tcBorders>
            <w:top w:val="single" w:sz="4" w:space="0" w:color="auto"/>
          </w:tcBorders>
          <w:shd w:val="clear" w:color="auto" w:fill="auto"/>
        </w:tcPr>
        <w:p w14:paraId="4A6B1400" w14:textId="5F7CD0CE" w:rsidR="00AE42FB" w:rsidRPr="00DC5F20" w:rsidRDefault="00AE42FB" w:rsidP="006312C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31D4D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5069" w:type="dxa"/>
          <w:tcBorders>
            <w:top w:val="single" w:sz="4" w:space="0" w:color="auto"/>
          </w:tcBorders>
        </w:tcPr>
        <w:p w14:paraId="5917FB7E" w14:textId="496A2E24" w:rsidR="00AE42FB" w:rsidRPr="00AE42FB" w:rsidRDefault="00AE42FB" w:rsidP="006312C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31D4D">
            <w:rPr>
              <w:sz w:val="18"/>
              <w:szCs w:val="18"/>
              <w:lang w:val="ru-RU"/>
            </w:rPr>
            <w:t>Конухова А.С., ФГУП НИИР, Российская Федерация</w:t>
          </w:r>
        </w:p>
      </w:tc>
    </w:tr>
    <w:tr w:rsidR="00AE42FB" w:rsidRPr="00DC5F20" w14:paraId="01B96209" w14:textId="77777777" w:rsidTr="006312CE">
      <w:trPr>
        <w:trHeight w:val="80"/>
      </w:trPr>
      <w:tc>
        <w:tcPr>
          <w:tcW w:w="1526" w:type="dxa"/>
          <w:shd w:val="clear" w:color="auto" w:fill="auto"/>
        </w:tcPr>
        <w:p w14:paraId="0778002F" w14:textId="77777777" w:rsidR="00AE42FB" w:rsidRPr="00AE42FB" w:rsidRDefault="00AE42FB" w:rsidP="006312C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  <w:shd w:val="clear" w:color="auto" w:fill="auto"/>
        </w:tcPr>
        <w:p w14:paraId="21ABB556" w14:textId="0346EB4B" w:rsidR="00AE42FB" w:rsidRPr="00DC5F20" w:rsidRDefault="00AE42FB" w:rsidP="006312C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31D4D">
            <w:rPr>
              <w:sz w:val="18"/>
              <w:szCs w:val="18"/>
              <w:lang w:val="ru-RU"/>
            </w:rPr>
            <w:t>Тел:</w:t>
          </w:r>
        </w:p>
      </w:tc>
      <w:tc>
        <w:tcPr>
          <w:tcW w:w="5069" w:type="dxa"/>
        </w:tcPr>
        <w:p w14:paraId="1AD7E075" w14:textId="4360611D" w:rsidR="00AE42FB" w:rsidRDefault="00AE42FB" w:rsidP="006312C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31D4D">
            <w:rPr>
              <w:sz w:val="18"/>
              <w:szCs w:val="18"/>
              <w:lang w:val="ru-RU"/>
            </w:rPr>
            <w:t>+7</w:t>
          </w:r>
          <w:r w:rsidRPr="00C31D4D">
            <w:rPr>
              <w:sz w:val="18"/>
              <w:szCs w:val="18"/>
              <w:lang w:val="en-US"/>
            </w:rPr>
            <w:t xml:space="preserve"> </w:t>
          </w:r>
          <w:r w:rsidRPr="00C31D4D">
            <w:rPr>
              <w:sz w:val="18"/>
              <w:szCs w:val="18"/>
              <w:lang w:val="ru-RU"/>
            </w:rPr>
            <w:t>495 647</w:t>
          </w:r>
          <w:r w:rsidRPr="00C31D4D">
            <w:rPr>
              <w:sz w:val="18"/>
              <w:szCs w:val="18"/>
              <w:lang w:val="en-US"/>
            </w:rPr>
            <w:t xml:space="preserve"> </w:t>
          </w:r>
          <w:r w:rsidRPr="00C31D4D">
            <w:rPr>
              <w:sz w:val="18"/>
              <w:szCs w:val="18"/>
              <w:lang w:val="ru-RU"/>
            </w:rPr>
            <w:t>17</w:t>
          </w:r>
          <w:r w:rsidRPr="00C31D4D">
            <w:rPr>
              <w:sz w:val="18"/>
              <w:szCs w:val="18"/>
              <w:lang w:val="en-US"/>
            </w:rPr>
            <w:t xml:space="preserve"> </w:t>
          </w:r>
          <w:r w:rsidRPr="00C31D4D">
            <w:rPr>
              <w:sz w:val="18"/>
              <w:szCs w:val="18"/>
              <w:lang w:val="ru-RU"/>
            </w:rPr>
            <w:t>53</w:t>
          </w:r>
        </w:p>
      </w:tc>
    </w:tr>
    <w:tr w:rsidR="00AE42FB" w:rsidRPr="00DC5F20" w14:paraId="3C265950" w14:textId="77777777" w:rsidTr="001103E5">
      <w:trPr>
        <w:trHeight w:val="80"/>
      </w:trPr>
      <w:tc>
        <w:tcPr>
          <w:tcW w:w="1526" w:type="dxa"/>
          <w:tcBorders>
            <w:bottom w:val="single" w:sz="4" w:space="0" w:color="auto"/>
          </w:tcBorders>
          <w:shd w:val="clear" w:color="auto" w:fill="auto"/>
        </w:tcPr>
        <w:p w14:paraId="3FF2936A" w14:textId="77777777" w:rsidR="00AE42FB" w:rsidRPr="00DC5F20" w:rsidRDefault="00AE42FB" w:rsidP="006312C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260" w:type="dxa"/>
          <w:tcBorders>
            <w:bottom w:val="single" w:sz="4" w:space="0" w:color="auto"/>
          </w:tcBorders>
          <w:shd w:val="clear" w:color="auto" w:fill="auto"/>
        </w:tcPr>
        <w:p w14:paraId="580E206D" w14:textId="6CA1F570" w:rsidR="00AE42FB" w:rsidRPr="00DC5F20" w:rsidRDefault="00AE42FB" w:rsidP="006312C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31D4D">
            <w:rPr>
              <w:sz w:val="18"/>
              <w:szCs w:val="18"/>
              <w:lang w:val="ru-RU"/>
            </w:rPr>
            <w:t>Эл. почта:</w:t>
          </w:r>
        </w:p>
      </w:tc>
      <w:tc>
        <w:tcPr>
          <w:tcW w:w="5069" w:type="dxa"/>
          <w:tcBorders>
            <w:bottom w:val="single" w:sz="4" w:space="0" w:color="auto"/>
          </w:tcBorders>
        </w:tcPr>
        <w:p w14:paraId="06DA11D5" w14:textId="087044F1" w:rsidR="00AE42FB" w:rsidRDefault="00FC22C2" w:rsidP="006312CE">
          <w:pPr>
            <w:pStyle w:val="FirstFooter"/>
            <w:tabs>
              <w:tab w:val="left" w:pos="2302"/>
            </w:tabs>
          </w:pPr>
          <w:hyperlink r:id="rId1" w:history="1">
            <w:r w:rsidR="00AE42FB" w:rsidRPr="00C31D4D">
              <w:rPr>
                <w:rStyle w:val="af"/>
                <w:sz w:val="18"/>
                <w:szCs w:val="18"/>
              </w:rPr>
              <w:t>konukhova@niir.ru</w:t>
            </w:r>
          </w:hyperlink>
          <w:r w:rsidR="00AE42FB" w:rsidRPr="00C31D4D">
            <w:rPr>
              <w:sz w:val="18"/>
              <w:szCs w:val="18"/>
              <w:lang w:val="ru-RU"/>
            </w:rPr>
            <w:t xml:space="preserve"> </w:t>
          </w:r>
          <w:r w:rsidR="00AE42FB" w:rsidRPr="00C31D4D">
            <w:rPr>
              <w:sz w:val="18"/>
              <w:szCs w:val="18"/>
              <w:highlight w:val="yellow"/>
              <w:lang w:val="ru-RU"/>
            </w:rPr>
            <w:t xml:space="preserve"> </w:t>
          </w:r>
        </w:p>
      </w:tc>
    </w:tr>
    <w:tr w:rsidR="001103E5" w:rsidRPr="00DC5F20" w14:paraId="1861FED1" w14:textId="77777777" w:rsidTr="001103E5">
      <w:trPr>
        <w:trHeight w:val="80"/>
      </w:trPr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0772F943" w14:textId="77777777" w:rsidR="001103E5" w:rsidRPr="001103E5" w:rsidRDefault="001103E5" w:rsidP="001103E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r w:rsidRPr="001103E5">
            <w:rPr>
              <w:sz w:val="18"/>
              <w:szCs w:val="18"/>
              <w:lang w:val="en-US"/>
            </w:rPr>
            <w:t>Координатор:</w:t>
          </w:r>
        </w:p>
      </w:tc>
      <w:tc>
        <w:tcPr>
          <w:tcW w:w="3260" w:type="dxa"/>
          <w:tcBorders>
            <w:top w:val="single" w:sz="4" w:space="0" w:color="auto"/>
          </w:tcBorders>
          <w:shd w:val="clear" w:color="auto" w:fill="auto"/>
        </w:tcPr>
        <w:p w14:paraId="60D130DE" w14:textId="77777777" w:rsidR="001103E5" w:rsidRPr="001103E5" w:rsidRDefault="001103E5" w:rsidP="001103E5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1103E5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5069" w:type="dxa"/>
          <w:tcBorders>
            <w:top w:val="single" w:sz="4" w:space="0" w:color="auto"/>
          </w:tcBorders>
        </w:tcPr>
        <w:p w14:paraId="544C90F6" w14:textId="568D3B5F" w:rsidR="001103E5" w:rsidRPr="001103E5" w:rsidRDefault="001103E5" w:rsidP="001103E5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1103E5">
            <w:rPr>
              <w:sz w:val="18"/>
              <w:szCs w:val="18"/>
              <w:lang w:val="ru-RU"/>
            </w:rPr>
            <w:t>Плосский А.Ю., ФГУП НИИР, Российская Федерация</w:t>
          </w:r>
        </w:p>
      </w:tc>
    </w:tr>
    <w:tr w:rsidR="001103E5" w:rsidRPr="00DC5F20" w14:paraId="0C0461A3" w14:textId="77777777" w:rsidTr="001103E5">
      <w:trPr>
        <w:trHeight w:val="80"/>
      </w:trPr>
      <w:tc>
        <w:tcPr>
          <w:tcW w:w="1526" w:type="dxa"/>
          <w:shd w:val="clear" w:color="auto" w:fill="auto"/>
        </w:tcPr>
        <w:p w14:paraId="02795C6A" w14:textId="77777777" w:rsidR="001103E5" w:rsidRPr="001103E5" w:rsidRDefault="001103E5" w:rsidP="001103E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  <w:shd w:val="clear" w:color="auto" w:fill="auto"/>
        </w:tcPr>
        <w:p w14:paraId="04DB02BD" w14:textId="77777777" w:rsidR="001103E5" w:rsidRPr="001103E5" w:rsidRDefault="001103E5" w:rsidP="001103E5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1103E5">
            <w:rPr>
              <w:sz w:val="18"/>
              <w:szCs w:val="18"/>
              <w:lang w:val="ru-RU"/>
            </w:rPr>
            <w:t>Тел:</w:t>
          </w:r>
        </w:p>
      </w:tc>
      <w:tc>
        <w:tcPr>
          <w:tcW w:w="5069" w:type="dxa"/>
        </w:tcPr>
        <w:p w14:paraId="6104B0ED" w14:textId="032B9AA2" w:rsidR="001103E5" w:rsidRPr="001103E5" w:rsidRDefault="001103E5" w:rsidP="001103E5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7777EA">
            <w:rPr>
              <w:sz w:val="18"/>
              <w:szCs w:val="18"/>
            </w:rPr>
            <w:t>+7 926 169 62 11</w:t>
          </w:r>
        </w:p>
      </w:tc>
    </w:tr>
    <w:tr w:rsidR="001103E5" w:rsidRPr="00DC5F20" w14:paraId="5E6008AF" w14:textId="77777777" w:rsidTr="001103E5">
      <w:trPr>
        <w:trHeight w:val="80"/>
      </w:trPr>
      <w:tc>
        <w:tcPr>
          <w:tcW w:w="1526" w:type="dxa"/>
          <w:shd w:val="clear" w:color="auto" w:fill="auto"/>
        </w:tcPr>
        <w:p w14:paraId="1F2263D6" w14:textId="77777777" w:rsidR="001103E5" w:rsidRPr="001103E5" w:rsidRDefault="001103E5" w:rsidP="001103E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260" w:type="dxa"/>
          <w:shd w:val="clear" w:color="auto" w:fill="auto"/>
        </w:tcPr>
        <w:p w14:paraId="055CD65F" w14:textId="77777777" w:rsidR="001103E5" w:rsidRPr="001103E5" w:rsidRDefault="001103E5" w:rsidP="001103E5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1103E5">
            <w:rPr>
              <w:sz w:val="18"/>
              <w:szCs w:val="18"/>
              <w:lang w:val="ru-RU"/>
            </w:rPr>
            <w:t>Эл. почта:</w:t>
          </w:r>
        </w:p>
      </w:tc>
      <w:tc>
        <w:tcPr>
          <w:tcW w:w="5069" w:type="dxa"/>
        </w:tcPr>
        <w:p w14:paraId="5598B4E1" w14:textId="3AD7FAA4" w:rsidR="001103E5" w:rsidRPr="001103E5" w:rsidRDefault="00FC22C2" w:rsidP="001103E5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hyperlink r:id="rId2" w:history="1">
            <w:r w:rsidR="001103E5" w:rsidRPr="007777EA">
              <w:rPr>
                <w:rStyle w:val="af"/>
                <w:sz w:val="18"/>
                <w:szCs w:val="18"/>
              </w:rPr>
              <w:t>a</w:t>
            </w:r>
            <w:r w:rsidR="001103E5" w:rsidRPr="001103E5">
              <w:rPr>
                <w:rStyle w:val="af"/>
                <w:sz w:val="18"/>
                <w:szCs w:val="18"/>
                <w:lang w:val="ru-RU"/>
              </w:rPr>
              <w:t>.</w:t>
            </w:r>
            <w:r w:rsidR="001103E5" w:rsidRPr="007777EA">
              <w:rPr>
                <w:rStyle w:val="af"/>
                <w:sz w:val="18"/>
                <w:szCs w:val="18"/>
              </w:rPr>
              <w:t>plossky</w:t>
            </w:r>
            <w:r w:rsidR="001103E5" w:rsidRPr="001103E5">
              <w:rPr>
                <w:rStyle w:val="af"/>
                <w:sz w:val="18"/>
                <w:szCs w:val="18"/>
                <w:lang w:val="ru-RU"/>
              </w:rPr>
              <w:t>@</w:t>
            </w:r>
            <w:r w:rsidR="001103E5" w:rsidRPr="007777EA">
              <w:rPr>
                <w:rStyle w:val="af"/>
                <w:sz w:val="18"/>
                <w:szCs w:val="18"/>
              </w:rPr>
              <w:t>niir</w:t>
            </w:r>
            <w:r w:rsidR="001103E5" w:rsidRPr="001103E5">
              <w:rPr>
                <w:rStyle w:val="af"/>
                <w:sz w:val="18"/>
                <w:szCs w:val="18"/>
                <w:lang w:val="ru-RU"/>
              </w:rPr>
              <w:t>.</w:t>
            </w:r>
            <w:r w:rsidR="001103E5" w:rsidRPr="007777EA">
              <w:rPr>
                <w:rStyle w:val="af"/>
                <w:sz w:val="18"/>
                <w:szCs w:val="18"/>
              </w:rPr>
              <w:t>ru</w:t>
            </w:r>
          </w:hyperlink>
          <w:r w:rsidR="001103E5" w:rsidRPr="001103E5">
            <w:rPr>
              <w:sz w:val="18"/>
              <w:szCs w:val="18"/>
              <w:lang w:val="ru-RU"/>
            </w:rPr>
            <w:t xml:space="preserve">; </w:t>
          </w:r>
          <w:hyperlink r:id="rId3" w:history="1">
            <w:r w:rsidR="001103E5" w:rsidRPr="007777EA">
              <w:rPr>
                <w:rStyle w:val="af"/>
                <w:sz w:val="18"/>
                <w:szCs w:val="18"/>
              </w:rPr>
              <w:t>aplossky</w:t>
            </w:r>
            <w:r w:rsidR="001103E5" w:rsidRPr="001103E5">
              <w:rPr>
                <w:rStyle w:val="af"/>
                <w:sz w:val="18"/>
                <w:szCs w:val="18"/>
                <w:lang w:val="ru-RU"/>
              </w:rPr>
              <w:t>@</w:t>
            </w:r>
            <w:r w:rsidR="001103E5" w:rsidRPr="007777EA">
              <w:rPr>
                <w:rStyle w:val="af"/>
                <w:sz w:val="18"/>
                <w:szCs w:val="18"/>
              </w:rPr>
              <w:t>gmail</w:t>
            </w:r>
            <w:r w:rsidR="001103E5" w:rsidRPr="001103E5">
              <w:rPr>
                <w:rStyle w:val="af"/>
                <w:sz w:val="18"/>
                <w:szCs w:val="18"/>
                <w:lang w:val="ru-RU"/>
              </w:rPr>
              <w:t>.</w:t>
            </w:r>
            <w:r w:rsidR="001103E5" w:rsidRPr="007777EA">
              <w:rPr>
                <w:rStyle w:val="af"/>
                <w:sz w:val="18"/>
                <w:szCs w:val="18"/>
              </w:rPr>
              <w:t>com</w:t>
            </w:r>
          </w:hyperlink>
          <w:r w:rsidR="001103E5" w:rsidRPr="001103E5">
            <w:rPr>
              <w:sz w:val="18"/>
              <w:szCs w:val="18"/>
              <w:lang w:val="ru-RU"/>
            </w:rPr>
            <w:t xml:space="preserve"> </w:t>
          </w:r>
        </w:p>
      </w:tc>
    </w:tr>
  </w:tbl>
  <w:p w14:paraId="746342C2" w14:textId="15BB5838" w:rsidR="00FE3C40" w:rsidRPr="00E36863" w:rsidRDefault="00FC22C2" w:rsidP="00E36863">
    <w:pPr>
      <w:spacing w:before="120" w:after="0" w:line="240" w:lineRule="auto"/>
      <w:jc w:val="center"/>
      <w:rPr>
        <w:sz w:val="18"/>
        <w:szCs w:val="18"/>
      </w:rPr>
    </w:pPr>
    <w:hyperlink r:id="rId4" w:history="1">
      <w:r w:rsidR="00E36863" w:rsidRPr="00DC5F20">
        <w:rPr>
          <w:rStyle w:val="af"/>
          <w:sz w:val="18"/>
          <w:szCs w:val="18"/>
        </w:rPr>
        <w:t>RPM-CIS21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F4BDB" w14:textId="77777777" w:rsidR="00FC22C2" w:rsidRDefault="00FC22C2" w:rsidP="00E471DF">
      <w:pPr>
        <w:spacing w:after="0" w:line="240" w:lineRule="auto"/>
      </w:pPr>
      <w:r>
        <w:separator/>
      </w:r>
    </w:p>
  </w:footnote>
  <w:footnote w:type="continuationSeparator" w:id="0">
    <w:p w14:paraId="0E365EF2" w14:textId="77777777" w:rsidR="00FC22C2" w:rsidRDefault="00FC22C2" w:rsidP="00E47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4F276" w14:textId="50DE07C0" w:rsidR="00E36863" w:rsidRPr="00E36863" w:rsidRDefault="00E36863" w:rsidP="00E36863">
    <w:pPr>
      <w:tabs>
        <w:tab w:val="center" w:pos="4536"/>
        <w:tab w:val="right" w:pos="9356"/>
      </w:tabs>
      <w:ind w:right="1"/>
      <w:rPr>
        <w:rFonts w:cstheme="minorHAnsi"/>
        <w:smallCaps/>
        <w:spacing w:val="24"/>
        <w:lang w:val="es-ES_tradnl"/>
      </w:rPr>
    </w:pPr>
    <w:r w:rsidRPr="005D3901">
      <w:rPr>
        <w:rFonts w:cstheme="minorHAnsi"/>
        <w:lang w:val="de-CH"/>
      </w:rPr>
      <w:tab/>
    </w:r>
    <w:r w:rsidRPr="005D3901">
      <w:rPr>
        <w:rFonts w:cstheme="minorHAnsi"/>
        <w:lang w:val="es-ES_tradnl"/>
      </w:rPr>
      <w:t>ITU-D/</w:t>
    </w:r>
    <w:bookmarkStart w:id="323" w:name="DocRef2"/>
    <w:bookmarkEnd w:id="323"/>
    <w:r w:rsidRPr="005D3901">
      <w:rPr>
        <w:rFonts w:cstheme="minorHAnsi"/>
        <w:lang w:val="es-ES_tradnl"/>
      </w:rPr>
      <w:t>RPM-CIS21/</w:t>
    </w:r>
    <w:bookmarkStart w:id="324" w:name="DocNo2"/>
    <w:bookmarkEnd w:id="324"/>
    <w:r>
      <w:rPr>
        <w:rFonts w:cstheme="minorHAnsi"/>
        <w:lang w:val="es-ES_tradnl"/>
      </w:rPr>
      <w:t>23</w:t>
    </w:r>
    <w:r w:rsidRPr="005D3901">
      <w:rPr>
        <w:rFonts w:cstheme="minorHAnsi"/>
        <w:lang w:val="es-ES_tradnl"/>
      </w:rPr>
      <w:t>-</w:t>
    </w:r>
    <w:r>
      <w:rPr>
        <w:rFonts w:cstheme="minorHAnsi"/>
        <w:lang w:val="es-ES_tradnl"/>
      </w:rPr>
      <w:t>R</w:t>
    </w:r>
    <w:r w:rsidRPr="005D3901">
      <w:rPr>
        <w:rFonts w:cstheme="minorHAnsi"/>
        <w:lang w:val="es-ES_tradnl"/>
      </w:rPr>
      <w:tab/>
      <w:t xml:space="preserve">Page </w:t>
    </w:r>
    <w:r w:rsidRPr="005D3901">
      <w:rPr>
        <w:rFonts w:cstheme="minorHAnsi"/>
      </w:rPr>
      <w:fldChar w:fldCharType="begin"/>
    </w:r>
    <w:r w:rsidRPr="005D3901">
      <w:rPr>
        <w:rFonts w:cstheme="minorHAnsi"/>
        <w:lang w:val="es-ES_tradnl"/>
      </w:rPr>
      <w:instrText xml:space="preserve"> PAGE </w:instrText>
    </w:r>
    <w:r w:rsidRPr="005D3901">
      <w:rPr>
        <w:rFonts w:cstheme="minorHAnsi"/>
      </w:rPr>
      <w:fldChar w:fldCharType="separate"/>
    </w:r>
    <w:r w:rsidR="008F70E9">
      <w:rPr>
        <w:rFonts w:cstheme="minorHAnsi"/>
        <w:noProof/>
        <w:lang w:val="es-ES_tradnl"/>
      </w:rPr>
      <w:t>2</w:t>
    </w:r>
    <w:r w:rsidRPr="005D3901">
      <w:rPr>
        <w:rFonts w:cs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F9D"/>
    <w:multiLevelType w:val="hybridMultilevel"/>
    <w:tmpl w:val="0C0ECA96"/>
    <w:lvl w:ilvl="0" w:tplc="EC48217C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D76CC"/>
    <w:multiLevelType w:val="hybridMultilevel"/>
    <w:tmpl w:val="A3E40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413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e Russian Federation">
    <w15:presenceInfo w15:providerId="None" w15:userId="the Russian Federation"/>
  </w15:person>
  <w15:person w15:author="Plossky Arseny">
    <w15:presenceInfo w15:providerId="Windows Live" w15:userId="916ac329361c95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490"/>
    <w:rsid w:val="000B4DAB"/>
    <w:rsid w:val="000B5F91"/>
    <w:rsid w:val="001103E5"/>
    <w:rsid w:val="00124A4A"/>
    <w:rsid w:val="0013525C"/>
    <w:rsid w:val="001A7542"/>
    <w:rsid w:val="001E2E97"/>
    <w:rsid w:val="00245BF6"/>
    <w:rsid w:val="00251B19"/>
    <w:rsid w:val="00297BAD"/>
    <w:rsid w:val="00330A26"/>
    <w:rsid w:val="00362FAC"/>
    <w:rsid w:val="003B2DEE"/>
    <w:rsid w:val="003B3490"/>
    <w:rsid w:val="003C3648"/>
    <w:rsid w:val="003D49BE"/>
    <w:rsid w:val="00432F84"/>
    <w:rsid w:val="004B737C"/>
    <w:rsid w:val="004F38D4"/>
    <w:rsid w:val="00516D1B"/>
    <w:rsid w:val="0056246F"/>
    <w:rsid w:val="005E59E0"/>
    <w:rsid w:val="006020C5"/>
    <w:rsid w:val="006312CE"/>
    <w:rsid w:val="00671468"/>
    <w:rsid w:val="00694D0F"/>
    <w:rsid w:val="006F01BC"/>
    <w:rsid w:val="007B05DC"/>
    <w:rsid w:val="0080357A"/>
    <w:rsid w:val="00812BCD"/>
    <w:rsid w:val="008473F3"/>
    <w:rsid w:val="008574EA"/>
    <w:rsid w:val="008E797F"/>
    <w:rsid w:val="008F70E9"/>
    <w:rsid w:val="009123A7"/>
    <w:rsid w:val="00917B06"/>
    <w:rsid w:val="00955AB1"/>
    <w:rsid w:val="009619EF"/>
    <w:rsid w:val="0099606D"/>
    <w:rsid w:val="009D697E"/>
    <w:rsid w:val="00A00DEB"/>
    <w:rsid w:val="00A32191"/>
    <w:rsid w:val="00AB02F5"/>
    <w:rsid w:val="00AB20E6"/>
    <w:rsid w:val="00AC3385"/>
    <w:rsid w:val="00AE42FB"/>
    <w:rsid w:val="00BB3CA8"/>
    <w:rsid w:val="00BD0C85"/>
    <w:rsid w:val="00CA2B5B"/>
    <w:rsid w:val="00CC5963"/>
    <w:rsid w:val="00CE7902"/>
    <w:rsid w:val="00D154EB"/>
    <w:rsid w:val="00D5689F"/>
    <w:rsid w:val="00D97571"/>
    <w:rsid w:val="00E36863"/>
    <w:rsid w:val="00E41A6B"/>
    <w:rsid w:val="00E471DF"/>
    <w:rsid w:val="00E52439"/>
    <w:rsid w:val="00EA5D2E"/>
    <w:rsid w:val="00EC1C87"/>
    <w:rsid w:val="00ED7D38"/>
    <w:rsid w:val="00EE580F"/>
    <w:rsid w:val="00F125C2"/>
    <w:rsid w:val="00F572E2"/>
    <w:rsid w:val="00FB4B05"/>
    <w:rsid w:val="00FC22C2"/>
    <w:rsid w:val="00FD57E7"/>
    <w:rsid w:val="00FE3C40"/>
    <w:rsid w:val="00FE6D1E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37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0C5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8473F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473F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473F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473F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473F3"/>
    <w:rPr>
      <w:b/>
      <w:bCs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471DF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E471DF"/>
    <w:rPr>
      <w:lang w:val="en-US"/>
    </w:rPr>
  </w:style>
  <w:style w:type="paragraph" w:customStyle="1" w:styleId="Source">
    <w:name w:val="Source"/>
    <w:basedOn w:val="a"/>
    <w:next w:val="a"/>
    <w:rsid w:val="00E471D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 w:after="0" w:line="240" w:lineRule="auto"/>
      <w:jc w:val="center"/>
      <w:textAlignment w:val="baseline"/>
    </w:pPr>
    <w:rPr>
      <w:rFonts w:eastAsia="Times New Roman" w:cs="Times New Roman"/>
      <w:b/>
      <w:sz w:val="26"/>
      <w:szCs w:val="20"/>
      <w:lang w:val="en-GB"/>
    </w:rPr>
  </w:style>
  <w:style w:type="paragraph" w:customStyle="1" w:styleId="Title1">
    <w:name w:val="Title 1"/>
    <w:basedOn w:val="Source"/>
    <w:next w:val="a"/>
    <w:rsid w:val="00E471DF"/>
    <w:pPr>
      <w:spacing w:before="240"/>
    </w:pPr>
    <w:rPr>
      <w:b w:val="0"/>
      <w:caps/>
    </w:rPr>
  </w:style>
  <w:style w:type="paragraph" w:customStyle="1" w:styleId="Headingb">
    <w:name w:val="Heading_b"/>
    <w:basedOn w:val="a"/>
    <w:next w:val="a"/>
    <w:qFormat/>
    <w:rsid w:val="00E471D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eastAsia="Times New Roman" w:cs="Times New Roman Bold"/>
      <w:b/>
      <w:szCs w:val="20"/>
      <w:lang w:val="fr-CH"/>
    </w:rPr>
  </w:style>
  <w:style w:type="paragraph" w:customStyle="1" w:styleId="Committee">
    <w:name w:val="Committee"/>
    <w:basedOn w:val="a"/>
    <w:qFormat/>
    <w:rsid w:val="00E471DF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eastAsia="Times New Roman" w:cstheme="minorHAnsi"/>
      <w:b/>
      <w:szCs w:val="24"/>
      <w:lang w:val="en-GB"/>
    </w:rPr>
  </w:style>
  <w:style w:type="paragraph" w:customStyle="1" w:styleId="FirstFooter">
    <w:name w:val="FirstFooter"/>
    <w:basedOn w:val="aa"/>
    <w:rsid w:val="00E471DF"/>
    <w:pPr>
      <w:tabs>
        <w:tab w:val="clear" w:pos="4844"/>
        <w:tab w:val="clear" w:pos="9689"/>
        <w:tab w:val="left" w:pos="1871"/>
      </w:tabs>
      <w:spacing w:before="40"/>
    </w:pPr>
    <w:rPr>
      <w:rFonts w:eastAsia="Times New Roman" w:cs="Times New Roman"/>
      <w:sz w:val="16"/>
      <w:szCs w:val="20"/>
      <w:lang w:val="en-GB"/>
    </w:rPr>
  </w:style>
  <w:style w:type="paragraph" w:styleId="ac">
    <w:name w:val="header"/>
    <w:basedOn w:val="a"/>
    <w:link w:val="ad"/>
    <w:uiPriority w:val="99"/>
    <w:unhideWhenUsed/>
    <w:rsid w:val="00E47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471DF"/>
  </w:style>
  <w:style w:type="paragraph" w:styleId="ae">
    <w:name w:val="List Paragraph"/>
    <w:basedOn w:val="a"/>
    <w:uiPriority w:val="34"/>
    <w:qFormat/>
    <w:rsid w:val="00E36863"/>
    <w:pPr>
      <w:spacing w:after="160" w:line="259" w:lineRule="auto"/>
      <w:ind w:left="720"/>
      <w:contextualSpacing/>
    </w:pPr>
    <w:rPr>
      <w:lang w:val="en-US"/>
    </w:rPr>
  </w:style>
  <w:style w:type="character" w:styleId="af">
    <w:name w:val="Hyperlink"/>
    <w:aliases w:val="CEO_Hyperlink,超级链接,超?级链,Style 58,超????,하이퍼링크2,超链接1"/>
    <w:uiPriority w:val="99"/>
    <w:qFormat/>
    <w:rsid w:val="00E36863"/>
    <w:rPr>
      <w:color w:val="0000FF"/>
      <w:u w:val="single"/>
    </w:rPr>
  </w:style>
  <w:style w:type="paragraph" w:styleId="af0">
    <w:name w:val="endnote text"/>
    <w:basedOn w:val="a"/>
    <w:link w:val="af1"/>
    <w:uiPriority w:val="99"/>
    <w:semiHidden/>
    <w:unhideWhenUsed/>
    <w:rsid w:val="00E36863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36863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E36863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1103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0C5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8473F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473F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473F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473F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473F3"/>
    <w:rPr>
      <w:b/>
      <w:bCs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471DF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E471DF"/>
    <w:rPr>
      <w:lang w:val="en-US"/>
    </w:rPr>
  </w:style>
  <w:style w:type="paragraph" w:customStyle="1" w:styleId="Source">
    <w:name w:val="Source"/>
    <w:basedOn w:val="a"/>
    <w:next w:val="a"/>
    <w:rsid w:val="00E471D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 w:after="0" w:line="240" w:lineRule="auto"/>
      <w:jc w:val="center"/>
      <w:textAlignment w:val="baseline"/>
    </w:pPr>
    <w:rPr>
      <w:rFonts w:eastAsia="Times New Roman" w:cs="Times New Roman"/>
      <w:b/>
      <w:sz w:val="26"/>
      <w:szCs w:val="20"/>
      <w:lang w:val="en-GB"/>
    </w:rPr>
  </w:style>
  <w:style w:type="paragraph" w:customStyle="1" w:styleId="Title1">
    <w:name w:val="Title 1"/>
    <w:basedOn w:val="Source"/>
    <w:next w:val="a"/>
    <w:rsid w:val="00E471DF"/>
    <w:pPr>
      <w:spacing w:before="240"/>
    </w:pPr>
    <w:rPr>
      <w:b w:val="0"/>
      <w:caps/>
    </w:rPr>
  </w:style>
  <w:style w:type="paragraph" w:customStyle="1" w:styleId="Headingb">
    <w:name w:val="Heading_b"/>
    <w:basedOn w:val="a"/>
    <w:next w:val="a"/>
    <w:qFormat/>
    <w:rsid w:val="00E471D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eastAsia="Times New Roman" w:cs="Times New Roman Bold"/>
      <w:b/>
      <w:szCs w:val="20"/>
      <w:lang w:val="fr-CH"/>
    </w:rPr>
  </w:style>
  <w:style w:type="paragraph" w:customStyle="1" w:styleId="Committee">
    <w:name w:val="Committee"/>
    <w:basedOn w:val="a"/>
    <w:qFormat/>
    <w:rsid w:val="00E471DF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eastAsia="Times New Roman" w:cstheme="minorHAnsi"/>
      <w:b/>
      <w:szCs w:val="24"/>
      <w:lang w:val="en-GB"/>
    </w:rPr>
  </w:style>
  <w:style w:type="paragraph" w:customStyle="1" w:styleId="FirstFooter">
    <w:name w:val="FirstFooter"/>
    <w:basedOn w:val="aa"/>
    <w:rsid w:val="00E471DF"/>
    <w:pPr>
      <w:tabs>
        <w:tab w:val="clear" w:pos="4844"/>
        <w:tab w:val="clear" w:pos="9689"/>
        <w:tab w:val="left" w:pos="1871"/>
      </w:tabs>
      <w:spacing w:before="40"/>
    </w:pPr>
    <w:rPr>
      <w:rFonts w:eastAsia="Times New Roman" w:cs="Times New Roman"/>
      <w:sz w:val="16"/>
      <w:szCs w:val="20"/>
      <w:lang w:val="en-GB"/>
    </w:rPr>
  </w:style>
  <w:style w:type="paragraph" w:styleId="ac">
    <w:name w:val="header"/>
    <w:basedOn w:val="a"/>
    <w:link w:val="ad"/>
    <w:uiPriority w:val="99"/>
    <w:unhideWhenUsed/>
    <w:rsid w:val="00E47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471DF"/>
  </w:style>
  <w:style w:type="paragraph" w:styleId="ae">
    <w:name w:val="List Paragraph"/>
    <w:basedOn w:val="a"/>
    <w:uiPriority w:val="34"/>
    <w:qFormat/>
    <w:rsid w:val="00E36863"/>
    <w:pPr>
      <w:spacing w:after="160" w:line="259" w:lineRule="auto"/>
      <w:ind w:left="720"/>
      <w:contextualSpacing/>
    </w:pPr>
    <w:rPr>
      <w:lang w:val="en-US"/>
    </w:rPr>
  </w:style>
  <w:style w:type="character" w:styleId="af">
    <w:name w:val="Hyperlink"/>
    <w:aliases w:val="CEO_Hyperlink,超级链接,超?级链,Style 58,超????,하이퍼링크2,超链接1"/>
    <w:uiPriority w:val="99"/>
    <w:qFormat/>
    <w:rsid w:val="00E36863"/>
    <w:rPr>
      <w:color w:val="0000FF"/>
      <w:u w:val="single"/>
    </w:rPr>
  </w:style>
  <w:style w:type="paragraph" w:styleId="af0">
    <w:name w:val="endnote text"/>
    <w:basedOn w:val="a"/>
    <w:link w:val="af1"/>
    <w:uiPriority w:val="99"/>
    <w:semiHidden/>
    <w:unhideWhenUsed/>
    <w:rsid w:val="00E36863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36863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E36863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110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plossky@gmail.com" TargetMode="External"/><Relationship Id="rId2" Type="http://schemas.openxmlformats.org/officeDocument/2006/relationships/hyperlink" Target="mailto:a.plossky@niir.ru" TargetMode="External"/><Relationship Id="rId1" Type="http://schemas.openxmlformats.org/officeDocument/2006/relationships/hyperlink" Target="mailto:konukhova@niir.ru" TargetMode="External"/><Relationship Id="rId4" Type="http://schemas.openxmlformats.org/officeDocument/2006/relationships/hyperlink" Target="https://www.itu.int/en/ITU-D/Conferences/WTDC/WTDC21/Pages/RPM-CI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C9858-5119-49D4-B74F-3D9AADF0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Russian Federation</dc:creator>
  <cp:lastModifiedBy>Плосский Арсений Юрьевич</cp:lastModifiedBy>
  <cp:revision>6</cp:revision>
  <dcterms:created xsi:type="dcterms:W3CDTF">2021-04-16T09:39:00Z</dcterms:created>
  <dcterms:modified xsi:type="dcterms:W3CDTF">2021-04-16T11:10:00Z</dcterms:modified>
</cp:coreProperties>
</file>