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bottomFromText="160" w:vertAnchor="page" w:horzAnchor="margin" w:tblpX="-385" w:tblpY="1061"/>
        <w:tblW w:w="5000" w:type="pct"/>
        <w:tblLayout w:type="fixed"/>
        <w:tblLook w:val="04A0" w:firstRow="1" w:lastRow="0" w:firstColumn="1" w:lastColumn="0" w:noHBand="0" w:noVBand="1"/>
      </w:tblPr>
      <w:tblGrid>
        <w:gridCol w:w="1951"/>
        <w:gridCol w:w="4517"/>
        <w:gridCol w:w="1739"/>
        <w:gridCol w:w="1364"/>
      </w:tblGrid>
      <w:tr w:rsidR="00980876" w:rsidRPr="005D3901" w14:paraId="6E4A3D7F" w14:textId="77777777" w:rsidTr="00BF7109">
        <w:trPr>
          <w:cantSplit/>
        </w:trPr>
        <w:tc>
          <w:tcPr>
            <w:tcW w:w="1951" w:type="dxa"/>
            <w:hideMark/>
          </w:tcPr>
          <w:p w14:paraId="6530A724" w14:textId="77777777" w:rsidR="00980876" w:rsidRPr="005D3901" w:rsidRDefault="00980876" w:rsidP="00BF7109">
            <w:pPr>
              <w:spacing w:after="120" w:line="256" w:lineRule="auto"/>
              <w:rPr>
                <w:rFonts w:cstheme="minorHAnsi"/>
                <w:b/>
                <w:bCs/>
                <w:sz w:val="32"/>
                <w:szCs w:val="32"/>
              </w:rPr>
            </w:pPr>
            <w:r w:rsidRPr="005D3901">
              <w:rPr>
                <w:rFonts w:cstheme="minorHAnsi"/>
                <w:noProof/>
                <w:lang w:eastAsia="ru-RU"/>
              </w:rPr>
              <w:drawing>
                <wp:inline distT="0" distB="0" distL="0" distR="0" wp14:anchorId="4DE71B1C" wp14:editId="3607DDEF">
                  <wp:extent cx="1047115" cy="86106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l="9901" t="18140" r="9241" b="14804"/>
                          <a:stretch>
                            <a:fillRect/>
                          </a:stretch>
                        </pic:blipFill>
                        <pic:spPr bwMode="auto">
                          <a:xfrm>
                            <a:off x="0" y="0"/>
                            <a:ext cx="1047115" cy="861060"/>
                          </a:xfrm>
                          <a:prstGeom prst="rect">
                            <a:avLst/>
                          </a:prstGeom>
                          <a:noFill/>
                          <a:ln>
                            <a:noFill/>
                          </a:ln>
                        </pic:spPr>
                      </pic:pic>
                    </a:graphicData>
                  </a:graphic>
                </wp:inline>
              </w:drawing>
            </w:r>
          </w:p>
        </w:tc>
        <w:tc>
          <w:tcPr>
            <w:tcW w:w="6256" w:type="dxa"/>
            <w:gridSpan w:val="2"/>
            <w:hideMark/>
          </w:tcPr>
          <w:p w14:paraId="1688F370" w14:textId="77777777" w:rsidR="00980876" w:rsidRPr="0092573A" w:rsidRDefault="00980876" w:rsidP="00BF7109">
            <w:pPr>
              <w:spacing w:before="360" w:after="120" w:line="240" w:lineRule="auto"/>
              <w:rPr>
                <w:rFonts w:cstheme="minorHAnsi"/>
                <w:b/>
                <w:bCs/>
                <w:sz w:val="32"/>
                <w:szCs w:val="32"/>
                <w:lang w:val="en-US"/>
              </w:rPr>
            </w:pPr>
            <w:r w:rsidRPr="0092573A">
              <w:rPr>
                <w:rFonts w:cstheme="minorHAnsi"/>
                <w:b/>
                <w:bCs/>
                <w:sz w:val="32"/>
                <w:szCs w:val="32"/>
                <w:lang w:val="en-US"/>
              </w:rPr>
              <w:t>Regional Preparatory Meeting for WTDC-21 for CIS (RPM-CIS)</w:t>
            </w:r>
            <w:r w:rsidRPr="0092573A">
              <w:rPr>
                <w:rFonts w:cstheme="minorHAnsi"/>
                <w:b/>
                <w:bCs/>
                <w:lang w:val="en-US"/>
              </w:rPr>
              <w:br/>
            </w:r>
            <w:r w:rsidRPr="0092573A">
              <w:rPr>
                <w:rFonts w:cstheme="minorHAnsi"/>
                <w:b/>
                <w:bCs/>
                <w:sz w:val="24"/>
                <w:szCs w:val="44"/>
                <w:lang w:val="en-US"/>
              </w:rPr>
              <w:t>Virtual, 21-22 April 2021</w:t>
            </w:r>
          </w:p>
        </w:tc>
        <w:tc>
          <w:tcPr>
            <w:tcW w:w="1364" w:type="dxa"/>
            <w:hideMark/>
          </w:tcPr>
          <w:p w14:paraId="1EEFBD9F" w14:textId="77777777" w:rsidR="00980876" w:rsidRPr="005D3901" w:rsidRDefault="00980876" w:rsidP="00BF7109">
            <w:pPr>
              <w:spacing w:before="240" w:line="256" w:lineRule="auto"/>
              <w:jc w:val="right"/>
              <w:rPr>
                <w:rFonts w:cstheme="minorHAnsi"/>
              </w:rPr>
            </w:pPr>
            <w:r w:rsidRPr="005D3901">
              <w:rPr>
                <w:rFonts w:cstheme="minorHAnsi"/>
                <w:noProof/>
                <w:lang w:eastAsia="ru-RU"/>
              </w:rPr>
              <w:drawing>
                <wp:inline distT="0" distB="0" distL="0" distR="0" wp14:anchorId="66D9EEB7" wp14:editId="51A7DAF7">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980876" w:rsidRPr="005D3901" w14:paraId="595D288D" w14:textId="77777777" w:rsidTr="00BF7109">
        <w:trPr>
          <w:cantSplit/>
        </w:trPr>
        <w:tc>
          <w:tcPr>
            <w:tcW w:w="6468" w:type="dxa"/>
            <w:gridSpan w:val="2"/>
            <w:tcBorders>
              <w:top w:val="single" w:sz="12" w:space="0" w:color="auto"/>
              <w:left w:val="nil"/>
              <w:bottom w:val="nil"/>
              <w:right w:val="nil"/>
            </w:tcBorders>
          </w:tcPr>
          <w:p w14:paraId="31262EF1" w14:textId="77777777" w:rsidR="00980876" w:rsidRPr="00E927F8" w:rsidRDefault="00980876" w:rsidP="00BF7109">
            <w:pPr>
              <w:spacing w:after="0" w:line="240" w:lineRule="auto"/>
              <w:ind w:left="426"/>
              <w:rPr>
                <w:rFonts w:cstheme="minorHAnsi"/>
                <w:b/>
                <w:smallCaps/>
                <w:sz w:val="24"/>
                <w:szCs w:val="24"/>
              </w:rPr>
            </w:pPr>
            <w:bookmarkStart w:id="0" w:name="dhead"/>
          </w:p>
        </w:tc>
        <w:tc>
          <w:tcPr>
            <w:tcW w:w="3103" w:type="dxa"/>
            <w:gridSpan w:val="2"/>
            <w:tcBorders>
              <w:top w:val="single" w:sz="12" w:space="0" w:color="auto"/>
              <w:left w:val="nil"/>
              <w:bottom w:val="nil"/>
              <w:right w:val="nil"/>
            </w:tcBorders>
          </w:tcPr>
          <w:p w14:paraId="20E3AC7E" w14:textId="77777777" w:rsidR="00980876" w:rsidRPr="00E927F8" w:rsidRDefault="00980876" w:rsidP="00BF7109">
            <w:pPr>
              <w:spacing w:after="0" w:line="240" w:lineRule="auto"/>
              <w:rPr>
                <w:rFonts w:cstheme="minorHAnsi"/>
                <w:sz w:val="24"/>
                <w:szCs w:val="24"/>
              </w:rPr>
            </w:pPr>
          </w:p>
        </w:tc>
        <w:bookmarkEnd w:id="0"/>
      </w:tr>
      <w:tr w:rsidR="00980876" w:rsidRPr="005D3901" w14:paraId="03EE00EA" w14:textId="77777777" w:rsidTr="00BF7109">
        <w:trPr>
          <w:cantSplit/>
          <w:trHeight w:val="23"/>
        </w:trPr>
        <w:tc>
          <w:tcPr>
            <w:tcW w:w="6468" w:type="dxa"/>
            <w:gridSpan w:val="2"/>
          </w:tcPr>
          <w:p w14:paraId="65E98DB3" w14:textId="77777777" w:rsidR="00980876" w:rsidRPr="00E927F8" w:rsidRDefault="00980876" w:rsidP="00BF7109">
            <w:pPr>
              <w:pStyle w:val="Committee"/>
              <w:framePr w:hSpace="0" w:wrap="auto" w:hAnchor="text" w:yAlign="inline"/>
              <w:spacing w:line="240" w:lineRule="auto"/>
              <w:rPr>
                <w:lang w:val="en-US"/>
              </w:rPr>
            </w:pPr>
            <w:bookmarkStart w:id="1" w:name="dnum" w:colFirst="2" w:colLast="2"/>
            <w:bookmarkStart w:id="2" w:name="dmeeting" w:colFirst="0" w:colLast="0"/>
          </w:p>
        </w:tc>
        <w:tc>
          <w:tcPr>
            <w:tcW w:w="3103" w:type="dxa"/>
            <w:gridSpan w:val="2"/>
            <w:hideMark/>
          </w:tcPr>
          <w:p w14:paraId="4BEDFC1F" w14:textId="068E5C5E" w:rsidR="00980876" w:rsidRPr="00E927F8" w:rsidRDefault="00980876" w:rsidP="00BF7109">
            <w:pPr>
              <w:tabs>
                <w:tab w:val="left" w:pos="851"/>
              </w:tabs>
              <w:spacing w:after="0" w:line="240" w:lineRule="auto"/>
              <w:rPr>
                <w:rFonts w:cstheme="minorHAnsi"/>
                <w:sz w:val="24"/>
                <w:szCs w:val="24"/>
              </w:rPr>
            </w:pPr>
            <w:r w:rsidRPr="00E927F8">
              <w:rPr>
                <w:rFonts w:cstheme="minorHAnsi"/>
                <w:b/>
                <w:bCs/>
                <w:sz w:val="24"/>
                <w:szCs w:val="24"/>
              </w:rPr>
              <w:t>Document RPM-CIS21/</w:t>
            </w:r>
            <w:r>
              <w:rPr>
                <w:rFonts w:cstheme="minorHAnsi"/>
                <w:b/>
                <w:bCs/>
                <w:sz w:val="24"/>
                <w:szCs w:val="24"/>
              </w:rPr>
              <w:t>2</w:t>
            </w:r>
            <w:r>
              <w:rPr>
                <w:rFonts w:cstheme="minorHAnsi"/>
                <w:b/>
                <w:bCs/>
                <w:sz w:val="24"/>
                <w:szCs w:val="24"/>
                <w:lang w:val="en-US"/>
              </w:rPr>
              <w:t>3</w:t>
            </w:r>
            <w:r w:rsidRPr="00E927F8">
              <w:rPr>
                <w:rFonts w:cstheme="minorHAnsi"/>
                <w:b/>
                <w:bCs/>
                <w:sz w:val="24"/>
                <w:szCs w:val="24"/>
              </w:rPr>
              <w:t>-E</w:t>
            </w:r>
          </w:p>
        </w:tc>
      </w:tr>
      <w:tr w:rsidR="00980876" w:rsidRPr="005D3901" w14:paraId="00632789" w14:textId="77777777" w:rsidTr="00BF7109">
        <w:trPr>
          <w:cantSplit/>
          <w:trHeight w:val="23"/>
        </w:trPr>
        <w:tc>
          <w:tcPr>
            <w:tcW w:w="6468" w:type="dxa"/>
            <w:gridSpan w:val="2"/>
          </w:tcPr>
          <w:p w14:paraId="5CA5C7B4" w14:textId="77777777" w:rsidR="00980876" w:rsidRPr="00E927F8" w:rsidRDefault="00980876" w:rsidP="00BF7109">
            <w:pPr>
              <w:tabs>
                <w:tab w:val="left" w:pos="851"/>
              </w:tabs>
              <w:spacing w:after="0" w:line="240" w:lineRule="auto"/>
              <w:rPr>
                <w:rFonts w:cstheme="minorHAnsi"/>
                <w:b/>
                <w:sz w:val="24"/>
                <w:szCs w:val="24"/>
              </w:rPr>
            </w:pPr>
            <w:bookmarkStart w:id="3" w:name="ddate" w:colFirst="2" w:colLast="2"/>
            <w:bookmarkStart w:id="4" w:name="dblank" w:colFirst="0" w:colLast="0"/>
            <w:bookmarkEnd w:id="1"/>
            <w:bookmarkEnd w:id="2"/>
          </w:p>
        </w:tc>
        <w:tc>
          <w:tcPr>
            <w:tcW w:w="3103" w:type="dxa"/>
            <w:gridSpan w:val="2"/>
            <w:hideMark/>
          </w:tcPr>
          <w:p w14:paraId="5EEB3528" w14:textId="77777777" w:rsidR="00980876" w:rsidRPr="00E927F8" w:rsidRDefault="00980876" w:rsidP="00BF7109">
            <w:pPr>
              <w:spacing w:after="0" w:line="240" w:lineRule="auto"/>
              <w:rPr>
                <w:rFonts w:cstheme="minorHAnsi"/>
                <w:b/>
                <w:bCs/>
                <w:sz w:val="24"/>
                <w:szCs w:val="24"/>
              </w:rPr>
            </w:pPr>
            <w:r w:rsidRPr="00E927F8">
              <w:rPr>
                <w:rFonts w:cstheme="minorHAnsi"/>
                <w:b/>
                <w:bCs/>
                <w:sz w:val="24"/>
                <w:szCs w:val="24"/>
              </w:rPr>
              <w:t>6 April 2021</w:t>
            </w:r>
          </w:p>
        </w:tc>
      </w:tr>
      <w:bookmarkEnd w:id="3"/>
      <w:bookmarkEnd w:id="4"/>
      <w:tr w:rsidR="00980876" w:rsidRPr="005D3901" w14:paraId="1093372B" w14:textId="77777777" w:rsidTr="00BF7109">
        <w:trPr>
          <w:cantSplit/>
          <w:trHeight w:val="23"/>
        </w:trPr>
        <w:tc>
          <w:tcPr>
            <w:tcW w:w="6468" w:type="dxa"/>
            <w:gridSpan w:val="2"/>
          </w:tcPr>
          <w:p w14:paraId="76F06ABD" w14:textId="77777777" w:rsidR="00980876" w:rsidRPr="00E927F8" w:rsidRDefault="00980876" w:rsidP="00BF7109">
            <w:pPr>
              <w:tabs>
                <w:tab w:val="left" w:pos="851"/>
              </w:tabs>
              <w:spacing w:after="0" w:line="240" w:lineRule="auto"/>
              <w:rPr>
                <w:rFonts w:cstheme="minorHAnsi"/>
                <w:sz w:val="24"/>
                <w:szCs w:val="24"/>
              </w:rPr>
            </w:pPr>
          </w:p>
        </w:tc>
        <w:tc>
          <w:tcPr>
            <w:tcW w:w="3103" w:type="dxa"/>
            <w:gridSpan w:val="2"/>
            <w:hideMark/>
          </w:tcPr>
          <w:p w14:paraId="003BC8CE" w14:textId="77777777" w:rsidR="00980876" w:rsidRPr="00E927F8" w:rsidRDefault="00980876" w:rsidP="00BF7109">
            <w:pPr>
              <w:tabs>
                <w:tab w:val="left" w:pos="993"/>
              </w:tabs>
              <w:spacing w:after="0" w:line="240" w:lineRule="auto"/>
              <w:rPr>
                <w:rFonts w:cstheme="minorHAnsi"/>
                <w:b/>
                <w:sz w:val="24"/>
                <w:szCs w:val="24"/>
              </w:rPr>
            </w:pPr>
            <w:r w:rsidRPr="00E927F8">
              <w:rPr>
                <w:rFonts w:cstheme="minorHAnsi"/>
                <w:b/>
                <w:bCs/>
                <w:sz w:val="24"/>
                <w:szCs w:val="24"/>
              </w:rPr>
              <w:t>Original: English and Russian</w:t>
            </w:r>
          </w:p>
        </w:tc>
      </w:tr>
      <w:tr w:rsidR="00980876" w:rsidRPr="000C57B1" w14:paraId="059D14A6" w14:textId="77777777" w:rsidTr="00BF7109">
        <w:trPr>
          <w:cantSplit/>
          <w:trHeight w:val="23"/>
        </w:trPr>
        <w:tc>
          <w:tcPr>
            <w:tcW w:w="9571" w:type="dxa"/>
            <w:gridSpan w:val="4"/>
            <w:hideMark/>
          </w:tcPr>
          <w:p w14:paraId="7AB8262A" w14:textId="77777777" w:rsidR="00980876" w:rsidRPr="00EF1FA7" w:rsidRDefault="00980876" w:rsidP="00BF7109">
            <w:pPr>
              <w:pStyle w:val="Source"/>
              <w:spacing w:before="240" w:after="240"/>
              <w:rPr>
                <w:rFonts w:cstheme="minorHAnsi"/>
                <w:sz w:val="28"/>
                <w:szCs w:val="32"/>
                <w:lang w:val="en-US"/>
              </w:rPr>
            </w:pPr>
            <w:r w:rsidRPr="00EF1FA7">
              <w:rPr>
                <w:rFonts w:cstheme="minorHAnsi"/>
                <w:sz w:val="28"/>
                <w:szCs w:val="32"/>
                <w:lang w:val="en-US"/>
              </w:rPr>
              <w:t>Regional Commonwealth in the field of Communications (RCC)</w:t>
            </w:r>
          </w:p>
        </w:tc>
      </w:tr>
      <w:tr w:rsidR="00980876" w:rsidRPr="000C57B1" w14:paraId="59D84D03" w14:textId="77777777" w:rsidTr="00BF7109">
        <w:trPr>
          <w:cantSplit/>
          <w:trHeight w:val="23"/>
        </w:trPr>
        <w:tc>
          <w:tcPr>
            <w:tcW w:w="9571" w:type="dxa"/>
            <w:gridSpan w:val="4"/>
            <w:hideMark/>
          </w:tcPr>
          <w:p w14:paraId="762DE5DD" w14:textId="6F8F3E63" w:rsidR="00980876" w:rsidRPr="00EF1FA7" w:rsidRDefault="00980876" w:rsidP="00BF7109">
            <w:pPr>
              <w:pStyle w:val="Title1"/>
              <w:spacing w:after="240"/>
              <w:rPr>
                <w:rFonts w:cstheme="minorHAnsi"/>
                <w:caps w:val="0"/>
                <w:sz w:val="28"/>
                <w:szCs w:val="32"/>
                <w:lang w:val="en-US"/>
              </w:rPr>
            </w:pPr>
            <w:r w:rsidRPr="00EF1FA7">
              <w:rPr>
                <w:rFonts w:cstheme="minorHAnsi"/>
                <w:caps w:val="0"/>
                <w:sz w:val="28"/>
                <w:szCs w:val="32"/>
                <w:lang w:val="en-US"/>
              </w:rPr>
              <w:t xml:space="preserve">Draft revision of Resolution 64 (Rev. Buenos Aires, 2017) </w:t>
            </w:r>
            <w:r w:rsidRPr="00EF1FA7">
              <w:rPr>
                <w:rFonts w:cstheme="minorHAnsi"/>
                <w:caps w:val="0"/>
                <w:sz w:val="28"/>
                <w:szCs w:val="32"/>
                <w:lang w:val="en-US"/>
              </w:rPr>
              <w:br/>
              <w:t>“Protecting and supporting users/consumers of telecommunication/ information and communication technology services”</w:t>
            </w:r>
          </w:p>
        </w:tc>
      </w:tr>
      <w:tr w:rsidR="00980876" w:rsidRPr="000C57B1" w14:paraId="1B8F585F" w14:textId="77777777" w:rsidTr="00BF7109">
        <w:trPr>
          <w:cantSplit/>
          <w:trHeight w:val="23"/>
        </w:trPr>
        <w:tc>
          <w:tcPr>
            <w:tcW w:w="9571" w:type="dxa"/>
            <w:gridSpan w:val="4"/>
            <w:tcBorders>
              <w:top w:val="nil"/>
              <w:left w:val="nil"/>
              <w:bottom w:val="single" w:sz="4" w:space="0" w:color="auto"/>
              <w:right w:val="nil"/>
            </w:tcBorders>
          </w:tcPr>
          <w:p w14:paraId="5A0F6480" w14:textId="77777777" w:rsidR="00980876" w:rsidRPr="005D3901" w:rsidRDefault="00980876" w:rsidP="00BF7109">
            <w:pPr>
              <w:pStyle w:val="Title1"/>
              <w:spacing w:line="256" w:lineRule="auto"/>
              <w:rPr>
                <w:rFonts w:cstheme="minorHAnsi"/>
                <w:szCs w:val="28"/>
                <w:lang w:val="en-US"/>
              </w:rPr>
            </w:pPr>
          </w:p>
        </w:tc>
      </w:tr>
      <w:tr w:rsidR="00980876" w:rsidRPr="000C57B1" w14:paraId="261D5232" w14:textId="77777777" w:rsidTr="00BF7109">
        <w:trPr>
          <w:cantSplit/>
          <w:trHeight w:val="23"/>
        </w:trPr>
        <w:tc>
          <w:tcPr>
            <w:tcW w:w="9571" w:type="dxa"/>
            <w:gridSpan w:val="4"/>
            <w:tcBorders>
              <w:top w:val="single" w:sz="4" w:space="0" w:color="auto"/>
              <w:left w:val="single" w:sz="4" w:space="0" w:color="auto"/>
              <w:bottom w:val="single" w:sz="4" w:space="0" w:color="auto"/>
              <w:right w:val="single" w:sz="4" w:space="0" w:color="auto"/>
            </w:tcBorders>
            <w:hideMark/>
          </w:tcPr>
          <w:p w14:paraId="653DEE21" w14:textId="77777777" w:rsidR="00980876" w:rsidRPr="00980876" w:rsidRDefault="00980876" w:rsidP="00EF1FA7">
            <w:pPr>
              <w:pStyle w:val="Title1"/>
              <w:spacing w:before="60" w:after="60"/>
              <w:jc w:val="left"/>
              <w:rPr>
                <w:rFonts w:cstheme="minorHAnsi"/>
                <w:b/>
                <w:bCs/>
                <w:caps w:val="0"/>
                <w:sz w:val="24"/>
                <w:szCs w:val="24"/>
                <w:lang w:val="en-US"/>
              </w:rPr>
            </w:pPr>
            <w:r w:rsidRPr="00980876">
              <w:rPr>
                <w:rFonts w:cstheme="minorHAnsi"/>
                <w:b/>
                <w:bCs/>
                <w:caps w:val="0"/>
                <w:sz w:val="24"/>
                <w:szCs w:val="24"/>
                <w:lang w:val="en-US"/>
              </w:rPr>
              <w:t xml:space="preserve">Agenda item: </w:t>
            </w:r>
          </w:p>
          <w:p w14:paraId="13E55BFB" w14:textId="2D79673C" w:rsidR="00980876" w:rsidRPr="003106E0" w:rsidRDefault="003106E0" w:rsidP="00EF1FA7">
            <w:pPr>
              <w:spacing w:before="60" w:after="60" w:line="240" w:lineRule="auto"/>
              <w:rPr>
                <w:rFonts w:cstheme="minorHAnsi"/>
                <w:bCs/>
                <w:sz w:val="24"/>
                <w:szCs w:val="24"/>
                <w:lang w:val="en-US"/>
              </w:rPr>
            </w:pPr>
            <w:r>
              <w:rPr>
                <w:rFonts w:cstheme="minorHAnsi"/>
                <w:bCs/>
                <w:sz w:val="24"/>
                <w:szCs w:val="24"/>
                <w:lang w:val="en-US"/>
              </w:rPr>
              <w:t>Item 7.2</w:t>
            </w:r>
          </w:p>
          <w:p w14:paraId="6106668D" w14:textId="11CC3F7B" w:rsidR="00980876" w:rsidRPr="0092573A" w:rsidRDefault="00980876" w:rsidP="00EF1FA7">
            <w:pPr>
              <w:spacing w:before="60" w:after="60" w:line="240" w:lineRule="auto"/>
              <w:rPr>
                <w:rFonts w:cstheme="minorHAnsi"/>
                <w:b/>
                <w:sz w:val="24"/>
                <w:szCs w:val="24"/>
                <w:lang w:val="en-US"/>
              </w:rPr>
            </w:pPr>
            <w:r w:rsidRPr="0092573A">
              <w:rPr>
                <w:rFonts w:cstheme="minorHAnsi"/>
                <w:b/>
                <w:sz w:val="24"/>
                <w:szCs w:val="24"/>
                <w:lang w:val="en-US"/>
              </w:rPr>
              <w:t>Summary:</w:t>
            </w:r>
          </w:p>
          <w:p w14:paraId="5B20729D" w14:textId="77777777" w:rsidR="00980876" w:rsidRPr="00980876" w:rsidRDefault="00980876" w:rsidP="00EF1FA7">
            <w:pPr>
              <w:pStyle w:val="Title1"/>
              <w:spacing w:before="60" w:after="60"/>
              <w:jc w:val="left"/>
              <w:rPr>
                <w:rFonts w:cstheme="minorHAnsi"/>
                <w:caps w:val="0"/>
                <w:sz w:val="24"/>
                <w:szCs w:val="24"/>
              </w:rPr>
            </w:pPr>
            <w:r w:rsidRPr="00980876">
              <w:rPr>
                <w:rFonts w:cstheme="minorHAnsi"/>
                <w:caps w:val="0"/>
                <w:sz w:val="24"/>
                <w:szCs w:val="24"/>
              </w:rPr>
              <w:t>This contribution contains draft revisions of the WTDC-17 Resolution 64, considering the PP-18 Resolution 196 as well as the current activities of ITU-D Study Group 1.</w:t>
            </w:r>
          </w:p>
          <w:p w14:paraId="05DA7B83" w14:textId="77F01B2A" w:rsidR="00980876" w:rsidRPr="00980876" w:rsidRDefault="00980876" w:rsidP="00EF1FA7">
            <w:pPr>
              <w:pStyle w:val="Title1"/>
              <w:spacing w:before="60" w:after="60"/>
              <w:jc w:val="left"/>
              <w:rPr>
                <w:rFonts w:cstheme="minorHAnsi"/>
                <w:b/>
                <w:bCs/>
                <w:caps w:val="0"/>
                <w:sz w:val="24"/>
                <w:szCs w:val="24"/>
              </w:rPr>
            </w:pPr>
            <w:r w:rsidRPr="00980876">
              <w:rPr>
                <w:rFonts w:cstheme="minorHAnsi"/>
                <w:b/>
                <w:bCs/>
                <w:caps w:val="0"/>
                <w:sz w:val="24"/>
                <w:szCs w:val="24"/>
              </w:rPr>
              <w:t>Expected results:</w:t>
            </w:r>
          </w:p>
          <w:p w14:paraId="0BE08EF9" w14:textId="77777777" w:rsidR="0092573A" w:rsidRPr="00C429A5" w:rsidRDefault="0092573A" w:rsidP="0092573A">
            <w:pPr>
              <w:pStyle w:val="Title1"/>
              <w:spacing w:before="120" w:after="120"/>
              <w:jc w:val="left"/>
              <w:rPr>
                <w:rFonts w:cstheme="minorHAnsi"/>
                <w:caps w:val="0"/>
                <w:sz w:val="24"/>
                <w:szCs w:val="24"/>
              </w:rPr>
            </w:pPr>
            <w:r>
              <w:rPr>
                <w:rFonts w:cstheme="minorHAnsi"/>
                <w:caps w:val="0"/>
                <w:sz w:val="24"/>
                <w:szCs w:val="24"/>
              </w:rPr>
              <w:t>This document, contained</w:t>
            </w:r>
            <w:r w:rsidRPr="00642AED">
              <w:rPr>
                <w:rFonts w:cstheme="minorHAnsi"/>
                <w:caps w:val="0"/>
                <w:sz w:val="24"/>
                <w:szCs w:val="24"/>
              </w:rPr>
              <w:t xml:space="preserve"> a draft RCC Comm</w:t>
            </w:r>
            <w:r>
              <w:rPr>
                <w:rFonts w:cstheme="minorHAnsi"/>
                <w:caps w:val="0"/>
                <w:sz w:val="24"/>
                <w:szCs w:val="24"/>
              </w:rPr>
              <w:t>on proposal, has been submitted</w:t>
            </w:r>
            <w:r w:rsidRPr="00642AED">
              <w:rPr>
                <w:rFonts w:cstheme="minorHAnsi"/>
                <w:caps w:val="0"/>
                <w:sz w:val="24"/>
                <w:szCs w:val="24"/>
              </w:rPr>
              <w:t xml:space="preserve"> to the RPM-CIS (April 2021) for information</w:t>
            </w:r>
            <w:r>
              <w:rPr>
                <w:rFonts w:cstheme="minorHAnsi"/>
                <w:caps w:val="0"/>
                <w:sz w:val="24"/>
                <w:szCs w:val="24"/>
              </w:rPr>
              <w:t>.</w:t>
            </w:r>
          </w:p>
          <w:p w14:paraId="6A72CC9E" w14:textId="77777777" w:rsidR="00980876" w:rsidRPr="00980876" w:rsidRDefault="00980876" w:rsidP="00EF1FA7">
            <w:pPr>
              <w:pStyle w:val="Title1"/>
              <w:spacing w:before="60" w:after="60"/>
              <w:jc w:val="left"/>
              <w:rPr>
                <w:rFonts w:cstheme="minorHAnsi"/>
                <w:b/>
                <w:caps w:val="0"/>
                <w:sz w:val="24"/>
                <w:szCs w:val="24"/>
              </w:rPr>
            </w:pPr>
            <w:r w:rsidRPr="00980876">
              <w:rPr>
                <w:rFonts w:cstheme="minorHAnsi"/>
                <w:b/>
                <w:caps w:val="0"/>
                <w:sz w:val="24"/>
                <w:szCs w:val="24"/>
              </w:rPr>
              <w:t>Reference:</w:t>
            </w:r>
          </w:p>
          <w:p w14:paraId="6D6DBDF5" w14:textId="18B60F4E" w:rsidR="00980876" w:rsidRPr="00980876" w:rsidRDefault="00980876" w:rsidP="00EF1FA7">
            <w:pPr>
              <w:pStyle w:val="Title1"/>
              <w:spacing w:before="60" w:after="60"/>
              <w:jc w:val="left"/>
              <w:rPr>
                <w:rFonts w:cstheme="minorHAnsi"/>
                <w:b/>
                <w:bCs/>
                <w:caps w:val="0"/>
                <w:sz w:val="24"/>
                <w:szCs w:val="24"/>
                <w:lang w:val="en-US"/>
              </w:rPr>
            </w:pPr>
            <w:r w:rsidRPr="00980876">
              <w:rPr>
                <w:rFonts w:cstheme="minorHAnsi"/>
                <w:caps w:val="0"/>
                <w:sz w:val="24"/>
                <w:szCs w:val="24"/>
              </w:rPr>
              <w:t>Resolution 196 (rev. Dubai, 2018)</w:t>
            </w:r>
            <w:r w:rsidR="000C57B1">
              <w:rPr>
                <w:rFonts w:cstheme="minorHAnsi"/>
                <w:caps w:val="0"/>
                <w:sz w:val="24"/>
                <w:szCs w:val="24"/>
              </w:rPr>
              <w:t xml:space="preserve"> </w:t>
            </w:r>
            <w:bookmarkStart w:id="5" w:name="_GoBack"/>
            <w:bookmarkEnd w:id="5"/>
            <w:r w:rsidR="000C57B1" w:rsidRPr="000C57B1">
              <w:rPr>
                <w:rFonts w:cstheme="minorHAnsi"/>
                <w:caps w:val="0"/>
                <w:sz w:val="24"/>
                <w:szCs w:val="24"/>
              </w:rPr>
              <w:t>of the Plenipotentiary Conference</w:t>
            </w:r>
          </w:p>
        </w:tc>
      </w:tr>
    </w:tbl>
    <w:p w14:paraId="2ED61000" w14:textId="77777777" w:rsidR="00980876" w:rsidRPr="00980876" w:rsidRDefault="00980876">
      <w:pPr>
        <w:rPr>
          <w:lang w:val="en-US"/>
        </w:rPr>
      </w:pPr>
    </w:p>
    <w:p w14:paraId="65BBAE9F" w14:textId="6C26FD73" w:rsidR="00980876" w:rsidRPr="0092573A" w:rsidRDefault="00980876">
      <w:pPr>
        <w:rPr>
          <w:lang w:val="en-US"/>
        </w:rPr>
      </w:pPr>
      <w:r w:rsidRPr="0092573A">
        <w:rPr>
          <w:lang w:val="en-US"/>
        </w:rPr>
        <w:br w:type="page"/>
      </w:r>
    </w:p>
    <w:p w14:paraId="069F2435" w14:textId="3557A05D" w:rsidR="005910F4" w:rsidRDefault="005910F4" w:rsidP="00D4456A">
      <w:pPr>
        <w:spacing w:before="120" w:after="120" w:line="240" w:lineRule="auto"/>
        <w:jc w:val="center"/>
        <w:rPr>
          <w:sz w:val="26"/>
          <w:szCs w:val="26"/>
          <w:lang w:val="en-US"/>
        </w:rPr>
      </w:pPr>
      <w:r>
        <w:rPr>
          <w:sz w:val="26"/>
          <w:szCs w:val="26"/>
          <w:lang w:val="en-US"/>
        </w:rPr>
        <w:lastRenderedPageBreak/>
        <w:t>Annex</w:t>
      </w:r>
    </w:p>
    <w:p w14:paraId="6C8EBF81" w14:textId="34317406" w:rsidR="00891601" w:rsidRPr="00D4456A" w:rsidRDefault="00891601" w:rsidP="00D4456A">
      <w:pPr>
        <w:spacing w:before="120" w:after="120" w:line="240" w:lineRule="auto"/>
        <w:jc w:val="center"/>
        <w:rPr>
          <w:sz w:val="24"/>
          <w:szCs w:val="24"/>
          <w:lang w:val="en-US"/>
        </w:rPr>
      </w:pPr>
      <w:r w:rsidRPr="00D4456A">
        <w:rPr>
          <w:sz w:val="24"/>
          <w:szCs w:val="24"/>
          <w:lang w:val="en-US"/>
        </w:rPr>
        <w:t xml:space="preserve">RESOLUTION 64 (Rev. </w:t>
      </w:r>
      <w:del w:id="6" w:author="The Russian Federation" w:date="2020-05-15T10:05:00Z">
        <w:r w:rsidRPr="00D4456A" w:rsidDel="006B237D">
          <w:rPr>
            <w:sz w:val="24"/>
            <w:szCs w:val="24"/>
            <w:lang w:val="en-US"/>
          </w:rPr>
          <w:delText>Buenos Aires</w:delText>
        </w:r>
      </w:del>
      <w:ins w:id="7" w:author="The Russian Federation" w:date="2020-05-15T10:05:00Z">
        <w:r w:rsidR="006B237D" w:rsidRPr="00D4456A">
          <w:rPr>
            <w:sz w:val="24"/>
            <w:szCs w:val="24"/>
            <w:lang w:val="en-US"/>
          </w:rPr>
          <w:t>Addis Ababa</w:t>
        </w:r>
      </w:ins>
      <w:r w:rsidRPr="00D4456A">
        <w:rPr>
          <w:sz w:val="24"/>
          <w:szCs w:val="24"/>
          <w:lang w:val="en-US"/>
        </w:rPr>
        <w:t>, 20</w:t>
      </w:r>
      <w:ins w:id="8" w:author="The Russian Federation" w:date="2020-05-15T10:05:00Z">
        <w:r w:rsidR="006B237D" w:rsidRPr="00D4456A">
          <w:rPr>
            <w:sz w:val="24"/>
            <w:szCs w:val="24"/>
            <w:lang w:val="en-US"/>
          </w:rPr>
          <w:t>21</w:t>
        </w:r>
      </w:ins>
      <w:del w:id="9" w:author="The Russian Federation" w:date="2020-05-15T10:05:00Z">
        <w:r w:rsidRPr="00D4456A" w:rsidDel="006B237D">
          <w:rPr>
            <w:sz w:val="24"/>
            <w:szCs w:val="24"/>
            <w:lang w:val="en-US"/>
          </w:rPr>
          <w:delText>17</w:delText>
        </w:r>
      </w:del>
      <w:r w:rsidRPr="00D4456A">
        <w:rPr>
          <w:sz w:val="24"/>
          <w:szCs w:val="24"/>
          <w:lang w:val="en-US"/>
        </w:rPr>
        <w:t>)</w:t>
      </w:r>
    </w:p>
    <w:p w14:paraId="61E51CF5" w14:textId="77777777" w:rsidR="00891601" w:rsidRPr="00D4456A" w:rsidRDefault="00891601" w:rsidP="00D4456A">
      <w:pPr>
        <w:spacing w:before="120" w:after="120" w:line="240" w:lineRule="auto"/>
        <w:jc w:val="center"/>
        <w:rPr>
          <w:b/>
          <w:bCs/>
          <w:sz w:val="24"/>
          <w:szCs w:val="24"/>
          <w:lang w:val="en-US"/>
        </w:rPr>
      </w:pPr>
      <w:r w:rsidRPr="00D4456A">
        <w:rPr>
          <w:b/>
          <w:bCs/>
          <w:sz w:val="24"/>
          <w:szCs w:val="24"/>
          <w:lang w:val="en-US"/>
        </w:rPr>
        <w:t>Protecting and supporting users/consumers of telecommunication/ information and communication technology services</w:t>
      </w:r>
    </w:p>
    <w:p w14:paraId="56F641CB" w14:textId="355BB226" w:rsidR="00891601" w:rsidRPr="00D4456A" w:rsidRDefault="00891601" w:rsidP="00D4456A">
      <w:pPr>
        <w:spacing w:before="120" w:after="120" w:line="240" w:lineRule="auto"/>
        <w:rPr>
          <w:sz w:val="24"/>
          <w:szCs w:val="24"/>
          <w:lang w:val="en-US"/>
        </w:rPr>
      </w:pPr>
      <w:r w:rsidRPr="00D4456A">
        <w:rPr>
          <w:sz w:val="24"/>
          <w:szCs w:val="24"/>
          <w:lang w:val="en-US"/>
        </w:rPr>
        <w:t>The World Telecommunication Development Conference (</w:t>
      </w:r>
      <w:del w:id="10" w:author="The Russian Federation" w:date="2020-05-15T10:08:00Z">
        <w:r w:rsidRPr="00D4456A" w:rsidDel="00506EAC">
          <w:rPr>
            <w:sz w:val="24"/>
            <w:szCs w:val="24"/>
            <w:lang w:val="en-US"/>
          </w:rPr>
          <w:delText>Buenos Aires</w:delText>
        </w:r>
      </w:del>
      <w:ins w:id="11" w:author="The Russian Federation" w:date="2020-05-15T10:08:00Z">
        <w:r w:rsidR="00506EAC" w:rsidRPr="00D4456A">
          <w:rPr>
            <w:sz w:val="24"/>
            <w:szCs w:val="24"/>
            <w:lang w:val="en-US"/>
          </w:rPr>
          <w:t>Addis Ababa</w:t>
        </w:r>
      </w:ins>
      <w:r w:rsidRPr="00D4456A">
        <w:rPr>
          <w:sz w:val="24"/>
          <w:szCs w:val="24"/>
          <w:lang w:val="en-US"/>
        </w:rPr>
        <w:t xml:space="preserve">, </w:t>
      </w:r>
      <w:del w:id="12" w:author="The Russian Federation" w:date="2020-05-15T10:08:00Z">
        <w:r w:rsidRPr="00D4456A" w:rsidDel="00506EAC">
          <w:rPr>
            <w:sz w:val="24"/>
            <w:szCs w:val="24"/>
            <w:lang w:val="en-US"/>
          </w:rPr>
          <w:delText>2017</w:delText>
        </w:r>
      </w:del>
      <w:ins w:id="13" w:author="The Russian Federation" w:date="2020-05-15T10:08:00Z">
        <w:r w:rsidR="00506EAC" w:rsidRPr="00D4456A">
          <w:rPr>
            <w:sz w:val="24"/>
            <w:szCs w:val="24"/>
            <w:lang w:val="en-US"/>
          </w:rPr>
          <w:t>2021</w:t>
        </w:r>
      </w:ins>
      <w:r w:rsidRPr="00D4456A">
        <w:rPr>
          <w:sz w:val="24"/>
          <w:szCs w:val="24"/>
          <w:lang w:val="en-US"/>
        </w:rPr>
        <w:t xml:space="preserve">), </w:t>
      </w:r>
    </w:p>
    <w:p w14:paraId="793BD400" w14:textId="77777777" w:rsidR="00891601" w:rsidRPr="00D4456A" w:rsidRDefault="00891601" w:rsidP="00D4456A">
      <w:pPr>
        <w:spacing w:before="120" w:after="120" w:line="240" w:lineRule="auto"/>
        <w:rPr>
          <w:i/>
          <w:iCs/>
          <w:sz w:val="24"/>
          <w:szCs w:val="24"/>
          <w:lang w:val="en-US"/>
        </w:rPr>
      </w:pPr>
      <w:r w:rsidRPr="00D4456A">
        <w:rPr>
          <w:i/>
          <w:iCs/>
          <w:sz w:val="24"/>
          <w:szCs w:val="24"/>
          <w:lang w:val="en-US"/>
        </w:rPr>
        <w:t xml:space="preserve">considering </w:t>
      </w:r>
    </w:p>
    <w:p w14:paraId="7585B004" w14:textId="77777777" w:rsidR="00506EAC" w:rsidRPr="00D4456A" w:rsidRDefault="00891601" w:rsidP="00D4456A">
      <w:pPr>
        <w:spacing w:before="120" w:after="120" w:line="240" w:lineRule="auto"/>
        <w:rPr>
          <w:ins w:id="14" w:author="The Russian Federation" w:date="2020-05-15T10:09:00Z"/>
          <w:sz w:val="24"/>
          <w:szCs w:val="24"/>
          <w:lang w:val="en-US"/>
        </w:rPr>
      </w:pPr>
      <w:r w:rsidRPr="00D4456A">
        <w:rPr>
          <w:sz w:val="24"/>
          <w:szCs w:val="24"/>
          <w:lang w:val="en-US"/>
        </w:rPr>
        <w:t>a) Resolution 196 (</w:t>
      </w:r>
      <w:del w:id="15" w:author="The Russian Federation" w:date="2020-05-15T10:09:00Z">
        <w:r w:rsidRPr="00D4456A" w:rsidDel="00506EAC">
          <w:rPr>
            <w:sz w:val="24"/>
            <w:szCs w:val="24"/>
            <w:lang w:val="en-US"/>
          </w:rPr>
          <w:delText>Busan, 2014</w:delText>
        </w:r>
      </w:del>
      <w:ins w:id="16" w:author="The Russian Federation" w:date="2020-05-15T10:09:00Z">
        <w:r w:rsidR="00506EAC" w:rsidRPr="00D4456A">
          <w:rPr>
            <w:sz w:val="24"/>
            <w:szCs w:val="24"/>
            <w:lang w:val="en-US"/>
          </w:rPr>
          <w:t>Rev. Dubai, 2018</w:t>
        </w:r>
      </w:ins>
      <w:r w:rsidRPr="00D4456A">
        <w:rPr>
          <w:sz w:val="24"/>
          <w:szCs w:val="24"/>
          <w:lang w:val="en-US"/>
        </w:rPr>
        <w:t xml:space="preserve">) of the Plenipotentiary Conference, on protecting telecommunication service users/consumers; </w:t>
      </w:r>
    </w:p>
    <w:p w14:paraId="70AEE377" w14:textId="446DCD0A" w:rsidR="00506EAC" w:rsidRPr="00D4456A" w:rsidRDefault="00506EAC" w:rsidP="00D4456A">
      <w:pPr>
        <w:spacing w:before="120" w:after="120" w:line="240" w:lineRule="auto"/>
        <w:rPr>
          <w:moveTo w:id="17" w:author="The Russian Federation" w:date="2020-05-15T10:09:00Z"/>
          <w:sz w:val="24"/>
          <w:szCs w:val="24"/>
          <w:lang w:val="en-US"/>
        </w:rPr>
      </w:pPr>
      <w:moveToRangeStart w:id="18" w:author="The Russian Federation" w:date="2020-05-15T10:09:00Z" w:name="move40429808"/>
      <w:moveTo w:id="19" w:author="The Russian Federation" w:date="2020-05-15T10:09:00Z">
        <w:del w:id="20" w:author="The Russian Federation" w:date="2020-05-15T10:17:00Z">
          <w:r w:rsidRPr="00D4456A" w:rsidDel="00DF5AD1">
            <w:rPr>
              <w:sz w:val="24"/>
              <w:szCs w:val="24"/>
              <w:lang w:val="en-US"/>
            </w:rPr>
            <w:delText>d</w:delText>
          </w:r>
        </w:del>
      </w:moveTo>
      <w:ins w:id="21" w:author="The Russian Federation" w:date="2020-05-15T10:17:00Z">
        <w:r w:rsidR="00DF5AD1" w:rsidRPr="00D4456A">
          <w:rPr>
            <w:sz w:val="24"/>
            <w:szCs w:val="24"/>
            <w:lang w:val="en-US"/>
          </w:rPr>
          <w:t>b</w:t>
        </w:r>
      </w:ins>
      <w:moveTo w:id="22" w:author="The Russian Federation" w:date="2020-05-15T10:09:00Z">
        <w:r w:rsidRPr="00D4456A">
          <w:rPr>
            <w:sz w:val="24"/>
            <w:szCs w:val="24"/>
            <w:lang w:val="en-US"/>
          </w:rPr>
          <w:t>) Resolution 188 (</w:t>
        </w:r>
      </w:moveTo>
      <w:ins w:id="23" w:author="The Russian Federation" w:date="2020-05-15T10:11:00Z">
        <w:r w:rsidRPr="00D4456A">
          <w:rPr>
            <w:sz w:val="24"/>
            <w:szCs w:val="24"/>
            <w:lang w:val="en-US"/>
          </w:rPr>
          <w:t>Rev. Dubai, 2018</w:t>
        </w:r>
      </w:ins>
      <w:moveTo w:id="24" w:author="The Russian Federation" w:date="2020-05-15T10:09:00Z">
        <w:del w:id="25" w:author="The Russian Federation" w:date="2020-05-15T10:10:00Z">
          <w:r w:rsidRPr="00D4456A" w:rsidDel="00506EAC">
            <w:rPr>
              <w:sz w:val="24"/>
              <w:szCs w:val="24"/>
              <w:lang w:val="en-US"/>
            </w:rPr>
            <w:delText>Busan, 2014</w:delText>
          </w:r>
        </w:del>
        <w:r w:rsidRPr="00D4456A">
          <w:rPr>
            <w:sz w:val="24"/>
            <w:szCs w:val="24"/>
            <w:lang w:val="en-US"/>
          </w:rPr>
          <w:t xml:space="preserve">) of the Plenipotentiary Conference, on combating counterfeit telecommunication/ICT devices; </w:t>
        </w:r>
      </w:moveTo>
    </w:p>
    <w:p w14:paraId="615152FB" w14:textId="4DC9C140" w:rsidR="00891601" w:rsidRPr="00D4456A" w:rsidRDefault="00506EAC" w:rsidP="00D4456A">
      <w:pPr>
        <w:spacing w:before="120" w:after="120" w:line="240" w:lineRule="auto"/>
        <w:rPr>
          <w:sz w:val="24"/>
          <w:szCs w:val="24"/>
          <w:lang w:val="en-US"/>
        </w:rPr>
      </w:pPr>
      <w:moveToRangeStart w:id="26" w:author="The Russian Federation" w:date="2020-05-15T10:10:00Z" w:name="move40429827"/>
      <w:moveToRangeEnd w:id="18"/>
      <w:moveTo w:id="27" w:author="The Russian Federation" w:date="2020-05-15T10:10:00Z">
        <w:del w:id="28" w:author="The Russian Federation" w:date="2020-05-15T10:17:00Z">
          <w:r w:rsidRPr="00D4456A" w:rsidDel="00DF5AD1">
            <w:rPr>
              <w:sz w:val="24"/>
              <w:szCs w:val="24"/>
              <w:lang w:val="en-US"/>
            </w:rPr>
            <w:delText>e</w:delText>
          </w:r>
        </w:del>
      </w:moveTo>
      <w:ins w:id="29" w:author="The Russian Federation" w:date="2020-05-15T10:17:00Z">
        <w:r w:rsidR="00DF5AD1" w:rsidRPr="00D4456A">
          <w:rPr>
            <w:sz w:val="24"/>
            <w:szCs w:val="24"/>
            <w:lang w:val="en-US"/>
          </w:rPr>
          <w:t>c</w:t>
        </w:r>
      </w:ins>
      <w:moveTo w:id="30" w:author="The Russian Federation" w:date="2020-05-15T10:10:00Z">
        <w:r w:rsidRPr="00D4456A">
          <w:rPr>
            <w:sz w:val="24"/>
            <w:szCs w:val="24"/>
            <w:lang w:val="en-US"/>
          </w:rPr>
          <w:t>) Resolution 189 (</w:t>
        </w:r>
      </w:moveTo>
      <w:ins w:id="31" w:author="The Russian Federation" w:date="2020-05-15T10:11:00Z">
        <w:r w:rsidRPr="00D4456A">
          <w:rPr>
            <w:sz w:val="24"/>
            <w:szCs w:val="24"/>
            <w:lang w:val="en-US"/>
          </w:rPr>
          <w:t>Rev. Dubai, 2018</w:t>
        </w:r>
      </w:ins>
      <w:moveTo w:id="32" w:author="The Russian Federation" w:date="2020-05-15T10:10:00Z">
        <w:del w:id="33" w:author="The Russian Federation" w:date="2020-05-15T10:11:00Z">
          <w:r w:rsidRPr="00D4456A" w:rsidDel="00506EAC">
            <w:rPr>
              <w:sz w:val="24"/>
              <w:szCs w:val="24"/>
              <w:lang w:val="en-US"/>
            </w:rPr>
            <w:delText>Busan, 2014</w:delText>
          </w:r>
        </w:del>
        <w:r w:rsidRPr="00D4456A">
          <w:rPr>
            <w:sz w:val="24"/>
            <w:szCs w:val="24"/>
            <w:lang w:val="en-US"/>
          </w:rPr>
          <w:t xml:space="preserve">) of the Plenipotentiary Conference, on assisting Member States to combat and deter mobile device theft; </w:t>
        </w:r>
      </w:moveTo>
      <w:moveToRangeEnd w:id="26"/>
    </w:p>
    <w:p w14:paraId="1F24BEAB" w14:textId="24400D80" w:rsidR="00891601" w:rsidRPr="00D4456A" w:rsidRDefault="00891601" w:rsidP="00D4456A">
      <w:pPr>
        <w:spacing w:before="120" w:after="120" w:line="240" w:lineRule="auto"/>
        <w:rPr>
          <w:sz w:val="24"/>
          <w:szCs w:val="24"/>
          <w:lang w:val="en-US"/>
        </w:rPr>
      </w:pPr>
      <w:del w:id="34" w:author="The Russian Federation" w:date="2020-05-15T10:17:00Z">
        <w:r w:rsidRPr="00D4456A" w:rsidDel="00DF5AD1">
          <w:rPr>
            <w:sz w:val="24"/>
            <w:szCs w:val="24"/>
            <w:lang w:val="en-US"/>
          </w:rPr>
          <w:delText>b</w:delText>
        </w:r>
      </w:del>
      <w:ins w:id="35" w:author="The Russian Federation" w:date="2020-05-15T10:17:00Z">
        <w:r w:rsidR="00DF5AD1" w:rsidRPr="00D4456A">
          <w:rPr>
            <w:sz w:val="24"/>
            <w:szCs w:val="24"/>
            <w:lang w:val="en-US"/>
          </w:rPr>
          <w:t>d</w:t>
        </w:r>
      </w:ins>
      <w:r w:rsidRPr="00D4456A">
        <w:rPr>
          <w:sz w:val="24"/>
          <w:szCs w:val="24"/>
          <w:lang w:val="en-US"/>
        </w:rPr>
        <w:t>) Resolution 84 (Hammamet, 2016) of the World Telecommunication Standardization Assembly, on studies concerning the protection of users of telecommunication/information and communication technology (ICT) services</w:t>
      </w:r>
      <w:ins w:id="36" w:author="The Russian Federation" w:date="2020-05-15T10:13:00Z">
        <w:r w:rsidR="00506EAC" w:rsidRPr="00D4456A">
          <w:rPr>
            <w:sz w:val="24"/>
            <w:szCs w:val="24"/>
            <w:lang w:val="en-US"/>
          </w:rPr>
          <w:t>, as well as other activities of the ITU Telecommunication Standardization Sector (ITU-T) and its study groups, as appropriate</w:t>
        </w:r>
      </w:ins>
      <w:r w:rsidRPr="00D4456A">
        <w:rPr>
          <w:sz w:val="24"/>
          <w:szCs w:val="24"/>
          <w:lang w:val="en-US"/>
        </w:rPr>
        <w:t xml:space="preserve">; </w:t>
      </w:r>
    </w:p>
    <w:p w14:paraId="7E6175AC" w14:textId="7D7FA436" w:rsidR="00891601" w:rsidRPr="00D4456A" w:rsidRDefault="00891601" w:rsidP="00D4456A">
      <w:pPr>
        <w:spacing w:before="120" w:after="120" w:line="240" w:lineRule="auto"/>
        <w:rPr>
          <w:sz w:val="24"/>
          <w:szCs w:val="24"/>
          <w:lang w:val="en-US"/>
        </w:rPr>
      </w:pPr>
      <w:del w:id="37" w:author="The Russian Federation" w:date="2020-05-15T10:17:00Z">
        <w:r w:rsidRPr="00D4456A" w:rsidDel="00DF5AD1">
          <w:rPr>
            <w:sz w:val="24"/>
            <w:szCs w:val="24"/>
            <w:lang w:val="en-US"/>
          </w:rPr>
          <w:delText>c</w:delText>
        </w:r>
      </w:del>
      <w:ins w:id="38" w:author="The Russian Federation" w:date="2020-05-15T10:17:00Z">
        <w:r w:rsidR="00DF5AD1" w:rsidRPr="00D4456A">
          <w:rPr>
            <w:sz w:val="24"/>
            <w:szCs w:val="24"/>
            <w:lang w:val="en-US"/>
          </w:rPr>
          <w:t>e</w:t>
        </w:r>
      </w:ins>
      <w:r w:rsidRPr="00D4456A">
        <w:rPr>
          <w:sz w:val="24"/>
          <w:szCs w:val="24"/>
          <w:lang w:val="en-US"/>
        </w:rPr>
        <w:t xml:space="preserve">) United Nations </w:t>
      </w:r>
      <w:ins w:id="39" w:author="The Russian Federation" w:date="2020-05-15T10:13:00Z">
        <w:r w:rsidR="00DF5AD1" w:rsidRPr="00D4456A">
          <w:rPr>
            <w:sz w:val="24"/>
            <w:szCs w:val="24"/>
            <w:lang w:val="en-US"/>
          </w:rPr>
          <w:t xml:space="preserve">(UN) </w:t>
        </w:r>
      </w:ins>
      <w:r w:rsidRPr="00D4456A">
        <w:rPr>
          <w:sz w:val="24"/>
          <w:szCs w:val="24"/>
          <w:lang w:val="en-US"/>
        </w:rPr>
        <w:t>guidelines on consumer protection, reviewed and approved by the</w:t>
      </w:r>
      <w:ins w:id="40" w:author="The Russian Federation" w:date="2020-05-15T10:15:00Z">
        <w:r w:rsidR="00DF5AD1" w:rsidRPr="00D4456A">
          <w:rPr>
            <w:sz w:val="24"/>
            <w:szCs w:val="24"/>
            <w:lang w:val="en-US"/>
          </w:rPr>
          <w:t xml:space="preserve"> UN</w:t>
        </w:r>
      </w:ins>
      <w:r w:rsidRPr="00D4456A">
        <w:rPr>
          <w:sz w:val="24"/>
          <w:szCs w:val="24"/>
          <w:lang w:val="en-US"/>
        </w:rPr>
        <w:t xml:space="preserve"> </w:t>
      </w:r>
      <w:del w:id="41" w:author="The Russian Federation" w:date="2020-05-15T10:15:00Z">
        <w:r w:rsidRPr="00D4456A" w:rsidDel="00DF5AD1">
          <w:rPr>
            <w:sz w:val="24"/>
            <w:szCs w:val="24"/>
            <w:lang w:val="en-US"/>
          </w:rPr>
          <w:delText xml:space="preserve">United Nations </w:delText>
        </w:r>
      </w:del>
      <w:r w:rsidRPr="00D4456A">
        <w:rPr>
          <w:sz w:val="24"/>
          <w:szCs w:val="24"/>
          <w:lang w:val="en-US"/>
        </w:rPr>
        <w:t xml:space="preserve">General Assembly </w:t>
      </w:r>
      <w:ins w:id="42" w:author="The Russian Federation" w:date="2020-05-15T10:14:00Z">
        <w:r w:rsidR="00DF5AD1" w:rsidRPr="00D4456A">
          <w:rPr>
            <w:sz w:val="24"/>
            <w:szCs w:val="24"/>
            <w:lang w:val="en-US"/>
          </w:rPr>
          <w:t xml:space="preserve">(GA) </w:t>
        </w:r>
      </w:ins>
      <w:r w:rsidRPr="00D4456A">
        <w:rPr>
          <w:sz w:val="24"/>
          <w:szCs w:val="24"/>
          <w:lang w:val="en-US"/>
        </w:rPr>
        <w:t xml:space="preserve">in Resolution 70/186 of 22 December 2015, which establish the main characteristics that consumer protection laws must have, the institutions in charge of enforcing them, and compensation systems so they can be effective; </w:t>
      </w:r>
    </w:p>
    <w:p w14:paraId="33811182" w14:textId="2FCD43CD" w:rsidR="00891601" w:rsidRPr="00D4456A" w:rsidDel="00506EAC" w:rsidRDefault="00891601" w:rsidP="00D4456A">
      <w:pPr>
        <w:spacing w:before="120" w:after="120" w:line="240" w:lineRule="auto"/>
        <w:rPr>
          <w:moveFrom w:id="43" w:author="The Russian Federation" w:date="2020-05-15T10:09:00Z"/>
          <w:sz w:val="24"/>
          <w:szCs w:val="24"/>
          <w:lang w:val="en-US"/>
        </w:rPr>
      </w:pPr>
      <w:moveFromRangeStart w:id="44" w:author="The Russian Federation" w:date="2020-05-15T10:09:00Z" w:name="move40429808"/>
      <w:moveFrom w:id="45" w:author="The Russian Federation" w:date="2020-05-15T10:09:00Z">
        <w:r w:rsidRPr="00D4456A" w:rsidDel="00506EAC">
          <w:rPr>
            <w:sz w:val="24"/>
            <w:szCs w:val="24"/>
            <w:lang w:val="en-US"/>
          </w:rPr>
          <w:t xml:space="preserve">d) Resolution 188 (Busan, 2014) of the Plenipotentiary Conference, on combating counterfeit telecommunication/ICT devices; </w:t>
        </w:r>
      </w:moveFrom>
    </w:p>
    <w:p w14:paraId="2B5B1755" w14:textId="2E80EB75" w:rsidR="00891601" w:rsidRPr="00D4456A" w:rsidDel="00506EAC" w:rsidRDefault="00891601" w:rsidP="00D4456A">
      <w:pPr>
        <w:spacing w:before="120" w:after="120" w:line="240" w:lineRule="auto"/>
        <w:rPr>
          <w:moveFrom w:id="46" w:author="The Russian Federation" w:date="2020-05-15T10:10:00Z"/>
          <w:sz w:val="24"/>
          <w:szCs w:val="24"/>
          <w:lang w:val="en-US"/>
        </w:rPr>
      </w:pPr>
      <w:moveFromRangeStart w:id="47" w:author="The Russian Federation" w:date="2020-05-15T10:10:00Z" w:name="move40429827"/>
      <w:moveFromRangeEnd w:id="44"/>
      <w:moveFrom w:id="48" w:author="The Russian Federation" w:date="2020-05-15T10:10:00Z">
        <w:r w:rsidRPr="00D4456A" w:rsidDel="00506EAC">
          <w:rPr>
            <w:sz w:val="24"/>
            <w:szCs w:val="24"/>
            <w:lang w:val="en-US"/>
          </w:rPr>
          <w:t xml:space="preserve">e) Resolution 189 (Busan, 2014) of the Plenipotentiary Conference, on assisting Member States to combat and deter mobile device theft; </w:t>
        </w:r>
      </w:moveFrom>
    </w:p>
    <w:moveFromRangeEnd w:id="47"/>
    <w:p w14:paraId="062E09E6" w14:textId="20761E96" w:rsidR="00891601" w:rsidRPr="00D4456A" w:rsidRDefault="00891601" w:rsidP="00D4456A">
      <w:pPr>
        <w:spacing w:before="120" w:after="120" w:line="240" w:lineRule="auto"/>
        <w:rPr>
          <w:sz w:val="24"/>
          <w:szCs w:val="24"/>
          <w:lang w:val="en-US"/>
        </w:rPr>
      </w:pPr>
      <w:r w:rsidRPr="00D4456A">
        <w:rPr>
          <w:sz w:val="24"/>
          <w:szCs w:val="24"/>
          <w:lang w:val="en-US"/>
        </w:rPr>
        <w:t>f) § 13 e) of the Geneva Plan of Action of the World Summit on the Information Society</w:t>
      </w:r>
      <w:ins w:id="49" w:author="The Russian Federation" w:date="2020-05-15T10:16:00Z">
        <w:r w:rsidR="00DF5AD1" w:rsidRPr="00D4456A">
          <w:rPr>
            <w:sz w:val="24"/>
            <w:szCs w:val="24"/>
            <w:lang w:val="en-US"/>
          </w:rPr>
          <w:t xml:space="preserve"> (WSIS)</w:t>
        </w:r>
      </w:ins>
      <w:r w:rsidRPr="00D4456A">
        <w:rPr>
          <w:sz w:val="24"/>
          <w:szCs w:val="24"/>
          <w:lang w:val="en-US"/>
        </w:rPr>
        <w:t xml:space="preserve">, which states that governments should continue to update their domestic consumer-protection laws to respond to the new requirements of the information society; </w:t>
      </w:r>
    </w:p>
    <w:p w14:paraId="06A513E1" w14:textId="77777777" w:rsidR="00891601" w:rsidRPr="00D4456A" w:rsidRDefault="00891601" w:rsidP="00D4456A">
      <w:pPr>
        <w:spacing w:before="120" w:after="120" w:line="240" w:lineRule="auto"/>
        <w:rPr>
          <w:sz w:val="24"/>
          <w:szCs w:val="24"/>
          <w:lang w:val="en-US"/>
        </w:rPr>
      </w:pPr>
      <w:r w:rsidRPr="00D4456A">
        <w:rPr>
          <w:sz w:val="24"/>
          <w:szCs w:val="24"/>
          <w:lang w:val="en-US"/>
        </w:rPr>
        <w:t xml:space="preserve">g) §§ 4.4 and 4.5 of Article 4 of the International Telecommunication Regulations, </w:t>
      </w:r>
    </w:p>
    <w:p w14:paraId="225FDAB0" w14:textId="77777777" w:rsidR="00891601" w:rsidRPr="00D4456A" w:rsidRDefault="00891601" w:rsidP="00D4456A">
      <w:pPr>
        <w:spacing w:before="120" w:after="120" w:line="240" w:lineRule="auto"/>
        <w:rPr>
          <w:i/>
          <w:iCs/>
          <w:sz w:val="24"/>
          <w:szCs w:val="24"/>
          <w:lang w:val="en-US"/>
        </w:rPr>
      </w:pPr>
      <w:r w:rsidRPr="00D4456A">
        <w:rPr>
          <w:i/>
          <w:iCs/>
          <w:sz w:val="24"/>
          <w:szCs w:val="24"/>
          <w:lang w:val="en-US"/>
        </w:rPr>
        <w:t xml:space="preserve">taking into account </w:t>
      </w:r>
    </w:p>
    <w:p w14:paraId="31344D0E" w14:textId="77777777" w:rsidR="00891601" w:rsidRPr="00D4456A" w:rsidRDefault="00891601" w:rsidP="00D4456A">
      <w:pPr>
        <w:spacing w:before="120" w:after="120" w:line="240" w:lineRule="auto"/>
        <w:rPr>
          <w:sz w:val="24"/>
          <w:szCs w:val="24"/>
          <w:lang w:val="en-US"/>
        </w:rPr>
      </w:pPr>
      <w:r w:rsidRPr="00D4456A">
        <w:rPr>
          <w:sz w:val="24"/>
          <w:szCs w:val="24"/>
          <w:lang w:val="en-US"/>
        </w:rPr>
        <w:t xml:space="preserve">a) ITU's mandate to serve as coordinator and facilitator for Action Lines C5 and C6 of the Geneva Plan of Action; </w:t>
      </w:r>
    </w:p>
    <w:p w14:paraId="55D05EAC" w14:textId="3F77ED87" w:rsidR="00891601" w:rsidRPr="00D4456A" w:rsidRDefault="00891601" w:rsidP="00D4456A">
      <w:pPr>
        <w:spacing w:before="120" w:after="120" w:line="240" w:lineRule="auto"/>
        <w:rPr>
          <w:sz w:val="24"/>
          <w:szCs w:val="24"/>
          <w:lang w:val="en-US"/>
        </w:rPr>
      </w:pPr>
      <w:r w:rsidRPr="00D4456A">
        <w:rPr>
          <w:sz w:val="24"/>
          <w:szCs w:val="24"/>
          <w:lang w:val="en-US"/>
        </w:rPr>
        <w:t xml:space="preserve">b) that the basic principles of consumer and user relations include education and outreach on the appropriate consumption and use of products and services, in order to guarantee freedom of choice and fairness in contracting, together with clear and appropriate information on different products and </w:t>
      </w:r>
      <w:ins w:id="50" w:author="The Russian Federation" w:date="2020-05-15T10:27:00Z">
        <w:r w:rsidR="002A5664" w:rsidRPr="00D4456A">
          <w:rPr>
            <w:sz w:val="24"/>
            <w:szCs w:val="24"/>
            <w:lang w:val="en-US"/>
          </w:rPr>
          <w:t>telecommuni</w:t>
        </w:r>
      </w:ins>
      <w:ins w:id="51" w:author="The Russian Federation" w:date="2020-05-15T10:28:00Z">
        <w:r w:rsidR="002A5664" w:rsidRPr="00D4456A">
          <w:rPr>
            <w:sz w:val="24"/>
            <w:szCs w:val="24"/>
            <w:lang w:val="en-US"/>
          </w:rPr>
          <w:t xml:space="preserve">cations/ICT </w:t>
        </w:r>
      </w:ins>
      <w:r w:rsidRPr="00D4456A">
        <w:rPr>
          <w:sz w:val="24"/>
          <w:szCs w:val="24"/>
          <w:lang w:val="en-US"/>
        </w:rPr>
        <w:t xml:space="preserve">services, with the correct specification of quantities, characteristics, composition, quality and price, taking into account the 2030 Agenda for Sustainable Development; </w:t>
      </w:r>
    </w:p>
    <w:p w14:paraId="0AB07D89" w14:textId="19CE2A8F" w:rsidR="00891601" w:rsidRPr="00D4456A" w:rsidRDefault="00891601" w:rsidP="00D4456A">
      <w:pPr>
        <w:spacing w:before="120" w:after="120" w:line="240" w:lineRule="auto"/>
        <w:rPr>
          <w:sz w:val="24"/>
          <w:szCs w:val="24"/>
          <w:lang w:val="en-US"/>
        </w:rPr>
      </w:pPr>
      <w:r w:rsidRPr="00D4456A">
        <w:rPr>
          <w:sz w:val="24"/>
          <w:szCs w:val="24"/>
          <w:lang w:val="en-US"/>
        </w:rPr>
        <w:t xml:space="preserve">c) that </w:t>
      </w:r>
      <w:del w:id="52" w:author="The Russian Federation" w:date="2020-05-15T10:29:00Z">
        <w:r w:rsidRPr="00D4456A" w:rsidDel="00310F99">
          <w:rPr>
            <w:sz w:val="24"/>
            <w:szCs w:val="24"/>
            <w:lang w:val="en-US"/>
          </w:rPr>
          <w:delText xml:space="preserve">information </w:delText>
        </w:r>
      </w:del>
      <w:ins w:id="53" w:author="The Russian Federation" w:date="2020-05-15T10:29:00Z">
        <w:r w:rsidR="00310F99" w:rsidRPr="00D4456A">
          <w:rPr>
            <w:sz w:val="24"/>
            <w:szCs w:val="24"/>
            <w:lang w:val="en-US"/>
          </w:rPr>
          <w:t xml:space="preserve">data </w:t>
        </w:r>
      </w:ins>
      <w:ins w:id="54" w:author="The Russian Federation" w:date="2020-05-15T10:30:00Z">
        <w:r w:rsidR="00310F99" w:rsidRPr="00D4456A">
          <w:rPr>
            <w:sz w:val="24"/>
            <w:szCs w:val="24"/>
            <w:lang w:val="en-US"/>
          </w:rPr>
          <w:t>play</w:t>
        </w:r>
      </w:ins>
      <w:ins w:id="55" w:author="The Russian Federation" w:date="2020-05-15T12:34:00Z">
        <w:r w:rsidR="00A168DF" w:rsidRPr="00D4456A">
          <w:rPr>
            <w:sz w:val="24"/>
            <w:szCs w:val="24"/>
            <w:lang w:val="en-US"/>
          </w:rPr>
          <w:t>s</w:t>
        </w:r>
      </w:ins>
      <w:ins w:id="56" w:author="The Russian Federation" w:date="2020-05-15T10:30:00Z">
        <w:r w:rsidR="00310F99" w:rsidRPr="00D4456A">
          <w:rPr>
            <w:sz w:val="24"/>
            <w:szCs w:val="24"/>
            <w:lang w:val="en-US"/>
          </w:rPr>
          <w:t xml:space="preserve"> a key role in </w:t>
        </w:r>
      </w:ins>
      <w:del w:id="57" w:author="The Russian Federation" w:date="2020-05-15T10:30:00Z">
        <w:r w:rsidRPr="00D4456A" w:rsidDel="00310F99">
          <w:rPr>
            <w:sz w:val="24"/>
            <w:szCs w:val="24"/>
            <w:lang w:val="en-US"/>
          </w:rPr>
          <w:delText xml:space="preserve">is the main input of </w:delText>
        </w:r>
      </w:del>
      <w:r w:rsidRPr="00D4456A">
        <w:rPr>
          <w:sz w:val="24"/>
          <w:szCs w:val="24"/>
          <w:lang w:val="en-US"/>
        </w:rPr>
        <w:t>the digital economy</w:t>
      </w:r>
      <w:ins w:id="58" w:author="The Russian Federation" w:date="2020-05-15T10:31:00Z">
        <w:r w:rsidR="00310F99" w:rsidRPr="00D4456A">
          <w:rPr>
            <w:sz w:val="24"/>
            <w:szCs w:val="24"/>
            <w:lang w:val="en-US"/>
          </w:rPr>
          <w:t xml:space="preserve"> and digital transformation</w:t>
        </w:r>
      </w:ins>
      <w:r w:rsidRPr="00D4456A">
        <w:rPr>
          <w:sz w:val="24"/>
          <w:szCs w:val="24"/>
          <w:lang w:val="en-US"/>
        </w:rPr>
        <w:t xml:space="preserve">, for which reason it is recognized that the cross-border flow of personal consumer and user data demands the observance of national laws and regulations; </w:t>
      </w:r>
    </w:p>
    <w:p w14:paraId="64C9644C" w14:textId="0F7693CF" w:rsidR="004F0EB3" w:rsidRPr="00D4456A" w:rsidRDefault="00891601" w:rsidP="00D4456A">
      <w:pPr>
        <w:spacing w:before="120" w:after="120" w:line="240" w:lineRule="auto"/>
        <w:rPr>
          <w:ins w:id="59" w:author="The Russian Federation" w:date="2020-05-15T10:34:00Z"/>
          <w:sz w:val="24"/>
          <w:szCs w:val="24"/>
          <w:lang w:val="en-US"/>
        </w:rPr>
      </w:pPr>
      <w:r w:rsidRPr="00D4456A">
        <w:rPr>
          <w:sz w:val="24"/>
          <w:szCs w:val="24"/>
          <w:lang w:val="en-US"/>
        </w:rPr>
        <w:lastRenderedPageBreak/>
        <w:t>d) that it is necessary to</w:t>
      </w:r>
      <w:ins w:id="60" w:author="The Russian Federation" w:date="2020-05-15T10:32:00Z">
        <w:r w:rsidR="002C5F11" w:rsidRPr="00D4456A">
          <w:rPr>
            <w:sz w:val="24"/>
            <w:szCs w:val="24"/>
            <w:lang w:val="en-US"/>
          </w:rPr>
          <w:t xml:space="preserve"> carry out activities to protect and support consumers/users of telecommunication/ICT services, as well as</w:t>
        </w:r>
      </w:ins>
      <w:r w:rsidRPr="00D4456A">
        <w:rPr>
          <w:sz w:val="24"/>
          <w:szCs w:val="24"/>
          <w:lang w:val="en-US"/>
        </w:rPr>
        <w:t xml:space="preserve"> </w:t>
      </w:r>
      <w:del w:id="61" w:author="The Russian Federation" w:date="2020-10-27T11:04:00Z">
        <w:r w:rsidRPr="00D4456A" w:rsidDel="005910F4">
          <w:rPr>
            <w:sz w:val="24"/>
            <w:szCs w:val="24"/>
            <w:lang w:val="en-US"/>
          </w:rPr>
          <w:delText>work in redefining</w:delText>
        </w:r>
      </w:del>
      <w:ins w:id="62" w:author="The Russian Federation" w:date="2020-10-27T11:04:00Z">
        <w:r w:rsidR="005910F4" w:rsidRPr="00D4456A">
          <w:rPr>
            <w:sz w:val="24"/>
            <w:szCs w:val="24"/>
            <w:lang w:val="en-US"/>
          </w:rPr>
          <w:t xml:space="preserve">to </w:t>
        </w:r>
      </w:ins>
      <w:ins w:id="63" w:author="The Russian Federation" w:date="2020-10-27T11:15:00Z">
        <w:r w:rsidR="00CB3C13" w:rsidRPr="00D4456A">
          <w:rPr>
            <w:sz w:val="24"/>
            <w:szCs w:val="24"/>
            <w:lang w:val="en-US"/>
          </w:rPr>
          <w:t>redefine</w:t>
        </w:r>
      </w:ins>
      <w:r w:rsidRPr="00D4456A">
        <w:rPr>
          <w:sz w:val="24"/>
          <w:szCs w:val="24"/>
          <w:lang w:val="en-US"/>
        </w:rPr>
        <w:t xml:space="preserve"> </w:t>
      </w:r>
      <w:del w:id="64" w:author="The Russian Federation" w:date="2020-05-15T10:32:00Z">
        <w:r w:rsidRPr="00D4456A" w:rsidDel="002C5F11">
          <w:rPr>
            <w:sz w:val="24"/>
            <w:szCs w:val="24"/>
            <w:lang w:val="en-US"/>
          </w:rPr>
          <w:delText xml:space="preserve">the </w:delText>
        </w:r>
      </w:del>
      <w:ins w:id="65" w:author="The Russian Federation" w:date="2020-05-15T10:32:00Z">
        <w:r w:rsidR="002C5F11" w:rsidRPr="00D4456A">
          <w:rPr>
            <w:sz w:val="24"/>
            <w:szCs w:val="24"/>
            <w:lang w:val="en-US"/>
          </w:rPr>
          <w:t xml:space="preserve">this </w:t>
        </w:r>
      </w:ins>
      <w:r w:rsidRPr="00D4456A">
        <w:rPr>
          <w:sz w:val="24"/>
          <w:szCs w:val="24"/>
          <w:lang w:val="en-US"/>
        </w:rPr>
        <w:t>protection</w:t>
      </w:r>
      <w:ins w:id="66" w:author="The Russian Federation" w:date="2020-05-15T10:33:00Z">
        <w:r w:rsidR="002C5F11" w:rsidRPr="00D4456A">
          <w:rPr>
            <w:sz w:val="24"/>
            <w:szCs w:val="24"/>
            <w:lang w:val="en-US"/>
          </w:rPr>
          <w:t xml:space="preserve"> and support</w:t>
        </w:r>
      </w:ins>
      <w:r w:rsidRPr="00D4456A">
        <w:rPr>
          <w:sz w:val="24"/>
          <w:szCs w:val="24"/>
          <w:lang w:val="en-US"/>
        </w:rPr>
        <w:t xml:space="preserve"> </w:t>
      </w:r>
      <w:del w:id="67" w:author="The Russian Federation" w:date="2020-05-15T10:33:00Z">
        <w:r w:rsidRPr="00D4456A" w:rsidDel="002C5F11">
          <w:rPr>
            <w:sz w:val="24"/>
            <w:szCs w:val="24"/>
            <w:lang w:val="en-US"/>
          </w:rPr>
          <w:delText xml:space="preserve">needs of users and consumers </w:delText>
        </w:r>
      </w:del>
      <w:r w:rsidRPr="00D4456A">
        <w:rPr>
          <w:sz w:val="24"/>
          <w:szCs w:val="24"/>
          <w:lang w:val="en-US"/>
        </w:rPr>
        <w:t>in an increasingly connected world</w:t>
      </w:r>
      <w:ins w:id="68" w:author="The Russian Federation" w:date="2020-05-15T10:33:00Z">
        <w:r w:rsidR="002C5F11" w:rsidRPr="00D4456A">
          <w:rPr>
            <w:sz w:val="24"/>
            <w:szCs w:val="24"/>
            <w:lang w:val="en-US"/>
          </w:rPr>
          <w:t xml:space="preserve"> </w:t>
        </w:r>
        <w:del w:id="69" w:author="The Russian Federation" w:date="2020-10-27T11:04:00Z">
          <w:r w:rsidR="002C5F11" w:rsidRPr="00D4456A" w:rsidDel="005910F4">
            <w:rPr>
              <w:sz w:val="24"/>
              <w:szCs w:val="24"/>
              <w:lang w:val="en-US"/>
            </w:rPr>
            <w:delText>and</w:delText>
          </w:r>
        </w:del>
      </w:ins>
      <w:ins w:id="70" w:author="The Russian Federation" w:date="2020-10-27T11:05:00Z">
        <w:r w:rsidR="005910F4" w:rsidRPr="00D4456A">
          <w:rPr>
            <w:sz w:val="24"/>
            <w:szCs w:val="24"/>
            <w:lang w:val="en-US"/>
          </w:rPr>
          <w:t xml:space="preserve"> </w:t>
        </w:r>
      </w:ins>
      <w:ins w:id="71" w:author="The Russian Federation" w:date="2020-10-27T11:04:00Z">
        <w:r w:rsidR="005910F4" w:rsidRPr="00D4456A">
          <w:rPr>
            <w:sz w:val="24"/>
            <w:szCs w:val="24"/>
            <w:lang w:val="en-US"/>
          </w:rPr>
          <w:t>considering</w:t>
        </w:r>
      </w:ins>
      <w:ins w:id="72" w:author="The Russian Federation" w:date="2020-05-15T10:33:00Z">
        <w:del w:id="73" w:author="The Russian Federation" w:date="2020-10-27T11:04:00Z">
          <w:r w:rsidR="002C5F11" w:rsidRPr="00D4456A" w:rsidDel="005910F4">
            <w:rPr>
              <w:sz w:val="24"/>
              <w:szCs w:val="24"/>
              <w:lang w:val="en-US"/>
            </w:rPr>
            <w:delText xml:space="preserve"> with</w:delText>
          </w:r>
        </w:del>
        <w:r w:rsidR="002C5F11" w:rsidRPr="00D4456A">
          <w:rPr>
            <w:sz w:val="24"/>
            <w:szCs w:val="24"/>
            <w:lang w:val="en-US"/>
          </w:rPr>
          <w:t xml:space="preserve"> new and emerging technologies</w:t>
        </w:r>
      </w:ins>
      <w:r w:rsidRPr="00D4456A">
        <w:rPr>
          <w:sz w:val="24"/>
          <w:szCs w:val="24"/>
          <w:lang w:val="en-US"/>
        </w:rPr>
        <w:t>;</w:t>
      </w:r>
    </w:p>
    <w:p w14:paraId="5AEDBDBA" w14:textId="6F491E5E" w:rsidR="00891601" w:rsidRPr="00D4456A" w:rsidRDefault="004F0EB3" w:rsidP="00D4456A">
      <w:pPr>
        <w:spacing w:before="120" w:after="120" w:line="240" w:lineRule="auto"/>
        <w:rPr>
          <w:ins w:id="74" w:author="The Russian Federation" w:date="2020-05-15T10:34:00Z"/>
          <w:sz w:val="24"/>
          <w:szCs w:val="24"/>
          <w:lang w:val="en-US"/>
        </w:rPr>
      </w:pPr>
      <w:ins w:id="75" w:author="The Russian Federation" w:date="2020-05-15T10:34:00Z">
        <w:r w:rsidRPr="00D4456A">
          <w:rPr>
            <w:sz w:val="24"/>
            <w:szCs w:val="24"/>
            <w:lang w:val="en-US"/>
          </w:rPr>
          <w:t>e) that there is a need to promote digital skills among users/consumers of telecommunication</w:t>
        </w:r>
        <w:del w:id="76" w:author="The Russian Federation" w:date="2020-10-27T11:50:00Z">
          <w:r w:rsidRPr="00D4456A" w:rsidDel="00641376">
            <w:rPr>
              <w:sz w:val="24"/>
              <w:szCs w:val="24"/>
              <w:lang w:val="en-US"/>
            </w:rPr>
            <w:delText xml:space="preserve"> </w:delText>
          </w:r>
        </w:del>
        <w:r w:rsidRPr="00D4456A">
          <w:rPr>
            <w:sz w:val="24"/>
            <w:szCs w:val="24"/>
            <w:lang w:val="en-US"/>
          </w:rPr>
          <w:t>/</w:t>
        </w:r>
        <w:del w:id="77" w:author="The Russian Federation" w:date="2020-10-27T11:50:00Z">
          <w:r w:rsidRPr="00D4456A" w:rsidDel="00641376">
            <w:rPr>
              <w:sz w:val="24"/>
              <w:szCs w:val="24"/>
              <w:lang w:val="en-US"/>
            </w:rPr>
            <w:delText xml:space="preserve"> </w:delText>
          </w:r>
        </w:del>
        <w:r w:rsidRPr="00D4456A">
          <w:rPr>
            <w:sz w:val="24"/>
            <w:szCs w:val="24"/>
            <w:lang w:val="en-US"/>
          </w:rPr>
          <w:t>ICT services;</w:t>
        </w:r>
      </w:ins>
    </w:p>
    <w:p w14:paraId="1E6394B2" w14:textId="3B9DD532" w:rsidR="004F0EB3" w:rsidRPr="00D4456A" w:rsidRDefault="004F0EB3" w:rsidP="00D4456A">
      <w:pPr>
        <w:spacing w:before="120" w:after="120" w:line="240" w:lineRule="auto"/>
        <w:rPr>
          <w:sz w:val="24"/>
          <w:szCs w:val="24"/>
          <w:lang w:val="en-US"/>
        </w:rPr>
      </w:pPr>
      <w:ins w:id="78" w:author="The Russian Federation" w:date="2020-05-15T10:34:00Z">
        <w:r w:rsidRPr="00D4456A">
          <w:rPr>
            <w:sz w:val="24"/>
            <w:szCs w:val="24"/>
            <w:lang w:val="en-US"/>
          </w:rPr>
          <w:t>f) that similar measures to protect and support, as well as to enhance the level of digital skills, should be taken with respect to users/consumers of telecommunication/ICT services</w:t>
        </w:r>
        <w:del w:id="79" w:author="The Russian Federation" w:date="2020-10-27T11:50:00Z">
          <w:r w:rsidRPr="00D4456A" w:rsidDel="00641376">
            <w:rPr>
              <w:sz w:val="24"/>
              <w:szCs w:val="24"/>
              <w:lang w:val="en-US"/>
            </w:rPr>
            <w:delText>,</w:delText>
          </w:r>
        </w:del>
        <w:r w:rsidRPr="00D4456A">
          <w:rPr>
            <w:sz w:val="24"/>
            <w:szCs w:val="24"/>
            <w:lang w:val="en-US"/>
          </w:rPr>
          <w:t xml:space="preserve"> </w:t>
        </w:r>
        <w:del w:id="80" w:author="The Russian Federation" w:date="2020-10-27T11:06:00Z">
          <w:r w:rsidRPr="00D4456A" w:rsidDel="00CB3C13">
            <w:rPr>
              <w:sz w:val="24"/>
              <w:szCs w:val="24"/>
              <w:lang w:val="en-US"/>
            </w:rPr>
            <w:delText xml:space="preserve">which include persons </w:delText>
          </w:r>
        </w:del>
        <w:r w:rsidRPr="00D4456A">
          <w:rPr>
            <w:sz w:val="24"/>
            <w:szCs w:val="24"/>
            <w:lang w:val="en-US"/>
          </w:rPr>
          <w:t xml:space="preserve">with disabilities and </w:t>
        </w:r>
        <w:del w:id="81" w:author="The Russian Federation" w:date="2020-10-27T11:50:00Z">
          <w:r w:rsidRPr="00D4456A" w:rsidDel="00641376">
            <w:rPr>
              <w:sz w:val="24"/>
              <w:szCs w:val="24"/>
              <w:lang w:val="en-US"/>
            </w:rPr>
            <w:delText>special</w:delText>
          </w:r>
        </w:del>
      </w:ins>
      <w:ins w:id="82" w:author="The Russian Federation" w:date="2020-10-27T11:50:00Z">
        <w:r w:rsidR="00641376" w:rsidRPr="00D4456A">
          <w:rPr>
            <w:sz w:val="24"/>
            <w:szCs w:val="24"/>
            <w:lang w:val="en-US"/>
          </w:rPr>
          <w:t>specific</w:t>
        </w:r>
      </w:ins>
      <w:ins w:id="83" w:author="The Russian Federation" w:date="2020-05-15T10:34:00Z">
        <w:r w:rsidRPr="00D4456A">
          <w:rPr>
            <w:sz w:val="24"/>
            <w:szCs w:val="24"/>
            <w:lang w:val="en-US"/>
          </w:rPr>
          <w:t xml:space="preserve"> needs, as well as </w:t>
        </w:r>
        <w:del w:id="84" w:author="The Russian Federation" w:date="2020-10-27T11:14:00Z">
          <w:r w:rsidRPr="00D4456A" w:rsidDel="00CB3C13">
            <w:rPr>
              <w:sz w:val="24"/>
              <w:szCs w:val="24"/>
              <w:lang w:val="en-US"/>
            </w:rPr>
            <w:delText>other</w:delText>
          </w:r>
        </w:del>
      </w:ins>
      <w:ins w:id="85" w:author="The Russian Federation" w:date="2020-10-27T11:14:00Z">
        <w:r w:rsidR="00CB3C13" w:rsidRPr="00D4456A">
          <w:rPr>
            <w:sz w:val="24"/>
            <w:szCs w:val="24"/>
            <w:lang w:val="en-US"/>
          </w:rPr>
          <w:t>users/consumers from other</w:t>
        </w:r>
      </w:ins>
      <w:ins w:id="86" w:author="The Russian Federation" w:date="2020-05-15T10:34:00Z">
        <w:r w:rsidRPr="00D4456A">
          <w:rPr>
            <w:sz w:val="24"/>
            <w:szCs w:val="24"/>
            <w:lang w:val="en-US"/>
          </w:rPr>
          <w:t xml:space="preserve"> vulnerable groups</w:t>
        </w:r>
        <w:del w:id="87" w:author="The Russian Federation" w:date="2020-10-27T11:15:00Z">
          <w:r w:rsidRPr="00D4456A" w:rsidDel="00CB3C13">
            <w:rPr>
              <w:sz w:val="24"/>
              <w:szCs w:val="24"/>
              <w:lang w:val="en-US"/>
            </w:rPr>
            <w:delText xml:space="preserve"> of the population</w:delText>
          </w:r>
        </w:del>
        <w:r w:rsidRPr="00D4456A">
          <w:rPr>
            <w:sz w:val="24"/>
            <w:szCs w:val="24"/>
            <w:lang w:val="en-US"/>
          </w:rPr>
          <w:t>;</w:t>
        </w:r>
      </w:ins>
    </w:p>
    <w:p w14:paraId="685436B0" w14:textId="0275D6B5" w:rsidR="00F0514E" w:rsidRPr="00D4456A" w:rsidRDefault="00BA5708" w:rsidP="00D4456A">
      <w:pPr>
        <w:spacing w:before="120" w:after="120" w:line="240" w:lineRule="auto"/>
        <w:rPr>
          <w:ins w:id="88" w:author="The Russian Federation" w:date="2020-05-15T10:39:00Z"/>
          <w:sz w:val="24"/>
          <w:szCs w:val="24"/>
          <w:lang w:val="en-US"/>
        </w:rPr>
      </w:pPr>
      <w:ins w:id="89" w:author="The Russian Federation" w:date="2020-05-15T10:41:00Z">
        <w:r w:rsidRPr="00D4456A">
          <w:rPr>
            <w:sz w:val="24"/>
            <w:szCs w:val="24"/>
            <w:lang w:val="en-US"/>
          </w:rPr>
          <w:t>g</w:t>
        </w:r>
      </w:ins>
      <w:del w:id="90" w:author="The Russian Federation" w:date="2020-05-15T10:41:00Z">
        <w:r w:rsidR="00891601" w:rsidRPr="00D4456A" w:rsidDel="00BA5708">
          <w:rPr>
            <w:sz w:val="24"/>
            <w:szCs w:val="24"/>
            <w:lang w:val="en-US"/>
          </w:rPr>
          <w:delText>e</w:delText>
        </w:r>
      </w:del>
      <w:r w:rsidR="00891601" w:rsidRPr="00D4456A">
        <w:rPr>
          <w:sz w:val="24"/>
          <w:szCs w:val="24"/>
          <w:lang w:val="en-US"/>
        </w:rPr>
        <w:t>) that the establishment of effective</w:t>
      </w:r>
      <w:ins w:id="91" w:author="The Russian Federation" w:date="2020-10-27T11:17:00Z">
        <w:r w:rsidR="00F0329E" w:rsidRPr="00D4456A">
          <w:rPr>
            <w:sz w:val="24"/>
            <w:szCs w:val="24"/>
            <w:lang w:val="en-US"/>
          </w:rPr>
          <w:t xml:space="preserve"> measures to </w:t>
        </w:r>
      </w:ins>
      <w:r w:rsidR="00891601" w:rsidRPr="00D4456A">
        <w:rPr>
          <w:sz w:val="24"/>
          <w:szCs w:val="24"/>
          <w:lang w:val="en-US"/>
        </w:rPr>
        <w:t xml:space="preserve"> protect</w:t>
      </w:r>
      <w:del w:id="92" w:author="The Russian Federation" w:date="2020-10-27T11:17:00Z">
        <w:r w:rsidR="00891601" w:rsidRPr="00D4456A" w:rsidDel="00F0329E">
          <w:rPr>
            <w:sz w:val="24"/>
            <w:szCs w:val="24"/>
            <w:lang w:val="en-US"/>
          </w:rPr>
          <w:delText>ion</w:delText>
        </w:r>
      </w:del>
      <w:ins w:id="93" w:author="The Russian Federation" w:date="2020-05-15T10:36:00Z">
        <w:r w:rsidR="003F40F4" w:rsidRPr="00D4456A">
          <w:rPr>
            <w:sz w:val="24"/>
            <w:szCs w:val="24"/>
            <w:lang w:val="en-US"/>
          </w:rPr>
          <w:t xml:space="preserve"> and </w:t>
        </w:r>
      </w:ins>
      <w:ins w:id="94" w:author="The Russian Federation" w:date="2020-10-27T11:17:00Z">
        <w:r w:rsidR="00F0329E" w:rsidRPr="00D4456A">
          <w:rPr>
            <w:sz w:val="24"/>
            <w:szCs w:val="24"/>
            <w:lang w:val="en-US"/>
          </w:rPr>
          <w:t xml:space="preserve">to </w:t>
        </w:r>
      </w:ins>
      <w:ins w:id="95" w:author="The Russian Federation" w:date="2020-05-15T10:36:00Z">
        <w:r w:rsidR="003F40F4" w:rsidRPr="00D4456A">
          <w:rPr>
            <w:sz w:val="24"/>
            <w:szCs w:val="24"/>
            <w:lang w:val="en-US"/>
          </w:rPr>
          <w:t>support</w:t>
        </w:r>
      </w:ins>
      <w:r w:rsidR="00891601" w:rsidRPr="00D4456A">
        <w:rPr>
          <w:sz w:val="24"/>
          <w:szCs w:val="24"/>
          <w:lang w:val="en-US"/>
        </w:rPr>
        <w:t xml:space="preserve"> </w:t>
      </w:r>
      <w:del w:id="96" w:author="The Russian Federation" w:date="2020-10-27T11:21:00Z">
        <w:r w:rsidR="00891601" w:rsidRPr="00D4456A" w:rsidDel="00F0329E">
          <w:rPr>
            <w:sz w:val="24"/>
            <w:szCs w:val="24"/>
            <w:lang w:val="en-US"/>
          </w:rPr>
          <w:delText xml:space="preserve">for </w:delText>
        </w:r>
      </w:del>
      <w:r w:rsidR="00891601" w:rsidRPr="00D4456A">
        <w:rPr>
          <w:sz w:val="24"/>
          <w:szCs w:val="24"/>
          <w:lang w:val="en-US"/>
        </w:rPr>
        <w:t>users</w:t>
      </w:r>
      <w:ins w:id="97" w:author="The Russian Federation" w:date="2020-10-27T11:21:00Z">
        <w:r w:rsidR="00F0329E" w:rsidRPr="00D4456A">
          <w:rPr>
            <w:sz w:val="24"/>
            <w:szCs w:val="24"/>
            <w:lang w:val="en-US"/>
          </w:rPr>
          <w:t>/</w:t>
        </w:r>
      </w:ins>
      <w:del w:id="98" w:author="The Russian Federation" w:date="2020-10-27T11:21:00Z">
        <w:r w:rsidR="00891601" w:rsidRPr="00D4456A" w:rsidDel="00F0329E">
          <w:rPr>
            <w:sz w:val="24"/>
            <w:szCs w:val="24"/>
            <w:lang w:val="en-US"/>
          </w:rPr>
          <w:delText xml:space="preserve"> and </w:delText>
        </w:r>
      </w:del>
      <w:r w:rsidR="00891601" w:rsidRPr="00D4456A">
        <w:rPr>
          <w:sz w:val="24"/>
          <w:szCs w:val="24"/>
          <w:lang w:val="en-US"/>
        </w:rPr>
        <w:t>consumers</w:t>
      </w:r>
      <w:ins w:id="99" w:author="The Russian Federation" w:date="2020-05-15T10:37:00Z">
        <w:r w:rsidR="003F40F4" w:rsidRPr="00D4456A">
          <w:rPr>
            <w:sz w:val="24"/>
            <w:szCs w:val="24"/>
            <w:lang w:val="en-US"/>
          </w:rPr>
          <w:t xml:space="preserve"> of </w:t>
        </w:r>
        <w:del w:id="100" w:author="The Russian Federation" w:date="2020-10-27T11:21:00Z">
          <w:r w:rsidR="003F40F4" w:rsidRPr="00D4456A" w:rsidDel="00F0329E">
            <w:rPr>
              <w:sz w:val="24"/>
              <w:szCs w:val="24"/>
              <w:lang w:val="en-US"/>
            </w:rPr>
            <w:delText>services of</w:delText>
          </w:r>
        </w:del>
        <w:r w:rsidR="003F40F4" w:rsidRPr="00D4456A">
          <w:rPr>
            <w:sz w:val="24"/>
            <w:szCs w:val="24"/>
            <w:lang w:val="en-US"/>
          </w:rPr>
          <w:t xml:space="preserve"> telecommunications/ICT</w:t>
        </w:r>
      </w:ins>
      <w:r w:rsidR="00891601" w:rsidRPr="00D4456A">
        <w:rPr>
          <w:sz w:val="24"/>
          <w:szCs w:val="24"/>
          <w:lang w:val="en-US"/>
        </w:rPr>
        <w:t xml:space="preserve"> </w:t>
      </w:r>
      <w:ins w:id="101" w:author="The Russian Federation" w:date="2020-10-27T11:21:00Z">
        <w:r w:rsidR="00F0329E" w:rsidRPr="00D4456A">
          <w:rPr>
            <w:sz w:val="24"/>
            <w:szCs w:val="24"/>
            <w:lang w:val="en-US"/>
          </w:rPr>
          <w:t xml:space="preserve">services </w:t>
        </w:r>
      </w:ins>
      <w:r w:rsidR="00891601" w:rsidRPr="00D4456A">
        <w:rPr>
          <w:sz w:val="24"/>
          <w:szCs w:val="24"/>
          <w:lang w:val="en-US"/>
        </w:rPr>
        <w:t xml:space="preserve">must also take into account </w:t>
      </w:r>
      <w:del w:id="102" w:author="The Russian Federation" w:date="2020-05-15T10:38:00Z">
        <w:r w:rsidR="00891601" w:rsidRPr="00D4456A" w:rsidDel="00F0514E">
          <w:rPr>
            <w:sz w:val="24"/>
            <w:szCs w:val="24"/>
            <w:lang w:val="en-US"/>
          </w:rPr>
          <w:delText>issues like</w:delText>
        </w:r>
      </w:del>
      <w:r w:rsidR="00891601" w:rsidRPr="00D4456A">
        <w:rPr>
          <w:sz w:val="24"/>
          <w:szCs w:val="24"/>
          <w:lang w:val="en-US"/>
        </w:rPr>
        <w:t xml:space="preserve"> their economic interests, information about security and protection of their personal data, the coordinated fight against device theft, and advances in financial services, among others; </w:t>
      </w:r>
    </w:p>
    <w:p w14:paraId="4A1C3AB2" w14:textId="153825AD" w:rsidR="00891601" w:rsidRPr="00D4456A" w:rsidRDefault="00BA5708" w:rsidP="00D4456A">
      <w:pPr>
        <w:spacing w:before="120" w:after="120" w:line="240" w:lineRule="auto"/>
        <w:rPr>
          <w:sz w:val="24"/>
          <w:szCs w:val="24"/>
          <w:lang w:val="en-US"/>
        </w:rPr>
      </w:pPr>
      <w:ins w:id="103" w:author="The Russian Federation" w:date="2020-05-15T10:41:00Z">
        <w:r w:rsidRPr="00D4456A">
          <w:rPr>
            <w:sz w:val="24"/>
            <w:szCs w:val="24"/>
            <w:lang w:val="en-US"/>
          </w:rPr>
          <w:t>h</w:t>
        </w:r>
      </w:ins>
      <w:moveToRangeStart w:id="104" w:author="The Russian Federation" w:date="2020-05-15T10:39:00Z" w:name="move40431589"/>
      <w:moveTo w:id="105" w:author="The Russian Federation" w:date="2020-05-15T10:39:00Z">
        <w:del w:id="106" w:author="The Russian Federation" w:date="2020-05-15T10:41:00Z">
          <w:r w:rsidR="00F0514E" w:rsidRPr="00D4456A" w:rsidDel="00BA5708">
            <w:rPr>
              <w:sz w:val="24"/>
              <w:szCs w:val="24"/>
              <w:lang w:val="en-US"/>
            </w:rPr>
            <w:delText>i</w:delText>
          </w:r>
        </w:del>
        <w:r w:rsidR="00F0514E" w:rsidRPr="00D4456A">
          <w:rPr>
            <w:sz w:val="24"/>
            <w:szCs w:val="24"/>
            <w:lang w:val="en-US"/>
          </w:rPr>
          <w:t xml:space="preserve">) that policies on information transparency make it possible to increase the level and quality of the information provided by operators to users and consumers, </w:t>
        </w:r>
      </w:moveTo>
      <w:moveToRangeEnd w:id="104"/>
    </w:p>
    <w:p w14:paraId="267A7A96" w14:textId="260A2781" w:rsidR="00891601" w:rsidRPr="00D4456A" w:rsidRDefault="00BA5708" w:rsidP="00D4456A">
      <w:pPr>
        <w:spacing w:before="120" w:after="120" w:line="240" w:lineRule="auto"/>
        <w:rPr>
          <w:sz w:val="24"/>
          <w:szCs w:val="24"/>
          <w:lang w:val="en-US"/>
        </w:rPr>
      </w:pPr>
      <w:ins w:id="107" w:author="The Russian Federation" w:date="2020-05-15T10:42:00Z">
        <w:r w:rsidRPr="00D4456A">
          <w:rPr>
            <w:sz w:val="24"/>
            <w:szCs w:val="24"/>
            <w:lang w:val="en-US"/>
          </w:rPr>
          <w:t>i</w:t>
        </w:r>
      </w:ins>
      <w:del w:id="108" w:author="The Russian Federation" w:date="2020-05-15T10:41:00Z">
        <w:r w:rsidR="00891601" w:rsidRPr="00D4456A" w:rsidDel="00BA5708">
          <w:rPr>
            <w:sz w:val="24"/>
            <w:szCs w:val="24"/>
            <w:lang w:val="en-US"/>
          </w:rPr>
          <w:delText>f</w:delText>
        </w:r>
      </w:del>
      <w:r w:rsidR="00891601" w:rsidRPr="00D4456A">
        <w:rPr>
          <w:sz w:val="24"/>
          <w:szCs w:val="24"/>
          <w:lang w:val="en-US"/>
        </w:rPr>
        <w:t xml:space="preserve">) that the same policies should ensure access to telecommunications/ ICTs for persons with disabilities, persons with specific needs, and the elderly, in conditions of use comparable to all other consumers and users; </w:t>
      </w:r>
    </w:p>
    <w:p w14:paraId="589B167D" w14:textId="4038B084" w:rsidR="00891601" w:rsidRPr="00D4456A" w:rsidRDefault="00BA5708" w:rsidP="00D4456A">
      <w:pPr>
        <w:spacing w:before="120" w:after="120" w:line="240" w:lineRule="auto"/>
        <w:rPr>
          <w:sz w:val="24"/>
          <w:szCs w:val="24"/>
          <w:lang w:val="en-US"/>
        </w:rPr>
      </w:pPr>
      <w:ins w:id="109" w:author="The Russian Federation" w:date="2020-05-15T10:43:00Z">
        <w:r w:rsidRPr="00D4456A">
          <w:rPr>
            <w:sz w:val="24"/>
            <w:szCs w:val="24"/>
            <w:lang w:val="en-US"/>
          </w:rPr>
          <w:t>j</w:t>
        </w:r>
      </w:ins>
      <w:del w:id="110" w:author="The Russian Federation" w:date="2020-05-15T10:43:00Z">
        <w:r w:rsidR="00891601" w:rsidRPr="00D4456A" w:rsidDel="00BA5708">
          <w:rPr>
            <w:sz w:val="24"/>
            <w:szCs w:val="24"/>
            <w:lang w:val="en-US"/>
          </w:rPr>
          <w:delText>g</w:delText>
        </w:r>
      </w:del>
      <w:r w:rsidR="00891601" w:rsidRPr="00D4456A">
        <w:rPr>
          <w:sz w:val="24"/>
          <w:szCs w:val="24"/>
          <w:lang w:val="en-US"/>
        </w:rPr>
        <w:t xml:space="preserve">) the </w:t>
      </w:r>
      <w:del w:id="111" w:author="The Russian Federation" w:date="2020-05-15T10:40:00Z">
        <w:r w:rsidR="00891601" w:rsidRPr="00D4456A" w:rsidDel="00F0514E">
          <w:rPr>
            <w:sz w:val="24"/>
            <w:szCs w:val="24"/>
            <w:lang w:val="en-US"/>
          </w:rPr>
          <w:delText>report presented by the Rapporteur</w:delText>
        </w:r>
      </w:del>
      <w:del w:id="112" w:author="The Russian Federation" w:date="2020-05-15T12:35:00Z">
        <w:r w:rsidR="00891601" w:rsidRPr="00D4456A" w:rsidDel="00100918">
          <w:rPr>
            <w:sz w:val="24"/>
            <w:szCs w:val="24"/>
            <w:lang w:val="en-US"/>
          </w:rPr>
          <w:delText xml:space="preserve"> </w:delText>
        </w:r>
      </w:del>
      <w:ins w:id="113" w:author="The Russian Federation" w:date="2020-05-15T10:40:00Z">
        <w:r w:rsidR="00F0514E" w:rsidRPr="00D4456A">
          <w:rPr>
            <w:sz w:val="24"/>
            <w:szCs w:val="24"/>
            <w:lang w:val="en-US"/>
          </w:rPr>
          <w:t xml:space="preserve"> work of ITU-D Study Group 1 carried out under </w:t>
        </w:r>
      </w:ins>
      <w:del w:id="114" w:author="The Russian Federation" w:date="2020-05-15T10:40:00Z">
        <w:r w:rsidR="00891601" w:rsidRPr="00D4456A" w:rsidDel="00F0514E">
          <w:rPr>
            <w:sz w:val="24"/>
            <w:szCs w:val="24"/>
            <w:lang w:val="en-US"/>
          </w:rPr>
          <w:delText xml:space="preserve">for </w:delText>
        </w:r>
      </w:del>
      <w:r w:rsidR="00891601" w:rsidRPr="00D4456A">
        <w:rPr>
          <w:sz w:val="24"/>
          <w:szCs w:val="24"/>
          <w:lang w:val="en-US"/>
        </w:rPr>
        <w:t xml:space="preserve">Question 6/1, on </w:t>
      </w:r>
      <w:ins w:id="115" w:author="The Russian Federation" w:date="2020-05-15T10:41:00Z">
        <w:r w:rsidR="00F0514E" w:rsidRPr="00D4456A">
          <w:rPr>
            <w:sz w:val="24"/>
            <w:szCs w:val="24"/>
            <w:lang w:val="en-US"/>
          </w:rPr>
          <w:t>“</w:t>
        </w:r>
      </w:ins>
      <w:ins w:id="116" w:author="The Russian Federation" w:date="2020-10-27T11:23:00Z">
        <w:r w:rsidR="00F0329E" w:rsidRPr="00D4456A">
          <w:rPr>
            <w:sz w:val="24"/>
            <w:szCs w:val="24"/>
            <w:lang w:val="en-US"/>
          </w:rPr>
          <w:t>Consumers i</w:t>
        </w:r>
      </w:ins>
      <w:ins w:id="117" w:author="The Russian Federation" w:date="2020-05-15T10:41:00Z">
        <w:del w:id="118" w:author="The Russian Federation" w:date="2020-10-27T11:23:00Z">
          <w:r w:rsidR="00F0514E" w:rsidRPr="00D4456A" w:rsidDel="00F0329E">
            <w:rPr>
              <w:sz w:val="24"/>
              <w:szCs w:val="24"/>
              <w:lang w:val="en-US"/>
            </w:rPr>
            <w:delText>I</w:delText>
          </w:r>
        </w:del>
      </w:ins>
      <w:del w:id="119" w:author="The Russian Federation" w:date="2020-05-15T10:41:00Z">
        <w:r w:rsidR="00891601" w:rsidRPr="00D4456A" w:rsidDel="00F0514E">
          <w:rPr>
            <w:sz w:val="24"/>
            <w:szCs w:val="24"/>
            <w:lang w:val="en-US"/>
          </w:rPr>
          <w:delText>i</w:delText>
        </w:r>
      </w:del>
      <w:r w:rsidR="00891601" w:rsidRPr="00D4456A">
        <w:rPr>
          <w:sz w:val="24"/>
          <w:szCs w:val="24"/>
          <w:lang w:val="en-US"/>
        </w:rPr>
        <w:t>nformation</w:t>
      </w:r>
      <w:del w:id="120" w:author="The Russian Federation" w:date="2020-10-27T11:23:00Z">
        <w:r w:rsidR="00891601" w:rsidRPr="00D4456A" w:rsidDel="00F0329E">
          <w:rPr>
            <w:sz w:val="24"/>
            <w:szCs w:val="24"/>
            <w:lang w:val="en-US"/>
          </w:rPr>
          <w:delText xml:space="preserve"> to consumers</w:delText>
        </w:r>
      </w:del>
      <w:r w:rsidR="00891601" w:rsidRPr="00D4456A">
        <w:rPr>
          <w:sz w:val="24"/>
          <w:szCs w:val="24"/>
          <w:lang w:val="en-US"/>
        </w:rPr>
        <w:t>, protection and rights: laws, regulations, economic bases, consumer networks</w:t>
      </w:r>
      <w:ins w:id="121" w:author="The Russian Federation" w:date="2020-05-15T10:41:00Z">
        <w:r w:rsidR="00F0514E" w:rsidRPr="00D4456A">
          <w:rPr>
            <w:sz w:val="24"/>
            <w:szCs w:val="24"/>
            <w:lang w:val="en-US"/>
          </w:rPr>
          <w:t>”</w:t>
        </w:r>
      </w:ins>
      <w:r w:rsidR="00891601" w:rsidRPr="00D4456A">
        <w:rPr>
          <w:sz w:val="24"/>
          <w:szCs w:val="24"/>
          <w:lang w:val="en-US"/>
        </w:rPr>
        <w:t xml:space="preserve">; </w:t>
      </w:r>
    </w:p>
    <w:p w14:paraId="2156886C" w14:textId="3DD504D9" w:rsidR="00891601" w:rsidRPr="00D4456A" w:rsidRDefault="00BA5708" w:rsidP="00D4456A">
      <w:pPr>
        <w:spacing w:before="120" w:after="120" w:line="240" w:lineRule="auto"/>
        <w:rPr>
          <w:sz w:val="24"/>
          <w:szCs w:val="24"/>
          <w:lang w:val="en-US"/>
        </w:rPr>
      </w:pPr>
      <w:ins w:id="122" w:author="The Russian Federation" w:date="2020-05-15T10:43:00Z">
        <w:r w:rsidRPr="00D4456A">
          <w:rPr>
            <w:sz w:val="24"/>
            <w:szCs w:val="24"/>
            <w:lang w:val="en-US"/>
          </w:rPr>
          <w:t>k</w:t>
        </w:r>
      </w:ins>
      <w:del w:id="123" w:author="The Russian Federation" w:date="2020-05-15T10:43:00Z">
        <w:r w:rsidR="00891601" w:rsidRPr="00D4456A" w:rsidDel="00BA5708">
          <w:rPr>
            <w:sz w:val="24"/>
            <w:szCs w:val="24"/>
            <w:lang w:val="en-US"/>
          </w:rPr>
          <w:delText>h</w:delText>
        </w:r>
      </w:del>
      <w:r w:rsidR="00891601" w:rsidRPr="00D4456A">
        <w:rPr>
          <w:sz w:val="24"/>
          <w:szCs w:val="24"/>
          <w:lang w:val="en-US"/>
        </w:rPr>
        <w:t xml:space="preserve">) that telecommunication/ICT services provided to users and consumers should be based on quality standards; </w:t>
      </w:r>
    </w:p>
    <w:p w14:paraId="49E6479C" w14:textId="4AE54748" w:rsidR="00891601" w:rsidRPr="00D4456A" w:rsidDel="00F0514E" w:rsidRDefault="00891601" w:rsidP="00D4456A">
      <w:pPr>
        <w:spacing w:before="120" w:after="120" w:line="240" w:lineRule="auto"/>
        <w:rPr>
          <w:moveFrom w:id="124" w:author="The Russian Federation" w:date="2020-05-15T10:39:00Z"/>
          <w:sz w:val="24"/>
          <w:szCs w:val="24"/>
          <w:lang w:val="en-US"/>
        </w:rPr>
      </w:pPr>
      <w:moveFromRangeStart w:id="125" w:author="The Russian Federation" w:date="2020-05-15T10:39:00Z" w:name="move40431589"/>
      <w:moveFrom w:id="126" w:author="The Russian Federation" w:date="2020-05-15T10:39:00Z">
        <w:r w:rsidRPr="00D4456A" w:rsidDel="00F0514E">
          <w:rPr>
            <w:sz w:val="24"/>
            <w:szCs w:val="24"/>
            <w:lang w:val="en-US"/>
          </w:rPr>
          <w:t xml:space="preserve">i) that policies on information transparency make it possible to increase the level and quality of the information provided by operators to users and consumers, </w:t>
        </w:r>
      </w:moveFrom>
    </w:p>
    <w:moveFromRangeEnd w:id="125"/>
    <w:p w14:paraId="5AE46FD4" w14:textId="77777777" w:rsidR="00891601" w:rsidRPr="00D4456A" w:rsidRDefault="00891601" w:rsidP="00D4456A">
      <w:pPr>
        <w:spacing w:before="120" w:after="120" w:line="240" w:lineRule="auto"/>
        <w:rPr>
          <w:i/>
          <w:iCs/>
          <w:sz w:val="24"/>
          <w:szCs w:val="24"/>
          <w:lang w:val="en-US"/>
        </w:rPr>
      </w:pPr>
      <w:r w:rsidRPr="00D4456A">
        <w:rPr>
          <w:i/>
          <w:iCs/>
          <w:sz w:val="24"/>
          <w:szCs w:val="24"/>
          <w:lang w:val="en-US"/>
        </w:rPr>
        <w:t xml:space="preserve">resolves </w:t>
      </w:r>
    </w:p>
    <w:p w14:paraId="6E3C2F31" w14:textId="6BB79FC1" w:rsidR="00891601" w:rsidRPr="00D4456A" w:rsidRDefault="00891601" w:rsidP="00D4456A">
      <w:pPr>
        <w:spacing w:before="120" w:after="120" w:line="240" w:lineRule="auto"/>
        <w:rPr>
          <w:sz w:val="24"/>
          <w:szCs w:val="24"/>
          <w:lang w:val="en-US"/>
        </w:rPr>
      </w:pPr>
      <w:r w:rsidRPr="00D4456A">
        <w:rPr>
          <w:sz w:val="24"/>
          <w:szCs w:val="24"/>
          <w:lang w:val="en-US"/>
        </w:rPr>
        <w:t xml:space="preserve">to continue </w:t>
      </w:r>
      <w:ins w:id="127" w:author="The Russian Federation" w:date="2020-05-15T10:44:00Z">
        <w:r w:rsidR="005A3C61" w:rsidRPr="00D4456A">
          <w:rPr>
            <w:sz w:val="24"/>
            <w:szCs w:val="24"/>
            <w:lang w:val="en-US"/>
          </w:rPr>
          <w:t xml:space="preserve">work </w:t>
        </w:r>
      </w:ins>
      <w:ins w:id="128" w:author="The Russian Federation" w:date="2020-05-15T10:45:00Z">
        <w:r w:rsidR="005A3C61" w:rsidRPr="00D4456A">
          <w:rPr>
            <w:sz w:val="24"/>
            <w:szCs w:val="24"/>
            <w:lang w:val="en-US"/>
          </w:rPr>
          <w:t xml:space="preserve">aimed at </w:t>
        </w:r>
      </w:ins>
      <w:ins w:id="129" w:author="The Russian Federation" w:date="2020-05-15T10:46:00Z">
        <w:r w:rsidR="005A3C61" w:rsidRPr="00D4456A">
          <w:rPr>
            <w:sz w:val="24"/>
            <w:szCs w:val="24"/>
            <w:lang w:val="en-US"/>
          </w:rPr>
          <w:t xml:space="preserve">the </w:t>
        </w:r>
      </w:ins>
      <w:ins w:id="130" w:author="The Russian Federation" w:date="2020-05-15T10:45:00Z">
        <w:r w:rsidR="005A3C61" w:rsidRPr="00D4456A">
          <w:rPr>
            <w:sz w:val="24"/>
            <w:szCs w:val="24"/>
            <w:lang w:val="en-US"/>
          </w:rPr>
          <w:t xml:space="preserve">development </w:t>
        </w:r>
      </w:ins>
      <w:ins w:id="131" w:author="The Russian Federation" w:date="2020-05-15T10:46:00Z">
        <w:r w:rsidR="005A3C61" w:rsidRPr="00D4456A">
          <w:rPr>
            <w:sz w:val="24"/>
            <w:szCs w:val="24"/>
            <w:lang w:val="en-US"/>
          </w:rPr>
          <w:t>of the</w:t>
        </w:r>
        <w:del w:id="132" w:author="The Russian Federation" w:date="2020-10-27T11:52:00Z">
          <w:r w:rsidR="005A3C61" w:rsidRPr="00D4456A" w:rsidDel="00641376">
            <w:rPr>
              <w:sz w:val="24"/>
              <w:szCs w:val="24"/>
              <w:lang w:val="en-US"/>
            </w:rPr>
            <w:delText xml:space="preserve"> </w:delText>
          </w:r>
        </w:del>
      </w:ins>
      <w:del w:id="133" w:author="The Russian Federation" w:date="2020-05-15T10:46:00Z">
        <w:r w:rsidRPr="00D4456A" w:rsidDel="005A3C61">
          <w:rPr>
            <w:sz w:val="24"/>
            <w:szCs w:val="24"/>
            <w:lang w:val="en-US"/>
          </w:rPr>
          <w:delText>leading studies to establish</w:delText>
        </w:r>
      </w:del>
      <w:r w:rsidRPr="00D4456A">
        <w:rPr>
          <w:sz w:val="24"/>
          <w:szCs w:val="24"/>
          <w:lang w:val="en-US"/>
        </w:rPr>
        <w:t xml:space="preserve"> guidelines and best practices on the</w:t>
      </w:r>
      <w:ins w:id="134" w:author="The Russian Federation" w:date="2020-05-15T10:47:00Z">
        <w:r w:rsidR="005A3C61" w:rsidRPr="00D4456A">
          <w:rPr>
            <w:sz w:val="24"/>
            <w:szCs w:val="24"/>
            <w:lang w:val="en-US"/>
          </w:rPr>
          <w:t xml:space="preserve"> support and</w:t>
        </w:r>
      </w:ins>
      <w:r w:rsidRPr="00D4456A">
        <w:rPr>
          <w:sz w:val="24"/>
          <w:szCs w:val="24"/>
          <w:lang w:val="en-US"/>
        </w:rPr>
        <w:t xml:space="preserve"> protection of </w:t>
      </w:r>
      <w:ins w:id="135" w:author="The Russian Federation" w:date="2020-05-15T10:48:00Z">
        <w:r w:rsidR="00D109E3" w:rsidRPr="00D4456A">
          <w:rPr>
            <w:sz w:val="24"/>
            <w:szCs w:val="24"/>
            <w:lang w:val="en-US"/>
          </w:rPr>
          <w:t xml:space="preserve">telecommunication/ICT </w:t>
        </w:r>
      </w:ins>
      <w:r w:rsidRPr="00D4456A">
        <w:rPr>
          <w:sz w:val="24"/>
          <w:szCs w:val="24"/>
          <w:lang w:val="en-US"/>
        </w:rPr>
        <w:t xml:space="preserve">users and consumers regarding issues such as information on the basic features of the telecommunication/ICT services being provided, their rates and prices, their quality and security, and the protection of personal data, among other aspects, </w:t>
      </w:r>
    </w:p>
    <w:p w14:paraId="04328E94" w14:textId="4DCCF47D" w:rsidR="00891601" w:rsidRPr="00D4456A" w:rsidRDefault="00891601" w:rsidP="00D4456A">
      <w:pPr>
        <w:spacing w:before="120" w:after="120" w:line="240" w:lineRule="auto"/>
        <w:rPr>
          <w:i/>
          <w:iCs/>
          <w:sz w:val="24"/>
          <w:szCs w:val="24"/>
          <w:lang w:val="en-US"/>
        </w:rPr>
      </w:pPr>
      <w:r w:rsidRPr="00D4456A">
        <w:rPr>
          <w:i/>
          <w:iCs/>
          <w:sz w:val="24"/>
          <w:szCs w:val="24"/>
          <w:lang w:val="en-US"/>
        </w:rPr>
        <w:t xml:space="preserve">to instruct the Director of the Telecommunication Development Bureau </w:t>
      </w:r>
      <w:del w:id="136" w:author="The Russian Federation" w:date="2020-05-15T10:49:00Z">
        <w:r w:rsidRPr="00D4456A" w:rsidDel="00D109E3">
          <w:rPr>
            <w:i/>
            <w:iCs/>
            <w:sz w:val="24"/>
            <w:szCs w:val="24"/>
            <w:lang w:val="en-US"/>
          </w:rPr>
          <w:delText xml:space="preserve">in collaboration with the Directors of the Radiocommunication Bureau and the Telecommunication Standardization Bureau </w:delText>
        </w:r>
      </w:del>
    </w:p>
    <w:p w14:paraId="764BA867" w14:textId="7D8C86AA" w:rsidR="00891601" w:rsidRPr="00D4456A" w:rsidRDefault="00891601" w:rsidP="00D4456A">
      <w:pPr>
        <w:spacing w:before="120" w:after="120" w:line="240" w:lineRule="auto"/>
        <w:rPr>
          <w:sz w:val="24"/>
          <w:szCs w:val="24"/>
          <w:lang w:val="en-US"/>
        </w:rPr>
      </w:pPr>
      <w:r w:rsidRPr="00D4456A">
        <w:rPr>
          <w:sz w:val="24"/>
          <w:szCs w:val="24"/>
          <w:lang w:val="en-US"/>
        </w:rPr>
        <w:t xml:space="preserve">1 to continue to support work aimed at raising awareness among decisionmakers regarding telecommunications/ICTs as well as among regulatory agencies regarding the importance of keeping </w:t>
      </w:r>
      <w:ins w:id="137" w:author="The Russian Federation" w:date="2020-05-15T10:54:00Z">
        <w:r w:rsidR="00BF1B02" w:rsidRPr="00D4456A">
          <w:rPr>
            <w:sz w:val="24"/>
            <w:szCs w:val="24"/>
            <w:lang w:val="en-US"/>
          </w:rPr>
          <w:t xml:space="preserve">telecommunications/ICT services </w:t>
        </w:r>
      </w:ins>
      <w:r w:rsidRPr="00D4456A">
        <w:rPr>
          <w:sz w:val="24"/>
          <w:szCs w:val="24"/>
          <w:lang w:val="en-US"/>
        </w:rPr>
        <w:t xml:space="preserve">users and consumers informed about the basic characteristics, quality, security and </w:t>
      </w:r>
      <w:del w:id="138" w:author="The Russian Federation" w:date="2020-10-27T11:26:00Z">
        <w:r w:rsidRPr="00D4456A" w:rsidDel="00A01FFE">
          <w:rPr>
            <w:sz w:val="24"/>
            <w:szCs w:val="24"/>
            <w:lang w:val="en-US"/>
          </w:rPr>
          <w:delText xml:space="preserve">rates </w:delText>
        </w:r>
      </w:del>
      <w:ins w:id="139" w:author="The Russian Federation" w:date="2020-10-27T11:53:00Z">
        <w:r w:rsidR="00641376" w:rsidRPr="00D4456A">
          <w:rPr>
            <w:sz w:val="24"/>
            <w:szCs w:val="24"/>
            <w:lang w:val="en-US"/>
          </w:rPr>
          <w:t>tariffs</w:t>
        </w:r>
      </w:ins>
      <w:ins w:id="140" w:author="The Russian Federation" w:date="2020-10-27T11:26:00Z">
        <w:r w:rsidR="00A01FFE" w:rsidRPr="00D4456A">
          <w:rPr>
            <w:sz w:val="24"/>
            <w:szCs w:val="24"/>
            <w:lang w:val="en-US"/>
          </w:rPr>
          <w:t xml:space="preserve"> </w:t>
        </w:r>
      </w:ins>
      <w:r w:rsidRPr="00D4456A">
        <w:rPr>
          <w:sz w:val="24"/>
          <w:szCs w:val="24"/>
          <w:lang w:val="en-US"/>
        </w:rPr>
        <w:t xml:space="preserve">of the different services offered by operators, and at creating other protection mechanisms to facilitate the </w:t>
      </w:r>
      <w:del w:id="141" w:author="The Russian Federation" w:date="2020-05-15T10:52:00Z">
        <w:r w:rsidRPr="00D4456A" w:rsidDel="00BF1B02">
          <w:rPr>
            <w:sz w:val="24"/>
            <w:szCs w:val="24"/>
            <w:lang w:val="en-US"/>
          </w:rPr>
          <w:delText>exercise</w:delText>
        </w:r>
      </w:del>
      <w:ins w:id="142" w:author="The Russian Federation" w:date="2020-05-15T10:53:00Z">
        <w:r w:rsidR="00BF1B02" w:rsidRPr="00D4456A">
          <w:rPr>
            <w:sz w:val="24"/>
            <w:szCs w:val="24"/>
            <w:lang w:val="en-US"/>
          </w:rPr>
          <w:t xml:space="preserve">support and </w:t>
        </w:r>
      </w:ins>
      <w:del w:id="143" w:author="The Russian Federation" w:date="2020-05-15T10:52:00Z">
        <w:r w:rsidRPr="00D4456A" w:rsidDel="00BF1B02">
          <w:rPr>
            <w:sz w:val="24"/>
            <w:szCs w:val="24"/>
            <w:lang w:val="en-US"/>
          </w:rPr>
          <w:delText xml:space="preserve"> </w:delText>
        </w:r>
      </w:del>
      <w:del w:id="144" w:author="The Russian Federation" w:date="2020-05-15T10:54:00Z">
        <w:r w:rsidRPr="00D4456A" w:rsidDel="00BF1B02">
          <w:rPr>
            <w:sz w:val="24"/>
            <w:szCs w:val="24"/>
            <w:lang w:val="en-US"/>
          </w:rPr>
          <w:delText>of</w:delText>
        </w:r>
      </w:del>
      <w:ins w:id="145" w:author="The Russian Federation" w:date="2020-05-15T10:54:00Z">
        <w:r w:rsidR="00BF1B02" w:rsidRPr="00D4456A">
          <w:rPr>
            <w:sz w:val="24"/>
            <w:szCs w:val="24"/>
            <w:lang w:val="en-US"/>
          </w:rPr>
          <w:t>protection of</w:t>
        </w:r>
      </w:ins>
      <w:r w:rsidRPr="00D4456A">
        <w:rPr>
          <w:sz w:val="24"/>
          <w:szCs w:val="24"/>
          <w:lang w:val="en-US"/>
        </w:rPr>
        <w:t xml:space="preserve"> </w:t>
      </w:r>
      <w:ins w:id="146" w:author="The Russian Federation" w:date="2020-05-15T10:53:00Z">
        <w:r w:rsidR="00BF1B02" w:rsidRPr="00D4456A">
          <w:rPr>
            <w:sz w:val="24"/>
            <w:szCs w:val="24"/>
            <w:lang w:val="en-US"/>
          </w:rPr>
          <w:t>telecommunication/ICT services</w:t>
        </w:r>
      </w:ins>
      <w:ins w:id="147" w:author="The Russian Federation" w:date="2020-05-15T10:54:00Z">
        <w:r w:rsidR="00BF1B02" w:rsidRPr="00D4456A">
          <w:rPr>
            <w:sz w:val="24"/>
            <w:szCs w:val="24"/>
            <w:lang w:val="en-US"/>
          </w:rPr>
          <w:t xml:space="preserve"> </w:t>
        </w:r>
      </w:ins>
      <w:r w:rsidRPr="00D4456A">
        <w:rPr>
          <w:sz w:val="24"/>
          <w:szCs w:val="24"/>
          <w:lang w:val="en-US"/>
        </w:rPr>
        <w:t xml:space="preserve">consumers' and users' rights; </w:t>
      </w:r>
    </w:p>
    <w:p w14:paraId="3E5403B0" w14:textId="6B25B571" w:rsidR="00891601" w:rsidRPr="00D4456A" w:rsidRDefault="00891601" w:rsidP="00D4456A">
      <w:pPr>
        <w:spacing w:before="120" w:after="120" w:line="240" w:lineRule="auto"/>
        <w:rPr>
          <w:sz w:val="24"/>
          <w:szCs w:val="24"/>
          <w:lang w:val="en-US"/>
        </w:rPr>
      </w:pPr>
      <w:r w:rsidRPr="00D4456A">
        <w:rPr>
          <w:sz w:val="24"/>
          <w:szCs w:val="24"/>
          <w:lang w:val="en-US"/>
        </w:rPr>
        <w:t>2 to continue coordination with the ITU Telecommunication Standardization Sector</w:t>
      </w:r>
      <w:ins w:id="148" w:author="The Russian Federation" w:date="2020-05-15T10:56:00Z">
        <w:r w:rsidR="004624E0" w:rsidRPr="00D4456A">
          <w:rPr>
            <w:sz w:val="24"/>
            <w:szCs w:val="24"/>
            <w:lang w:val="en-US"/>
          </w:rPr>
          <w:t xml:space="preserve"> (ITU-T) and the Radiocommunication Sector (ITU-R)</w:t>
        </w:r>
      </w:ins>
      <w:r w:rsidRPr="00D4456A">
        <w:rPr>
          <w:sz w:val="24"/>
          <w:szCs w:val="24"/>
          <w:lang w:val="en-US"/>
        </w:rPr>
        <w:t xml:space="preserve"> on such topics as service quality</w:t>
      </w:r>
      <w:ins w:id="149" w:author="The Russian Federation" w:date="2020-10-27T11:53:00Z">
        <w:r w:rsidR="00641376" w:rsidRPr="00D4456A">
          <w:rPr>
            <w:sz w:val="24"/>
            <w:szCs w:val="24"/>
            <w:lang w:val="en-US"/>
          </w:rPr>
          <w:t xml:space="preserve"> </w:t>
        </w:r>
      </w:ins>
      <w:ins w:id="150" w:author="The Russian Federation" w:date="2020-05-15T10:57:00Z">
        <w:r w:rsidR="004624E0" w:rsidRPr="00D4456A">
          <w:rPr>
            <w:sz w:val="24"/>
            <w:szCs w:val="24"/>
            <w:lang w:val="en-US"/>
          </w:rPr>
          <w:t>(QoS)</w:t>
        </w:r>
      </w:ins>
      <w:r w:rsidRPr="00D4456A">
        <w:rPr>
          <w:sz w:val="24"/>
          <w:szCs w:val="24"/>
          <w:lang w:val="en-US"/>
        </w:rPr>
        <w:t>,</w:t>
      </w:r>
      <w:del w:id="151" w:author="The Russian Federation" w:date="2020-05-15T10:58:00Z">
        <w:r w:rsidRPr="00D4456A" w:rsidDel="00002CDD">
          <w:rPr>
            <w:sz w:val="24"/>
            <w:szCs w:val="24"/>
            <w:lang w:val="en-US"/>
          </w:rPr>
          <w:delText xml:space="preserve"> perceived </w:delText>
        </w:r>
        <w:r w:rsidRPr="00D4456A" w:rsidDel="00002CDD">
          <w:rPr>
            <w:sz w:val="24"/>
            <w:szCs w:val="24"/>
            <w:lang w:val="en-US"/>
          </w:rPr>
          <w:lastRenderedPageBreak/>
          <w:delText>quality</w:delText>
        </w:r>
      </w:del>
      <w:r w:rsidRPr="00D4456A">
        <w:rPr>
          <w:sz w:val="24"/>
          <w:szCs w:val="24"/>
          <w:lang w:val="en-US"/>
        </w:rPr>
        <w:t xml:space="preserve"> and</w:t>
      </w:r>
      <w:del w:id="152" w:author="The Russian Federation" w:date="2020-10-27T11:53:00Z">
        <w:r w:rsidRPr="00D4456A" w:rsidDel="00641376">
          <w:rPr>
            <w:sz w:val="24"/>
            <w:szCs w:val="24"/>
            <w:lang w:val="en-US"/>
          </w:rPr>
          <w:delText xml:space="preserve"> </w:delText>
        </w:r>
      </w:del>
      <w:ins w:id="153" w:author="The Russian Federation" w:date="2020-05-15T10:59:00Z">
        <w:del w:id="154" w:author="The Russian Federation" w:date="2020-10-27T11:26:00Z">
          <w:r w:rsidR="00002CDD" w:rsidRPr="00D4456A" w:rsidDel="00A01FFE">
            <w:rPr>
              <w:sz w:val="24"/>
              <w:szCs w:val="24"/>
              <w:lang w:val="en-US"/>
            </w:rPr>
            <w:delText>user assessment o</w:delText>
          </w:r>
        </w:del>
        <w:del w:id="155" w:author="The Russian Federation" w:date="2020-10-27T11:27:00Z">
          <w:r w:rsidR="00002CDD" w:rsidRPr="00D4456A" w:rsidDel="00A01FFE">
            <w:rPr>
              <w:sz w:val="24"/>
              <w:szCs w:val="24"/>
              <w:lang w:val="en-US"/>
            </w:rPr>
            <w:delText>f</w:delText>
          </w:r>
        </w:del>
        <w:r w:rsidR="00002CDD" w:rsidRPr="00D4456A">
          <w:rPr>
            <w:sz w:val="24"/>
            <w:szCs w:val="24"/>
            <w:lang w:val="en-US"/>
          </w:rPr>
          <w:t xml:space="preserve"> quality</w:t>
        </w:r>
      </w:ins>
      <w:ins w:id="156" w:author="The Russian Federation" w:date="2020-10-27T11:27:00Z">
        <w:r w:rsidR="00A01FFE" w:rsidRPr="00D4456A">
          <w:rPr>
            <w:sz w:val="24"/>
            <w:szCs w:val="24"/>
            <w:lang w:val="en-US"/>
          </w:rPr>
          <w:t xml:space="preserve"> of experience</w:t>
        </w:r>
      </w:ins>
      <w:ins w:id="157" w:author="The Russian Federation" w:date="2020-05-15T10:59:00Z">
        <w:r w:rsidR="00002CDD" w:rsidRPr="00D4456A">
          <w:rPr>
            <w:sz w:val="24"/>
            <w:szCs w:val="24"/>
            <w:lang w:val="en-US"/>
          </w:rPr>
          <w:t xml:space="preserve"> (QoE) of telecommunications/ICT services </w:t>
        </w:r>
      </w:ins>
      <w:del w:id="158" w:author="The Russian Federation" w:date="2020-05-15T10:59:00Z">
        <w:r w:rsidRPr="00D4456A" w:rsidDel="00002CDD">
          <w:rPr>
            <w:sz w:val="24"/>
            <w:szCs w:val="24"/>
            <w:lang w:val="en-US"/>
          </w:rPr>
          <w:delText>security</w:delText>
        </w:r>
      </w:del>
      <w:r w:rsidRPr="00D4456A">
        <w:rPr>
          <w:sz w:val="24"/>
          <w:szCs w:val="24"/>
          <w:lang w:val="en-US"/>
        </w:rPr>
        <w:t xml:space="preserve">; </w:t>
      </w:r>
    </w:p>
    <w:p w14:paraId="7A89FC71" w14:textId="055042AD" w:rsidR="00891601" w:rsidRPr="00D4456A" w:rsidRDefault="00891601" w:rsidP="00D4456A">
      <w:pPr>
        <w:spacing w:before="120" w:after="120" w:line="240" w:lineRule="auto"/>
        <w:rPr>
          <w:sz w:val="24"/>
          <w:szCs w:val="24"/>
          <w:lang w:val="en-US"/>
        </w:rPr>
      </w:pPr>
      <w:r w:rsidRPr="00D4456A">
        <w:rPr>
          <w:sz w:val="24"/>
          <w:szCs w:val="24"/>
          <w:lang w:val="en-US"/>
        </w:rPr>
        <w:t xml:space="preserve">3 to issue regular information about relations and joint efforts with other international organizations and entities involved in </w:t>
      </w:r>
      <w:ins w:id="159" w:author="The Russian Federation" w:date="2020-05-15T11:00:00Z">
        <w:r w:rsidR="00D10922" w:rsidRPr="00D4456A">
          <w:rPr>
            <w:sz w:val="24"/>
            <w:szCs w:val="24"/>
            <w:lang w:val="en-US"/>
          </w:rPr>
          <w:t xml:space="preserve">telecommunications/ICT </w:t>
        </w:r>
      </w:ins>
      <w:r w:rsidRPr="00D4456A">
        <w:rPr>
          <w:sz w:val="24"/>
          <w:szCs w:val="24"/>
          <w:lang w:val="en-US"/>
        </w:rPr>
        <w:t xml:space="preserve">consumer and user protection; </w:t>
      </w:r>
    </w:p>
    <w:p w14:paraId="7D973804" w14:textId="7923A9D7" w:rsidR="00891601" w:rsidRPr="00D4456A" w:rsidRDefault="00891601" w:rsidP="00D4456A">
      <w:pPr>
        <w:spacing w:before="120" w:after="120" w:line="240" w:lineRule="auto"/>
        <w:rPr>
          <w:sz w:val="24"/>
          <w:szCs w:val="24"/>
          <w:lang w:val="en-US"/>
        </w:rPr>
      </w:pPr>
      <w:r w:rsidRPr="00D4456A">
        <w:rPr>
          <w:sz w:val="24"/>
          <w:szCs w:val="24"/>
          <w:lang w:val="en-US"/>
        </w:rPr>
        <w:t xml:space="preserve">4 to invite the </w:t>
      </w:r>
      <w:del w:id="160" w:author="The Russian Federation" w:date="2020-05-15T11:01:00Z">
        <w:r w:rsidRPr="00D4456A" w:rsidDel="00FA2D63">
          <w:rPr>
            <w:sz w:val="24"/>
            <w:szCs w:val="24"/>
            <w:lang w:val="en-US"/>
          </w:rPr>
          <w:delText xml:space="preserve">respective </w:delText>
        </w:r>
      </w:del>
      <w:r w:rsidRPr="00D4456A">
        <w:rPr>
          <w:sz w:val="24"/>
          <w:szCs w:val="24"/>
          <w:lang w:val="en-US"/>
        </w:rPr>
        <w:t>region</w:t>
      </w:r>
      <w:ins w:id="161" w:author="The Russian Federation" w:date="2020-05-15T11:01:00Z">
        <w:r w:rsidR="00FA2D63" w:rsidRPr="00D4456A">
          <w:rPr>
            <w:sz w:val="24"/>
            <w:szCs w:val="24"/>
            <w:lang w:val="en-US"/>
          </w:rPr>
          <w:t xml:space="preserve">al organizations </w:t>
        </w:r>
      </w:ins>
      <w:del w:id="162" w:author="The Russian Federation" w:date="2020-05-15T11:01:00Z">
        <w:r w:rsidRPr="00D4456A" w:rsidDel="00FA2D63">
          <w:rPr>
            <w:sz w:val="24"/>
            <w:szCs w:val="24"/>
            <w:lang w:val="en-US"/>
          </w:rPr>
          <w:delText xml:space="preserve">s </w:delText>
        </w:r>
      </w:del>
      <w:r w:rsidRPr="00D4456A">
        <w:rPr>
          <w:sz w:val="24"/>
          <w:szCs w:val="24"/>
          <w:lang w:val="en-US"/>
        </w:rPr>
        <w:t xml:space="preserve">to create their </w:t>
      </w:r>
      <w:del w:id="163" w:author="The Russian Federation" w:date="2020-10-27T11:28:00Z">
        <w:r w:rsidRPr="00D4456A" w:rsidDel="00A01FFE">
          <w:rPr>
            <w:sz w:val="24"/>
            <w:szCs w:val="24"/>
            <w:lang w:val="en-US"/>
          </w:rPr>
          <w:delText>end-</w:delText>
        </w:r>
      </w:del>
      <w:ins w:id="164" w:author="The Russian Federation" w:date="2020-05-15T11:02:00Z">
        <w:r w:rsidR="00FA2D63" w:rsidRPr="00D4456A">
          <w:rPr>
            <w:sz w:val="24"/>
            <w:szCs w:val="24"/>
            <w:lang w:val="en-US"/>
          </w:rPr>
          <w:t xml:space="preserve">telecommunications/ICT </w:t>
        </w:r>
        <w:r w:rsidR="00AE1C2D" w:rsidRPr="00D4456A">
          <w:rPr>
            <w:sz w:val="24"/>
            <w:szCs w:val="24"/>
            <w:lang w:val="en-US"/>
          </w:rPr>
          <w:t xml:space="preserve">services </w:t>
        </w:r>
      </w:ins>
      <w:ins w:id="165" w:author="The Russian Federation" w:date="2020-10-27T11:28:00Z">
        <w:r w:rsidR="00A01FFE" w:rsidRPr="00D4456A">
          <w:rPr>
            <w:sz w:val="24"/>
            <w:szCs w:val="24"/>
            <w:lang w:val="en-US"/>
          </w:rPr>
          <w:t>end-</w:t>
        </w:r>
      </w:ins>
      <w:r w:rsidRPr="00D4456A">
        <w:rPr>
          <w:sz w:val="24"/>
          <w:szCs w:val="24"/>
          <w:lang w:val="en-US"/>
        </w:rPr>
        <w:t xml:space="preserve">user and consumer associations; </w:t>
      </w:r>
    </w:p>
    <w:p w14:paraId="7DF913AA" w14:textId="65D81FF3" w:rsidR="00891601" w:rsidRPr="00D4456A" w:rsidRDefault="00891601" w:rsidP="00D4456A">
      <w:pPr>
        <w:spacing w:before="120" w:after="120" w:line="240" w:lineRule="auto"/>
        <w:rPr>
          <w:sz w:val="24"/>
          <w:szCs w:val="24"/>
          <w:lang w:val="en-US"/>
        </w:rPr>
      </w:pPr>
      <w:r w:rsidRPr="00D4456A">
        <w:rPr>
          <w:sz w:val="24"/>
          <w:szCs w:val="24"/>
          <w:lang w:val="en-US"/>
        </w:rPr>
        <w:t xml:space="preserve">5 to organize training programmes, such as workshops and seminars, in order to </w:t>
      </w:r>
      <w:del w:id="166" w:author="The Russian Federation" w:date="2020-10-27T11:53:00Z">
        <w:r w:rsidRPr="00D4456A" w:rsidDel="00641376">
          <w:rPr>
            <w:sz w:val="24"/>
            <w:szCs w:val="24"/>
            <w:lang w:val="en-US"/>
          </w:rPr>
          <w:delText>analyse</w:delText>
        </w:r>
      </w:del>
      <w:ins w:id="167" w:author="The Russian Federation" w:date="2020-10-27T11:53:00Z">
        <w:r w:rsidR="00641376" w:rsidRPr="00D4456A">
          <w:rPr>
            <w:sz w:val="24"/>
            <w:szCs w:val="24"/>
            <w:lang w:val="en-US"/>
          </w:rPr>
          <w:t>analyze</w:t>
        </w:r>
      </w:ins>
      <w:r w:rsidRPr="00D4456A">
        <w:rPr>
          <w:sz w:val="24"/>
          <w:szCs w:val="24"/>
          <w:lang w:val="en-US"/>
        </w:rPr>
        <w:t xml:space="preserve"> best practices, to encourage training in </w:t>
      </w:r>
      <w:ins w:id="168" w:author="The Russian Federation" w:date="2020-05-15T11:04:00Z">
        <w:r w:rsidR="00470999" w:rsidRPr="00D4456A">
          <w:rPr>
            <w:sz w:val="24"/>
            <w:szCs w:val="24"/>
            <w:lang w:val="en-US"/>
          </w:rPr>
          <w:t>telecommunicatio</w:t>
        </w:r>
      </w:ins>
      <w:ins w:id="169" w:author="The Russian Federation" w:date="2020-05-15T11:05:00Z">
        <w:r w:rsidR="00470999" w:rsidRPr="00D4456A">
          <w:rPr>
            <w:sz w:val="24"/>
            <w:szCs w:val="24"/>
            <w:lang w:val="en-US"/>
          </w:rPr>
          <w:t xml:space="preserve">ns/ICT services user and </w:t>
        </w:r>
      </w:ins>
      <w:r w:rsidRPr="00D4456A">
        <w:rPr>
          <w:sz w:val="24"/>
          <w:szCs w:val="24"/>
          <w:lang w:val="en-US"/>
        </w:rPr>
        <w:t xml:space="preserve">consumer education, education for sustainable consumption and data protection, and to formulate possible recommendations about tools and measures that </w:t>
      </w:r>
      <w:ins w:id="170" w:author="The Russian Federation" w:date="2020-05-15T11:06:00Z">
        <w:r w:rsidR="0098127A" w:rsidRPr="00D4456A">
          <w:rPr>
            <w:sz w:val="24"/>
            <w:szCs w:val="24"/>
            <w:lang w:val="en-US"/>
          </w:rPr>
          <w:t>provide</w:t>
        </w:r>
        <w:del w:id="171" w:author="The Russian Federation" w:date="2020-10-27T11:54:00Z">
          <w:r w:rsidR="0098127A" w:rsidRPr="00D4456A" w:rsidDel="00641376">
            <w:rPr>
              <w:sz w:val="24"/>
              <w:szCs w:val="24"/>
              <w:lang w:val="en-US"/>
            </w:rPr>
            <w:delText xml:space="preserve"> </w:delText>
          </w:r>
        </w:del>
      </w:ins>
      <w:del w:id="172" w:author="The Russian Federation" w:date="2020-05-15T11:06:00Z">
        <w:r w:rsidRPr="00D4456A" w:rsidDel="0098127A">
          <w:rPr>
            <w:sz w:val="24"/>
            <w:szCs w:val="24"/>
            <w:lang w:val="en-US"/>
          </w:rPr>
          <w:delText>foster</w:delText>
        </w:r>
      </w:del>
      <w:r w:rsidRPr="00D4456A">
        <w:rPr>
          <w:sz w:val="24"/>
          <w:szCs w:val="24"/>
          <w:lang w:val="en-US"/>
        </w:rPr>
        <w:t xml:space="preserve"> the</w:t>
      </w:r>
      <w:ins w:id="173" w:author="The Russian Federation" w:date="2020-05-15T11:06:00Z">
        <w:r w:rsidR="0098127A" w:rsidRPr="00D4456A">
          <w:rPr>
            <w:sz w:val="24"/>
            <w:szCs w:val="24"/>
            <w:lang w:val="en-US"/>
          </w:rPr>
          <w:t xml:space="preserve"> support and</w:t>
        </w:r>
      </w:ins>
      <w:r w:rsidRPr="00D4456A">
        <w:rPr>
          <w:sz w:val="24"/>
          <w:szCs w:val="24"/>
          <w:lang w:val="en-US"/>
        </w:rPr>
        <w:t xml:space="preserve"> protection of</w:t>
      </w:r>
      <w:ins w:id="174" w:author="The Russian Federation" w:date="2020-05-15T11:06:00Z">
        <w:r w:rsidR="00083554" w:rsidRPr="00D4456A">
          <w:rPr>
            <w:sz w:val="24"/>
            <w:szCs w:val="24"/>
            <w:lang w:val="en-US"/>
          </w:rPr>
          <w:t xml:space="preserve"> </w:t>
        </w:r>
        <w:r w:rsidR="0098127A" w:rsidRPr="00D4456A">
          <w:rPr>
            <w:sz w:val="24"/>
            <w:szCs w:val="24"/>
            <w:lang w:val="en-US"/>
          </w:rPr>
          <w:t>telecommunications/ICT services</w:t>
        </w:r>
      </w:ins>
      <w:r w:rsidRPr="00D4456A">
        <w:rPr>
          <w:sz w:val="24"/>
          <w:szCs w:val="24"/>
          <w:lang w:val="en-US"/>
        </w:rPr>
        <w:t xml:space="preserve"> users and consumers, </w:t>
      </w:r>
    </w:p>
    <w:p w14:paraId="283C9DBB" w14:textId="77777777" w:rsidR="00891601" w:rsidRPr="00D4456A" w:rsidRDefault="00891601" w:rsidP="00D4456A">
      <w:pPr>
        <w:spacing w:before="120" w:after="120" w:line="240" w:lineRule="auto"/>
        <w:rPr>
          <w:i/>
          <w:iCs/>
          <w:sz w:val="24"/>
          <w:szCs w:val="24"/>
          <w:lang w:val="en-US"/>
        </w:rPr>
      </w:pPr>
      <w:r w:rsidRPr="00D4456A">
        <w:rPr>
          <w:i/>
          <w:iCs/>
          <w:sz w:val="24"/>
          <w:szCs w:val="24"/>
          <w:lang w:val="en-US"/>
        </w:rPr>
        <w:t xml:space="preserve">encourages Member States </w:t>
      </w:r>
    </w:p>
    <w:p w14:paraId="28558B8F" w14:textId="51EEC31B" w:rsidR="001525A2" w:rsidRPr="00D4456A" w:rsidRDefault="00891601" w:rsidP="00D4456A">
      <w:pPr>
        <w:spacing w:before="120" w:after="120" w:line="240" w:lineRule="auto"/>
        <w:rPr>
          <w:ins w:id="175" w:author="The Russian Federation" w:date="2020-05-15T11:12:00Z"/>
          <w:sz w:val="24"/>
          <w:szCs w:val="24"/>
          <w:lang w:val="en-US"/>
        </w:rPr>
      </w:pPr>
      <w:r w:rsidRPr="00D4456A">
        <w:rPr>
          <w:sz w:val="24"/>
          <w:szCs w:val="24"/>
          <w:lang w:val="en-US"/>
        </w:rPr>
        <w:t xml:space="preserve">1 to empower </w:t>
      </w:r>
      <w:ins w:id="176" w:author="The Russian Federation" w:date="2020-05-15T11:07:00Z">
        <w:r w:rsidR="00956897" w:rsidRPr="00D4456A">
          <w:rPr>
            <w:sz w:val="24"/>
            <w:szCs w:val="24"/>
            <w:lang w:val="en-US"/>
          </w:rPr>
          <w:t xml:space="preserve">telecommunications/ICT services </w:t>
        </w:r>
      </w:ins>
      <w:r w:rsidRPr="00D4456A">
        <w:rPr>
          <w:sz w:val="24"/>
          <w:szCs w:val="24"/>
          <w:lang w:val="en-US"/>
        </w:rPr>
        <w:t xml:space="preserve">users/consumers through the formulation and promotion of policies that foster the provision of information and good practices </w:t>
      </w:r>
      <w:ins w:id="177" w:author="The Russian Federation" w:date="2020-05-15T11:10:00Z">
        <w:r w:rsidR="001525A2" w:rsidRPr="00D4456A">
          <w:rPr>
            <w:sz w:val="24"/>
            <w:szCs w:val="24"/>
            <w:lang w:val="en-US"/>
          </w:rPr>
          <w:t>about</w:t>
        </w:r>
        <w:del w:id="178" w:author="The Russian Federation" w:date="2020-10-27T11:54:00Z">
          <w:r w:rsidR="001525A2" w:rsidRPr="00D4456A" w:rsidDel="00641376">
            <w:rPr>
              <w:sz w:val="24"/>
              <w:szCs w:val="24"/>
              <w:lang w:val="en-US"/>
            </w:rPr>
            <w:delText xml:space="preserve"> </w:delText>
          </w:r>
        </w:del>
      </w:ins>
      <w:del w:id="179" w:author="The Russian Federation" w:date="2020-05-15T11:10:00Z">
        <w:r w:rsidRPr="00D4456A" w:rsidDel="001525A2">
          <w:rPr>
            <w:sz w:val="24"/>
            <w:szCs w:val="24"/>
            <w:lang w:val="en-US"/>
          </w:rPr>
          <w:delText>in regard to</w:delText>
        </w:r>
      </w:del>
      <w:r w:rsidRPr="00D4456A">
        <w:rPr>
          <w:sz w:val="24"/>
          <w:szCs w:val="24"/>
          <w:lang w:val="en-US"/>
        </w:rPr>
        <w:t xml:space="preserve"> </w:t>
      </w:r>
      <w:del w:id="180" w:author="The Russian Federation" w:date="2020-05-15T11:10:00Z">
        <w:r w:rsidRPr="00D4456A" w:rsidDel="001525A2">
          <w:rPr>
            <w:sz w:val="24"/>
            <w:szCs w:val="24"/>
            <w:lang w:val="en-US"/>
          </w:rPr>
          <w:delText xml:space="preserve">consumer education, consumer </w:delText>
        </w:r>
      </w:del>
      <w:ins w:id="181" w:author="The Russian Federation" w:date="2020-05-15T11:10:00Z">
        <w:r w:rsidR="001525A2" w:rsidRPr="00D4456A">
          <w:rPr>
            <w:sz w:val="24"/>
            <w:szCs w:val="24"/>
            <w:lang w:val="en-US"/>
          </w:rPr>
          <w:t xml:space="preserve">their </w:t>
        </w:r>
      </w:ins>
      <w:r w:rsidRPr="00D4456A">
        <w:rPr>
          <w:sz w:val="24"/>
          <w:szCs w:val="24"/>
          <w:lang w:val="en-US"/>
        </w:rPr>
        <w:t xml:space="preserve">rights, and the characteristics, quality, security and </w:t>
      </w:r>
      <w:del w:id="182" w:author="The Russian Federation" w:date="2020-10-27T11:54:00Z">
        <w:r w:rsidRPr="00D4456A" w:rsidDel="00641376">
          <w:rPr>
            <w:sz w:val="24"/>
            <w:szCs w:val="24"/>
            <w:lang w:val="en-US"/>
          </w:rPr>
          <w:delText xml:space="preserve">rates </w:delText>
        </w:r>
      </w:del>
      <w:ins w:id="183" w:author="The Russian Federation" w:date="2020-10-27T11:54:00Z">
        <w:r w:rsidR="00641376" w:rsidRPr="00D4456A">
          <w:rPr>
            <w:sz w:val="24"/>
            <w:szCs w:val="24"/>
            <w:lang w:val="en-US"/>
          </w:rPr>
          <w:t xml:space="preserve">tariffs </w:t>
        </w:r>
      </w:ins>
      <w:r w:rsidRPr="00D4456A">
        <w:rPr>
          <w:sz w:val="24"/>
          <w:szCs w:val="24"/>
          <w:lang w:val="en-US"/>
        </w:rPr>
        <w:t xml:space="preserve">of the telecommunication services offered by different providers, </w:t>
      </w:r>
    </w:p>
    <w:p w14:paraId="03C06F90" w14:textId="0EEB2610" w:rsidR="00891601" w:rsidRPr="00D4456A" w:rsidRDefault="001525A2" w:rsidP="00D4456A">
      <w:pPr>
        <w:spacing w:before="120" w:after="120" w:line="240" w:lineRule="auto"/>
        <w:rPr>
          <w:ins w:id="184" w:author="The Russian Federation" w:date="2020-05-15T11:15:00Z"/>
          <w:sz w:val="24"/>
          <w:szCs w:val="24"/>
          <w:lang w:val="en-US"/>
        </w:rPr>
      </w:pPr>
      <w:ins w:id="185" w:author="The Russian Federation" w:date="2020-05-15T11:12:00Z">
        <w:r w:rsidRPr="00D4456A">
          <w:rPr>
            <w:sz w:val="24"/>
            <w:szCs w:val="24"/>
            <w:lang w:val="en-US"/>
          </w:rPr>
          <w:t xml:space="preserve">2. to </w:t>
        </w:r>
      </w:ins>
      <w:r w:rsidR="00891601" w:rsidRPr="00D4456A">
        <w:rPr>
          <w:sz w:val="24"/>
          <w:szCs w:val="24"/>
          <w:lang w:val="en-US"/>
        </w:rPr>
        <w:t>consider</w:t>
      </w:r>
      <w:del w:id="186" w:author="The Russian Federation" w:date="2020-05-15T11:12:00Z">
        <w:r w:rsidR="00891601" w:rsidRPr="00D4456A" w:rsidDel="001525A2">
          <w:rPr>
            <w:sz w:val="24"/>
            <w:szCs w:val="24"/>
            <w:lang w:val="en-US"/>
          </w:rPr>
          <w:delText>ing</w:delText>
        </w:r>
      </w:del>
      <w:r w:rsidR="00891601" w:rsidRPr="00D4456A">
        <w:rPr>
          <w:sz w:val="24"/>
          <w:szCs w:val="24"/>
          <w:lang w:val="en-US"/>
        </w:rPr>
        <w:t xml:space="preserve"> especially those </w:t>
      </w:r>
      <w:ins w:id="187" w:author="The Russian Federation" w:date="2020-05-15T11:13:00Z">
        <w:r w:rsidRPr="00D4456A">
          <w:rPr>
            <w:sz w:val="24"/>
            <w:szCs w:val="24"/>
            <w:lang w:val="en-US"/>
          </w:rPr>
          <w:t xml:space="preserve">practices </w:t>
        </w:r>
      </w:ins>
      <w:r w:rsidR="00891601" w:rsidRPr="00D4456A">
        <w:rPr>
          <w:sz w:val="24"/>
          <w:szCs w:val="24"/>
          <w:lang w:val="en-US"/>
        </w:rPr>
        <w:t>that facilitate the provision of free-of-charge, transparent, up-to-date and accurate information</w:t>
      </w:r>
      <w:ins w:id="188" w:author="The Russian Federation" w:date="2020-05-15T11:13:00Z">
        <w:r w:rsidRPr="00D4456A">
          <w:rPr>
            <w:sz w:val="24"/>
            <w:szCs w:val="24"/>
            <w:lang w:val="en-US"/>
          </w:rPr>
          <w:t xml:space="preserve"> about telecommunication/ICT services and </w:t>
        </w:r>
        <w:del w:id="189" w:author="The Russian Federation" w:date="2020-10-27T11:30:00Z">
          <w:r w:rsidRPr="00D4456A" w:rsidDel="00A01FFE">
            <w:rPr>
              <w:sz w:val="24"/>
              <w:szCs w:val="24"/>
              <w:lang w:val="en-US"/>
            </w:rPr>
            <w:delText>charges</w:delText>
          </w:r>
        </w:del>
      </w:ins>
      <w:ins w:id="190" w:author="The Russian Federation" w:date="2020-10-27T11:35:00Z">
        <w:r w:rsidR="00A01FFE" w:rsidRPr="00D4456A">
          <w:rPr>
            <w:sz w:val="24"/>
            <w:szCs w:val="24"/>
            <w:lang w:val="en-US"/>
          </w:rPr>
          <w:t>tariffs</w:t>
        </w:r>
      </w:ins>
      <w:r w:rsidR="00891601" w:rsidRPr="00D4456A">
        <w:rPr>
          <w:sz w:val="24"/>
          <w:szCs w:val="24"/>
          <w:lang w:val="en-US"/>
        </w:rPr>
        <w:t xml:space="preserve">; </w:t>
      </w:r>
    </w:p>
    <w:p w14:paraId="75FE0D0A" w14:textId="5538C990" w:rsidR="00E4355C" w:rsidRPr="00D4456A" w:rsidRDefault="00E4355C" w:rsidP="00D4456A">
      <w:pPr>
        <w:spacing w:before="120" w:after="120" w:line="240" w:lineRule="auto"/>
        <w:rPr>
          <w:sz w:val="24"/>
          <w:szCs w:val="24"/>
          <w:lang w:val="en-US"/>
        </w:rPr>
      </w:pPr>
      <w:ins w:id="191" w:author="The Russian Federation" w:date="2020-05-15T11:15:00Z">
        <w:r w:rsidRPr="00D4456A">
          <w:rPr>
            <w:sz w:val="24"/>
            <w:szCs w:val="24"/>
            <w:lang w:val="en-US"/>
          </w:rPr>
          <w:t>3 to pay attention to improving digital skills among users/consumers of telecommunications/ICT services;</w:t>
        </w:r>
      </w:ins>
    </w:p>
    <w:p w14:paraId="5CD5BC83" w14:textId="3C3674AD" w:rsidR="00891601" w:rsidRPr="00D4456A" w:rsidRDefault="00E4355C" w:rsidP="00D4456A">
      <w:pPr>
        <w:spacing w:before="120" w:after="120" w:line="240" w:lineRule="auto"/>
        <w:rPr>
          <w:sz w:val="24"/>
          <w:szCs w:val="24"/>
          <w:lang w:val="en-US"/>
        </w:rPr>
      </w:pPr>
      <w:ins w:id="192" w:author="The Russian Federation" w:date="2020-05-15T11:15:00Z">
        <w:r w:rsidRPr="00D4456A">
          <w:rPr>
            <w:sz w:val="24"/>
            <w:szCs w:val="24"/>
            <w:lang w:val="en-US"/>
          </w:rPr>
          <w:t>4</w:t>
        </w:r>
      </w:ins>
      <w:del w:id="193" w:author="The Russian Federation" w:date="2020-05-15T11:15:00Z">
        <w:r w:rsidR="00891601" w:rsidRPr="00D4456A" w:rsidDel="00E4355C">
          <w:rPr>
            <w:sz w:val="24"/>
            <w:szCs w:val="24"/>
            <w:lang w:val="en-US"/>
          </w:rPr>
          <w:delText>2</w:delText>
        </w:r>
      </w:del>
      <w:r w:rsidR="00891601" w:rsidRPr="00D4456A">
        <w:rPr>
          <w:sz w:val="24"/>
          <w:szCs w:val="24"/>
          <w:lang w:val="en-US"/>
        </w:rPr>
        <w:t xml:space="preserve"> to foster measures to ensure that, in international roaming, visiting users are provided with telecommunication</w:t>
      </w:r>
      <w:ins w:id="194" w:author="The Russian Federation" w:date="2020-05-15T11:16:00Z">
        <w:r w:rsidRPr="00D4456A">
          <w:rPr>
            <w:sz w:val="24"/>
            <w:szCs w:val="24"/>
            <w:lang w:val="en-US"/>
          </w:rPr>
          <w:t>s/ICT</w:t>
        </w:r>
      </w:ins>
      <w:r w:rsidR="00891601" w:rsidRPr="00D4456A">
        <w:rPr>
          <w:sz w:val="24"/>
          <w:szCs w:val="24"/>
          <w:lang w:val="en-US"/>
        </w:rPr>
        <w:t xml:space="preserve"> services of satisfactory quality, and consumers and end users are informed in a timely manner about international telecommunication services, including international roaming rates, and relevant applicable conditions;</w:t>
      </w:r>
    </w:p>
    <w:p w14:paraId="388ACE75" w14:textId="6813242D" w:rsidR="00891601" w:rsidRPr="00D4456A" w:rsidRDefault="00891601" w:rsidP="00D4456A">
      <w:pPr>
        <w:spacing w:before="120" w:after="120" w:line="240" w:lineRule="auto"/>
        <w:rPr>
          <w:sz w:val="24"/>
          <w:szCs w:val="24"/>
          <w:lang w:val="en-US"/>
        </w:rPr>
      </w:pPr>
      <w:del w:id="195" w:author="The Russian Federation" w:date="2020-05-15T11:18:00Z">
        <w:r w:rsidRPr="00D4456A" w:rsidDel="001E7697">
          <w:rPr>
            <w:sz w:val="24"/>
            <w:szCs w:val="24"/>
            <w:lang w:val="en-US"/>
          </w:rPr>
          <w:delText xml:space="preserve">3 </w:delText>
        </w:r>
      </w:del>
      <w:ins w:id="196" w:author="The Russian Federation" w:date="2020-05-15T11:18:00Z">
        <w:r w:rsidR="001E7697" w:rsidRPr="00D4456A">
          <w:rPr>
            <w:sz w:val="24"/>
            <w:szCs w:val="24"/>
            <w:lang w:val="en-US"/>
          </w:rPr>
          <w:t xml:space="preserve">5 </w:t>
        </w:r>
      </w:ins>
      <w:r w:rsidRPr="00D4456A">
        <w:rPr>
          <w:sz w:val="24"/>
          <w:szCs w:val="24"/>
          <w:lang w:val="en-US"/>
        </w:rPr>
        <w:t>to encourage</w:t>
      </w:r>
      <w:ins w:id="197" w:author="The Russian Federation" w:date="2020-05-15T11:17:00Z">
        <w:r w:rsidR="004E1DC9" w:rsidRPr="00D4456A">
          <w:rPr>
            <w:sz w:val="24"/>
            <w:szCs w:val="24"/>
            <w:lang w:val="en-US"/>
          </w:rPr>
          <w:t xml:space="preserve"> telecommunications/ICT</w:t>
        </w:r>
      </w:ins>
      <w:r w:rsidRPr="00D4456A">
        <w:rPr>
          <w:sz w:val="24"/>
          <w:szCs w:val="24"/>
          <w:lang w:val="en-US"/>
        </w:rPr>
        <w:t xml:space="preserve"> operators/providers</w:t>
      </w:r>
      <w:r w:rsidR="00A01FFE" w:rsidRPr="00D4456A">
        <w:rPr>
          <w:sz w:val="24"/>
          <w:szCs w:val="24"/>
          <w:lang w:val="en-US"/>
        </w:rPr>
        <w:t xml:space="preserve"> </w:t>
      </w:r>
      <w:ins w:id="198" w:author="The Russian Federation" w:date="2020-05-15T11:17:00Z">
        <w:r w:rsidR="004E1DC9" w:rsidRPr="00D4456A">
          <w:rPr>
            <w:sz w:val="24"/>
            <w:szCs w:val="24"/>
            <w:lang w:val="en-US"/>
          </w:rPr>
          <w:t xml:space="preserve">to offer the best options for telecommunication/ICT services at affordable prices and high quality, in the conditions of transparency of information, in </w:t>
        </w:r>
        <w:del w:id="199" w:author="The Russian Federation" w:date="2020-10-27T11:33:00Z">
          <w:r w:rsidR="004E1DC9" w:rsidRPr="00D4456A" w:rsidDel="00A01FFE">
            <w:rPr>
              <w:sz w:val="24"/>
              <w:szCs w:val="24"/>
              <w:lang w:val="en-US"/>
            </w:rPr>
            <w:delText>an accessible</w:delText>
          </w:r>
        </w:del>
      </w:ins>
      <w:ins w:id="200" w:author="The Russian Federation" w:date="2020-10-27T11:33:00Z">
        <w:r w:rsidR="00A01FFE" w:rsidRPr="00D4456A">
          <w:rPr>
            <w:sz w:val="24"/>
            <w:szCs w:val="24"/>
            <w:lang w:val="en-US"/>
          </w:rPr>
          <w:t>simple</w:t>
        </w:r>
      </w:ins>
      <w:ins w:id="201" w:author="The Russian Federation" w:date="2020-05-15T11:17:00Z">
        <w:r w:rsidR="004E1DC9" w:rsidRPr="00D4456A">
          <w:rPr>
            <w:sz w:val="24"/>
            <w:szCs w:val="24"/>
            <w:lang w:val="en-US"/>
          </w:rPr>
          <w:t xml:space="preserve"> language and in an accessible</w:t>
        </w:r>
      </w:ins>
      <w:ins w:id="202" w:author="The Russian Federation" w:date="2020-10-27T11:36:00Z">
        <w:r w:rsidR="00A01FFE" w:rsidRPr="00D4456A">
          <w:rPr>
            <w:sz w:val="24"/>
            <w:szCs w:val="24"/>
            <w:lang w:val="en-US"/>
          </w:rPr>
          <w:t xml:space="preserve"> and understandable </w:t>
        </w:r>
      </w:ins>
      <w:ins w:id="203" w:author="The Russian Federation" w:date="2020-05-15T11:17:00Z">
        <w:del w:id="204" w:author="The Russian Federation" w:date="2020-10-27T11:36:00Z">
          <w:r w:rsidR="004E1DC9" w:rsidRPr="00D4456A" w:rsidDel="00A01FFE">
            <w:rPr>
              <w:sz w:val="24"/>
              <w:szCs w:val="24"/>
              <w:lang w:val="en-US"/>
            </w:rPr>
            <w:delText>,</w:delText>
          </w:r>
          <w:r w:rsidR="004E1DC9" w:rsidRPr="00D4456A" w:rsidDel="007D6FEF">
            <w:rPr>
              <w:sz w:val="24"/>
              <w:szCs w:val="24"/>
              <w:lang w:val="en-US"/>
            </w:rPr>
            <w:delText xml:space="preserve"> including for understanding, </w:delText>
          </w:r>
        </w:del>
        <w:r w:rsidR="004E1DC9" w:rsidRPr="00D4456A">
          <w:rPr>
            <w:sz w:val="24"/>
            <w:szCs w:val="24"/>
            <w:lang w:val="en-US"/>
          </w:rPr>
          <w:t>format</w:t>
        </w:r>
      </w:ins>
      <w:ins w:id="205" w:author="The Russian Federation" w:date="2020-05-15T11:18:00Z">
        <w:r w:rsidR="00EC4F9E" w:rsidRPr="00D4456A">
          <w:rPr>
            <w:sz w:val="24"/>
            <w:szCs w:val="24"/>
            <w:lang w:val="en-US"/>
          </w:rPr>
          <w:t>;</w:t>
        </w:r>
      </w:ins>
      <w:r w:rsidRPr="00D4456A">
        <w:rPr>
          <w:sz w:val="24"/>
          <w:szCs w:val="24"/>
          <w:lang w:val="en-US"/>
        </w:rPr>
        <w:t xml:space="preserve"> </w:t>
      </w:r>
      <w:del w:id="206" w:author="The Russian Federation" w:date="2020-05-15T11:17:00Z">
        <w:r w:rsidRPr="00D4456A" w:rsidDel="004E1DC9">
          <w:rPr>
            <w:sz w:val="24"/>
            <w:szCs w:val="24"/>
            <w:lang w:val="en-US"/>
          </w:rPr>
          <w:delText xml:space="preserve">to develop clear, simple offers, as well as better consumer-education practices; </w:delText>
        </w:r>
      </w:del>
    </w:p>
    <w:p w14:paraId="058B3EA2" w14:textId="04479E1F" w:rsidR="00891601" w:rsidRPr="00D4456A" w:rsidDel="004E1DC9" w:rsidRDefault="00891601" w:rsidP="00D4456A">
      <w:pPr>
        <w:spacing w:before="120" w:after="120" w:line="240" w:lineRule="auto"/>
        <w:rPr>
          <w:del w:id="207" w:author="The Russian Federation" w:date="2020-05-15T11:17:00Z"/>
          <w:sz w:val="24"/>
          <w:szCs w:val="24"/>
          <w:lang w:val="en-US"/>
        </w:rPr>
      </w:pPr>
      <w:del w:id="208" w:author="The Russian Federation" w:date="2020-05-15T11:17:00Z">
        <w:r w:rsidRPr="00D4456A" w:rsidDel="004E1DC9">
          <w:rPr>
            <w:sz w:val="24"/>
            <w:szCs w:val="24"/>
            <w:lang w:val="en-US"/>
          </w:rPr>
          <w:delText xml:space="preserve">4 to encourage offering users and consumers better telecommunication/ ICT service options, at affordable prices, with quality service, with information transparency, in accessible language and format, and that are easy to understand; </w:delText>
        </w:r>
      </w:del>
    </w:p>
    <w:p w14:paraId="5C147B54" w14:textId="22A5366E" w:rsidR="00891601" w:rsidRPr="00D4456A" w:rsidRDefault="00891601" w:rsidP="00D4456A">
      <w:pPr>
        <w:spacing w:before="120" w:after="120" w:line="240" w:lineRule="auto"/>
        <w:rPr>
          <w:sz w:val="24"/>
          <w:szCs w:val="24"/>
          <w:lang w:val="en-US"/>
        </w:rPr>
      </w:pPr>
      <w:del w:id="209" w:author="The Russian Federation" w:date="2020-05-15T11:21:00Z">
        <w:r w:rsidRPr="00D4456A" w:rsidDel="00305DDF">
          <w:rPr>
            <w:sz w:val="24"/>
            <w:szCs w:val="24"/>
            <w:lang w:val="en-US"/>
          </w:rPr>
          <w:delText xml:space="preserve">5 </w:delText>
        </w:r>
      </w:del>
      <w:ins w:id="210" w:author="The Russian Federation" w:date="2020-05-15T11:21:00Z">
        <w:r w:rsidR="00305DDF" w:rsidRPr="00D4456A">
          <w:rPr>
            <w:sz w:val="24"/>
            <w:szCs w:val="24"/>
            <w:lang w:val="en-US"/>
          </w:rPr>
          <w:t xml:space="preserve">6 </w:t>
        </w:r>
      </w:ins>
      <w:r w:rsidRPr="00D4456A">
        <w:rPr>
          <w:sz w:val="24"/>
          <w:szCs w:val="24"/>
          <w:lang w:val="en-US"/>
        </w:rPr>
        <w:t xml:space="preserve">to build the trust of </w:t>
      </w:r>
      <w:ins w:id="211" w:author="The Russian Federation" w:date="2020-05-15T11:19:00Z">
        <w:r w:rsidR="001E7697" w:rsidRPr="00D4456A">
          <w:rPr>
            <w:sz w:val="24"/>
            <w:szCs w:val="24"/>
            <w:lang w:val="en-US"/>
          </w:rPr>
          <w:t xml:space="preserve">telecommunications/ICT </w:t>
        </w:r>
      </w:ins>
      <w:r w:rsidRPr="00D4456A">
        <w:rPr>
          <w:sz w:val="24"/>
          <w:szCs w:val="24"/>
          <w:lang w:val="en-US"/>
        </w:rPr>
        <w:t>users and consumers</w:t>
      </w:r>
      <w:del w:id="212" w:author="The Russian Federation" w:date="2020-10-27T11:55:00Z">
        <w:r w:rsidRPr="00D4456A" w:rsidDel="00641376">
          <w:rPr>
            <w:sz w:val="24"/>
            <w:szCs w:val="24"/>
            <w:lang w:val="en-US"/>
          </w:rPr>
          <w:delText xml:space="preserve"> </w:delText>
        </w:r>
      </w:del>
      <w:del w:id="213" w:author="The Russian Federation" w:date="2020-05-15T11:19:00Z">
        <w:r w:rsidRPr="00D4456A" w:rsidDel="001E7697">
          <w:rPr>
            <w:sz w:val="24"/>
            <w:szCs w:val="24"/>
            <w:lang w:val="en-US"/>
          </w:rPr>
          <w:delText xml:space="preserve">in the utilization and leverage of telecommunications/ICTs; </w:delText>
        </w:r>
      </w:del>
      <w:ins w:id="214" w:author="The Russian Federation" w:date="2020-05-15T11:20:00Z">
        <w:r w:rsidR="001E7697" w:rsidRPr="00D4456A">
          <w:rPr>
            <w:sz w:val="24"/>
            <w:szCs w:val="24"/>
            <w:lang w:val="en-US"/>
          </w:rPr>
          <w:t>,</w:t>
        </w:r>
      </w:ins>
      <w:ins w:id="215" w:author="The Russian Federation" w:date="2020-10-27T11:39:00Z">
        <w:r w:rsidR="007D6FEF" w:rsidRPr="00D4456A">
          <w:rPr>
            <w:sz w:val="24"/>
            <w:szCs w:val="24"/>
            <w:lang w:val="en-US"/>
          </w:rPr>
          <w:t xml:space="preserve"> </w:t>
        </w:r>
      </w:ins>
      <w:ins w:id="216" w:author="The Russian Federation" w:date="2020-10-27T11:41:00Z">
        <w:r w:rsidR="007D6FEF" w:rsidRPr="00D4456A">
          <w:rPr>
            <w:sz w:val="24"/>
            <w:szCs w:val="24"/>
            <w:lang w:val="en-US"/>
          </w:rPr>
          <w:t>including through the continuous development of policies to guarantee and encourage the provision of quality services, as well as policies and transparency mechanisms that provide comparable, updated and accurate information, so that decisions about services are based on ease of perception, understanding and accessibility</w:t>
        </w:r>
      </w:ins>
      <w:ins w:id="217" w:author="The Russian Federation" w:date="2020-05-15T11:20:00Z">
        <w:r w:rsidR="001E7697" w:rsidRPr="00D4456A">
          <w:rPr>
            <w:sz w:val="24"/>
            <w:szCs w:val="24"/>
            <w:lang w:val="en-US"/>
          </w:rPr>
          <w:t>;</w:t>
        </w:r>
      </w:ins>
    </w:p>
    <w:p w14:paraId="6934FF3B" w14:textId="658B2C63" w:rsidR="00891601" w:rsidRPr="00D4456A" w:rsidRDefault="00891601" w:rsidP="00D4456A">
      <w:pPr>
        <w:spacing w:before="120" w:after="120" w:line="240" w:lineRule="auto"/>
        <w:rPr>
          <w:sz w:val="24"/>
          <w:szCs w:val="24"/>
          <w:lang w:val="en-US"/>
        </w:rPr>
      </w:pPr>
      <w:del w:id="218" w:author="The Russian Federation" w:date="2020-05-15T11:21:00Z">
        <w:r w:rsidRPr="00D4456A" w:rsidDel="00305DDF">
          <w:rPr>
            <w:sz w:val="24"/>
            <w:szCs w:val="24"/>
            <w:lang w:val="en-US"/>
          </w:rPr>
          <w:delText xml:space="preserve">6 </w:delText>
        </w:r>
      </w:del>
      <w:ins w:id="219" w:author="The Russian Federation" w:date="2020-05-15T11:21:00Z">
        <w:r w:rsidR="00305DDF" w:rsidRPr="00D4456A">
          <w:rPr>
            <w:sz w:val="24"/>
            <w:szCs w:val="24"/>
            <w:lang w:val="en-US"/>
          </w:rPr>
          <w:t>7</w:t>
        </w:r>
      </w:ins>
      <w:ins w:id="220" w:author="The Russian Federation" w:date="2020-05-15T11:22:00Z">
        <w:r w:rsidR="00305DDF" w:rsidRPr="00D4456A">
          <w:rPr>
            <w:sz w:val="24"/>
            <w:szCs w:val="24"/>
            <w:lang w:val="en-US"/>
          </w:rPr>
          <w:t xml:space="preserve"> </w:t>
        </w:r>
      </w:ins>
      <w:ins w:id="221" w:author="The Russian Federation" w:date="2020-05-15T11:23:00Z">
        <w:r w:rsidR="00305DDF" w:rsidRPr="00D4456A">
          <w:rPr>
            <w:sz w:val="24"/>
            <w:szCs w:val="24"/>
            <w:lang w:val="en-US"/>
          </w:rPr>
          <w:t>to</w:t>
        </w:r>
      </w:ins>
      <w:ins w:id="222" w:author="The Russian Federation" w:date="2020-05-15T11:21:00Z">
        <w:r w:rsidR="00305DDF" w:rsidRPr="00D4456A">
          <w:rPr>
            <w:sz w:val="24"/>
            <w:szCs w:val="24"/>
            <w:lang w:val="en-US"/>
          </w:rPr>
          <w:t xml:space="preserve"> </w:t>
        </w:r>
      </w:ins>
      <w:ins w:id="223" w:author="The Russian Federation" w:date="2020-05-15T11:22:00Z">
        <w:r w:rsidR="00305DDF" w:rsidRPr="00D4456A">
          <w:rPr>
            <w:sz w:val="24"/>
            <w:szCs w:val="24"/>
            <w:lang w:val="en-US"/>
          </w:rPr>
          <w:t xml:space="preserve">assist in supporting, protecting and enhancing the digital skills of </w:t>
        </w:r>
        <w:del w:id="224" w:author="The Russian Federation" w:date="2020-10-27T11:43:00Z">
          <w:r w:rsidR="00305DDF" w:rsidRPr="00D4456A" w:rsidDel="00BC00D6">
            <w:rPr>
              <w:sz w:val="24"/>
              <w:szCs w:val="24"/>
              <w:lang w:val="en-US"/>
            </w:rPr>
            <w:delText xml:space="preserve">users/consumers of </w:delText>
          </w:r>
        </w:del>
        <w:r w:rsidR="00305DDF" w:rsidRPr="00D4456A">
          <w:rPr>
            <w:sz w:val="24"/>
            <w:szCs w:val="24"/>
            <w:lang w:val="en-US"/>
          </w:rPr>
          <w:t>telecommunicatio</w:t>
        </w:r>
      </w:ins>
      <w:ins w:id="225" w:author="The Russian Federation" w:date="2020-05-15T11:23:00Z">
        <w:r w:rsidR="00305DDF" w:rsidRPr="00D4456A">
          <w:rPr>
            <w:sz w:val="24"/>
            <w:szCs w:val="24"/>
            <w:lang w:val="en-US"/>
          </w:rPr>
          <w:t>ns</w:t>
        </w:r>
      </w:ins>
      <w:ins w:id="226" w:author="The Russian Federation" w:date="2020-05-15T11:22:00Z">
        <w:r w:rsidR="00305DDF" w:rsidRPr="00D4456A">
          <w:rPr>
            <w:sz w:val="24"/>
            <w:szCs w:val="24"/>
            <w:lang w:val="en-US"/>
          </w:rPr>
          <w:t>/ICT services</w:t>
        </w:r>
      </w:ins>
      <w:ins w:id="227" w:author="The Russian Federation" w:date="2020-05-15T11:23:00Z">
        <w:r w:rsidR="00305DDF" w:rsidRPr="00D4456A">
          <w:rPr>
            <w:sz w:val="24"/>
            <w:szCs w:val="24"/>
            <w:lang w:val="en-US"/>
          </w:rPr>
          <w:t xml:space="preserve"> </w:t>
        </w:r>
      </w:ins>
      <w:ins w:id="228" w:author="The Russian Federation" w:date="2020-10-27T11:43:00Z">
        <w:r w:rsidR="00BC00D6" w:rsidRPr="00D4456A">
          <w:rPr>
            <w:sz w:val="24"/>
            <w:szCs w:val="24"/>
            <w:lang w:val="en-US"/>
          </w:rPr>
          <w:t xml:space="preserve">users/consumers </w:t>
        </w:r>
      </w:ins>
      <w:del w:id="229" w:author="The Russian Federation" w:date="2020-05-15T11:23:00Z">
        <w:r w:rsidRPr="00D4456A" w:rsidDel="00305DDF">
          <w:rPr>
            <w:sz w:val="24"/>
            <w:szCs w:val="24"/>
            <w:lang w:val="en-US"/>
          </w:rPr>
          <w:delText>to include</w:delText>
        </w:r>
      </w:del>
      <w:del w:id="230" w:author="The Russian Federation" w:date="2020-10-27T11:43:00Z">
        <w:r w:rsidRPr="00D4456A" w:rsidDel="00BC00D6">
          <w:rPr>
            <w:sz w:val="24"/>
            <w:szCs w:val="24"/>
            <w:lang w:val="en-US"/>
          </w:rPr>
          <w:delText xml:space="preserve"> users</w:delText>
        </w:r>
      </w:del>
      <w:r w:rsidRPr="00D4456A">
        <w:rPr>
          <w:sz w:val="24"/>
          <w:szCs w:val="24"/>
          <w:lang w:val="en-US"/>
        </w:rPr>
        <w:t xml:space="preserve"> with disabilities</w:t>
      </w:r>
      <w:ins w:id="231" w:author="The Russian Federation" w:date="2020-05-15T11:23:00Z">
        <w:r w:rsidR="00305DDF" w:rsidRPr="00D4456A">
          <w:rPr>
            <w:sz w:val="24"/>
            <w:szCs w:val="24"/>
            <w:lang w:val="en-US"/>
          </w:rPr>
          <w:t xml:space="preserve"> and</w:t>
        </w:r>
      </w:ins>
      <w:del w:id="232" w:author="The Russian Federation" w:date="2020-05-15T11:23:00Z">
        <w:r w:rsidRPr="00D4456A" w:rsidDel="00305DDF">
          <w:rPr>
            <w:sz w:val="24"/>
            <w:szCs w:val="24"/>
            <w:lang w:val="en-US"/>
          </w:rPr>
          <w:delText>, persons with</w:delText>
        </w:r>
      </w:del>
      <w:r w:rsidRPr="00D4456A">
        <w:rPr>
          <w:sz w:val="24"/>
          <w:szCs w:val="24"/>
          <w:lang w:val="en-US"/>
        </w:rPr>
        <w:t xml:space="preserve"> specific needs, </w:t>
      </w:r>
      <w:ins w:id="233" w:author="The Russian Federation" w:date="2020-05-15T11:24:00Z">
        <w:r w:rsidR="00305DDF" w:rsidRPr="00D4456A">
          <w:rPr>
            <w:sz w:val="24"/>
            <w:szCs w:val="24"/>
            <w:lang w:val="en-US"/>
          </w:rPr>
          <w:t>also among other vulnerable groups,</w:t>
        </w:r>
      </w:ins>
      <w:del w:id="234" w:author="The Russian Federation" w:date="2020-05-15T11:24:00Z">
        <w:r w:rsidRPr="00D4456A" w:rsidDel="00305DDF">
          <w:rPr>
            <w:sz w:val="24"/>
            <w:szCs w:val="24"/>
            <w:lang w:val="en-US"/>
          </w:rPr>
          <w:delText>and the elderly</w:delText>
        </w:r>
      </w:del>
      <w:r w:rsidRPr="00D4456A">
        <w:rPr>
          <w:sz w:val="24"/>
          <w:szCs w:val="24"/>
          <w:lang w:val="en-US"/>
        </w:rPr>
        <w:t>, so they have access to telecommunication/ICT services</w:t>
      </w:r>
      <w:ins w:id="235" w:author="The Russian Federation" w:date="2020-05-15T11:25:00Z">
        <w:r w:rsidR="00305DDF" w:rsidRPr="00D4456A">
          <w:rPr>
            <w:sz w:val="24"/>
            <w:szCs w:val="24"/>
            <w:lang w:val="en-US"/>
          </w:rPr>
          <w:t>,</w:t>
        </w:r>
      </w:ins>
      <w:r w:rsidRPr="00D4456A">
        <w:rPr>
          <w:sz w:val="24"/>
          <w:szCs w:val="24"/>
          <w:lang w:val="en-US"/>
        </w:rPr>
        <w:t xml:space="preserve"> </w:t>
      </w:r>
      <w:ins w:id="236" w:author="The Russian Federation" w:date="2020-05-15T11:25:00Z">
        <w:r w:rsidR="00305DDF" w:rsidRPr="00D4456A">
          <w:rPr>
            <w:sz w:val="24"/>
            <w:szCs w:val="24"/>
            <w:lang w:val="en-US"/>
          </w:rPr>
          <w:t xml:space="preserve">as well as information </w:t>
        </w:r>
        <w:del w:id="237" w:author="The Russian Federation" w:date="2020-10-27T11:44:00Z">
          <w:r w:rsidR="00305DDF" w:rsidRPr="00D4456A" w:rsidDel="00BC00D6">
            <w:rPr>
              <w:sz w:val="24"/>
              <w:szCs w:val="24"/>
              <w:lang w:val="en-US"/>
            </w:rPr>
            <w:delText>on such</w:delText>
          </w:r>
        </w:del>
      </w:ins>
      <w:ins w:id="238" w:author="The Russian Federation" w:date="2020-10-27T11:44:00Z">
        <w:r w:rsidR="00BC00D6" w:rsidRPr="00D4456A">
          <w:rPr>
            <w:sz w:val="24"/>
            <w:szCs w:val="24"/>
            <w:lang w:val="en-US"/>
          </w:rPr>
          <w:t>about</w:t>
        </w:r>
      </w:ins>
      <w:ins w:id="239" w:author="The Russian Federation" w:date="2020-05-15T11:25:00Z">
        <w:r w:rsidR="00305DDF" w:rsidRPr="00D4456A">
          <w:rPr>
            <w:sz w:val="24"/>
            <w:szCs w:val="24"/>
            <w:lang w:val="en-US"/>
          </w:rPr>
          <w:t xml:space="preserve"> services and </w:t>
        </w:r>
        <w:del w:id="240" w:author="The Russian Federation" w:date="2020-10-27T11:44:00Z">
          <w:r w:rsidR="00305DDF" w:rsidRPr="00D4456A" w:rsidDel="00BC00D6">
            <w:rPr>
              <w:sz w:val="24"/>
              <w:szCs w:val="24"/>
              <w:lang w:val="en-US"/>
            </w:rPr>
            <w:delText xml:space="preserve">their </w:delText>
          </w:r>
        </w:del>
        <w:r w:rsidR="00305DDF" w:rsidRPr="00D4456A">
          <w:rPr>
            <w:sz w:val="24"/>
            <w:szCs w:val="24"/>
            <w:lang w:val="en-US"/>
          </w:rPr>
          <w:t>tariffs</w:t>
        </w:r>
      </w:ins>
      <w:del w:id="241" w:author="The Russian Federation" w:date="2020-05-15T11:25:00Z">
        <w:r w:rsidRPr="00D4456A" w:rsidDel="00305DDF">
          <w:rPr>
            <w:sz w:val="24"/>
            <w:szCs w:val="24"/>
            <w:lang w:val="en-US"/>
          </w:rPr>
          <w:delText>under equal conditions</w:delText>
        </w:r>
      </w:del>
      <w:r w:rsidRPr="00D4456A">
        <w:rPr>
          <w:sz w:val="24"/>
          <w:szCs w:val="24"/>
          <w:lang w:val="en-US"/>
        </w:rPr>
        <w:t xml:space="preserve">, </w:t>
      </w:r>
    </w:p>
    <w:p w14:paraId="275FC49E" w14:textId="5226280B" w:rsidR="00891601" w:rsidRPr="00D4456A" w:rsidRDefault="00891601" w:rsidP="00D4456A">
      <w:pPr>
        <w:spacing w:before="120" w:after="120" w:line="240" w:lineRule="auto"/>
        <w:rPr>
          <w:i/>
          <w:iCs/>
          <w:sz w:val="24"/>
          <w:szCs w:val="24"/>
          <w:lang w:val="en-US"/>
        </w:rPr>
      </w:pPr>
      <w:r w:rsidRPr="00D4456A">
        <w:rPr>
          <w:i/>
          <w:iCs/>
          <w:sz w:val="24"/>
          <w:szCs w:val="24"/>
          <w:lang w:val="en-US"/>
        </w:rPr>
        <w:t xml:space="preserve">invites </w:t>
      </w:r>
      <w:ins w:id="242" w:author="The Russian Federation" w:date="2020-05-15T11:26:00Z">
        <w:r w:rsidR="0025385C" w:rsidRPr="00D4456A">
          <w:rPr>
            <w:i/>
            <w:iCs/>
            <w:sz w:val="24"/>
            <w:szCs w:val="24"/>
            <w:lang w:val="en-US"/>
          </w:rPr>
          <w:t xml:space="preserve">Members States and </w:t>
        </w:r>
      </w:ins>
      <w:r w:rsidRPr="00D4456A">
        <w:rPr>
          <w:i/>
          <w:iCs/>
          <w:sz w:val="24"/>
          <w:szCs w:val="24"/>
          <w:lang w:val="en-US"/>
        </w:rPr>
        <w:t xml:space="preserve">Sector Members of the ITU Telecommunication Development Sector </w:t>
      </w:r>
    </w:p>
    <w:p w14:paraId="4E96FE96" w14:textId="2B69E34D" w:rsidR="00B165E1" w:rsidRDefault="00891601" w:rsidP="00D4456A">
      <w:pPr>
        <w:spacing w:before="120" w:after="120" w:line="240" w:lineRule="auto"/>
        <w:rPr>
          <w:sz w:val="24"/>
          <w:szCs w:val="24"/>
          <w:lang w:val="en-US"/>
        </w:rPr>
      </w:pPr>
      <w:r w:rsidRPr="00D4456A">
        <w:rPr>
          <w:sz w:val="24"/>
          <w:szCs w:val="24"/>
          <w:lang w:val="en-US"/>
        </w:rPr>
        <w:lastRenderedPageBreak/>
        <w:t xml:space="preserve">to contribute inputs that will allow the dissemination of best practices and policies they have implemented in regard to consumer and user </w:t>
      </w:r>
      <w:ins w:id="243" w:author="The Russian Federation" w:date="2020-05-15T11:26:00Z">
        <w:r w:rsidR="0025385C" w:rsidRPr="00D4456A">
          <w:rPr>
            <w:sz w:val="24"/>
            <w:szCs w:val="24"/>
            <w:lang w:val="en-US"/>
          </w:rPr>
          <w:t xml:space="preserve">support and </w:t>
        </w:r>
      </w:ins>
      <w:r w:rsidRPr="00D4456A">
        <w:rPr>
          <w:sz w:val="24"/>
          <w:szCs w:val="24"/>
          <w:lang w:val="en-US"/>
        </w:rPr>
        <w:t>protection,</w:t>
      </w:r>
      <w:ins w:id="244" w:author="The Russian Federation" w:date="2020-05-15T11:27:00Z">
        <w:r w:rsidR="0025385C" w:rsidRPr="00D4456A">
          <w:rPr>
            <w:sz w:val="24"/>
            <w:szCs w:val="24"/>
            <w:lang w:val="en-US"/>
          </w:rPr>
          <w:t xml:space="preserve"> and enhancing the digital skills of users/consumers of telecommunication/ICT services</w:t>
        </w:r>
      </w:ins>
      <w:r w:rsidRPr="00D4456A">
        <w:rPr>
          <w:sz w:val="24"/>
          <w:szCs w:val="24"/>
          <w:lang w:val="en-US"/>
        </w:rPr>
        <w:t xml:space="preserve"> taking into consideration ITU guidelines and recommendations.</w:t>
      </w:r>
    </w:p>
    <w:p w14:paraId="1841C10A" w14:textId="49922B1A" w:rsidR="00D4456A" w:rsidRPr="00D4456A" w:rsidRDefault="00D4456A" w:rsidP="00D4456A">
      <w:pPr>
        <w:jc w:val="center"/>
        <w:rPr>
          <w:sz w:val="24"/>
          <w:szCs w:val="24"/>
          <w:lang w:val="en-US"/>
        </w:rPr>
      </w:pPr>
      <w:r>
        <w:rPr>
          <w:sz w:val="24"/>
          <w:szCs w:val="24"/>
          <w:lang w:val="en-US"/>
        </w:rPr>
        <w:t>________________</w:t>
      </w:r>
    </w:p>
    <w:sectPr w:rsidR="00D4456A" w:rsidRPr="00D4456A" w:rsidSect="000D6F39">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7A25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4CF1" w16cex:dateUtc="2021-04-08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7A2598" w16cid:durableId="24194C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B35E3" w14:textId="77777777" w:rsidR="001035A8" w:rsidRDefault="001035A8" w:rsidP="00A93CC3">
      <w:pPr>
        <w:spacing w:after="0" w:line="240" w:lineRule="auto"/>
      </w:pPr>
      <w:r>
        <w:separator/>
      </w:r>
    </w:p>
  </w:endnote>
  <w:endnote w:type="continuationSeparator" w:id="0">
    <w:p w14:paraId="3783F5C0" w14:textId="77777777" w:rsidR="001035A8" w:rsidRDefault="001035A8" w:rsidP="00A9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87542" w14:textId="77777777" w:rsidR="000D6F39" w:rsidRDefault="000D6F3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E6E75" w14:textId="77777777" w:rsidR="000D6F39" w:rsidRDefault="000D6F3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2" w:type="pct"/>
      <w:tblLook w:val="04A0" w:firstRow="1" w:lastRow="0" w:firstColumn="1" w:lastColumn="0" w:noHBand="0" w:noVBand="1"/>
    </w:tblPr>
    <w:tblGrid>
      <w:gridCol w:w="1440"/>
      <w:gridCol w:w="2637"/>
      <w:gridCol w:w="5498"/>
    </w:tblGrid>
    <w:tr w:rsidR="00D16D58" w:rsidRPr="000C57B1" w14:paraId="5E8032EC" w14:textId="77777777" w:rsidTr="0071073B">
      <w:tc>
        <w:tcPr>
          <w:tcW w:w="752" w:type="pct"/>
          <w:tcBorders>
            <w:top w:val="single" w:sz="4" w:space="0" w:color="000000"/>
          </w:tcBorders>
          <w:shd w:val="clear" w:color="auto" w:fill="auto"/>
        </w:tcPr>
        <w:p w14:paraId="5086ABCD" w14:textId="77777777" w:rsidR="00D16D58" w:rsidRPr="004D495C" w:rsidRDefault="00D16D58" w:rsidP="00D16D58">
          <w:pPr>
            <w:pStyle w:val="FirstFooter"/>
            <w:tabs>
              <w:tab w:val="left" w:pos="1559"/>
              <w:tab w:val="left" w:pos="3828"/>
            </w:tabs>
            <w:rPr>
              <w:sz w:val="18"/>
              <w:szCs w:val="18"/>
            </w:rPr>
          </w:pPr>
          <w:r w:rsidRPr="00BA0009">
            <w:rPr>
              <w:sz w:val="18"/>
              <w:szCs w:val="18"/>
              <w:lang w:val="en-US"/>
            </w:rPr>
            <w:t>Contact:</w:t>
          </w:r>
        </w:p>
      </w:tc>
      <w:tc>
        <w:tcPr>
          <w:tcW w:w="1377" w:type="pct"/>
          <w:tcBorders>
            <w:top w:val="single" w:sz="4" w:space="0" w:color="000000"/>
          </w:tcBorders>
        </w:tcPr>
        <w:p w14:paraId="5979B6A1" w14:textId="77777777" w:rsidR="00D16D58" w:rsidRPr="00EB2F10" w:rsidRDefault="00D16D58" w:rsidP="00D16D58">
          <w:pPr>
            <w:pStyle w:val="FirstFooter"/>
            <w:rPr>
              <w:sz w:val="18"/>
              <w:szCs w:val="18"/>
              <w:lang w:val="en-US"/>
            </w:rPr>
          </w:pPr>
          <w:r>
            <w:rPr>
              <w:sz w:val="18"/>
              <w:szCs w:val="18"/>
              <w:lang w:val="en-US"/>
            </w:rPr>
            <w:t>Name/Organization/Entity:</w:t>
          </w:r>
        </w:p>
      </w:tc>
      <w:tc>
        <w:tcPr>
          <w:tcW w:w="2871" w:type="pct"/>
          <w:tcBorders>
            <w:top w:val="single" w:sz="4" w:space="0" w:color="000000"/>
          </w:tcBorders>
        </w:tcPr>
        <w:p w14:paraId="0D3FAA00" w14:textId="500E57CC" w:rsidR="00D16D58" w:rsidRDefault="00D16D58" w:rsidP="00D16D58">
          <w:pPr>
            <w:pStyle w:val="FirstFooter"/>
            <w:rPr>
              <w:sz w:val="18"/>
              <w:szCs w:val="18"/>
              <w:lang w:val="en-US"/>
            </w:rPr>
          </w:pPr>
          <w:r>
            <w:rPr>
              <w:sz w:val="18"/>
              <w:szCs w:val="18"/>
              <w:lang w:val="en-US"/>
            </w:rPr>
            <w:t xml:space="preserve">Ms Anastasia Konukhova, Radio Research and Development Institute, Russian Federation </w:t>
          </w:r>
        </w:p>
      </w:tc>
    </w:tr>
    <w:tr w:rsidR="00D16D58" w:rsidRPr="00374E05" w14:paraId="4A1D63C4" w14:textId="77777777" w:rsidTr="0071073B">
      <w:tc>
        <w:tcPr>
          <w:tcW w:w="752" w:type="pct"/>
          <w:shd w:val="clear" w:color="auto" w:fill="auto"/>
        </w:tcPr>
        <w:p w14:paraId="772E708E" w14:textId="77777777" w:rsidR="00D16D58" w:rsidRPr="00461AD6" w:rsidRDefault="00D16D58" w:rsidP="00D16D58">
          <w:pPr>
            <w:pStyle w:val="FirstFooter"/>
            <w:tabs>
              <w:tab w:val="left" w:pos="1559"/>
              <w:tab w:val="left" w:pos="3828"/>
            </w:tabs>
            <w:rPr>
              <w:sz w:val="20"/>
              <w:lang w:val="en-US"/>
            </w:rPr>
          </w:pPr>
        </w:p>
      </w:tc>
      <w:tc>
        <w:tcPr>
          <w:tcW w:w="1377" w:type="pct"/>
        </w:tcPr>
        <w:p w14:paraId="4BA0FC35" w14:textId="77777777" w:rsidR="00D16D58" w:rsidRPr="00EB2F10" w:rsidRDefault="00D16D58" w:rsidP="00D16D58">
          <w:pPr>
            <w:pStyle w:val="FirstFooter"/>
            <w:rPr>
              <w:sz w:val="18"/>
              <w:szCs w:val="18"/>
            </w:rPr>
          </w:pPr>
          <w:r w:rsidRPr="00CB110F">
            <w:rPr>
              <w:sz w:val="18"/>
              <w:szCs w:val="18"/>
              <w:lang w:val="en-US"/>
            </w:rPr>
            <w:t>Phone number:</w:t>
          </w:r>
        </w:p>
      </w:tc>
      <w:tc>
        <w:tcPr>
          <w:tcW w:w="2871" w:type="pct"/>
        </w:tcPr>
        <w:p w14:paraId="0DD845FD" w14:textId="514B03F3" w:rsidR="00D16D58" w:rsidRDefault="00D16D58" w:rsidP="00D16D58">
          <w:pPr>
            <w:pStyle w:val="FirstFooter"/>
            <w:rPr>
              <w:sz w:val="18"/>
              <w:szCs w:val="18"/>
              <w:lang w:val="en-US"/>
            </w:rPr>
          </w:pPr>
          <w:r>
            <w:rPr>
              <w:sz w:val="18"/>
              <w:szCs w:val="18"/>
              <w:lang w:val="en-US"/>
            </w:rPr>
            <w:t xml:space="preserve">+7 </w:t>
          </w:r>
          <w:r w:rsidRPr="00CF7E18">
            <w:rPr>
              <w:sz w:val="18"/>
              <w:szCs w:val="18"/>
              <w:lang w:val="en-US"/>
            </w:rPr>
            <w:t>495 645</w:t>
          </w:r>
          <w:r>
            <w:rPr>
              <w:sz w:val="18"/>
              <w:szCs w:val="18"/>
              <w:lang w:val="en-US"/>
            </w:rPr>
            <w:t xml:space="preserve"> </w:t>
          </w:r>
          <w:r w:rsidRPr="00CF7E18">
            <w:rPr>
              <w:sz w:val="18"/>
              <w:szCs w:val="18"/>
              <w:lang w:val="en-US"/>
            </w:rPr>
            <w:t>06</w:t>
          </w:r>
          <w:r>
            <w:rPr>
              <w:sz w:val="18"/>
              <w:szCs w:val="18"/>
              <w:lang w:val="en-US"/>
            </w:rPr>
            <w:t xml:space="preserve"> </w:t>
          </w:r>
          <w:r w:rsidRPr="00CF7E18">
            <w:rPr>
              <w:sz w:val="18"/>
              <w:szCs w:val="18"/>
              <w:lang w:val="en-US"/>
            </w:rPr>
            <w:t>73</w:t>
          </w:r>
        </w:p>
      </w:tc>
    </w:tr>
    <w:tr w:rsidR="00D16D58" w:rsidRPr="00374E05" w14:paraId="00FECA62" w14:textId="77777777" w:rsidTr="0071073B">
      <w:trPr>
        <w:trHeight w:val="53"/>
      </w:trPr>
      <w:tc>
        <w:tcPr>
          <w:tcW w:w="752" w:type="pct"/>
          <w:tcBorders>
            <w:bottom w:val="single" w:sz="4" w:space="0" w:color="auto"/>
          </w:tcBorders>
          <w:shd w:val="clear" w:color="auto" w:fill="auto"/>
        </w:tcPr>
        <w:p w14:paraId="64893270" w14:textId="77777777" w:rsidR="00D16D58" w:rsidRPr="004D495C" w:rsidRDefault="00D16D58" w:rsidP="00D16D58">
          <w:pPr>
            <w:pStyle w:val="FirstFooter"/>
            <w:tabs>
              <w:tab w:val="left" w:pos="1559"/>
              <w:tab w:val="left" w:pos="3828"/>
            </w:tabs>
            <w:rPr>
              <w:sz w:val="20"/>
              <w:lang w:val="en-US"/>
            </w:rPr>
          </w:pPr>
        </w:p>
      </w:tc>
      <w:tc>
        <w:tcPr>
          <w:tcW w:w="1377" w:type="pct"/>
          <w:tcBorders>
            <w:bottom w:val="single" w:sz="4" w:space="0" w:color="auto"/>
          </w:tcBorders>
        </w:tcPr>
        <w:p w14:paraId="7E60E387" w14:textId="77777777" w:rsidR="00D16D58" w:rsidRPr="00EB2F10" w:rsidRDefault="00D16D58" w:rsidP="00D16D58">
          <w:pPr>
            <w:pStyle w:val="FirstFooter"/>
            <w:tabs>
              <w:tab w:val="left" w:pos="2302"/>
            </w:tabs>
            <w:rPr>
              <w:sz w:val="18"/>
              <w:szCs w:val="18"/>
              <w:lang w:val="en-US"/>
            </w:rPr>
          </w:pPr>
          <w:r w:rsidRPr="00F43841">
            <w:rPr>
              <w:sz w:val="18"/>
              <w:szCs w:val="18"/>
              <w:lang w:val="en-US"/>
            </w:rPr>
            <w:t>E-mail:</w:t>
          </w:r>
        </w:p>
      </w:tc>
      <w:tc>
        <w:tcPr>
          <w:tcW w:w="2871" w:type="pct"/>
          <w:tcBorders>
            <w:bottom w:val="single" w:sz="4" w:space="0" w:color="auto"/>
          </w:tcBorders>
        </w:tcPr>
        <w:p w14:paraId="053B35C0" w14:textId="45E36F1F" w:rsidR="00D16D58" w:rsidRDefault="001035A8" w:rsidP="00D16D58">
          <w:pPr>
            <w:pStyle w:val="FirstFooter"/>
          </w:pPr>
          <w:hyperlink r:id="rId1" w:history="1">
            <w:r w:rsidR="00D16D58" w:rsidRPr="00CF7E18">
              <w:rPr>
                <w:rStyle w:val="aa"/>
                <w:sz w:val="18"/>
                <w:szCs w:val="18"/>
                <w:lang w:val="en-US"/>
              </w:rPr>
              <w:t>konukhova@niir.ru</w:t>
            </w:r>
          </w:hyperlink>
        </w:p>
      </w:tc>
    </w:tr>
    <w:tr w:rsidR="00EF1FA7" w:rsidRPr="000C57B1" w14:paraId="66BCC9CD" w14:textId="77777777" w:rsidTr="0071073B">
      <w:trPr>
        <w:trHeight w:val="53"/>
      </w:trPr>
      <w:tc>
        <w:tcPr>
          <w:tcW w:w="752" w:type="pct"/>
          <w:tcBorders>
            <w:top w:val="single" w:sz="4" w:space="0" w:color="auto"/>
          </w:tcBorders>
          <w:shd w:val="clear" w:color="auto" w:fill="auto"/>
        </w:tcPr>
        <w:p w14:paraId="2E972E98" w14:textId="77777777" w:rsidR="00EF1FA7" w:rsidRPr="00EF1FA7" w:rsidRDefault="00EF1FA7" w:rsidP="00EF1FA7">
          <w:pPr>
            <w:pStyle w:val="FirstFooter"/>
            <w:tabs>
              <w:tab w:val="left" w:pos="1559"/>
              <w:tab w:val="left" w:pos="3828"/>
            </w:tabs>
            <w:rPr>
              <w:sz w:val="18"/>
              <w:szCs w:val="18"/>
              <w:lang w:val="en-US"/>
            </w:rPr>
          </w:pPr>
          <w:r w:rsidRPr="00EF1FA7">
            <w:rPr>
              <w:sz w:val="18"/>
              <w:szCs w:val="18"/>
              <w:lang w:val="en-US"/>
            </w:rPr>
            <w:t>Contact:</w:t>
          </w:r>
        </w:p>
      </w:tc>
      <w:tc>
        <w:tcPr>
          <w:tcW w:w="1377" w:type="pct"/>
          <w:tcBorders>
            <w:top w:val="single" w:sz="4" w:space="0" w:color="auto"/>
          </w:tcBorders>
        </w:tcPr>
        <w:p w14:paraId="78E34F69" w14:textId="77777777" w:rsidR="00EF1FA7" w:rsidRPr="00EF1FA7" w:rsidRDefault="00EF1FA7" w:rsidP="00EF1FA7">
          <w:pPr>
            <w:pStyle w:val="FirstFooter"/>
            <w:tabs>
              <w:tab w:val="left" w:pos="2302"/>
            </w:tabs>
            <w:rPr>
              <w:sz w:val="18"/>
              <w:szCs w:val="18"/>
              <w:lang w:val="en-US"/>
            </w:rPr>
          </w:pPr>
          <w:r w:rsidRPr="00EF1FA7">
            <w:rPr>
              <w:sz w:val="18"/>
              <w:szCs w:val="18"/>
              <w:lang w:val="en-US"/>
            </w:rPr>
            <w:t>Name/Organization/Entity:</w:t>
          </w:r>
        </w:p>
      </w:tc>
      <w:tc>
        <w:tcPr>
          <w:tcW w:w="2871" w:type="pct"/>
          <w:tcBorders>
            <w:top w:val="single" w:sz="4" w:space="0" w:color="auto"/>
          </w:tcBorders>
        </w:tcPr>
        <w:p w14:paraId="436A7950" w14:textId="052E44D7" w:rsidR="00EF1FA7" w:rsidRPr="00EF1FA7" w:rsidRDefault="00EF1FA7" w:rsidP="00EF1FA7">
          <w:pPr>
            <w:pStyle w:val="FirstFooter"/>
            <w:rPr>
              <w:sz w:val="18"/>
              <w:szCs w:val="18"/>
            </w:rPr>
          </w:pPr>
          <w:r>
            <w:rPr>
              <w:sz w:val="18"/>
              <w:szCs w:val="18"/>
              <w:lang w:val="en-US"/>
            </w:rPr>
            <w:t>Mr Arseny Plossky, Radio Research &amp; Development Institute (NIIR), Russian Federation</w:t>
          </w:r>
        </w:p>
      </w:tc>
    </w:tr>
    <w:tr w:rsidR="00EF1FA7" w:rsidRPr="00374E05" w14:paraId="554C08E7" w14:textId="77777777" w:rsidTr="0071073B">
      <w:trPr>
        <w:trHeight w:val="53"/>
      </w:trPr>
      <w:tc>
        <w:tcPr>
          <w:tcW w:w="752" w:type="pct"/>
          <w:shd w:val="clear" w:color="auto" w:fill="auto"/>
        </w:tcPr>
        <w:p w14:paraId="7396B235" w14:textId="77777777" w:rsidR="00EF1FA7" w:rsidRPr="00EF1FA7" w:rsidRDefault="00EF1FA7" w:rsidP="00EF1FA7">
          <w:pPr>
            <w:pStyle w:val="FirstFooter"/>
            <w:tabs>
              <w:tab w:val="left" w:pos="1559"/>
              <w:tab w:val="left" w:pos="3828"/>
            </w:tabs>
            <w:rPr>
              <w:sz w:val="18"/>
              <w:szCs w:val="18"/>
              <w:lang w:val="en-US"/>
            </w:rPr>
          </w:pPr>
        </w:p>
      </w:tc>
      <w:tc>
        <w:tcPr>
          <w:tcW w:w="1377" w:type="pct"/>
        </w:tcPr>
        <w:p w14:paraId="773F9B4E" w14:textId="77777777" w:rsidR="00EF1FA7" w:rsidRPr="00EF1FA7" w:rsidRDefault="00EF1FA7" w:rsidP="00EF1FA7">
          <w:pPr>
            <w:pStyle w:val="FirstFooter"/>
            <w:tabs>
              <w:tab w:val="left" w:pos="2302"/>
            </w:tabs>
            <w:rPr>
              <w:sz w:val="18"/>
              <w:szCs w:val="18"/>
              <w:lang w:val="en-US"/>
            </w:rPr>
          </w:pPr>
          <w:r w:rsidRPr="00EF1FA7">
            <w:rPr>
              <w:sz w:val="18"/>
              <w:szCs w:val="18"/>
              <w:lang w:val="en-US"/>
            </w:rPr>
            <w:t>Phone number:</w:t>
          </w:r>
        </w:p>
      </w:tc>
      <w:tc>
        <w:tcPr>
          <w:tcW w:w="2871" w:type="pct"/>
        </w:tcPr>
        <w:p w14:paraId="5E35E982" w14:textId="5B139A2F" w:rsidR="00EF1FA7" w:rsidRPr="00EF1FA7" w:rsidRDefault="00EF1FA7" w:rsidP="00EF1FA7">
          <w:pPr>
            <w:pStyle w:val="FirstFooter"/>
            <w:rPr>
              <w:sz w:val="18"/>
              <w:szCs w:val="18"/>
            </w:rPr>
          </w:pPr>
          <w:r>
            <w:rPr>
              <w:sz w:val="18"/>
              <w:szCs w:val="18"/>
              <w:lang w:val="en-US"/>
            </w:rPr>
            <w:t>+7 926 169 62 11</w:t>
          </w:r>
        </w:p>
      </w:tc>
    </w:tr>
    <w:tr w:rsidR="00EF1FA7" w:rsidRPr="000C57B1" w14:paraId="57FEE0A3" w14:textId="77777777" w:rsidTr="0071073B">
      <w:trPr>
        <w:trHeight w:val="53"/>
      </w:trPr>
      <w:tc>
        <w:tcPr>
          <w:tcW w:w="752" w:type="pct"/>
          <w:shd w:val="clear" w:color="auto" w:fill="auto"/>
        </w:tcPr>
        <w:p w14:paraId="60FE563D" w14:textId="77777777" w:rsidR="00EF1FA7" w:rsidRPr="00EF1FA7" w:rsidRDefault="00EF1FA7" w:rsidP="00EF1FA7">
          <w:pPr>
            <w:pStyle w:val="FirstFooter"/>
            <w:tabs>
              <w:tab w:val="left" w:pos="1559"/>
              <w:tab w:val="left" w:pos="3828"/>
            </w:tabs>
            <w:rPr>
              <w:sz w:val="18"/>
              <w:szCs w:val="18"/>
              <w:lang w:val="en-US"/>
            </w:rPr>
          </w:pPr>
        </w:p>
      </w:tc>
      <w:tc>
        <w:tcPr>
          <w:tcW w:w="1377" w:type="pct"/>
        </w:tcPr>
        <w:p w14:paraId="183F5793" w14:textId="77777777" w:rsidR="00EF1FA7" w:rsidRPr="00EF1FA7" w:rsidRDefault="00EF1FA7" w:rsidP="00EF1FA7">
          <w:pPr>
            <w:pStyle w:val="FirstFooter"/>
            <w:tabs>
              <w:tab w:val="left" w:pos="2302"/>
            </w:tabs>
            <w:rPr>
              <w:sz w:val="18"/>
              <w:szCs w:val="18"/>
              <w:lang w:val="en-US"/>
            </w:rPr>
          </w:pPr>
          <w:r w:rsidRPr="00EF1FA7">
            <w:rPr>
              <w:sz w:val="18"/>
              <w:szCs w:val="18"/>
              <w:lang w:val="en-US"/>
            </w:rPr>
            <w:t>E-mail:</w:t>
          </w:r>
        </w:p>
      </w:tc>
      <w:tc>
        <w:tcPr>
          <w:tcW w:w="2871" w:type="pct"/>
        </w:tcPr>
        <w:p w14:paraId="510F6E14" w14:textId="1A0EF21D" w:rsidR="00EF1FA7" w:rsidRPr="00EF1FA7" w:rsidRDefault="001035A8" w:rsidP="00EF1FA7">
          <w:pPr>
            <w:pStyle w:val="FirstFooter"/>
            <w:rPr>
              <w:sz w:val="18"/>
              <w:szCs w:val="18"/>
            </w:rPr>
          </w:pPr>
          <w:hyperlink r:id="rId2" w:history="1">
            <w:r w:rsidR="00EF1FA7">
              <w:rPr>
                <w:rStyle w:val="aa"/>
                <w:sz w:val="18"/>
                <w:szCs w:val="18"/>
                <w:lang w:val="en-US"/>
              </w:rPr>
              <w:t>a</w:t>
            </w:r>
            <w:r w:rsidR="00EF1FA7" w:rsidRPr="0092573A">
              <w:rPr>
                <w:rStyle w:val="aa"/>
                <w:sz w:val="18"/>
                <w:szCs w:val="18"/>
                <w:lang w:val="en-US"/>
              </w:rPr>
              <w:t>.</w:t>
            </w:r>
            <w:r w:rsidR="00EF1FA7">
              <w:rPr>
                <w:rStyle w:val="aa"/>
                <w:sz w:val="18"/>
                <w:szCs w:val="18"/>
                <w:lang w:val="en-US"/>
              </w:rPr>
              <w:t>plossky</w:t>
            </w:r>
            <w:r w:rsidR="00EF1FA7" w:rsidRPr="0092573A">
              <w:rPr>
                <w:rStyle w:val="aa"/>
                <w:sz w:val="18"/>
                <w:szCs w:val="18"/>
                <w:lang w:val="en-US"/>
              </w:rPr>
              <w:t>@</w:t>
            </w:r>
            <w:r w:rsidR="00EF1FA7">
              <w:rPr>
                <w:rStyle w:val="aa"/>
                <w:sz w:val="18"/>
                <w:szCs w:val="18"/>
                <w:lang w:val="en-US"/>
              </w:rPr>
              <w:t>niir</w:t>
            </w:r>
            <w:r w:rsidR="00EF1FA7" w:rsidRPr="0092573A">
              <w:rPr>
                <w:rStyle w:val="aa"/>
                <w:sz w:val="18"/>
                <w:szCs w:val="18"/>
                <w:lang w:val="en-US"/>
              </w:rPr>
              <w:t>.</w:t>
            </w:r>
            <w:r w:rsidR="00EF1FA7">
              <w:rPr>
                <w:rStyle w:val="aa"/>
                <w:sz w:val="18"/>
                <w:szCs w:val="18"/>
                <w:lang w:val="en-US"/>
              </w:rPr>
              <w:t>ru</w:t>
            </w:r>
          </w:hyperlink>
          <w:r w:rsidR="00EF1FA7" w:rsidRPr="0092573A">
            <w:rPr>
              <w:sz w:val="18"/>
              <w:szCs w:val="18"/>
              <w:lang w:val="en-US"/>
            </w:rPr>
            <w:t xml:space="preserve">; </w:t>
          </w:r>
          <w:hyperlink r:id="rId3" w:history="1">
            <w:r w:rsidR="00EF1FA7">
              <w:rPr>
                <w:rStyle w:val="aa"/>
                <w:sz w:val="18"/>
                <w:szCs w:val="18"/>
                <w:lang w:val="en-US"/>
              </w:rPr>
              <w:t>aplossky</w:t>
            </w:r>
            <w:r w:rsidR="00EF1FA7" w:rsidRPr="0092573A">
              <w:rPr>
                <w:rStyle w:val="aa"/>
                <w:sz w:val="18"/>
                <w:szCs w:val="18"/>
                <w:lang w:val="en-US"/>
              </w:rPr>
              <w:t>@</w:t>
            </w:r>
            <w:r w:rsidR="00EF1FA7">
              <w:rPr>
                <w:rStyle w:val="aa"/>
                <w:sz w:val="18"/>
                <w:szCs w:val="18"/>
                <w:lang w:val="en-US"/>
              </w:rPr>
              <w:t>gmail</w:t>
            </w:r>
            <w:r w:rsidR="00EF1FA7" w:rsidRPr="0092573A">
              <w:rPr>
                <w:rStyle w:val="aa"/>
                <w:sz w:val="18"/>
                <w:szCs w:val="18"/>
                <w:lang w:val="en-US"/>
              </w:rPr>
              <w:t>.</w:t>
            </w:r>
            <w:r w:rsidR="00EF1FA7">
              <w:rPr>
                <w:rStyle w:val="aa"/>
                <w:sz w:val="18"/>
                <w:szCs w:val="18"/>
                <w:lang w:val="en-US"/>
              </w:rPr>
              <w:t>com</w:t>
            </w:r>
          </w:hyperlink>
          <w:r w:rsidR="00EF1FA7" w:rsidRPr="0092573A">
            <w:rPr>
              <w:sz w:val="18"/>
              <w:szCs w:val="18"/>
              <w:lang w:val="en-US"/>
            </w:rPr>
            <w:t xml:space="preserve"> </w:t>
          </w:r>
        </w:p>
      </w:tc>
    </w:tr>
  </w:tbl>
  <w:p w14:paraId="5C8AB676" w14:textId="785AC5BA" w:rsidR="00A93CC3" w:rsidRDefault="001035A8" w:rsidP="00980876">
    <w:pPr>
      <w:spacing w:before="120"/>
      <w:jc w:val="center"/>
    </w:pPr>
    <w:hyperlink r:id="rId4" w:history="1">
      <w:r w:rsidR="00980876" w:rsidRPr="005D3901">
        <w:rPr>
          <w:rStyle w:val="aa"/>
          <w:rFonts w:cstheme="minorHAnsi"/>
          <w:sz w:val="18"/>
          <w:szCs w:val="18"/>
        </w:rPr>
        <w:t>RPM-CIS21</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16514" w14:textId="77777777" w:rsidR="001035A8" w:rsidRDefault="001035A8" w:rsidP="00A93CC3">
      <w:pPr>
        <w:spacing w:after="0" w:line="240" w:lineRule="auto"/>
      </w:pPr>
      <w:r>
        <w:separator/>
      </w:r>
    </w:p>
  </w:footnote>
  <w:footnote w:type="continuationSeparator" w:id="0">
    <w:p w14:paraId="25E8F40C" w14:textId="77777777" w:rsidR="001035A8" w:rsidRDefault="001035A8" w:rsidP="00A93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95847" w14:textId="77777777" w:rsidR="000D6F39" w:rsidRDefault="000D6F3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332783"/>
      <w:docPartObj>
        <w:docPartGallery w:val="Page Numbers (Top of Page)"/>
        <w:docPartUnique/>
      </w:docPartObj>
    </w:sdtPr>
    <w:sdtEndPr/>
    <w:sdtContent>
      <w:p w14:paraId="379AD9A4" w14:textId="282016AE" w:rsidR="00A93CC3" w:rsidRPr="004D0737" w:rsidRDefault="00980876" w:rsidP="004D0737">
        <w:pPr>
          <w:tabs>
            <w:tab w:val="center" w:pos="4536"/>
            <w:tab w:val="right" w:pos="9356"/>
          </w:tabs>
          <w:ind w:right="1"/>
          <w:rPr>
            <w:rFonts w:cstheme="minorHAnsi"/>
            <w:smallCaps/>
            <w:spacing w:val="24"/>
            <w:lang w:val="es-ES_tradnl"/>
          </w:rPr>
        </w:pPr>
        <w:r w:rsidRPr="005D3901">
          <w:rPr>
            <w:rFonts w:cstheme="minorHAnsi"/>
            <w:lang w:val="de-CH"/>
          </w:rPr>
          <w:tab/>
        </w:r>
        <w:r w:rsidRPr="005D3901">
          <w:rPr>
            <w:rFonts w:cstheme="minorHAnsi"/>
            <w:lang w:val="es-ES_tradnl"/>
          </w:rPr>
          <w:t>ITU-D/</w:t>
        </w:r>
        <w:bookmarkStart w:id="245" w:name="DocRef2"/>
        <w:bookmarkEnd w:id="245"/>
        <w:r w:rsidRPr="005D3901">
          <w:rPr>
            <w:rFonts w:cstheme="minorHAnsi"/>
            <w:lang w:val="es-ES_tradnl"/>
          </w:rPr>
          <w:t>RPM-CIS21/</w:t>
        </w:r>
        <w:bookmarkStart w:id="246" w:name="DocNo2"/>
        <w:bookmarkEnd w:id="246"/>
        <w:r>
          <w:rPr>
            <w:rFonts w:cstheme="minorHAnsi"/>
            <w:lang w:val="es-ES_tradnl"/>
          </w:rPr>
          <w:t>23</w:t>
        </w:r>
        <w:r w:rsidRPr="005D3901">
          <w:rPr>
            <w:rFonts w:cstheme="minorHAnsi"/>
            <w:lang w:val="es-ES_tradnl"/>
          </w:rPr>
          <w:t>-E</w:t>
        </w:r>
        <w:r w:rsidRPr="005D3901">
          <w:rPr>
            <w:rFonts w:cstheme="minorHAnsi"/>
            <w:lang w:val="es-ES_tradnl"/>
          </w:rPr>
          <w:tab/>
          <w:t xml:space="preserve">Page </w:t>
        </w:r>
        <w:r w:rsidRPr="005D3901">
          <w:rPr>
            <w:rFonts w:cstheme="minorHAnsi"/>
          </w:rPr>
          <w:fldChar w:fldCharType="begin"/>
        </w:r>
        <w:r w:rsidRPr="005D3901">
          <w:rPr>
            <w:rFonts w:cstheme="minorHAnsi"/>
            <w:lang w:val="es-ES_tradnl"/>
          </w:rPr>
          <w:instrText xml:space="preserve"> PAGE </w:instrText>
        </w:r>
        <w:r w:rsidRPr="005D3901">
          <w:rPr>
            <w:rFonts w:cstheme="minorHAnsi"/>
          </w:rPr>
          <w:fldChar w:fldCharType="separate"/>
        </w:r>
        <w:r w:rsidR="000C57B1">
          <w:rPr>
            <w:rFonts w:cstheme="minorHAnsi"/>
            <w:noProof/>
            <w:lang w:val="es-ES_tradnl"/>
          </w:rPr>
          <w:t>2</w:t>
        </w:r>
        <w:r w:rsidRPr="005D3901">
          <w:rPr>
            <w:rFonts w:cstheme="minorHAnsi"/>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273E5" w14:textId="77777777" w:rsidR="000D6F39" w:rsidRDefault="000D6F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458A"/>
    <w:multiLevelType w:val="hybridMultilevel"/>
    <w:tmpl w:val="B6AEAEDC"/>
    <w:lvl w:ilvl="0" w:tplc="F0220394">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DD7F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rson w15:author="The Russian Federation">
    <w15:presenceInfo w15:providerId="None" w15:userId="The Russian Fede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E1"/>
    <w:rsid w:val="00002CDD"/>
    <w:rsid w:val="00083554"/>
    <w:rsid w:val="000C57B1"/>
    <w:rsid w:val="000D6F39"/>
    <w:rsid w:val="000E7F81"/>
    <w:rsid w:val="00100918"/>
    <w:rsid w:val="001035A8"/>
    <w:rsid w:val="001525A2"/>
    <w:rsid w:val="00163427"/>
    <w:rsid w:val="001E7697"/>
    <w:rsid w:val="0025385C"/>
    <w:rsid w:val="002A5664"/>
    <w:rsid w:val="002C5F11"/>
    <w:rsid w:val="002D1FAD"/>
    <w:rsid w:val="00305DDF"/>
    <w:rsid w:val="003106E0"/>
    <w:rsid w:val="00310F99"/>
    <w:rsid w:val="003F40F4"/>
    <w:rsid w:val="004624E0"/>
    <w:rsid w:val="00470999"/>
    <w:rsid w:val="004D0737"/>
    <w:rsid w:val="004E1DC9"/>
    <w:rsid w:val="004F0EB3"/>
    <w:rsid w:val="00506801"/>
    <w:rsid w:val="00506EAC"/>
    <w:rsid w:val="005910F4"/>
    <w:rsid w:val="005A3C61"/>
    <w:rsid w:val="00641376"/>
    <w:rsid w:val="006B237D"/>
    <w:rsid w:val="0071073B"/>
    <w:rsid w:val="007A3B80"/>
    <w:rsid w:val="007D6FEF"/>
    <w:rsid w:val="00891601"/>
    <w:rsid w:val="00911F14"/>
    <w:rsid w:val="0092573A"/>
    <w:rsid w:val="00941F77"/>
    <w:rsid w:val="00956897"/>
    <w:rsid w:val="00980876"/>
    <w:rsid w:val="0098127A"/>
    <w:rsid w:val="00A01FFE"/>
    <w:rsid w:val="00A168DF"/>
    <w:rsid w:val="00A803C7"/>
    <w:rsid w:val="00A93CC3"/>
    <w:rsid w:val="00AE1C2D"/>
    <w:rsid w:val="00AF1632"/>
    <w:rsid w:val="00B165E1"/>
    <w:rsid w:val="00BA5708"/>
    <w:rsid w:val="00BC00D6"/>
    <w:rsid w:val="00BF1B02"/>
    <w:rsid w:val="00CB3C13"/>
    <w:rsid w:val="00CE1F4E"/>
    <w:rsid w:val="00D046F6"/>
    <w:rsid w:val="00D10922"/>
    <w:rsid w:val="00D109E3"/>
    <w:rsid w:val="00D16D58"/>
    <w:rsid w:val="00D4456A"/>
    <w:rsid w:val="00D8248D"/>
    <w:rsid w:val="00D94AB2"/>
    <w:rsid w:val="00DF5AD1"/>
    <w:rsid w:val="00E4355C"/>
    <w:rsid w:val="00EC4F9E"/>
    <w:rsid w:val="00EF1FA7"/>
    <w:rsid w:val="00F0329E"/>
    <w:rsid w:val="00F0514E"/>
    <w:rsid w:val="00FA2D63"/>
    <w:rsid w:val="00FC5366"/>
    <w:rsid w:val="00FD5A6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E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EA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06EAC"/>
    <w:rPr>
      <w:rFonts w:ascii="Segoe UI" w:hAnsi="Segoe UI" w:cs="Segoe UI"/>
      <w:sz w:val="18"/>
      <w:szCs w:val="18"/>
    </w:rPr>
  </w:style>
  <w:style w:type="paragraph" w:customStyle="1" w:styleId="Source">
    <w:name w:val="Source"/>
    <w:basedOn w:val="a"/>
    <w:next w:val="a"/>
    <w:link w:val="SourceChar"/>
    <w:qFormat/>
    <w:rsid w:val="005910F4"/>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6"/>
      <w:szCs w:val="20"/>
      <w:lang w:val="en-GB"/>
    </w:rPr>
  </w:style>
  <w:style w:type="paragraph" w:customStyle="1" w:styleId="Title1">
    <w:name w:val="Title 1"/>
    <w:basedOn w:val="Source"/>
    <w:next w:val="a"/>
    <w:link w:val="Title1Char"/>
    <w:qFormat/>
    <w:rsid w:val="005910F4"/>
    <w:pPr>
      <w:spacing w:before="240"/>
    </w:pPr>
    <w:rPr>
      <w:b w:val="0"/>
      <w:caps/>
    </w:rPr>
  </w:style>
  <w:style w:type="paragraph" w:customStyle="1" w:styleId="Headingb">
    <w:name w:val="Heading_b"/>
    <w:basedOn w:val="a"/>
    <w:next w:val="a"/>
    <w:qFormat/>
    <w:rsid w:val="005910F4"/>
    <w:pPr>
      <w:tabs>
        <w:tab w:val="left" w:pos="1134"/>
        <w:tab w:val="left" w:pos="1871"/>
        <w:tab w:val="left" w:pos="2268"/>
      </w:tabs>
      <w:overflowPunct w:val="0"/>
      <w:autoSpaceDE w:val="0"/>
      <w:autoSpaceDN w:val="0"/>
      <w:adjustRightInd w:val="0"/>
      <w:spacing w:before="160" w:after="0" w:line="240" w:lineRule="auto"/>
      <w:textAlignment w:val="baseline"/>
    </w:pPr>
    <w:rPr>
      <w:rFonts w:eastAsia="Times New Roman" w:cs="Times New Roman Bold"/>
      <w:b/>
      <w:szCs w:val="20"/>
      <w:lang w:val="fr-CH"/>
    </w:rPr>
  </w:style>
  <w:style w:type="paragraph" w:customStyle="1" w:styleId="Committee">
    <w:name w:val="Committee"/>
    <w:basedOn w:val="a"/>
    <w:qFormat/>
    <w:rsid w:val="005910F4"/>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Cs w:val="24"/>
      <w:lang w:val="en-GB"/>
    </w:rPr>
  </w:style>
  <w:style w:type="table" w:styleId="a5">
    <w:name w:val="Table Grid"/>
    <w:basedOn w:val="a1"/>
    <w:uiPriority w:val="39"/>
    <w:rsid w:val="00A93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93C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3CC3"/>
  </w:style>
  <w:style w:type="paragraph" w:styleId="a8">
    <w:name w:val="footer"/>
    <w:basedOn w:val="a"/>
    <w:link w:val="a9"/>
    <w:uiPriority w:val="99"/>
    <w:unhideWhenUsed/>
    <w:rsid w:val="00A93C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3CC3"/>
  </w:style>
  <w:style w:type="paragraph" w:customStyle="1" w:styleId="FirstFooter">
    <w:name w:val="FirstFooter"/>
    <w:basedOn w:val="a8"/>
    <w:rsid w:val="00A93CC3"/>
    <w:pPr>
      <w:tabs>
        <w:tab w:val="clear" w:pos="4677"/>
        <w:tab w:val="clear" w:pos="9355"/>
        <w:tab w:val="left" w:pos="1871"/>
      </w:tabs>
      <w:spacing w:before="40"/>
    </w:pPr>
    <w:rPr>
      <w:rFonts w:eastAsia="Times New Roman" w:cs="Times New Roman"/>
      <w:sz w:val="16"/>
      <w:szCs w:val="20"/>
      <w:lang w:val="en-GB"/>
    </w:rPr>
  </w:style>
  <w:style w:type="character" w:styleId="aa">
    <w:name w:val="Hyperlink"/>
    <w:aliases w:val="CEO_Hyperlink,超级链接,超?级链,Style 58,超????,하이퍼링크2,超链接1"/>
    <w:uiPriority w:val="99"/>
    <w:qFormat/>
    <w:rsid w:val="00A93CC3"/>
    <w:rPr>
      <w:color w:val="0000FF"/>
      <w:u w:val="single"/>
    </w:rPr>
  </w:style>
  <w:style w:type="character" w:customStyle="1" w:styleId="SourceChar">
    <w:name w:val="Source Char"/>
    <w:link w:val="Source"/>
    <w:locked/>
    <w:rsid w:val="00980876"/>
    <w:rPr>
      <w:rFonts w:eastAsia="Times New Roman" w:cs="Times New Roman"/>
      <w:b/>
      <w:sz w:val="26"/>
      <w:szCs w:val="20"/>
      <w:lang w:val="en-GB"/>
    </w:rPr>
  </w:style>
  <w:style w:type="character" w:customStyle="1" w:styleId="Title1Char">
    <w:name w:val="Title 1 Char"/>
    <w:link w:val="Title1"/>
    <w:locked/>
    <w:rsid w:val="00980876"/>
    <w:rPr>
      <w:rFonts w:eastAsia="Times New Roman" w:cs="Times New Roman"/>
      <w:caps/>
      <w:sz w:val="26"/>
      <w:szCs w:val="20"/>
      <w:lang w:val="en-GB"/>
    </w:rPr>
  </w:style>
  <w:style w:type="paragraph" w:styleId="ab">
    <w:name w:val="List Paragraph"/>
    <w:basedOn w:val="a"/>
    <w:uiPriority w:val="34"/>
    <w:qFormat/>
    <w:rsid w:val="00980876"/>
    <w:pPr>
      <w:ind w:left="720"/>
      <w:contextualSpacing/>
    </w:pPr>
  </w:style>
  <w:style w:type="character" w:customStyle="1" w:styleId="UnresolvedMention">
    <w:name w:val="Unresolved Mention"/>
    <w:basedOn w:val="a0"/>
    <w:uiPriority w:val="99"/>
    <w:semiHidden/>
    <w:unhideWhenUsed/>
    <w:rsid w:val="00EF1FA7"/>
    <w:rPr>
      <w:color w:val="605E5C"/>
      <w:shd w:val="clear" w:color="auto" w:fill="E1DFDD"/>
    </w:rPr>
  </w:style>
  <w:style w:type="character" w:styleId="ac">
    <w:name w:val="annotation reference"/>
    <w:basedOn w:val="a0"/>
    <w:uiPriority w:val="99"/>
    <w:semiHidden/>
    <w:unhideWhenUsed/>
    <w:rsid w:val="003106E0"/>
    <w:rPr>
      <w:sz w:val="16"/>
      <w:szCs w:val="16"/>
    </w:rPr>
  </w:style>
  <w:style w:type="paragraph" w:styleId="ad">
    <w:name w:val="annotation text"/>
    <w:basedOn w:val="a"/>
    <w:link w:val="ae"/>
    <w:uiPriority w:val="99"/>
    <w:semiHidden/>
    <w:unhideWhenUsed/>
    <w:rsid w:val="003106E0"/>
    <w:pPr>
      <w:spacing w:line="240" w:lineRule="auto"/>
    </w:pPr>
    <w:rPr>
      <w:sz w:val="20"/>
      <w:szCs w:val="20"/>
    </w:rPr>
  </w:style>
  <w:style w:type="character" w:customStyle="1" w:styleId="ae">
    <w:name w:val="Текст примечания Знак"/>
    <w:basedOn w:val="a0"/>
    <w:link w:val="ad"/>
    <w:uiPriority w:val="99"/>
    <w:semiHidden/>
    <w:rsid w:val="003106E0"/>
    <w:rPr>
      <w:sz w:val="20"/>
      <w:szCs w:val="20"/>
    </w:rPr>
  </w:style>
  <w:style w:type="paragraph" w:styleId="af">
    <w:name w:val="annotation subject"/>
    <w:basedOn w:val="ad"/>
    <w:next w:val="ad"/>
    <w:link w:val="af0"/>
    <w:uiPriority w:val="99"/>
    <w:semiHidden/>
    <w:unhideWhenUsed/>
    <w:rsid w:val="003106E0"/>
    <w:rPr>
      <w:b/>
      <w:bCs/>
    </w:rPr>
  </w:style>
  <w:style w:type="character" w:customStyle="1" w:styleId="af0">
    <w:name w:val="Тема примечания Знак"/>
    <w:basedOn w:val="ae"/>
    <w:link w:val="af"/>
    <w:uiPriority w:val="99"/>
    <w:semiHidden/>
    <w:rsid w:val="003106E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EA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06EAC"/>
    <w:rPr>
      <w:rFonts w:ascii="Segoe UI" w:hAnsi="Segoe UI" w:cs="Segoe UI"/>
      <w:sz w:val="18"/>
      <w:szCs w:val="18"/>
    </w:rPr>
  </w:style>
  <w:style w:type="paragraph" w:customStyle="1" w:styleId="Source">
    <w:name w:val="Source"/>
    <w:basedOn w:val="a"/>
    <w:next w:val="a"/>
    <w:link w:val="SourceChar"/>
    <w:qFormat/>
    <w:rsid w:val="005910F4"/>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6"/>
      <w:szCs w:val="20"/>
      <w:lang w:val="en-GB"/>
    </w:rPr>
  </w:style>
  <w:style w:type="paragraph" w:customStyle="1" w:styleId="Title1">
    <w:name w:val="Title 1"/>
    <w:basedOn w:val="Source"/>
    <w:next w:val="a"/>
    <w:link w:val="Title1Char"/>
    <w:qFormat/>
    <w:rsid w:val="005910F4"/>
    <w:pPr>
      <w:spacing w:before="240"/>
    </w:pPr>
    <w:rPr>
      <w:b w:val="0"/>
      <w:caps/>
    </w:rPr>
  </w:style>
  <w:style w:type="paragraph" w:customStyle="1" w:styleId="Headingb">
    <w:name w:val="Heading_b"/>
    <w:basedOn w:val="a"/>
    <w:next w:val="a"/>
    <w:qFormat/>
    <w:rsid w:val="005910F4"/>
    <w:pPr>
      <w:tabs>
        <w:tab w:val="left" w:pos="1134"/>
        <w:tab w:val="left" w:pos="1871"/>
        <w:tab w:val="left" w:pos="2268"/>
      </w:tabs>
      <w:overflowPunct w:val="0"/>
      <w:autoSpaceDE w:val="0"/>
      <w:autoSpaceDN w:val="0"/>
      <w:adjustRightInd w:val="0"/>
      <w:spacing w:before="160" w:after="0" w:line="240" w:lineRule="auto"/>
      <w:textAlignment w:val="baseline"/>
    </w:pPr>
    <w:rPr>
      <w:rFonts w:eastAsia="Times New Roman" w:cs="Times New Roman Bold"/>
      <w:b/>
      <w:szCs w:val="20"/>
      <w:lang w:val="fr-CH"/>
    </w:rPr>
  </w:style>
  <w:style w:type="paragraph" w:customStyle="1" w:styleId="Committee">
    <w:name w:val="Committee"/>
    <w:basedOn w:val="a"/>
    <w:qFormat/>
    <w:rsid w:val="005910F4"/>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Cs w:val="24"/>
      <w:lang w:val="en-GB"/>
    </w:rPr>
  </w:style>
  <w:style w:type="table" w:styleId="a5">
    <w:name w:val="Table Grid"/>
    <w:basedOn w:val="a1"/>
    <w:uiPriority w:val="39"/>
    <w:rsid w:val="00A93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93C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3CC3"/>
  </w:style>
  <w:style w:type="paragraph" w:styleId="a8">
    <w:name w:val="footer"/>
    <w:basedOn w:val="a"/>
    <w:link w:val="a9"/>
    <w:uiPriority w:val="99"/>
    <w:unhideWhenUsed/>
    <w:rsid w:val="00A93C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3CC3"/>
  </w:style>
  <w:style w:type="paragraph" w:customStyle="1" w:styleId="FirstFooter">
    <w:name w:val="FirstFooter"/>
    <w:basedOn w:val="a8"/>
    <w:rsid w:val="00A93CC3"/>
    <w:pPr>
      <w:tabs>
        <w:tab w:val="clear" w:pos="4677"/>
        <w:tab w:val="clear" w:pos="9355"/>
        <w:tab w:val="left" w:pos="1871"/>
      </w:tabs>
      <w:spacing w:before="40"/>
    </w:pPr>
    <w:rPr>
      <w:rFonts w:eastAsia="Times New Roman" w:cs="Times New Roman"/>
      <w:sz w:val="16"/>
      <w:szCs w:val="20"/>
      <w:lang w:val="en-GB"/>
    </w:rPr>
  </w:style>
  <w:style w:type="character" w:styleId="aa">
    <w:name w:val="Hyperlink"/>
    <w:aliases w:val="CEO_Hyperlink,超级链接,超?级链,Style 58,超????,하이퍼링크2,超链接1"/>
    <w:uiPriority w:val="99"/>
    <w:qFormat/>
    <w:rsid w:val="00A93CC3"/>
    <w:rPr>
      <w:color w:val="0000FF"/>
      <w:u w:val="single"/>
    </w:rPr>
  </w:style>
  <w:style w:type="character" w:customStyle="1" w:styleId="SourceChar">
    <w:name w:val="Source Char"/>
    <w:link w:val="Source"/>
    <w:locked/>
    <w:rsid w:val="00980876"/>
    <w:rPr>
      <w:rFonts w:eastAsia="Times New Roman" w:cs="Times New Roman"/>
      <w:b/>
      <w:sz w:val="26"/>
      <w:szCs w:val="20"/>
      <w:lang w:val="en-GB"/>
    </w:rPr>
  </w:style>
  <w:style w:type="character" w:customStyle="1" w:styleId="Title1Char">
    <w:name w:val="Title 1 Char"/>
    <w:link w:val="Title1"/>
    <w:locked/>
    <w:rsid w:val="00980876"/>
    <w:rPr>
      <w:rFonts w:eastAsia="Times New Roman" w:cs="Times New Roman"/>
      <w:caps/>
      <w:sz w:val="26"/>
      <w:szCs w:val="20"/>
      <w:lang w:val="en-GB"/>
    </w:rPr>
  </w:style>
  <w:style w:type="paragraph" w:styleId="ab">
    <w:name w:val="List Paragraph"/>
    <w:basedOn w:val="a"/>
    <w:uiPriority w:val="34"/>
    <w:qFormat/>
    <w:rsid w:val="00980876"/>
    <w:pPr>
      <w:ind w:left="720"/>
      <w:contextualSpacing/>
    </w:pPr>
  </w:style>
  <w:style w:type="character" w:customStyle="1" w:styleId="UnresolvedMention">
    <w:name w:val="Unresolved Mention"/>
    <w:basedOn w:val="a0"/>
    <w:uiPriority w:val="99"/>
    <w:semiHidden/>
    <w:unhideWhenUsed/>
    <w:rsid w:val="00EF1FA7"/>
    <w:rPr>
      <w:color w:val="605E5C"/>
      <w:shd w:val="clear" w:color="auto" w:fill="E1DFDD"/>
    </w:rPr>
  </w:style>
  <w:style w:type="character" w:styleId="ac">
    <w:name w:val="annotation reference"/>
    <w:basedOn w:val="a0"/>
    <w:uiPriority w:val="99"/>
    <w:semiHidden/>
    <w:unhideWhenUsed/>
    <w:rsid w:val="003106E0"/>
    <w:rPr>
      <w:sz w:val="16"/>
      <w:szCs w:val="16"/>
    </w:rPr>
  </w:style>
  <w:style w:type="paragraph" w:styleId="ad">
    <w:name w:val="annotation text"/>
    <w:basedOn w:val="a"/>
    <w:link w:val="ae"/>
    <w:uiPriority w:val="99"/>
    <w:semiHidden/>
    <w:unhideWhenUsed/>
    <w:rsid w:val="003106E0"/>
    <w:pPr>
      <w:spacing w:line="240" w:lineRule="auto"/>
    </w:pPr>
    <w:rPr>
      <w:sz w:val="20"/>
      <w:szCs w:val="20"/>
    </w:rPr>
  </w:style>
  <w:style w:type="character" w:customStyle="1" w:styleId="ae">
    <w:name w:val="Текст примечания Знак"/>
    <w:basedOn w:val="a0"/>
    <w:link w:val="ad"/>
    <w:uiPriority w:val="99"/>
    <w:semiHidden/>
    <w:rsid w:val="003106E0"/>
    <w:rPr>
      <w:sz w:val="20"/>
      <w:szCs w:val="20"/>
    </w:rPr>
  </w:style>
  <w:style w:type="paragraph" w:styleId="af">
    <w:name w:val="annotation subject"/>
    <w:basedOn w:val="ad"/>
    <w:next w:val="ad"/>
    <w:link w:val="af0"/>
    <w:uiPriority w:val="99"/>
    <w:semiHidden/>
    <w:unhideWhenUsed/>
    <w:rsid w:val="003106E0"/>
    <w:rPr>
      <w:b/>
      <w:bCs/>
    </w:rPr>
  </w:style>
  <w:style w:type="character" w:customStyle="1" w:styleId="af0">
    <w:name w:val="Тема примечания Знак"/>
    <w:basedOn w:val="ae"/>
    <w:link w:val="af"/>
    <w:uiPriority w:val="99"/>
    <w:semiHidden/>
    <w:rsid w:val="003106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image" Target="media/image2.jpeg"/><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microsoft.com/office/2016/09/relationships/commentsIds" Target="commentsIds.xml"/></Relationships>
</file>

<file path=word/_rels/footer3.xml.rels><?xml version="1.0" encoding="UTF-8" standalone="yes"?>
<Relationships xmlns="http://schemas.openxmlformats.org/package/2006/relationships"><Relationship Id="rId3" Type="http://schemas.openxmlformats.org/officeDocument/2006/relationships/hyperlink" Target="mailto:aplossky@gmail.com" TargetMode="External"/><Relationship Id="rId2" Type="http://schemas.openxmlformats.org/officeDocument/2006/relationships/hyperlink" Target="mailto:a.plossky@niir.ru" TargetMode="External"/><Relationship Id="rId1" Type="http://schemas.openxmlformats.org/officeDocument/2006/relationships/hyperlink" Target="mailto:konukhova@niir.ru" TargetMode="External"/><Relationship Id="rId4" Type="http://schemas.openxmlformats.org/officeDocument/2006/relationships/hyperlink" Target="https://www.itu.int/en/ITU-D/Conferences/WTDC/WTDC21/Pages/RPM-CI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5F44A-C383-47F1-A8B8-7E514220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1619</Words>
  <Characters>9231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Russian Federation</dc:creator>
  <cp:lastModifiedBy>Плосский Арсений Юрьевич</cp:lastModifiedBy>
  <cp:revision>4</cp:revision>
  <dcterms:created xsi:type="dcterms:W3CDTF">2021-04-16T09:39:00Z</dcterms:created>
  <dcterms:modified xsi:type="dcterms:W3CDTF">2021-04-16T11:10:00Z</dcterms:modified>
</cp:coreProperties>
</file>