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160" w:vertAnchor="page" w:horzAnchor="margin" w:tblpX="-176" w:tblpY="1061"/>
        <w:tblW w:w="5092" w:type="pct"/>
        <w:tblLayout w:type="fixed"/>
        <w:tblLook w:val="04A0" w:firstRow="1" w:lastRow="0" w:firstColumn="1" w:lastColumn="0" w:noHBand="0" w:noVBand="1"/>
      </w:tblPr>
      <w:tblGrid>
        <w:gridCol w:w="2148"/>
        <w:gridCol w:w="4362"/>
        <w:gridCol w:w="1829"/>
        <w:gridCol w:w="1408"/>
      </w:tblGrid>
      <w:tr w:rsidR="00086155" w14:paraId="48A970B1" w14:textId="77777777" w:rsidTr="00086155">
        <w:trPr>
          <w:cantSplit/>
        </w:trPr>
        <w:tc>
          <w:tcPr>
            <w:tcW w:w="2148" w:type="dxa"/>
            <w:hideMark/>
          </w:tcPr>
          <w:p w14:paraId="7FDF05BE" w14:textId="77777777" w:rsidR="00086155" w:rsidRDefault="00086155" w:rsidP="00086155">
            <w:pPr>
              <w:spacing w:after="120" w:line="256" w:lineRule="auto"/>
              <w:rPr>
                <w:rFonts w:cstheme="minorHAnsi"/>
                <w:b/>
                <w:bCs/>
                <w:sz w:val="32"/>
                <w:szCs w:val="32"/>
              </w:rPr>
            </w:pPr>
            <w:bookmarkStart w:id="0" w:name="dorlang" w:colFirst="2" w:colLast="2"/>
            <w:bookmarkStart w:id="1" w:name="dbluepink"/>
            <w:r>
              <w:rPr>
                <w:rFonts w:cstheme="minorHAnsi"/>
                <w:noProof/>
                <w:lang w:eastAsia="ru-RU"/>
              </w:rPr>
              <w:drawing>
                <wp:inline distT="0" distB="0" distL="0" distR="0" wp14:anchorId="1CEBA754" wp14:editId="177EFE0F">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191" w:type="dxa"/>
            <w:gridSpan w:val="2"/>
            <w:hideMark/>
          </w:tcPr>
          <w:p w14:paraId="29EC36AC" w14:textId="77777777" w:rsidR="00086155" w:rsidRPr="0066397D" w:rsidRDefault="00086155" w:rsidP="00086155">
            <w:pPr>
              <w:spacing w:before="360" w:after="120" w:line="256" w:lineRule="auto"/>
              <w:rPr>
                <w:rFonts w:cstheme="minorHAnsi"/>
                <w:b/>
                <w:bCs/>
                <w:sz w:val="32"/>
                <w:szCs w:val="32"/>
                <w:lang w:val="en-US"/>
              </w:rPr>
            </w:pPr>
            <w:r w:rsidRPr="0066397D">
              <w:rPr>
                <w:rFonts w:cstheme="minorHAnsi"/>
                <w:b/>
                <w:bCs/>
                <w:sz w:val="32"/>
                <w:szCs w:val="32"/>
                <w:lang w:val="en-US"/>
              </w:rPr>
              <w:t>Regional Preparatory Meeting for WTDC-21 for CIS (RPM-CIS)</w:t>
            </w:r>
            <w:r w:rsidRPr="0066397D">
              <w:rPr>
                <w:rFonts w:cstheme="minorHAnsi"/>
                <w:b/>
                <w:bCs/>
                <w:szCs w:val="24"/>
                <w:lang w:val="en-US"/>
              </w:rPr>
              <w:br/>
            </w:r>
            <w:r w:rsidRPr="0066397D">
              <w:rPr>
                <w:rFonts w:cstheme="minorHAnsi"/>
                <w:b/>
                <w:bCs/>
                <w:sz w:val="24"/>
                <w:szCs w:val="40"/>
                <w:lang w:val="en-US"/>
              </w:rPr>
              <w:t>Virtual, 21-22 April 2021</w:t>
            </w:r>
          </w:p>
        </w:tc>
        <w:tc>
          <w:tcPr>
            <w:tcW w:w="1408" w:type="dxa"/>
            <w:hideMark/>
          </w:tcPr>
          <w:p w14:paraId="65FA26A5" w14:textId="77777777" w:rsidR="00086155" w:rsidRDefault="00086155" w:rsidP="00086155">
            <w:pPr>
              <w:spacing w:before="240" w:line="256" w:lineRule="auto"/>
              <w:jc w:val="right"/>
              <w:rPr>
                <w:rFonts w:cstheme="minorHAnsi"/>
              </w:rPr>
            </w:pPr>
            <w:r>
              <w:rPr>
                <w:rFonts w:cstheme="minorHAnsi"/>
                <w:noProof/>
                <w:lang w:eastAsia="ru-RU"/>
              </w:rPr>
              <w:drawing>
                <wp:inline distT="0" distB="0" distL="0" distR="0" wp14:anchorId="7DE5564B" wp14:editId="622C7B12">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086155" w14:paraId="1E0ABCDC" w14:textId="77777777" w:rsidTr="00086155">
        <w:trPr>
          <w:cantSplit/>
        </w:trPr>
        <w:tc>
          <w:tcPr>
            <w:tcW w:w="6510" w:type="dxa"/>
            <w:gridSpan w:val="2"/>
            <w:tcBorders>
              <w:top w:val="single" w:sz="12" w:space="0" w:color="auto"/>
              <w:left w:val="nil"/>
              <w:bottom w:val="nil"/>
              <w:right w:val="nil"/>
            </w:tcBorders>
          </w:tcPr>
          <w:p w14:paraId="27550D98" w14:textId="77777777" w:rsidR="00086155" w:rsidRPr="00086155" w:rsidRDefault="00086155" w:rsidP="00086155">
            <w:pPr>
              <w:spacing w:after="0" w:line="240" w:lineRule="auto"/>
              <w:rPr>
                <w:rFonts w:cstheme="minorHAnsi"/>
                <w:b/>
                <w:smallCaps/>
                <w:sz w:val="24"/>
                <w:szCs w:val="24"/>
              </w:rPr>
            </w:pPr>
            <w:bookmarkStart w:id="2" w:name="dhead"/>
          </w:p>
        </w:tc>
        <w:tc>
          <w:tcPr>
            <w:tcW w:w="3237" w:type="dxa"/>
            <w:gridSpan w:val="2"/>
            <w:tcBorders>
              <w:top w:val="single" w:sz="12" w:space="0" w:color="auto"/>
              <w:left w:val="nil"/>
              <w:bottom w:val="nil"/>
              <w:right w:val="nil"/>
            </w:tcBorders>
          </w:tcPr>
          <w:p w14:paraId="04F74B27" w14:textId="77777777" w:rsidR="00086155" w:rsidRPr="00086155" w:rsidRDefault="00086155" w:rsidP="00086155">
            <w:pPr>
              <w:spacing w:after="0" w:line="240" w:lineRule="auto"/>
              <w:rPr>
                <w:rFonts w:cstheme="minorHAnsi"/>
                <w:sz w:val="24"/>
                <w:szCs w:val="24"/>
              </w:rPr>
            </w:pPr>
          </w:p>
        </w:tc>
        <w:bookmarkEnd w:id="2"/>
      </w:tr>
      <w:tr w:rsidR="00086155" w14:paraId="3DD97384" w14:textId="77777777" w:rsidTr="00086155">
        <w:trPr>
          <w:cantSplit/>
          <w:trHeight w:val="23"/>
        </w:trPr>
        <w:tc>
          <w:tcPr>
            <w:tcW w:w="6510" w:type="dxa"/>
            <w:gridSpan w:val="2"/>
          </w:tcPr>
          <w:p w14:paraId="1CFC0569" w14:textId="77777777" w:rsidR="00086155" w:rsidRPr="00086155" w:rsidRDefault="00086155" w:rsidP="00086155">
            <w:pPr>
              <w:pStyle w:val="Committee"/>
              <w:framePr w:hSpace="0" w:wrap="auto" w:hAnchor="text" w:yAlign="inline"/>
              <w:spacing w:line="240" w:lineRule="auto"/>
              <w:rPr>
                <w:sz w:val="24"/>
                <w:lang w:val="en-US"/>
              </w:rPr>
            </w:pPr>
            <w:bookmarkStart w:id="3" w:name="dnum" w:colFirst="2" w:colLast="2"/>
            <w:bookmarkStart w:id="4" w:name="dmeeting" w:colFirst="0" w:colLast="0"/>
          </w:p>
        </w:tc>
        <w:tc>
          <w:tcPr>
            <w:tcW w:w="3237" w:type="dxa"/>
            <w:gridSpan w:val="2"/>
            <w:hideMark/>
          </w:tcPr>
          <w:p w14:paraId="0B685D8C" w14:textId="6E31B997" w:rsidR="00086155" w:rsidRPr="00086155" w:rsidRDefault="00086155" w:rsidP="00086155">
            <w:pPr>
              <w:tabs>
                <w:tab w:val="left" w:pos="851"/>
              </w:tabs>
              <w:spacing w:after="0" w:line="240" w:lineRule="auto"/>
              <w:rPr>
                <w:rFonts w:cstheme="minorHAnsi"/>
                <w:sz w:val="24"/>
                <w:szCs w:val="24"/>
              </w:rPr>
            </w:pPr>
            <w:proofErr w:type="spellStart"/>
            <w:r w:rsidRPr="00086155">
              <w:rPr>
                <w:rFonts w:cstheme="minorHAnsi"/>
                <w:b/>
                <w:bCs/>
                <w:sz w:val="24"/>
                <w:szCs w:val="24"/>
              </w:rPr>
              <w:t>Document</w:t>
            </w:r>
            <w:proofErr w:type="spellEnd"/>
            <w:r w:rsidRPr="00086155">
              <w:rPr>
                <w:rFonts w:cstheme="minorHAnsi"/>
                <w:b/>
                <w:bCs/>
                <w:sz w:val="24"/>
                <w:szCs w:val="24"/>
              </w:rPr>
              <w:t xml:space="preserve"> RPM-CIS21/1</w:t>
            </w:r>
            <w:r>
              <w:rPr>
                <w:rFonts w:cstheme="minorHAnsi"/>
                <w:b/>
                <w:bCs/>
                <w:sz w:val="24"/>
                <w:szCs w:val="24"/>
                <w:lang w:val="en-US"/>
              </w:rPr>
              <w:t>9</w:t>
            </w:r>
            <w:r w:rsidRPr="00086155">
              <w:rPr>
                <w:rFonts w:cstheme="minorHAnsi"/>
                <w:b/>
                <w:bCs/>
                <w:sz w:val="24"/>
                <w:szCs w:val="24"/>
              </w:rPr>
              <w:t>-E</w:t>
            </w:r>
          </w:p>
        </w:tc>
      </w:tr>
      <w:tr w:rsidR="00086155" w14:paraId="2C55C5F1" w14:textId="77777777" w:rsidTr="00086155">
        <w:trPr>
          <w:cantSplit/>
          <w:trHeight w:val="23"/>
        </w:trPr>
        <w:tc>
          <w:tcPr>
            <w:tcW w:w="6510" w:type="dxa"/>
            <w:gridSpan w:val="2"/>
          </w:tcPr>
          <w:p w14:paraId="5A315682" w14:textId="77777777" w:rsidR="00086155" w:rsidRPr="00086155" w:rsidRDefault="00086155" w:rsidP="00086155">
            <w:pPr>
              <w:tabs>
                <w:tab w:val="left" w:pos="851"/>
              </w:tabs>
              <w:spacing w:after="0" w:line="240" w:lineRule="auto"/>
              <w:rPr>
                <w:rFonts w:cstheme="minorHAnsi"/>
                <w:b/>
                <w:sz w:val="24"/>
                <w:szCs w:val="24"/>
              </w:rPr>
            </w:pPr>
            <w:bookmarkStart w:id="5" w:name="ddate" w:colFirst="2" w:colLast="2"/>
            <w:bookmarkStart w:id="6" w:name="dblank" w:colFirst="0" w:colLast="0"/>
            <w:bookmarkEnd w:id="3"/>
            <w:bookmarkEnd w:id="4"/>
          </w:p>
        </w:tc>
        <w:tc>
          <w:tcPr>
            <w:tcW w:w="3237" w:type="dxa"/>
            <w:gridSpan w:val="2"/>
            <w:hideMark/>
          </w:tcPr>
          <w:p w14:paraId="31D0A4FA" w14:textId="77777777" w:rsidR="00086155" w:rsidRPr="00086155" w:rsidRDefault="00086155" w:rsidP="00086155">
            <w:pPr>
              <w:spacing w:after="0" w:line="240" w:lineRule="auto"/>
              <w:rPr>
                <w:rFonts w:cstheme="minorHAnsi"/>
                <w:b/>
                <w:bCs/>
                <w:sz w:val="24"/>
                <w:szCs w:val="24"/>
              </w:rPr>
            </w:pPr>
            <w:r w:rsidRPr="00086155">
              <w:rPr>
                <w:rFonts w:cstheme="minorHAnsi"/>
                <w:b/>
                <w:bCs/>
                <w:sz w:val="24"/>
                <w:szCs w:val="24"/>
              </w:rPr>
              <w:t xml:space="preserve">6 </w:t>
            </w:r>
            <w:proofErr w:type="spellStart"/>
            <w:r w:rsidRPr="00086155">
              <w:rPr>
                <w:rFonts w:cstheme="minorHAnsi"/>
                <w:b/>
                <w:bCs/>
                <w:sz w:val="24"/>
                <w:szCs w:val="24"/>
              </w:rPr>
              <w:t>April</w:t>
            </w:r>
            <w:proofErr w:type="spellEnd"/>
            <w:r w:rsidRPr="00086155">
              <w:rPr>
                <w:rFonts w:cstheme="minorHAnsi"/>
                <w:b/>
                <w:bCs/>
                <w:sz w:val="24"/>
                <w:szCs w:val="24"/>
              </w:rPr>
              <w:t xml:space="preserve"> 2021</w:t>
            </w:r>
          </w:p>
        </w:tc>
      </w:tr>
      <w:bookmarkEnd w:id="5"/>
      <w:bookmarkEnd w:id="6"/>
      <w:tr w:rsidR="00086155" w14:paraId="699147D7" w14:textId="77777777" w:rsidTr="00086155">
        <w:trPr>
          <w:cantSplit/>
          <w:trHeight w:val="23"/>
        </w:trPr>
        <w:tc>
          <w:tcPr>
            <w:tcW w:w="6510" w:type="dxa"/>
            <w:gridSpan w:val="2"/>
          </w:tcPr>
          <w:p w14:paraId="71976E16" w14:textId="77777777" w:rsidR="00086155" w:rsidRPr="00086155" w:rsidRDefault="00086155" w:rsidP="00086155">
            <w:pPr>
              <w:tabs>
                <w:tab w:val="left" w:pos="851"/>
              </w:tabs>
              <w:spacing w:after="0" w:line="240" w:lineRule="auto"/>
              <w:rPr>
                <w:rFonts w:cstheme="minorHAnsi"/>
                <w:sz w:val="24"/>
                <w:szCs w:val="24"/>
              </w:rPr>
            </w:pPr>
          </w:p>
        </w:tc>
        <w:tc>
          <w:tcPr>
            <w:tcW w:w="3237" w:type="dxa"/>
            <w:gridSpan w:val="2"/>
            <w:hideMark/>
          </w:tcPr>
          <w:p w14:paraId="59674364" w14:textId="77777777" w:rsidR="00086155" w:rsidRPr="00086155" w:rsidRDefault="00086155" w:rsidP="00086155">
            <w:pPr>
              <w:tabs>
                <w:tab w:val="left" w:pos="993"/>
              </w:tabs>
              <w:spacing w:after="0" w:line="240" w:lineRule="auto"/>
              <w:rPr>
                <w:rFonts w:cstheme="minorHAnsi"/>
                <w:b/>
                <w:sz w:val="24"/>
                <w:szCs w:val="24"/>
              </w:rPr>
            </w:pPr>
            <w:proofErr w:type="spellStart"/>
            <w:r w:rsidRPr="00086155">
              <w:rPr>
                <w:rFonts w:cstheme="minorHAnsi"/>
                <w:b/>
                <w:bCs/>
                <w:sz w:val="24"/>
                <w:szCs w:val="24"/>
              </w:rPr>
              <w:t>Original</w:t>
            </w:r>
            <w:proofErr w:type="spellEnd"/>
            <w:r w:rsidRPr="00086155">
              <w:rPr>
                <w:rFonts w:cstheme="minorHAnsi"/>
                <w:b/>
                <w:bCs/>
                <w:sz w:val="24"/>
                <w:szCs w:val="24"/>
              </w:rPr>
              <w:t xml:space="preserve">: </w:t>
            </w:r>
            <w:proofErr w:type="spellStart"/>
            <w:r w:rsidRPr="00086155">
              <w:rPr>
                <w:rFonts w:cstheme="minorHAnsi"/>
                <w:b/>
                <w:bCs/>
                <w:sz w:val="24"/>
                <w:szCs w:val="24"/>
              </w:rPr>
              <w:t>English</w:t>
            </w:r>
            <w:proofErr w:type="spellEnd"/>
            <w:r w:rsidRPr="00086155">
              <w:rPr>
                <w:rFonts w:cstheme="minorHAnsi"/>
                <w:b/>
                <w:bCs/>
                <w:sz w:val="24"/>
                <w:szCs w:val="24"/>
              </w:rPr>
              <w:t xml:space="preserve"> and </w:t>
            </w:r>
            <w:proofErr w:type="spellStart"/>
            <w:r w:rsidRPr="00086155">
              <w:rPr>
                <w:rFonts w:cstheme="minorHAnsi"/>
                <w:b/>
                <w:bCs/>
                <w:sz w:val="24"/>
                <w:szCs w:val="24"/>
              </w:rPr>
              <w:t>Russian</w:t>
            </w:r>
            <w:proofErr w:type="spellEnd"/>
          </w:p>
        </w:tc>
      </w:tr>
      <w:tr w:rsidR="00086155" w:rsidRPr="00CD462F" w14:paraId="4B2A03B6" w14:textId="77777777" w:rsidTr="00086155">
        <w:trPr>
          <w:cantSplit/>
          <w:trHeight w:val="23"/>
        </w:trPr>
        <w:tc>
          <w:tcPr>
            <w:tcW w:w="9747" w:type="dxa"/>
            <w:gridSpan w:val="4"/>
            <w:hideMark/>
          </w:tcPr>
          <w:p w14:paraId="057DEE42" w14:textId="77777777" w:rsidR="00086155" w:rsidRPr="00086155" w:rsidRDefault="00086155" w:rsidP="00086155">
            <w:pPr>
              <w:pStyle w:val="Source"/>
              <w:spacing w:before="240" w:after="240"/>
              <w:rPr>
                <w:rFonts w:cstheme="minorHAnsi"/>
                <w:sz w:val="28"/>
                <w:szCs w:val="28"/>
                <w:lang w:val="en-US"/>
              </w:rPr>
            </w:pPr>
            <w:r w:rsidRPr="00086155">
              <w:rPr>
                <w:rFonts w:cstheme="minorHAnsi"/>
                <w:sz w:val="28"/>
                <w:szCs w:val="28"/>
                <w:lang w:val="en-US"/>
              </w:rPr>
              <w:t>Regional Commonwealth in the field of Communications (RCC)</w:t>
            </w:r>
          </w:p>
        </w:tc>
      </w:tr>
      <w:tr w:rsidR="00086155" w:rsidRPr="00CD462F" w14:paraId="3391FB2B" w14:textId="77777777" w:rsidTr="00086155">
        <w:trPr>
          <w:cantSplit/>
          <w:trHeight w:val="23"/>
        </w:trPr>
        <w:tc>
          <w:tcPr>
            <w:tcW w:w="9747" w:type="dxa"/>
            <w:gridSpan w:val="4"/>
            <w:hideMark/>
          </w:tcPr>
          <w:p w14:paraId="25DD3DA0" w14:textId="1BD6FC90" w:rsidR="00086155" w:rsidRPr="00086155" w:rsidRDefault="00086155" w:rsidP="00086155">
            <w:pPr>
              <w:pStyle w:val="Title1"/>
              <w:spacing w:after="240"/>
              <w:rPr>
                <w:rFonts w:cstheme="minorHAnsi"/>
                <w:caps w:val="0"/>
                <w:sz w:val="28"/>
                <w:szCs w:val="28"/>
                <w:lang w:val="en-US"/>
              </w:rPr>
            </w:pPr>
            <w:r w:rsidRPr="00086155">
              <w:rPr>
                <w:rFonts w:cstheme="minorHAnsi"/>
                <w:caps w:val="0"/>
                <w:sz w:val="28"/>
                <w:szCs w:val="28"/>
                <w:lang w:val="en-US"/>
              </w:rPr>
              <w:t xml:space="preserve">Draft revision of Resolution 67 (Rev. Buenos Aires, 2017) </w:t>
            </w:r>
            <w:r>
              <w:rPr>
                <w:rFonts w:cstheme="minorHAnsi"/>
                <w:caps w:val="0"/>
                <w:sz w:val="28"/>
                <w:szCs w:val="28"/>
                <w:lang w:val="en-US"/>
              </w:rPr>
              <w:br/>
            </w:r>
            <w:r w:rsidRPr="00086155">
              <w:rPr>
                <w:rFonts w:cstheme="minorHAnsi"/>
                <w:caps w:val="0"/>
                <w:sz w:val="28"/>
                <w:szCs w:val="28"/>
                <w:lang w:val="en-US"/>
              </w:rPr>
              <w:t xml:space="preserve">“The role of the ITU telecommunication development sector in </w:t>
            </w:r>
            <w:r>
              <w:rPr>
                <w:rFonts w:cstheme="minorHAnsi"/>
                <w:caps w:val="0"/>
                <w:sz w:val="28"/>
                <w:szCs w:val="28"/>
                <w:lang w:val="en-US"/>
              </w:rPr>
              <w:br/>
            </w:r>
            <w:r w:rsidRPr="00086155">
              <w:rPr>
                <w:rFonts w:cstheme="minorHAnsi"/>
                <w:caps w:val="0"/>
                <w:sz w:val="28"/>
                <w:szCs w:val="28"/>
                <w:lang w:val="en-US"/>
              </w:rPr>
              <w:t>child online protection”</w:t>
            </w:r>
          </w:p>
        </w:tc>
      </w:tr>
      <w:tr w:rsidR="00086155" w:rsidRPr="00CD462F" w14:paraId="53E5986E" w14:textId="77777777" w:rsidTr="00086155">
        <w:trPr>
          <w:cantSplit/>
          <w:trHeight w:val="23"/>
        </w:trPr>
        <w:tc>
          <w:tcPr>
            <w:tcW w:w="9747" w:type="dxa"/>
            <w:gridSpan w:val="4"/>
            <w:tcBorders>
              <w:top w:val="nil"/>
              <w:left w:val="nil"/>
              <w:bottom w:val="single" w:sz="4" w:space="0" w:color="auto"/>
              <w:right w:val="nil"/>
            </w:tcBorders>
          </w:tcPr>
          <w:p w14:paraId="025D6483" w14:textId="77777777" w:rsidR="00086155" w:rsidRDefault="00086155" w:rsidP="00086155">
            <w:pPr>
              <w:pStyle w:val="Title1"/>
              <w:spacing w:line="256" w:lineRule="auto"/>
              <w:rPr>
                <w:rFonts w:cstheme="minorHAnsi"/>
                <w:szCs w:val="28"/>
                <w:lang w:val="en-US"/>
              </w:rPr>
            </w:pPr>
          </w:p>
        </w:tc>
      </w:tr>
      <w:tr w:rsidR="00086155" w:rsidRPr="00CD462F" w14:paraId="07492A62" w14:textId="77777777" w:rsidTr="00086155">
        <w:trPr>
          <w:cantSplit/>
          <w:trHeight w:val="23"/>
        </w:trPr>
        <w:tc>
          <w:tcPr>
            <w:tcW w:w="9747" w:type="dxa"/>
            <w:gridSpan w:val="4"/>
            <w:tcBorders>
              <w:top w:val="single" w:sz="4" w:space="0" w:color="auto"/>
              <w:left w:val="single" w:sz="4" w:space="0" w:color="auto"/>
              <w:bottom w:val="single" w:sz="4" w:space="0" w:color="auto"/>
              <w:right w:val="single" w:sz="4" w:space="0" w:color="auto"/>
            </w:tcBorders>
            <w:hideMark/>
          </w:tcPr>
          <w:p w14:paraId="2A159F90" w14:textId="77777777" w:rsidR="00086155" w:rsidRPr="00086155" w:rsidRDefault="00086155" w:rsidP="00086155">
            <w:pPr>
              <w:pStyle w:val="Title1"/>
              <w:spacing w:before="120" w:after="120" w:line="256" w:lineRule="auto"/>
              <w:jc w:val="left"/>
              <w:rPr>
                <w:rFonts w:cstheme="minorHAnsi"/>
                <w:b/>
                <w:caps w:val="0"/>
                <w:sz w:val="24"/>
                <w:szCs w:val="24"/>
                <w:lang w:val="en-US"/>
              </w:rPr>
            </w:pPr>
            <w:r w:rsidRPr="00086155">
              <w:rPr>
                <w:rFonts w:cstheme="minorHAnsi"/>
                <w:b/>
                <w:caps w:val="0"/>
                <w:sz w:val="24"/>
                <w:szCs w:val="24"/>
                <w:lang w:val="en-US"/>
              </w:rPr>
              <w:t xml:space="preserve">Agenda item: </w:t>
            </w:r>
          </w:p>
          <w:p w14:paraId="1A971B80" w14:textId="3D49DB67" w:rsidR="00086155" w:rsidRPr="0066397D" w:rsidRDefault="00945E09" w:rsidP="00086155">
            <w:pPr>
              <w:spacing w:after="120"/>
              <w:rPr>
                <w:bCs/>
                <w:sz w:val="24"/>
                <w:szCs w:val="24"/>
                <w:lang w:val="en-US"/>
              </w:rPr>
            </w:pPr>
            <w:r>
              <w:rPr>
                <w:bCs/>
                <w:sz w:val="24"/>
                <w:szCs w:val="24"/>
                <w:lang w:val="en-US"/>
              </w:rPr>
              <w:t>Item 7.2</w:t>
            </w:r>
          </w:p>
          <w:p w14:paraId="3206BC37" w14:textId="77777777" w:rsidR="00086155" w:rsidRPr="0066397D" w:rsidRDefault="00086155" w:rsidP="00086155">
            <w:pPr>
              <w:spacing w:after="120"/>
              <w:rPr>
                <w:b/>
                <w:sz w:val="24"/>
                <w:szCs w:val="24"/>
                <w:lang w:val="en-US"/>
              </w:rPr>
            </w:pPr>
            <w:r w:rsidRPr="0066397D">
              <w:rPr>
                <w:b/>
                <w:sz w:val="24"/>
                <w:szCs w:val="24"/>
                <w:lang w:val="en-US"/>
              </w:rPr>
              <w:t>Summary:</w:t>
            </w:r>
          </w:p>
          <w:p w14:paraId="37FBCDB5" w14:textId="77777777" w:rsidR="00086155" w:rsidRPr="003678E4" w:rsidRDefault="00086155" w:rsidP="00086155">
            <w:pPr>
              <w:pStyle w:val="Title1"/>
              <w:spacing w:before="120" w:after="120"/>
              <w:jc w:val="left"/>
              <w:rPr>
                <w:rFonts w:cstheme="minorHAnsi"/>
                <w:caps w:val="0"/>
                <w:sz w:val="24"/>
                <w:szCs w:val="24"/>
              </w:rPr>
            </w:pPr>
            <w:r w:rsidRPr="003678E4">
              <w:rPr>
                <w:rFonts w:cstheme="minorHAnsi"/>
                <w:caps w:val="0"/>
                <w:sz w:val="24"/>
                <w:szCs w:val="24"/>
              </w:rPr>
              <w:t>This contribution is proposed to amend the text of Resolution 67 of WTDC, taking into account the text of Resolution 179 of the Plenipotentiary Conference.</w:t>
            </w:r>
          </w:p>
          <w:p w14:paraId="520F5B97" w14:textId="77777777" w:rsidR="00086155" w:rsidRPr="003678E4" w:rsidRDefault="00086155" w:rsidP="00086155">
            <w:pPr>
              <w:pStyle w:val="Title1"/>
              <w:spacing w:before="120" w:after="120"/>
              <w:jc w:val="left"/>
              <w:rPr>
                <w:rFonts w:cstheme="minorHAnsi"/>
                <w:b/>
                <w:bCs/>
                <w:caps w:val="0"/>
                <w:sz w:val="24"/>
                <w:szCs w:val="24"/>
              </w:rPr>
            </w:pPr>
            <w:r w:rsidRPr="003678E4">
              <w:rPr>
                <w:rFonts w:cstheme="minorHAnsi"/>
                <w:b/>
                <w:bCs/>
                <w:caps w:val="0"/>
                <w:sz w:val="24"/>
                <w:szCs w:val="24"/>
              </w:rPr>
              <w:t>Expected results</w:t>
            </w:r>
            <w:r>
              <w:rPr>
                <w:rFonts w:cstheme="minorHAnsi"/>
                <w:b/>
                <w:bCs/>
                <w:caps w:val="0"/>
                <w:sz w:val="24"/>
                <w:szCs w:val="24"/>
              </w:rPr>
              <w:t>:</w:t>
            </w:r>
          </w:p>
          <w:p w14:paraId="1F1E45E3" w14:textId="77777777" w:rsidR="0066397D" w:rsidRPr="00C429A5" w:rsidRDefault="0066397D" w:rsidP="0066397D">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6486C1C8" w14:textId="4229BE83" w:rsidR="00086155" w:rsidRPr="003678E4" w:rsidRDefault="00086155" w:rsidP="00086155">
            <w:pPr>
              <w:pStyle w:val="Title1"/>
              <w:spacing w:before="120" w:after="120"/>
              <w:jc w:val="left"/>
              <w:rPr>
                <w:rFonts w:cstheme="minorHAnsi"/>
                <w:b/>
                <w:bCs/>
                <w:caps w:val="0"/>
                <w:sz w:val="24"/>
                <w:szCs w:val="24"/>
              </w:rPr>
            </w:pPr>
            <w:r w:rsidRPr="003678E4">
              <w:rPr>
                <w:rFonts w:cstheme="minorHAnsi"/>
                <w:b/>
                <w:bCs/>
                <w:caps w:val="0"/>
                <w:sz w:val="24"/>
                <w:szCs w:val="24"/>
              </w:rPr>
              <w:t>Reference</w:t>
            </w:r>
            <w:r>
              <w:rPr>
                <w:rFonts w:cstheme="minorHAnsi"/>
                <w:b/>
                <w:bCs/>
                <w:caps w:val="0"/>
                <w:sz w:val="24"/>
                <w:szCs w:val="24"/>
              </w:rPr>
              <w:t>:</w:t>
            </w:r>
          </w:p>
          <w:p w14:paraId="3E23ABE1" w14:textId="77777777" w:rsidR="00086155" w:rsidRDefault="00086155" w:rsidP="00086155">
            <w:pPr>
              <w:pStyle w:val="Title1"/>
              <w:spacing w:before="120" w:after="120"/>
              <w:jc w:val="left"/>
              <w:rPr>
                <w:rFonts w:cstheme="minorHAnsi"/>
                <w:caps w:val="0"/>
                <w:sz w:val="24"/>
                <w:szCs w:val="24"/>
              </w:rPr>
            </w:pPr>
            <w:r w:rsidRPr="003678E4">
              <w:rPr>
                <w:rFonts w:cstheme="minorHAnsi"/>
                <w:caps w:val="0"/>
                <w:sz w:val="24"/>
                <w:szCs w:val="24"/>
              </w:rPr>
              <w:t>Resolution 67 (Rev. Buenos Aires, 2017)</w:t>
            </w:r>
          </w:p>
          <w:p w14:paraId="465007D4" w14:textId="3A0787A9" w:rsidR="00B668D5" w:rsidRPr="00B668D5" w:rsidRDefault="00B668D5" w:rsidP="00B668D5">
            <w:pPr>
              <w:rPr>
                <w:lang w:val="en-GB"/>
              </w:rPr>
            </w:pPr>
            <w:r w:rsidRPr="00B668D5">
              <w:rPr>
                <w:sz w:val="24"/>
                <w:szCs w:val="24"/>
                <w:lang w:val="en-GB"/>
              </w:rPr>
              <w:t>Resolution 179 (Rev. Dubai, 2018) of the Plenipotentiary Conference</w:t>
            </w:r>
          </w:p>
        </w:tc>
      </w:tr>
    </w:tbl>
    <w:p w14:paraId="0DEF6B47" w14:textId="77777777" w:rsidR="00B668D5" w:rsidRDefault="00B668D5">
      <w:pPr>
        <w:rPr>
          <w:b/>
          <w:bCs/>
          <w:sz w:val="24"/>
          <w:szCs w:val="24"/>
          <w:lang w:val="en-US"/>
        </w:rPr>
      </w:pPr>
      <w:r>
        <w:rPr>
          <w:b/>
          <w:bCs/>
          <w:sz w:val="24"/>
          <w:szCs w:val="24"/>
          <w:lang w:val="en-US"/>
        </w:rPr>
        <w:br w:type="page"/>
      </w:r>
    </w:p>
    <w:p w14:paraId="32967687" w14:textId="77777777" w:rsidR="00836D34" w:rsidRPr="00970679" w:rsidRDefault="00DB70F5" w:rsidP="00F4504E">
      <w:pPr>
        <w:jc w:val="center"/>
        <w:rPr>
          <w:rFonts w:cstheme="minorHAnsi"/>
          <w:sz w:val="24"/>
          <w:szCs w:val="24"/>
          <w:lang w:val="en-US"/>
        </w:rPr>
      </w:pPr>
      <w:bookmarkStart w:id="7" w:name="_GoBack"/>
      <w:bookmarkEnd w:id="0"/>
      <w:bookmarkEnd w:id="1"/>
      <w:bookmarkEnd w:id="7"/>
      <w:r w:rsidRPr="00970679">
        <w:rPr>
          <w:rFonts w:cstheme="minorHAnsi"/>
          <w:sz w:val="24"/>
          <w:szCs w:val="24"/>
          <w:lang w:val="en-US"/>
        </w:rPr>
        <w:lastRenderedPageBreak/>
        <w:t>ANNEX</w:t>
      </w:r>
    </w:p>
    <w:p w14:paraId="514DEA7D" w14:textId="77777777" w:rsidR="004118A4" w:rsidRPr="00970679" w:rsidRDefault="004118A4" w:rsidP="00F4504E">
      <w:pPr>
        <w:jc w:val="center"/>
        <w:rPr>
          <w:rFonts w:cstheme="minorHAnsi"/>
          <w:sz w:val="24"/>
          <w:szCs w:val="24"/>
          <w:lang w:val="en-US"/>
        </w:rPr>
      </w:pPr>
      <w:r w:rsidRPr="00970679">
        <w:rPr>
          <w:rFonts w:cstheme="minorHAnsi"/>
          <w:sz w:val="24"/>
          <w:szCs w:val="24"/>
          <w:lang w:val="en-US"/>
        </w:rPr>
        <w:t xml:space="preserve">RESOLUTION 67 (Rev. </w:t>
      </w:r>
      <w:del w:id="8" w:author="The Russian Federation" w:date="2020-10-20T15:30:00Z">
        <w:r w:rsidRPr="00970679" w:rsidDel="00DB70F5">
          <w:rPr>
            <w:rFonts w:cstheme="minorHAnsi"/>
            <w:sz w:val="24"/>
            <w:szCs w:val="24"/>
            <w:lang w:val="en-US"/>
          </w:rPr>
          <w:delText>Buenos Aires, 2017</w:delText>
        </w:r>
      </w:del>
      <w:ins w:id="9" w:author="The Russian Federation" w:date="2020-10-20T15:30:00Z">
        <w:r w:rsidR="00DB70F5" w:rsidRPr="00970679">
          <w:rPr>
            <w:rFonts w:cstheme="minorHAnsi"/>
            <w:sz w:val="24"/>
            <w:szCs w:val="24"/>
            <w:lang w:val="en-US"/>
          </w:rPr>
          <w:t>Addis Ababa, 2021</w:t>
        </w:r>
      </w:ins>
      <w:r w:rsidRPr="00970679">
        <w:rPr>
          <w:rFonts w:cstheme="minorHAnsi"/>
          <w:sz w:val="24"/>
          <w:szCs w:val="24"/>
          <w:lang w:val="en-US"/>
        </w:rPr>
        <w:t>)</w:t>
      </w:r>
    </w:p>
    <w:p w14:paraId="3529A842" w14:textId="77777777" w:rsidR="004118A4" w:rsidRPr="00970679" w:rsidRDefault="004118A4" w:rsidP="00F4504E">
      <w:pPr>
        <w:jc w:val="center"/>
        <w:rPr>
          <w:rFonts w:cstheme="minorHAnsi"/>
          <w:b/>
          <w:sz w:val="24"/>
          <w:szCs w:val="24"/>
          <w:lang w:val="en-US"/>
        </w:rPr>
      </w:pPr>
      <w:r w:rsidRPr="00970679">
        <w:rPr>
          <w:rFonts w:cstheme="minorHAnsi"/>
          <w:b/>
          <w:sz w:val="24"/>
          <w:szCs w:val="24"/>
          <w:lang w:val="en-US"/>
        </w:rPr>
        <w:t>The role of the ITU Telecommunication Development Sector in child online protection</w:t>
      </w:r>
    </w:p>
    <w:p w14:paraId="1A28C691" w14:textId="77777777" w:rsidR="004118A4" w:rsidRPr="00970679" w:rsidRDefault="004118A4" w:rsidP="00970679">
      <w:pPr>
        <w:rPr>
          <w:rFonts w:cstheme="minorHAnsi"/>
          <w:sz w:val="24"/>
          <w:szCs w:val="24"/>
          <w:lang w:val="en-US"/>
        </w:rPr>
      </w:pPr>
      <w:r w:rsidRPr="00970679">
        <w:rPr>
          <w:rFonts w:cstheme="minorHAnsi"/>
          <w:sz w:val="24"/>
          <w:szCs w:val="24"/>
          <w:lang w:val="en-US"/>
        </w:rPr>
        <w:t>The World Telecommunication Development Conference (</w:t>
      </w:r>
      <w:del w:id="10" w:author="The Russian Federation" w:date="2020-10-20T15:30:00Z">
        <w:r w:rsidRPr="00970679" w:rsidDel="00DB70F5">
          <w:rPr>
            <w:rFonts w:cstheme="minorHAnsi"/>
            <w:sz w:val="24"/>
            <w:szCs w:val="24"/>
            <w:lang w:val="en-US"/>
          </w:rPr>
          <w:delText>Buenos Aires, 2017</w:delText>
        </w:r>
      </w:del>
      <w:ins w:id="11" w:author="The Russian Federation" w:date="2020-10-20T15:30:00Z">
        <w:r w:rsidR="00DB70F5" w:rsidRPr="00970679">
          <w:rPr>
            <w:rFonts w:cstheme="minorHAnsi"/>
            <w:sz w:val="24"/>
            <w:szCs w:val="24"/>
            <w:lang w:val="en-US"/>
          </w:rPr>
          <w:t>Addis Ababa, 2021</w:t>
        </w:r>
      </w:ins>
      <w:r w:rsidRPr="00970679">
        <w:rPr>
          <w:rFonts w:cstheme="minorHAnsi"/>
          <w:sz w:val="24"/>
          <w:szCs w:val="24"/>
          <w:lang w:val="en-US"/>
        </w:rPr>
        <w:t>),</w:t>
      </w:r>
    </w:p>
    <w:p w14:paraId="2956734E" w14:textId="77777777" w:rsidR="004118A4" w:rsidRPr="00970679" w:rsidRDefault="004118A4" w:rsidP="00970679">
      <w:pPr>
        <w:rPr>
          <w:rFonts w:cstheme="minorHAnsi"/>
          <w:i/>
          <w:sz w:val="24"/>
          <w:szCs w:val="24"/>
        </w:rPr>
      </w:pPr>
      <w:proofErr w:type="gramStart"/>
      <w:r w:rsidRPr="00970679">
        <w:rPr>
          <w:rFonts w:cstheme="minorHAnsi"/>
          <w:i/>
          <w:sz w:val="24"/>
          <w:szCs w:val="24"/>
          <w:lang w:val="en-US"/>
        </w:rPr>
        <w:t>recognizing</w:t>
      </w:r>
      <w:proofErr w:type="gramEnd"/>
      <w:r w:rsidRPr="00970679">
        <w:rPr>
          <w:rFonts w:cstheme="minorHAnsi"/>
          <w:i/>
          <w:sz w:val="24"/>
          <w:szCs w:val="24"/>
          <w:lang w:val="en-US"/>
        </w:rPr>
        <w:t xml:space="preserve"> </w:t>
      </w:r>
    </w:p>
    <w:p w14:paraId="74924DE0" w14:textId="425A704E" w:rsidR="004118A4" w:rsidRPr="00970679" w:rsidRDefault="00F4504E" w:rsidP="00970679">
      <w:pPr>
        <w:pStyle w:val="a8"/>
        <w:numPr>
          <w:ilvl w:val="0"/>
          <w:numId w:val="1"/>
        </w:numPr>
        <w:spacing w:after="120"/>
        <w:ind w:left="0" w:firstLine="0"/>
        <w:rPr>
          <w:rFonts w:cstheme="minorHAnsi"/>
          <w:sz w:val="24"/>
          <w:szCs w:val="24"/>
          <w:lang w:val="en-US"/>
        </w:rPr>
      </w:pPr>
      <w:r w:rsidRPr="00970679">
        <w:rPr>
          <w:rFonts w:cstheme="minorHAnsi"/>
          <w:sz w:val="24"/>
          <w:szCs w:val="24"/>
          <w:lang w:val="en-US"/>
        </w:rPr>
        <w:t>that children’s rights is a relevant topic in the context of the</w:t>
      </w:r>
      <w:r w:rsidR="00906569" w:rsidRPr="00970679">
        <w:rPr>
          <w:rFonts w:cstheme="minorHAnsi"/>
          <w:sz w:val="24"/>
          <w:szCs w:val="24"/>
          <w:lang w:val="en-US"/>
        </w:rPr>
        <w:t xml:space="preserve"> United</w:t>
      </w:r>
      <w:r w:rsidRPr="00970679">
        <w:rPr>
          <w:rFonts w:cstheme="minorHAnsi"/>
          <w:sz w:val="24"/>
          <w:szCs w:val="24"/>
          <w:lang w:val="en-US"/>
        </w:rPr>
        <w:t xml:space="preserve"> </w:t>
      </w:r>
      <w:r w:rsidR="004118A4" w:rsidRPr="00970679">
        <w:rPr>
          <w:rFonts w:cstheme="minorHAnsi"/>
          <w:sz w:val="24"/>
          <w:szCs w:val="24"/>
          <w:lang w:val="en-US"/>
        </w:rPr>
        <w:t xml:space="preserve">Nations 2030 Agenda for Sustainable Development; </w:t>
      </w:r>
    </w:p>
    <w:p w14:paraId="2BC282B6" w14:textId="77777777" w:rsidR="004118A4" w:rsidRPr="00970679" w:rsidRDefault="004118A4" w:rsidP="00970679">
      <w:pPr>
        <w:pStyle w:val="a8"/>
        <w:numPr>
          <w:ilvl w:val="0"/>
          <w:numId w:val="1"/>
        </w:numPr>
        <w:spacing w:after="120"/>
        <w:ind w:left="0" w:firstLine="0"/>
        <w:rPr>
          <w:rFonts w:cstheme="minorHAnsi"/>
          <w:sz w:val="24"/>
          <w:szCs w:val="24"/>
          <w:lang w:val="en-US"/>
        </w:rPr>
      </w:pPr>
      <w:r w:rsidRPr="00970679">
        <w:rPr>
          <w:rFonts w:cstheme="minorHAnsi"/>
          <w:sz w:val="24"/>
          <w:szCs w:val="24"/>
          <w:lang w:val="en-US"/>
        </w:rPr>
        <w:t>high Internet user growth rates, particularly in the young population of all Member States;</w:t>
      </w:r>
    </w:p>
    <w:p w14:paraId="601D4F2A" w14:textId="77777777" w:rsidR="004118A4" w:rsidRPr="00970679" w:rsidRDefault="004118A4" w:rsidP="00970679">
      <w:pPr>
        <w:pStyle w:val="a8"/>
        <w:numPr>
          <w:ilvl w:val="0"/>
          <w:numId w:val="1"/>
        </w:numPr>
        <w:spacing w:after="120"/>
        <w:ind w:left="0" w:firstLine="0"/>
        <w:rPr>
          <w:rFonts w:cstheme="minorHAnsi"/>
          <w:sz w:val="24"/>
          <w:szCs w:val="24"/>
          <w:lang w:val="en-US"/>
        </w:rPr>
      </w:pPr>
      <w:r w:rsidRPr="00970679">
        <w:rPr>
          <w:rFonts w:cstheme="minorHAnsi"/>
          <w:sz w:val="24"/>
          <w:szCs w:val="24"/>
          <w:lang w:val="en-US"/>
        </w:rPr>
        <w:t xml:space="preserve">that there is an urgent need and global demand for the protection of children from exploitation and exposure to risks and harm when using the Internet and other information and communication technology (ICT), particularly mobile technologies; </w:t>
      </w:r>
    </w:p>
    <w:p w14:paraId="5F72F04C" w14:textId="77777777" w:rsidR="004118A4" w:rsidRPr="00970679" w:rsidRDefault="004118A4" w:rsidP="00970679">
      <w:pPr>
        <w:pStyle w:val="a8"/>
        <w:numPr>
          <w:ilvl w:val="0"/>
          <w:numId w:val="1"/>
        </w:numPr>
        <w:spacing w:after="120"/>
        <w:ind w:left="0" w:firstLine="0"/>
        <w:rPr>
          <w:rFonts w:cstheme="minorHAnsi"/>
          <w:sz w:val="24"/>
          <w:szCs w:val="24"/>
          <w:lang w:val="en-US"/>
        </w:rPr>
      </w:pPr>
      <w:r w:rsidRPr="00970679">
        <w:rPr>
          <w:rFonts w:cstheme="minorHAnsi"/>
          <w:sz w:val="24"/>
          <w:szCs w:val="24"/>
          <w:lang w:val="en-US"/>
        </w:rPr>
        <w:t xml:space="preserve">that many of them will participate in the youth programmes of the Telecommunication Development Bureau (BDT) and will become active members in the development of coordination mechanisms with youth forums, </w:t>
      </w:r>
    </w:p>
    <w:p w14:paraId="57797EFB" w14:textId="77777777" w:rsidR="004118A4" w:rsidRPr="00970679" w:rsidRDefault="004118A4" w:rsidP="00970679">
      <w:pPr>
        <w:rPr>
          <w:rFonts w:cstheme="minorHAnsi"/>
          <w:i/>
          <w:sz w:val="24"/>
          <w:szCs w:val="24"/>
        </w:rPr>
      </w:pPr>
      <w:proofErr w:type="gramStart"/>
      <w:r w:rsidRPr="00970679">
        <w:rPr>
          <w:rFonts w:cstheme="minorHAnsi"/>
          <w:i/>
          <w:sz w:val="24"/>
          <w:szCs w:val="24"/>
          <w:lang w:val="en-US"/>
        </w:rPr>
        <w:t>recalling</w:t>
      </w:r>
      <w:proofErr w:type="gramEnd"/>
      <w:r w:rsidRPr="00970679">
        <w:rPr>
          <w:rFonts w:cstheme="minorHAnsi"/>
          <w:i/>
          <w:sz w:val="24"/>
          <w:szCs w:val="24"/>
          <w:lang w:val="en-US"/>
        </w:rPr>
        <w:t xml:space="preserve"> </w:t>
      </w:r>
    </w:p>
    <w:p w14:paraId="6B09482F" w14:textId="77777777"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the memorandum of understanding between the secretariat of the Union and Child Helpline International (CHI); </w:t>
      </w:r>
    </w:p>
    <w:p w14:paraId="5E232D95" w14:textId="77777777" w:rsidR="004118A4" w:rsidRPr="00970679" w:rsidRDefault="004118A4" w:rsidP="00970679">
      <w:pPr>
        <w:pStyle w:val="a8"/>
        <w:numPr>
          <w:ilvl w:val="0"/>
          <w:numId w:val="3"/>
        </w:numPr>
        <w:spacing w:after="120"/>
        <w:ind w:left="0" w:firstLine="0"/>
        <w:rPr>
          <w:ins w:id="12" w:author="The Russian Federation" w:date="2020-10-20T15:38:00Z"/>
          <w:rFonts w:cstheme="minorHAnsi"/>
          <w:sz w:val="24"/>
          <w:szCs w:val="24"/>
          <w:lang w:val="en-US"/>
        </w:rPr>
      </w:pPr>
      <w:r w:rsidRPr="00970679">
        <w:rPr>
          <w:rFonts w:cstheme="minorHAnsi"/>
          <w:sz w:val="24"/>
          <w:szCs w:val="24"/>
          <w:lang w:val="en-US"/>
        </w:rPr>
        <w:t xml:space="preserve">Resolution 1306 adopted by the ITU Council at its 2009 session, under which a child online protection working group was set up, with the participation of Member States and Sector Members, and the group's mandate defined by the ITU members in close collaboration with the secretariat of the Union; </w:t>
      </w:r>
    </w:p>
    <w:p w14:paraId="0698865F" w14:textId="389308E8" w:rsidR="003830AD" w:rsidRPr="00970679" w:rsidRDefault="003830AD" w:rsidP="00970679">
      <w:pPr>
        <w:pStyle w:val="a8"/>
        <w:numPr>
          <w:ilvl w:val="0"/>
          <w:numId w:val="3"/>
        </w:numPr>
        <w:spacing w:after="120"/>
        <w:ind w:left="0" w:firstLine="0"/>
        <w:rPr>
          <w:rFonts w:cstheme="minorHAnsi"/>
          <w:sz w:val="24"/>
          <w:szCs w:val="24"/>
          <w:lang w:val="en-US"/>
        </w:rPr>
      </w:pPr>
      <w:ins w:id="13" w:author="The Russian Federation" w:date="2020-10-20T15:38:00Z">
        <w:r w:rsidRPr="00970679">
          <w:rPr>
            <w:rFonts w:cstheme="minorHAnsi"/>
            <w:sz w:val="24"/>
            <w:szCs w:val="24"/>
            <w:lang w:val="en-US"/>
          </w:rPr>
          <w:t>United Nations General Assembly (UNGA) Resolution 70/1</w:t>
        </w:r>
      </w:ins>
      <w:ins w:id="14" w:author="The Russian Federation" w:date="2020-10-21T10:39:00Z">
        <w:r w:rsidR="00906569" w:rsidRPr="00970679">
          <w:rPr>
            <w:rFonts w:cstheme="minorHAnsi"/>
            <w:sz w:val="24"/>
            <w:szCs w:val="24"/>
            <w:lang w:val="en-US"/>
          </w:rPr>
          <w:t>,</w:t>
        </w:r>
      </w:ins>
      <w:ins w:id="15" w:author="The Russian Federation" w:date="2020-10-20T15:38:00Z">
        <w:r w:rsidR="00906569" w:rsidRPr="00970679">
          <w:rPr>
            <w:rFonts w:cstheme="minorHAnsi"/>
            <w:sz w:val="24"/>
            <w:szCs w:val="24"/>
            <w:lang w:val="en-US"/>
          </w:rPr>
          <w:t xml:space="preserve"> on </w:t>
        </w:r>
      </w:ins>
      <w:ins w:id="16" w:author="The Russian Federation" w:date="2020-10-21T10:39:00Z">
        <w:r w:rsidR="00906569" w:rsidRPr="00970679">
          <w:rPr>
            <w:rFonts w:cstheme="minorHAnsi"/>
            <w:sz w:val="24"/>
            <w:szCs w:val="24"/>
            <w:lang w:val="en-US"/>
          </w:rPr>
          <w:t>t</w:t>
        </w:r>
      </w:ins>
      <w:ins w:id="17" w:author="The Russian Federation" w:date="2020-10-20T15:38:00Z">
        <w:r w:rsidR="00906569" w:rsidRPr="00970679">
          <w:rPr>
            <w:rFonts w:cstheme="minorHAnsi"/>
            <w:sz w:val="24"/>
            <w:szCs w:val="24"/>
            <w:lang w:val="en-US"/>
          </w:rPr>
          <w:t xml:space="preserve">ransforming </w:t>
        </w:r>
      </w:ins>
      <w:ins w:id="18" w:author="The Russian Federation" w:date="2020-10-21T10:40:00Z">
        <w:r w:rsidR="00906569" w:rsidRPr="00970679">
          <w:rPr>
            <w:rFonts w:cstheme="minorHAnsi"/>
            <w:sz w:val="24"/>
            <w:szCs w:val="24"/>
            <w:lang w:val="en-US"/>
          </w:rPr>
          <w:t>o</w:t>
        </w:r>
      </w:ins>
      <w:ins w:id="19" w:author="The Russian Federation" w:date="2020-10-20T15:38:00Z">
        <w:r w:rsidR="00906569" w:rsidRPr="00970679">
          <w:rPr>
            <w:rFonts w:cstheme="minorHAnsi"/>
            <w:sz w:val="24"/>
            <w:szCs w:val="24"/>
            <w:lang w:val="en-US"/>
          </w:rPr>
          <w:t xml:space="preserve">ur </w:t>
        </w:r>
      </w:ins>
      <w:ins w:id="20" w:author="The Russian Federation" w:date="2020-10-21T10:40:00Z">
        <w:r w:rsidR="00906569" w:rsidRPr="00970679">
          <w:rPr>
            <w:rFonts w:cstheme="minorHAnsi"/>
            <w:sz w:val="24"/>
            <w:szCs w:val="24"/>
            <w:lang w:val="en-US"/>
          </w:rPr>
          <w:t>w</w:t>
        </w:r>
      </w:ins>
      <w:ins w:id="21" w:author="The Russian Federation" w:date="2020-10-20T15:38:00Z">
        <w:r w:rsidRPr="00970679">
          <w:rPr>
            <w:rFonts w:cstheme="minorHAnsi"/>
            <w:sz w:val="24"/>
            <w:szCs w:val="24"/>
            <w:lang w:val="en-US"/>
          </w:rPr>
          <w:t xml:space="preserve">orld: The 2030 Agenda for Sustainable Development, which addresses various aspects of child online protection in the Sustainable Development Goals (SDGs), in particular </w:t>
        </w:r>
      </w:ins>
      <w:ins w:id="22" w:author="The Russian Federation" w:date="2020-10-21T10:40:00Z">
        <w:r w:rsidR="00906569" w:rsidRPr="00970679">
          <w:rPr>
            <w:rFonts w:cstheme="minorHAnsi"/>
            <w:sz w:val="24"/>
            <w:szCs w:val="24"/>
            <w:lang w:val="en-US"/>
          </w:rPr>
          <w:t>SDGs</w:t>
        </w:r>
      </w:ins>
      <w:ins w:id="23" w:author="The Russian Federation" w:date="2020-10-21T10:41:00Z">
        <w:r w:rsidR="003700E6" w:rsidRPr="00970679">
          <w:rPr>
            <w:rFonts w:cstheme="minorHAnsi"/>
            <w:sz w:val="24"/>
            <w:szCs w:val="24"/>
            <w:lang w:val="en-US"/>
          </w:rPr>
          <w:t xml:space="preserve"> </w:t>
        </w:r>
      </w:ins>
      <w:ins w:id="24" w:author="The Russian Federation" w:date="2020-10-20T15:38:00Z">
        <w:r w:rsidRPr="00970679">
          <w:rPr>
            <w:rFonts w:cstheme="minorHAnsi"/>
            <w:sz w:val="24"/>
            <w:szCs w:val="24"/>
            <w:lang w:val="en-US"/>
          </w:rPr>
          <w:t>1, 3, 4, 5, 9, 10 and 16;</w:t>
        </w:r>
      </w:ins>
    </w:p>
    <w:p w14:paraId="2467AACD" w14:textId="77777777"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 xml:space="preserve">Resolution 179 (Rev. </w:t>
      </w:r>
      <w:del w:id="25" w:author="The Russian Federation" w:date="2020-10-20T15:39:00Z">
        <w:r w:rsidRPr="00970679" w:rsidDel="00B56094">
          <w:rPr>
            <w:rFonts w:cstheme="minorHAnsi"/>
            <w:sz w:val="24"/>
            <w:szCs w:val="24"/>
            <w:lang w:val="en-US"/>
          </w:rPr>
          <w:delText>Busan</w:delText>
        </w:r>
      </w:del>
      <w:ins w:id="26" w:author="The Russian Federation" w:date="2020-10-20T15:39:00Z">
        <w:r w:rsidR="00B56094" w:rsidRPr="00970679">
          <w:rPr>
            <w:rFonts w:cstheme="minorHAnsi"/>
            <w:sz w:val="24"/>
            <w:szCs w:val="24"/>
            <w:lang w:val="en-US"/>
          </w:rPr>
          <w:t>Dubai</w:t>
        </w:r>
      </w:ins>
      <w:r w:rsidRPr="00970679">
        <w:rPr>
          <w:rFonts w:cstheme="minorHAnsi"/>
          <w:sz w:val="24"/>
          <w:szCs w:val="24"/>
          <w:lang w:val="en-US"/>
        </w:rPr>
        <w:t xml:space="preserve">, </w:t>
      </w:r>
      <w:del w:id="27" w:author="The Russian Federation" w:date="2020-10-20T15:39:00Z">
        <w:r w:rsidRPr="00970679" w:rsidDel="00B56094">
          <w:rPr>
            <w:rFonts w:cstheme="minorHAnsi"/>
            <w:sz w:val="24"/>
            <w:szCs w:val="24"/>
            <w:lang w:val="en-US"/>
          </w:rPr>
          <w:delText>2014</w:delText>
        </w:r>
      </w:del>
      <w:ins w:id="28" w:author="The Russian Federation" w:date="2020-10-20T15:39:00Z">
        <w:r w:rsidR="00B56094" w:rsidRPr="00970679">
          <w:rPr>
            <w:rFonts w:cstheme="minorHAnsi"/>
            <w:sz w:val="24"/>
            <w:szCs w:val="24"/>
            <w:lang w:val="en-US"/>
          </w:rPr>
          <w:t>2018</w:t>
        </w:r>
      </w:ins>
      <w:r w:rsidRPr="00970679">
        <w:rPr>
          <w:rFonts w:cstheme="minorHAnsi"/>
          <w:sz w:val="24"/>
          <w:szCs w:val="24"/>
          <w:lang w:val="en-US"/>
        </w:rPr>
        <w:t xml:space="preserve">) of the Plenipotentiary Conference, on ITU's role in child online protection; </w:t>
      </w:r>
    </w:p>
    <w:p w14:paraId="38104E78" w14:textId="77777777"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the outcomes of the work accomplished by the Council Working Group on Child Online Protection (CWG-COP); </w:t>
      </w:r>
    </w:p>
    <w:p w14:paraId="649F1CD2" w14:textId="77777777"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the United Nations adopted the Convention on the Rights of the Child (New York, 1989), bearing in mind that the need to extend particular care to the child has been stated in the Geneva Declaration of the Rights of the Child of 1924 and in the Declaration of the Rights of the Child adopted by the United Nations General Assembly on 20 November 1959 and recognized in the Universal Declaration of Human Rights, in the International Covenant on Civil and Political Rights (in particular in Articles 23 and 24), in the International Covenant on Economic, Social and Cultural Rights (in particular in Article 10) and in the statutes and relevant </w:t>
      </w:r>
      <w:r w:rsidRPr="00970679">
        <w:rPr>
          <w:rFonts w:cstheme="minorHAnsi"/>
          <w:sz w:val="24"/>
          <w:szCs w:val="24"/>
          <w:lang w:val="en-US"/>
        </w:rPr>
        <w:lastRenderedPageBreak/>
        <w:t xml:space="preserve">instruments of specialized agencies and international organizations concerned with the welfare of children; </w:t>
      </w:r>
    </w:p>
    <w:p w14:paraId="47218C37" w14:textId="77777777"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 </w:t>
      </w:r>
    </w:p>
    <w:p w14:paraId="6D0CF158" w14:textId="77777777"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the Convention on the Rights of the Child establishes for States Parties that children have the right to freedom of expression, which includes the freedom to seek, receive and impart information and ideas, especially those aimed at promoting their social, spiritual and moral well-being and their physical and mental health; </w:t>
      </w:r>
    </w:p>
    <w:p w14:paraId="2493B53B" w14:textId="77777777" w:rsidR="004118A4" w:rsidRPr="00970679" w:rsidRDefault="004118A4" w:rsidP="00970679">
      <w:pPr>
        <w:pStyle w:val="a8"/>
        <w:numPr>
          <w:ilvl w:val="0"/>
          <w:numId w:val="3"/>
        </w:numPr>
        <w:spacing w:after="120"/>
        <w:ind w:left="0" w:firstLine="0"/>
        <w:rPr>
          <w:ins w:id="29" w:author="The Russian Federation" w:date="2020-10-20T15:40:00Z"/>
          <w:rFonts w:cstheme="minorHAnsi"/>
          <w:sz w:val="24"/>
          <w:szCs w:val="24"/>
          <w:lang w:val="en-US"/>
        </w:rPr>
      </w:pPr>
      <w:r w:rsidRPr="00970679">
        <w:rPr>
          <w:rFonts w:cstheme="minorHAnsi"/>
          <w:sz w:val="24"/>
          <w:szCs w:val="24"/>
          <w:lang w:val="en-US"/>
        </w:rPr>
        <w:t xml:space="preserve">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 </w:t>
      </w:r>
    </w:p>
    <w:p w14:paraId="519C6070" w14:textId="1672DE27" w:rsidR="00B56094" w:rsidRPr="00970679" w:rsidRDefault="00B56094" w:rsidP="00970679">
      <w:pPr>
        <w:pStyle w:val="a8"/>
        <w:numPr>
          <w:ilvl w:val="0"/>
          <w:numId w:val="3"/>
        </w:numPr>
        <w:spacing w:after="120"/>
        <w:ind w:left="0" w:firstLine="0"/>
        <w:rPr>
          <w:rFonts w:cstheme="minorHAnsi"/>
          <w:sz w:val="24"/>
          <w:szCs w:val="24"/>
          <w:lang w:val="en-US"/>
        </w:rPr>
      </w:pPr>
      <w:ins w:id="30" w:author="The Russian Federation" w:date="2020-10-20T15:40:00Z">
        <w:r w:rsidRPr="00970679">
          <w:rPr>
            <w:rFonts w:cstheme="minorHAnsi"/>
            <w:sz w:val="24"/>
            <w:szCs w:val="24"/>
            <w:lang w:val="en-US"/>
          </w:rPr>
          <w:t>that United Nations Human Rights Council</w:t>
        </w:r>
      </w:ins>
      <w:ins w:id="31" w:author="The Russian Federation" w:date="2020-10-21T10:43:00Z">
        <w:r w:rsidR="003700E6" w:rsidRPr="00970679">
          <w:rPr>
            <w:rFonts w:cstheme="minorHAnsi"/>
            <w:sz w:val="24"/>
            <w:szCs w:val="24"/>
            <w:lang w:val="en-US"/>
          </w:rPr>
          <w:t xml:space="preserve"> </w:t>
        </w:r>
      </w:ins>
      <w:ins w:id="32" w:author="The Russian Federation" w:date="2020-10-21T10:44:00Z">
        <w:r w:rsidR="003700E6" w:rsidRPr="00970679">
          <w:rPr>
            <w:rFonts w:cstheme="minorHAnsi"/>
            <w:sz w:val="24"/>
            <w:szCs w:val="24"/>
            <w:lang w:val="en-US"/>
          </w:rPr>
          <w:t>R</w:t>
        </w:r>
      </w:ins>
      <w:ins w:id="33" w:author="The Russian Federation" w:date="2020-10-21T10:43:00Z">
        <w:r w:rsidR="003700E6" w:rsidRPr="00970679">
          <w:rPr>
            <w:rFonts w:cstheme="minorHAnsi"/>
            <w:sz w:val="24"/>
            <w:szCs w:val="24"/>
            <w:lang w:val="en-US"/>
          </w:rPr>
          <w:t>esolution 20/8</w:t>
        </w:r>
      </w:ins>
      <w:ins w:id="34" w:author="The Russian Federation" w:date="2020-10-20T15:40:00Z">
        <w:r w:rsidRPr="00970679">
          <w:rPr>
            <w:rFonts w:cstheme="minorHAnsi"/>
            <w:sz w:val="24"/>
            <w:szCs w:val="24"/>
            <w:lang w:val="en-US"/>
          </w:rPr>
          <w:t xml:space="preserve">, adopted on 5 July 2012, </w:t>
        </w:r>
      </w:ins>
      <w:ins w:id="35" w:author="The Russian Federation" w:date="2020-10-21T10:43:00Z">
        <w:r w:rsidR="003700E6" w:rsidRPr="00970679">
          <w:rPr>
            <w:rFonts w:cstheme="minorHAnsi"/>
            <w:sz w:val="24"/>
            <w:szCs w:val="24"/>
            <w:lang w:val="en-US"/>
          </w:rPr>
          <w:t>stresses</w:t>
        </w:r>
      </w:ins>
      <w:ins w:id="36" w:author="The Russian Federation" w:date="2020-10-20T15:40:00Z">
        <w:r w:rsidRPr="00970679">
          <w:rPr>
            <w:rFonts w:cstheme="minorHAnsi"/>
            <w:sz w:val="24"/>
            <w:szCs w:val="24"/>
            <w:lang w:val="en-US"/>
          </w:rPr>
          <w:t xml:space="preserve"> that “</w:t>
        </w:r>
      </w:ins>
      <w:ins w:id="37" w:author="The Russian Federation" w:date="2020-10-21T10:43:00Z">
        <w:r w:rsidR="003700E6" w:rsidRPr="00970679">
          <w:rPr>
            <w:rFonts w:cstheme="minorHAnsi"/>
            <w:sz w:val="24"/>
            <w:szCs w:val="24"/>
            <w:lang w:val="en-US"/>
          </w:rPr>
          <w:t>the same rights that people have offline must also be protected online</w:t>
        </w:r>
      </w:ins>
      <w:ins w:id="38" w:author="The Russian Federation" w:date="2020-10-20T15:40:00Z">
        <w:r w:rsidRPr="00970679">
          <w:rPr>
            <w:rFonts w:cstheme="minorHAnsi"/>
            <w:sz w:val="24"/>
            <w:szCs w:val="24"/>
            <w:lang w:val="en-US"/>
          </w:rPr>
          <w:t>”;</w:t>
        </w:r>
      </w:ins>
    </w:p>
    <w:p w14:paraId="772C97E1" w14:textId="0175562D"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w:t>
      </w:r>
      <w:ins w:id="39" w:author="The Russian Federation" w:date="2020-10-20T15:42:00Z">
        <w:r w:rsidR="00B56094" w:rsidRPr="00970679">
          <w:rPr>
            <w:rFonts w:cstheme="minorHAnsi"/>
            <w:sz w:val="24"/>
            <w:szCs w:val="24"/>
            <w:lang w:val="en-US"/>
          </w:rPr>
          <w:t xml:space="preserve"> and </w:t>
        </w:r>
      </w:ins>
      <w:ins w:id="40" w:author="The Russian Federation" w:date="2020-10-21T10:51:00Z">
        <w:r w:rsidR="00381E1B" w:rsidRPr="00970679">
          <w:rPr>
            <w:rFonts w:cstheme="minorHAnsi"/>
            <w:sz w:val="24"/>
            <w:szCs w:val="24"/>
            <w:lang w:val="en-US"/>
          </w:rPr>
          <w:t>emphasizing</w:t>
        </w:r>
      </w:ins>
      <w:ins w:id="41" w:author="The Russian Federation" w:date="2020-10-20T15:42:00Z">
        <w:r w:rsidR="00B56094" w:rsidRPr="00970679">
          <w:rPr>
            <w:rFonts w:cstheme="minorHAnsi"/>
            <w:sz w:val="24"/>
            <w:szCs w:val="24"/>
            <w:lang w:val="en-US"/>
          </w:rPr>
          <w:t xml:space="preserve"> that </w:t>
        </w:r>
      </w:ins>
      <w:ins w:id="42" w:author="The Russian Federation" w:date="2020-10-21T10:51:00Z">
        <w:r w:rsidR="00381E1B" w:rsidRPr="00970679">
          <w:rPr>
            <w:rFonts w:cstheme="minorHAnsi"/>
            <w:sz w:val="24"/>
            <w:szCs w:val="24"/>
            <w:lang w:val="en-US"/>
          </w:rPr>
          <w:t>the best interests of the child are a primary consideration</w:t>
        </w:r>
      </w:ins>
      <w:r w:rsidRPr="00970679">
        <w:rPr>
          <w:rFonts w:cstheme="minorHAnsi"/>
          <w:sz w:val="24"/>
          <w:szCs w:val="24"/>
          <w:lang w:val="en-US"/>
        </w:rPr>
        <w:t xml:space="preserve">, </w:t>
      </w:r>
    </w:p>
    <w:p w14:paraId="04CB81DC" w14:textId="77777777"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by Resolution 45 (Rev. Dubai, 2014) of the World Telecommunication Development Conference (WTDC), on the establishment of mechanisms for enhancing cooperation on cybersecurity, including countering and combating spam, WTDC recognized the role of telecommunications/ICTs in the protection of children and in enhancing their development and that action to protect children from abuse and defend their rights in the context of telecommunications/ICTs should be strengthened, emphasizing that the best interests of the child are a key consideration; </w:t>
      </w:r>
    </w:p>
    <w:p w14:paraId="0E4196CA" w14:textId="77777777"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during the 2012 WSIS Forum in Geneva, a meeting was organized with partners in the Child Online Protection (COP) initiative, which achieved an important outcome, namely the agreement to work closely with the Family Online Safety Institute and the Internet Watch Foundation in order to provide the necessary assistance to Member States; </w:t>
      </w:r>
    </w:p>
    <w:p w14:paraId="054269E6" w14:textId="77777777" w:rsidR="00B56094" w:rsidRPr="00970679" w:rsidRDefault="004118A4" w:rsidP="00970679">
      <w:pPr>
        <w:pStyle w:val="a8"/>
        <w:numPr>
          <w:ilvl w:val="0"/>
          <w:numId w:val="3"/>
        </w:numPr>
        <w:spacing w:after="120"/>
        <w:ind w:left="0" w:firstLine="0"/>
        <w:rPr>
          <w:ins w:id="43" w:author="The Russian Federation" w:date="2020-10-20T15:45:00Z"/>
          <w:rFonts w:cstheme="minorHAnsi"/>
          <w:sz w:val="24"/>
          <w:szCs w:val="24"/>
          <w:lang w:val="en-US"/>
        </w:rPr>
      </w:pPr>
      <w:r w:rsidRPr="00970679">
        <w:rPr>
          <w:rFonts w:cstheme="minorHAnsi"/>
          <w:sz w:val="24"/>
          <w:szCs w:val="24"/>
          <w:lang w:val="en-US"/>
        </w:rPr>
        <w:t>Resolution 17 (Rev. Buenos Aires, 2017) of this conference, which invites nations to pursue regional initiatives;</w:t>
      </w:r>
    </w:p>
    <w:p w14:paraId="5FE55DF7" w14:textId="77777777" w:rsidR="004118A4" w:rsidRPr="00970679" w:rsidRDefault="004118A4" w:rsidP="00970679">
      <w:pPr>
        <w:pStyle w:val="a8"/>
        <w:numPr>
          <w:ilvl w:val="0"/>
          <w:numId w:val="3"/>
        </w:numPr>
        <w:spacing w:after="120"/>
        <w:ind w:left="0" w:firstLine="0"/>
        <w:rPr>
          <w:rFonts w:cstheme="minorHAnsi"/>
          <w:sz w:val="24"/>
          <w:szCs w:val="24"/>
          <w:lang w:val="en-US"/>
        </w:rPr>
      </w:pPr>
      <w:del w:id="44" w:author="The Russian Federation" w:date="2020-10-20T15:45:00Z">
        <w:r w:rsidRPr="00970679" w:rsidDel="00B56094">
          <w:rPr>
            <w:rFonts w:cstheme="minorHAnsi"/>
            <w:sz w:val="24"/>
            <w:szCs w:val="24"/>
            <w:lang w:val="en-US"/>
          </w:rPr>
          <w:delText xml:space="preserve"> </w:delText>
        </w:r>
      </w:del>
      <w:ins w:id="45" w:author="The Russian Federation" w:date="2020-10-20T15:45:00Z">
        <w:r w:rsidR="00B56094" w:rsidRPr="00970679">
          <w:rPr>
            <w:rFonts w:cstheme="minorHAnsi"/>
            <w:sz w:val="24"/>
            <w:szCs w:val="24"/>
            <w:lang w:val="en-US"/>
          </w:rPr>
          <w:t>other relevant ITU documents;</w:t>
        </w:r>
      </w:ins>
    </w:p>
    <w:p w14:paraId="7D52BC85" w14:textId="77777777" w:rsidR="004118A4" w:rsidRPr="00970679" w:rsidRDefault="004118A4" w:rsidP="00970679">
      <w:pPr>
        <w:pStyle w:val="a8"/>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the work under way in Question 3/2 of Study Group 2 of the ITU Telecommunication Development Sector (ITU-D), on cybersecurity, which includes child online protection, as well as </w:t>
      </w:r>
      <w:r w:rsidRPr="00970679">
        <w:rPr>
          <w:rFonts w:cstheme="minorHAnsi"/>
          <w:sz w:val="24"/>
          <w:szCs w:val="24"/>
          <w:lang w:val="en-US"/>
        </w:rPr>
        <w:lastRenderedPageBreak/>
        <w:t xml:space="preserve">the </w:t>
      </w:r>
      <w:del w:id="46" w:author="The Russian Federation" w:date="2020-10-20T15:46:00Z">
        <w:r w:rsidRPr="00970679" w:rsidDel="00B56094">
          <w:rPr>
            <w:rFonts w:cstheme="minorHAnsi"/>
            <w:sz w:val="24"/>
            <w:szCs w:val="24"/>
            <w:lang w:val="en-US"/>
          </w:rPr>
          <w:delText xml:space="preserve">current </w:delText>
        </w:r>
      </w:del>
      <w:ins w:id="47" w:author="The Russian Federation" w:date="2020-10-20T15:46:00Z">
        <w:r w:rsidR="00B56094" w:rsidRPr="00970679">
          <w:rPr>
            <w:rFonts w:cstheme="minorHAnsi"/>
            <w:sz w:val="24"/>
            <w:szCs w:val="24"/>
            <w:lang w:val="en-US"/>
          </w:rPr>
          <w:t xml:space="preserve">outcomes of the </w:t>
        </w:r>
      </w:ins>
      <w:r w:rsidRPr="00970679">
        <w:rPr>
          <w:rFonts w:cstheme="minorHAnsi"/>
          <w:sz w:val="24"/>
          <w:szCs w:val="24"/>
          <w:lang w:val="en-US"/>
        </w:rPr>
        <w:t xml:space="preserve">work of the Joint Coordination Activity on Child Online Protection, established by Study Group 17 of the ITU Telecommunication Standardization Sector (ITU-T), </w:t>
      </w:r>
    </w:p>
    <w:p w14:paraId="6A173AD1" w14:textId="77777777" w:rsidR="004118A4" w:rsidRPr="00970679" w:rsidRDefault="004118A4" w:rsidP="00970679">
      <w:pPr>
        <w:rPr>
          <w:rFonts w:cstheme="minorHAnsi"/>
          <w:i/>
          <w:sz w:val="24"/>
          <w:szCs w:val="24"/>
        </w:rPr>
      </w:pPr>
      <w:proofErr w:type="gramStart"/>
      <w:r w:rsidRPr="00970679">
        <w:rPr>
          <w:rFonts w:cstheme="minorHAnsi"/>
          <w:i/>
          <w:sz w:val="24"/>
          <w:szCs w:val="24"/>
          <w:lang w:val="en-US"/>
        </w:rPr>
        <w:t>taking</w:t>
      </w:r>
      <w:proofErr w:type="gramEnd"/>
      <w:r w:rsidRPr="00970679">
        <w:rPr>
          <w:rFonts w:cstheme="minorHAnsi"/>
          <w:i/>
          <w:sz w:val="24"/>
          <w:szCs w:val="24"/>
          <w:lang w:val="en-US"/>
        </w:rPr>
        <w:t xml:space="preserve"> into account </w:t>
      </w:r>
    </w:p>
    <w:p w14:paraId="1838518C" w14:textId="77777777" w:rsidR="00B56094" w:rsidRPr="00970679" w:rsidRDefault="004118A4" w:rsidP="00970679">
      <w:pPr>
        <w:pStyle w:val="a8"/>
        <w:numPr>
          <w:ilvl w:val="0"/>
          <w:numId w:val="5"/>
        </w:numPr>
        <w:spacing w:after="120"/>
        <w:ind w:left="0" w:firstLine="0"/>
        <w:rPr>
          <w:ins w:id="48" w:author="The Russian Federation" w:date="2020-10-20T15:47:00Z"/>
          <w:rFonts w:cstheme="minorHAnsi"/>
          <w:sz w:val="24"/>
          <w:szCs w:val="24"/>
          <w:lang w:val="en-US"/>
        </w:rPr>
      </w:pPr>
      <w:r w:rsidRPr="00970679">
        <w:rPr>
          <w:rFonts w:cstheme="minorHAnsi"/>
          <w:sz w:val="24"/>
          <w:szCs w:val="24"/>
          <w:lang w:val="en-US"/>
        </w:rPr>
        <w:t>that there are online risks that children are exposed to on the Internet, which have diversified and multiplied with the rapid development of information technology and telecommunication devices;</w:t>
      </w:r>
    </w:p>
    <w:p w14:paraId="439D37BC" w14:textId="5AE33066" w:rsidR="004118A4" w:rsidRPr="00970679" w:rsidRDefault="004118A4" w:rsidP="00970679">
      <w:pPr>
        <w:pStyle w:val="a8"/>
        <w:numPr>
          <w:ilvl w:val="0"/>
          <w:numId w:val="5"/>
        </w:numPr>
        <w:spacing w:after="120"/>
        <w:ind w:left="0" w:firstLine="0"/>
        <w:rPr>
          <w:rFonts w:cstheme="minorHAnsi"/>
          <w:sz w:val="24"/>
          <w:szCs w:val="24"/>
          <w:lang w:val="en-US"/>
        </w:rPr>
      </w:pPr>
      <w:del w:id="49" w:author="The Russian Federation" w:date="2020-10-21T10:52:00Z">
        <w:r w:rsidRPr="00970679" w:rsidDel="00381E1B">
          <w:rPr>
            <w:rFonts w:cstheme="minorHAnsi"/>
            <w:sz w:val="24"/>
            <w:szCs w:val="24"/>
            <w:lang w:val="en-US"/>
          </w:rPr>
          <w:delText xml:space="preserve"> </w:delText>
        </w:r>
      </w:del>
      <w:ins w:id="50" w:author="The Russian Federation" w:date="2020-10-20T15:47:00Z">
        <w:r w:rsidR="00B56094" w:rsidRPr="00970679">
          <w:rPr>
            <w:rFonts w:cstheme="minorHAnsi"/>
            <w:sz w:val="24"/>
            <w:szCs w:val="24"/>
            <w:lang w:val="en-US"/>
          </w:rPr>
          <w:t xml:space="preserve">that the Internet is </w:t>
        </w:r>
      </w:ins>
      <w:ins w:id="51" w:author="The Russian Federation" w:date="2020-10-21T10:53:00Z">
        <w:r w:rsidR="00381E1B" w:rsidRPr="00970679">
          <w:rPr>
            <w:rFonts w:cstheme="minorHAnsi"/>
            <w:sz w:val="24"/>
            <w:szCs w:val="24"/>
            <w:lang w:val="en-US"/>
          </w:rPr>
          <w:t xml:space="preserve">a major platform for many different kinds of educational, cultural and entertainment activities for children </w:t>
        </w:r>
      </w:ins>
      <w:ins w:id="52" w:author="The Russian Federation" w:date="2020-10-20T15:47:00Z">
        <w:r w:rsidR="00B56094" w:rsidRPr="00970679">
          <w:rPr>
            <w:rFonts w:cstheme="minorHAnsi"/>
            <w:sz w:val="24"/>
            <w:szCs w:val="24"/>
            <w:lang w:val="en-US"/>
          </w:rPr>
          <w:t xml:space="preserve">and plays </w:t>
        </w:r>
      </w:ins>
      <w:ins w:id="53" w:author="The Russian Federation" w:date="2020-10-21T10:54:00Z">
        <w:r w:rsidR="00381E1B" w:rsidRPr="00970679">
          <w:rPr>
            <w:rFonts w:cstheme="minorHAnsi"/>
            <w:sz w:val="24"/>
            <w:szCs w:val="24"/>
            <w:lang w:val="en-US"/>
          </w:rPr>
          <w:t>a very important role in the provision of education for children, enriching the curriculum and helping to bridge language and other barriers between the children of all nations</w:t>
        </w:r>
      </w:ins>
      <w:ins w:id="54" w:author="The Russian Federation" w:date="2020-10-20T15:47:00Z">
        <w:r w:rsidR="00B56094" w:rsidRPr="00970679">
          <w:rPr>
            <w:rFonts w:cstheme="minorHAnsi"/>
            <w:sz w:val="24"/>
            <w:szCs w:val="24"/>
            <w:lang w:val="en-US"/>
          </w:rPr>
          <w:t>;</w:t>
        </w:r>
      </w:ins>
    </w:p>
    <w:p w14:paraId="016FF2E7"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growing development, diversification and spread of access to telecommunications/ICTs worldwide, in particular the Internet, and the increasingly widespread use thereof by children, at times with no control or guidance; </w:t>
      </w:r>
    </w:p>
    <w:p w14:paraId="3EC645F6"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importance of empowering children in the use of telecommunications/ICTs, so they can develop ICT knowledge and skills to make critical and safe use of the Internet, through </w:t>
      </w:r>
      <w:ins w:id="55" w:author="The Russian Federation" w:date="2020-10-20T15:52:00Z">
        <w:r w:rsidR="00BD7E89" w:rsidRPr="00970679">
          <w:rPr>
            <w:rFonts w:cstheme="minorHAnsi"/>
            <w:sz w:val="24"/>
            <w:szCs w:val="24"/>
            <w:lang w:val="en-US"/>
          </w:rPr>
          <w:t xml:space="preserve">digital </w:t>
        </w:r>
      </w:ins>
      <w:del w:id="56" w:author="The Russian Federation" w:date="2020-10-20T15:52:00Z">
        <w:r w:rsidRPr="00970679" w:rsidDel="00BD7E89">
          <w:rPr>
            <w:rFonts w:cstheme="minorHAnsi"/>
            <w:sz w:val="24"/>
            <w:szCs w:val="24"/>
            <w:lang w:val="en-US"/>
          </w:rPr>
          <w:delText xml:space="preserve">media and information </w:delText>
        </w:r>
      </w:del>
      <w:r w:rsidRPr="00970679">
        <w:rPr>
          <w:rFonts w:cstheme="minorHAnsi"/>
          <w:sz w:val="24"/>
          <w:szCs w:val="24"/>
          <w:lang w:val="en-US"/>
        </w:rPr>
        <w:t xml:space="preserve">literacy; </w:t>
      </w:r>
    </w:p>
    <w:p w14:paraId="5776B121"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need for children to use telecommunication/ICT tools, with emphasis on the importance of protecting them online; </w:t>
      </w:r>
    </w:p>
    <w:p w14:paraId="7F761E38"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requirement for a </w:t>
      </w:r>
      <w:proofErr w:type="spellStart"/>
      <w:r w:rsidRPr="00970679">
        <w:rPr>
          <w:rFonts w:cstheme="minorHAnsi"/>
          <w:sz w:val="24"/>
          <w:szCs w:val="24"/>
          <w:lang w:val="en-US"/>
        </w:rPr>
        <w:t>multistakeholder</w:t>
      </w:r>
      <w:proofErr w:type="spellEnd"/>
      <w:r w:rsidRPr="00970679">
        <w:rPr>
          <w:rFonts w:cstheme="minorHAnsi"/>
          <w:sz w:val="24"/>
          <w:szCs w:val="24"/>
          <w:lang w:val="en-US"/>
        </w:rPr>
        <w:t xml:space="preserve"> approach, as envisaged by WSIS, in order to promote social responsibility in the telecommunication/ICT sector so as to effectively make use of the variety of tools available to build confidence and security in the use of telecommunications/ICTs, reducing the risks identified for children; </w:t>
      </w:r>
    </w:p>
    <w:p w14:paraId="71724560"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that, in order to address the issue of cybersecurity for children, it is critical that proactive measures be taken in order to protect children online at an international level; </w:t>
      </w:r>
    </w:p>
    <w:p w14:paraId="47DC579B"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technical difficulties involved in establishing a single harmonized global child helpline number; </w:t>
      </w:r>
    </w:p>
    <w:p w14:paraId="6B19A627"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that the number of children who possess mobile phones is constantly increasing; </w:t>
      </w:r>
    </w:p>
    <w:p w14:paraId="520825FF"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the need to continue working at global and regional levels to find available technological solutions to protect children online, as well as innovative applications to make it easier for children to communicate with child online protection helplines;</w:t>
      </w:r>
    </w:p>
    <w:p w14:paraId="1DA67CFC"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activities undertaken by ITU in the area of child online protection at the regional and international levels, including the development of guidelines and multimedia training courses for children, parents, </w:t>
      </w:r>
      <w:ins w:id="57" w:author="The Russian Federation" w:date="2020-10-20T15:54:00Z">
        <w:r w:rsidR="00B8777C" w:rsidRPr="00970679">
          <w:rPr>
            <w:rFonts w:cstheme="minorHAnsi"/>
            <w:sz w:val="24"/>
            <w:szCs w:val="24"/>
            <w:lang w:val="en-US"/>
          </w:rPr>
          <w:t xml:space="preserve">guardians and </w:t>
        </w:r>
      </w:ins>
      <w:r w:rsidRPr="00970679">
        <w:rPr>
          <w:rFonts w:cstheme="minorHAnsi"/>
          <w:sz w:val="24"/>
          <w:szCs w:val="24"/>
          <w:lang w:val="en-US"/>
        </w:rPr>
        <w:t xml:space="preserve">teachers, and representatives of the private and public sectors; </w:t>
      </w:r>
    </w:p>
    <w:p w14:paraId="17157EC1" w14:textId="77777777" w:rsidR="004118A4" w:rsidRPr="00970679" w:rsidRDefault="004118A4" w:rsidP="00970679">
      <w:pPr>
        <w:pStyle w:val="a8"/>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activities undertaken by many countries in recent years, including those related to the regional initiatives, approved at WTDC, </w:t>
      </w:r>
    </w:p>
    <w:p w14:paraId="2EAC7639" w14:textId="77777777" w:rsidR="004118A4" w:rsidRPr="00970679" w:rsidRDefault="004118A4" w:rsidP="00970679">
      <w:pPr>
        <w:rPr>
          <w:rFonts w:cstheme="minorHAnsi"/>
          <w:i/>
          <w:sz w:val="24"/>
          <w:szCs w:val="24"/>
          <w:lang w:val="en-US"/>
        </w:rPr>
      </w:pPr>
      <w:proofErr w:type="gramStart"/>
      <w:r w:rsidRPr="00970679">
        <w:rPr>
          <w:rFonts w:cstheme="minorHAnsi"/>
          <w:i/>
          <w:sz w:val="24"/>
          <w:szCs w:val="24"/>
          <w:lang w:val="en-US"/>
        </w:rPr>
        <w:t>instructs</w:t>
      </w:r>
      <w:proofErr w:type="gramEnd"/>
      <w:r w:rsidRPr="00970679">
        <w:rPr>
          <w:rFonts w:cstheme="minorHAnsi"/>
          <w:i/>
          <w:sz w:val="24"/>
          <w:szCs w:val="24"/>
          <w:lang w:val="en-US"/>
        </w:rPr>
        <w:t xml:space="preserve"> the Director of the Telecommunication Development Bureau </w:t>
      </w:r>
    </w:p>
    <w:p w14:paraId="294046D2" w14:textId="77777777" w:rsidR="003C2887" w:rsidRPr="00970679" w:rsidRDefault="004118A4" w:rsidP="00970679">
      <w:pPr>
        <w:pStyle w:val="a8"/>
        <w:numPr>
          <w:ilvl w:val="0"/>
          <w:numId w:val="7"/>
        </w:numPr>
        <w:spacing w:after="120"/>
        <w:ind w:left="0" w:firstLine="0"/>
        <w:rPr>
          <w:ins w:id="58" w:author="The Russian Federation" w:date="2020-10-20T15:59:00Z"/>
          <w:rFonts w:cstheme="minorHAnsi"/>
          <w:sz w:val="24"/>
          <w:szCs w:val="24"/>
          <w:lang w:val="en-US"/>
        </w:rPr>
      </w:pPr>
      <w:r w:rsidRPr="00970679">
        <w:rPr>
          <w:rFonts w:cstheme="minorHAnsi"/>
          <w:sz w:val="24"/>
          <w:szCs w:val="24"/>
          <w:lang w:val="en-US"/>
        </w:rPr>
        <w:t xml:space="preserve">to continue </w:t>
      </w:r>
      <w:del w:id="59" w:author="The Russian Federation" w:date="2020-10-20T15:54:00Z">
        <w:r w:rsidRPr="00970679" w:rsidDel="003A46A7">
          <w:rPr>
            <w:rFonts w:cstheme="minorHAnsi"/>
            <w:sz w:val="24"/>
            <w:szCs w:val="24"/>
            <w:lang w:val="en-US"/>
          </w:rPr>
          <w:delText xml:space="preserve">supporting activities </w:delText>
        </w:r>
      </w:del>
      <w:ins w:id="60" w:author="The Russian Federation" w:date="2020-10-20T15:54:00Z">
        <w:r w:rsidR="003A46A7" w:rsidRPr="00970679">
          <w:rPr>
            <w:rFonts w:cstheme="minorHAnsi"/>
            <w:sz w:val="24"/>
            <w:szCs w:val="24"/>
            <w:lang w:val="en-US"/>
          </w:rPr>
          <w:t xml:space="preserve">child online protection activities, including supporting activities within the </w:t>
        </w:r>
      </w:ins>
      <w:del w:id="61" w:author="The Russian Federation" w:date="2020-10-20T15:55:00Z">
        <w:r w:rsidRPr="00970679" w:rsidDel="003A46A7">
          <w:rPr>
            <w:rFonts w:cstheme="minorHAnsi"/>
            <w:sz w:val="24"/>
            <w:szCs w:val="24"/>
            <w:lang w:val="en-US"/>
          </w:rPr>
          <w:delText xml:space="preserve">of </w:delText>
        </w:r>
      </w:del>
      <w:proofErr w:type="spellStart"/>
      <w:r w:rsidRPr="00970679">
        <w:rPr>
          <w:rFonts w:cstheme="minorHAnsi"/>
          <w:sz w:val="24"/>
          <w:szCs w:val="24"/>
          <w:lang w:val="en-US"/>
        </w:rPr>
        <w:t>the</w:t>
      </w:r>
      <w:proofErr w:type="spellEnd"/>
      <w:r w:rsidRPr="00970679">
        <w:rPr>
          <w:rFonts w:cstheme="minorHAnsi"/>
          <w:sz w:val="24"/>
          <w:szCs w:val="24"/>
          <w:lang w:val="en-US"/>
        </w:rPr>
        <w:t xml:space="preserve"> COP initiative </w:t>
      </w:r>
      <w:del w:id="62" w:author="The Russian Federation" w:date="2020-10-20T15:55:00Z">
        <w:r w:rsidRPr="00970679" w:rsidDel="003A46A7">
          <w:rPr>
            <w:rFonts w:cstheme="minorHAnsi"/>
            <w:sz w:val="24"/>
            <w:szCs w:val="24"/>
            <w:lang w:val="en-US"/>
          </w:rPr>
          <w:delText xml:space="preserve">with </w:delText>
        </w:r>
      </w:del>
      <w:ins w:id="63" w:author="The Russian Federation" w:date="2020-10-20T15:55:00Z">
        <w:r w:rsidR="003A46A7" w:rsidRPr="00970679">
          <w:rPr>
            <w:rFonts w:cstheme="minorHAnsi"/>
            <w:sz w:val="24"/>
            <w:szCs w:val="24"/>
            <w:lang w:val="en-US"/>
          </w:rPr>
          <w:t xml:space="preserve">and </w:t>
        </w:r>
      </w:ins>
      <w:r w:rsidRPr="00970679">
        <w:rPr>
          <w:rFonts w:cstheme="minorHAnsi"/>
          <w:sz w:val="24"/>
          <w:szCs w:val="24"/>
          <w:lang w:val="en-US"/>
        </w:rPr>
        <w:t>relevant</w:t>
      </w:r>
      <w:ins w:id="64" w:author="The Russian Federation" w:date="2020-10-20T15:56:00Z">
        <w:r w:rsidR="003A46A7" w:rsidRPr="00970679">
          <w:rPr>
            <w:rFonts w:cstheme="minorHAnsi"/>
            <w:sz w:val="24"/>
            <w:szCs w:val="24"/>
            <w:lang w:val="en-US"/>
          </w:rPr>
          <w:t xml:space="preserve"> Questions of the </w:t>
        </w:r>
      </w:ins>
      <w:r w:rsidRPr="00970679">
        <w:rPr>
          <w:rFonts w:cstheme="minorHAnsi"/>
          <w:sz w:val="24"/>
          <w:szCs w:val="24"/>
          <w:lang w:val="en-US"/>
        </w:rPr>
        <w:t xml:space="preserve"> study group</w:t>
      </w:r>
      <w:ins w:id="65" w:author="The Russian Federation" w:date="2020-10-20T15:56:00Z">
        <w:r w:rsidR="003A46A7" w:rsidRPr="00970679">
          <w:rPr>
            <w:rFonts w:cstheme="minorHAnsi"/>
            <w:sz w:val="24"/>
            <w:szCs w:val="24"/>
            <w:lang w:val="en-US"/>
          </w:rPr>
          <w:t>s</w:t>
        </w:r>
      </w:ins>
      <w:del w:id="66" w:author="The Russian Federation" w:date="2020-10-20T15:56:00Z">
        <w:r w:rsidRPr="00970679" w:rsidDel="003A46A7">
          <w:rPr>
            <w:rFonts w:cstheme="minorHAnsi"/>
            <w:sz w:val="24"/>
            <w:szCs w:val="24"/>
            <w:lang w:val="en-US"/>
          </w:rPr>
          <w:delText xml:space="preserve"> Questions</w:delText>
        </w:r>
      </w:del>
      <w:r w:rsidRPr="00970679">
        <w:rPr>
          <w:rFonts w:cstheme="minorHAnsi"/>
          <w:sz w:val="24"/>
          <w:szCs w:val="24"/>
          <w:lang w:val="en-US"/>
        </w:rPr>
        <w:t>, with a view to providing guid</w:t>
      </w:r>
      <w:ins w:id="67" w:author="The Russian Federation" w:date="2020-10-20T15:58:00Z">
        <w:r w:rsidR="006F4DE2" w:rsidRPr="00970679">
          <w:rPr>
            <w:rFonts w:cstheme="minorHAnsi"/>
            <w:sz w:val="24"/>
            <w:szCs w:val="24"/>
            <w:lang w:val="en-US"/>
          </w:rPr>
          <w:t>e</w:t>
        </w:r>
      </w:ins>
      <w:ins w:id="68" w:author="The Russian Federation" w:date="2020-10-20T15:57:00Z">
        <w:r w:rsidR="003A46A7" w:rsidRPr="00970679">
          <w:rPr>
            <w:rFonts w:cstheme="minorHAnsi"/>
            <w:sz w:val="24"/>
            <w:szCs w:val="24"/>
            <w:lang w:val="en-US"/>
          </w:rPr>
          <w:t>lines</w:t>
        </w:r>
      </w:ins>
      <w:del w:id="69" w:author="The Russian Federation" w:date="2020-10-20T15:57:00Z">
        <w:r w:rsidRPr="00970679" w:rsidDel="003A46A7">
          <w:rPr>
            <w:rFonts w:cstheme="minorHAnsi"/>
            <w:sz w:val="24"/>
            <w:szCs w:val="24"/>
            <w:lang w:val="en-US"/>
          </w:rPr>
          <w:delText>ance</w:delText>
        </w:r>
      </w:del>
      <w:r w:rsidRPr="00970679">
        <w:rPr>
          <w:rFonts w:cstheme="minorHAnsi"/>
          <w:sz w:val="24"/>
          <w:szCs w:val="24"/>
          <w:lang w:val="en-US"/>
        </w:rPr>
        <w:t xml:space="preserve"> to Member States on strategies, best practices and cooperative efforts that can be promoted for the benefit of children;</w:t>
      </w:r>
    </w:p>
    <w:p w14:paraId="21E99F29" w14:textId="77777777" w:rsidR="004118A4" w:rsidRPr="00970679" w:rsidRDefault="003C2887" w:rsidP="00970679">
      <w:pPr>
        <w:pStyle w:val="a8"/>
        <w:numPr>
          <w:ilvl w:val="0"/>
          <w:numId w:val="7"/>
        </w:numPr>
        <w:spacing w:after="120"/>
        <w:ind w:left="0" w:firstLine="0"/>
        <w:rPr>
          <w:ins w:id="70" w:author="The Russian Federation" w:date="2020-10-20T15:59:00Z"/>
          <w:rFonts w:cstheme="minorHAnsi"/>
          <w:sz w:val="24"/>
          <w:szCs w:val="24"/>
          <w:lang w:val="en-US"/>
        </w:rPr>
      </w:pPr>
      <w:ins w:id="71" w:author="The Russian Federation" w:date="2020-10-20T15:59:00Z">
        <w:r w:rsidRPr="00970679">
          <w:rPr>
            <w:rFonts w:cstheme="minorHAnsi"/>
            <w:sz w:val="24"/>
            <w:szCs w:val="24"/>
            <w:lang w:val="en-US"/>
          </w:rPr>
          <w:lastRenderedPageBreak/>
          <w:t xml:space="preserve">to </w:t>
        </w:r>
      </w:ins>
      <w:ins w:id="72" w:author="The Russian Federation" w:date="2020-10-20T16:47:00Z">
        <w:r w:rsidR="009B55A1" w:rsidRPr="00970679">
          <w:rPr>
            <w:rFonts w:cstheme="minorHAnsi"/>
            <w:sz w:val="24"/>
            <w:szCs w:val="24"/>
            <w:lang w:val="en-US"/>
          </w:rPr>
          <w:t>recommend</w:t>
        </w:r>
      </w:ins>
      <w:ins w:id="73" w:author="The Russian Federation" w:date="2020-10-20T15:59:00Z">
        <w:r w:rsidRPr="00970679">
          <w:rPr>
            <w:rFonts w:cstheme="minorHAnsi"/>
            <w:sz w:val="24"/>
            <w:szCs w:val="24"/>
            <w:lang w:val="en-US"/>
          </w:rPr>
          <w:t xml:space="preserve"> Member States and Sector Members to submit contributions to CWG-COP and Study Group meetings containing best practices on child online protection;</w:t>
        </w:r>
      </w:ins>
    </w:p>
    <w:p w14:paraId="1A8BBC91" w14:textId="77777777" w:rsidR="003C2887" w:rsidRPr="00970679" w:rsidRDefault="003C2887" w:rsidP="00970679">
      <w:pPr>
        <w:pStyle w:val="a8"/>
        <w:numPr>
          <w:ilvl w:val="0"/>
          <w:numId w:val="7"/>
        </w:numPr>
        <w:spacing w:after="120"/>
        <w:ind w:left="0" w:firstLine="0"/>
        <w:rPr>
          <w:ins w:id="74" w:author="The Russian Federation" w:date="2020-10-20T16:00:00Z"/>
          <w:rFonts w:cstheme="minorHAnsi"/>
          <w:sz w:val="24"/>
          <w:szCs w:val="24"/>
          <w:lang w:val="en-US"/>
        </w:rPr>
      </w:pPr>
      <w:ins w:id="75" w:author="The Russian Federation" w:date="2020-10-20T15:59:00Z">
        <w:r w:rsidRPr="00970679">
          <w:rPr>
            <w:rFonts w:cstheme="minorHAnsi"/>
            <w:sz w:val="24"/>
            <w:szCs w:val="24"/>
            <w:lang w:val="en-US"/>
          </w:rPr>
          <w:t>to support the coordination of the COP Initiative with other similar thematic initiatives at the national, regional and international levels in order to build partnerships to maximize efforts in this important area;</w:t>
        </w:r>
      </w:ins>
    </w:p>
    <w:p w14:paraId="7DCDC3E4" w14:textId="47051EC6" w:rsidR="003C2887" w:rsidRPr="00970679" w:rsidRDefault="003C2887" w:rsidP="00970679">
      <w:pPr>
        <w:pStyle w:val="a8"/>
        <w:numPr>
          <w:ilvl w:val="0"/>
          <w:numId w:val="7"/>
        </w:numPr>
        <w:spacing w:after="120"/>
        <w:ind w:left="0" w:firstLine="0"/>
        <w:rPr>
          <w:rFonts w:cstheme="minorHAnsi"/>
          <w:sz w:val="24"/>
          <w:szCs w:val="24"/>
          <w:lang w:val="en-US"/>
        </w:rPr>
      </w:pPr>
      <w:ins w:id="76" w:author="The Russian Federation" w:date="2020-10-20T16:00:00Z">
        <w:r w:rsidRPr="00970679">
          <w:rPr>
            <w:rFonts w:cstheme="minorHAnsi"/>
            <w:sz w:val="24"/>
            <w:szCs w:val="24"/>
            <w:lang w:val="en-US"/>
          </w:rPr>
          <w:t xml:space="preserve">to encourage regional cooperation to address child online protection, for example through the development and dissemination of guidelines and training materials </w:t>
        </w:r>
      </w:ins>
      <w:ins w:id="77" w:author="The Russian Federation" w:date="2020-10-21T10:58:00Z">
        <w:r w:rsidR="00381E1B" w:rsidRPr="00970679">
          <w:rPr>
            <w:rFonts w:cstheme="minorHAnsi"/>
            <w:sz w:val="24"/>
            <w:szCs w:val="24"/>
            <w:lang w:val="en-US"/>
          </w:rPr>
          <w:t>as well as</w:t>
        </w:r>
      </w:ins>
      <w:ins w:id="78" w:author="The Russian Federation" w:date="2020-10-20T16:00:00Z">
        <w:r w:rsidRPr="00970679">
          <w:rPr>
            <w:rFonts w:cstheme="minorHAnsi"/>
            <w:sz w:val="24"/>
            <w:szCs w:val="24"/>
            <w:lang w:val="en-US"/>
          </w:rPr>
          <w:t xml:space="preserve"> thematic events, in collaboration with ITU regional offices and related entities;</w:t>
        </w:r>
      </w:ins>
    </w:p>
    <w:p w14:paraId="59E0EB07" w14:textId="77777777" w:rsidR="004118A4" w:rsidRPr="00970679" w:rsidDel="003C2887" w:rsidRDefault="004118A4" w:rsidP="00970679">
      <w:pPr>
        <w:pStyle w:val="a8"/>
        <w:numPr>
          <w:ilvl w:val="0"/>
          <w:numId w:val="7"/>
        </w:numPr>
        <w:spacing w:after="120"/>
        <w:ind w:left="0" w:firstLine="0"/>
        <w:rPr>
          <w:del w:id="79" w:author="The Russian Federation" w:date="2020-10-20T16:01:00Z"/>
          <w:rFonts w:cstheme="minorHAnsi"/>
          <w:sz w:val="24"/>
          <w:szCs w:val="24"/>
          <w:lang w:val="en-US"/>
        </w:rPr>
      </w:pPr>
      <w:del w:id="80" w:author="The Russian Federation" w:date="2020-10-20T16:01:00Z">
        <w:r w:rsidRPr="00970679" w:rsidDel="003C2887">
          <w:rPr>
            <w:rFonts w:cstheme="minorHAnsi"/>
            <w:sz w:val="24"/>
            <w:szCs w:val="24"/>
            <w:lang w:val="en-US"/>
          </w:rPr>
          <w:delText xml:space="preserve">to continue with the activities in the area of child online protection with a view to providing guidance to Member States on strategies, best practices and cooperative efforts that can be promoted for the benefit of children; </w:delText>
        </w:r>
      </w:del>
    </w:p>
    <w:p w14:paraId="24A54648" w14:textId="77777777" w:rsidR="004118A4" w:rsidRPr="00970679" w:rsidDel="003C2887" w:rsidRDefault="004118A4" w:rsidP="00970679">
      <w:pPr>
        <w:pStyle w:val="a8"/>
        <w:numPr>
          <w:ilvl w:val="0"/>
          <w:numId w:val="7"/>
        </w:numPr>
        <w:spacing w:after="120"/>
        <w:ind w:left="0" w:firstLine="0"/>
        <w:rPr>
          <w:del w:id="81" w:author="The Russian Federation" w:date="2020-10-20T16:01:00Z"/>
          <w:rFonts w:cstheme="minorHAnsi"/>
          <w:sz w:val="24"/>
          <w:szCs w:val="24"/>
          <w:lang w:val="en-US"/>
        </w:rPr>
      </w:pPr>
      <w:del w:id="82" w:author="The Russian Federation" w:date="2020-10-20T16:01:00Z">
        <w:r w:rsidRPr="00970679" w:rsidDel="003C2887">
          <w:rPr>
            <w:rFonts w:cstheme="minorHAnsi"/>
            <w:sz w:val="24"/>
            <w:szCs w:val="24"/>
            <w:lang w:val="en-US"/>
          </w:rPr>
          <w:delText xml:space="preserve">to collaborate closely with CWG-COP, as well as relevant study group Questions, and encourage coordination among them, with the aim of avoiding duplication of efforts and maximizing outputs relevant to child online protection; </w:delText>
        </w:r>
      </w:del>
    </w:p>
    <w:p w14:paraId="738610B8" w14:textId="77777777" w:rsidR="004118A4" w:rsidRPr="00970679" w:rsidDel="003C2887" w:rsidRDefault="004118A4" w:rsidP="00970679">
      <w:pPr>
        <w:pStyle w:val="a8"/>
        <w:numPr>
          <w:ilvl w:val="0"/>
          <w:numId w:val="7"/>
        </w:numPr>
        <w:spacing w:after="120"/>
        <w:ind w:left="0" w:firstLine="0"/>
        <w:rPr>
          <w:del w:id="83" w:author="The Russian Federation" w:date="2020-10-20T16:01:00Z"/>
          <w:rFonts w:cstheme="minorHAnsi"/>
          <w:sz w:val="24"/>
          <w:szCs w:val="24"/>
          <w:lang w:val="en-US"/>
        </w:rPr>
      </w:pPr>
      <w:del w:id="84" w:author="The Russian Federation" w:date="2020-10-20T16:01:00Z">
        <w:r w:rsidRPr="00970679" w:rsidDel="003C2887">
          <w:rPr>
            <w:rFonts w:cstheme="minorHAnsi"/>
            <w:sz w:val="24"/>
            <w:szCs w:val="24"/>
            <w:lang w:val="en-US"/>
          </w:rPr>
          <w:delText xml:space="preserve">to coordinate with other similar initiatives being undertaken at national, regional and international level, with the objective of establishing partnerships to maximize efforts in this important area </w:delText>
        </w:r>
      </w:del>
    </w:p>
    <w:p w14:paraId="793C5781" w14:textId="77777777" w:rsidR="004118A4" w:rsidRPr="00970679" w:rsidRDefault="004118A4" w:rsidP="00970679">
      <w:pPr>
        <w:pStyle w:val="a8"/>
        <w:numPr>
          <w:ilvl w:val="0"/>
          <w:numId w:val="7"/>
        </w:numPr>
        <w:spacing w:after="120"/>
        <w:ind w:left="0" w:firstLine="0"/>
        <w:rPr>
          <w:ins w:id="85" w:author="The Russian Federation" w:date="2020-10-20T16:02:00Z"/>
          <w:rFonts w:cstheme="minorHAnsi"/>
          <w:sz w:val="24"/>
          <w:szCs w:val="24"/>
          <w:lang w:val="en-US"/>
        </w:rPr>
      </w:pPr>
      <w:r w:rsidRPr="00970679">
        <w:rPr>
          <w:rFonts w:cstheme="minorHAnsi"/>
          <w:sz w:val="24"/>
          <w:szCs w:val="24"/>
          <w:lang w:val="en-US"/>
        </w:rPr>
        <w:t xml:space="preserve">to promote the dissemination of methodological frameworks for the collection of statistics on child online protection with the purpose of maximizing global data comparison among countries and capacity development; </w:t>
      </w:r>
    </w:p>
    <w:p w14:paraId="1AF5E906" w14:textId="77777777" w:rsidR="003C2887" w:rsidRPr="00970679" w:rsidRDefault="003C2887" w:rsidP="00970679">
      <w:pPr>
        <w:pStyle w:val="a8"/>
        <w:numPr>
          <w:ilvl w:val="0"/>
          <w:numId w:val="7"/>
        </w:numPr>
        <w:spacing w:after="120"/>
        <w:ind w:left="0" w:firstLine="0"/>
        <w:rPr>
          <w:rFonts w:cstheme="minorHAnsi"/>
          <w:sz w:val="24"/>
          <w:szCs w:val="24"/>
          <w:lang w:val="en-US"/>
        </w:rPr>
      </w:pPr>
      <w:ins w:id="86" w:author="The Russian Federation" w:date="2020-10-20T16:02:00Z">
        <w:r w:rsidRPr="00970679">
          <w:rPr>
            <w:rFonts w:cstheme="minorHAnsi"/>
            <w:sz w:val="24"/>
            <w:szCs w:val="24"/>
            <w:lang w:val="en-US"/>
          </w:rPr>
          <w:t>to identify the most appropriate opportunities for ITU to raise awareness of child online protection in developing countries</w:t>
        </w:r>
      </w:ins>
      <w:ins w:id="87" w:author="The Russian Federation" w:date="2020-10-20T16:03:00Z">
        <w:r w:rsidRPr="00970679">
          <w:rPr>
            <w:rStyle w:val="a5"/>
            <w:rFonts w:cstheme="minorHAnsi"/>
            <w:sz w:val="24"/>
            <w:szCs w:val="24"/>
            <w:lang w:val="en-US"/>
          </w:rPr>
          <w:footnoteReference w:id="1"/>
        </w:r>
      </w:ins>
      <w:ins w:id="89" w:author="The Russian Federation" w:date="2020-10-20T16:02:00Z">
        <w:r w:rsidRPr="00970679">
          <w:rPr>
            <w:rFonts w:cstheme="minorHAnsi"/>
            <w:sz w:val="24"/>
            <w:szCs w:val="24"/>
            <w:lang w:val="en-US"/>
          </w:rPr>
          <w:t>;</w:t>
        </w:r>
      </w:ins>
    </w:p>
    <w:p w14:paraId="66F95A14" w14:textId="77777777" w:rsidR="004118A4" w:rsidRPr="00970679" w:rsidDel="003C2887" w:rsidRDefault="004118A4" w:rsidP="00970679">
      <w:pPr>
        <w:pStyle w:val="a8"/>
        <w:numPr>
          <w:ilvl w:val="0"/>
          <w:numId w:val="7"/>
        </w:numPr>
        <w:spacing w:after="120"/>
        <w:ind w:left="0" w:firstLine="0"/>
        <w:rPr>
          <w:del w:id="90" w:author="The Russian Federation" w:date="2020-10-20T16:03:00Z"/>
          <w:rFonts w:cstheme="minorHAnsi"/>
          <w:sz w:val="24"/>
          <w:szCs w:val="24"/>
          <w:lang w:val="en-US"/>
        </w:rPr>
      </w:pPr>
      <w:del w:id="91" w:author="The Russian Federation" w:date="2020-10-20T16:03:00Z">
        <w:r w:rsidRPr="00970679" w:rsidDel="003C2887">
          <w:rPr>
            <w:rFonts w:cstheme="minorHAnsi"/>
            <w:sz w:val="24"/>
            <w:szCs w:val="24"/>
            <w:lang w:val="en-US"/>
          </w:rPr>
          <w:delText xml:space="preserve">to encourage regional coordination in addressing the issue of child online protection, such as through the development of guiding principles, in cooperation with ITU regional offices and relevant entities; </w:delText>
        </w:r>
      </w:del>
    </w:p>
    <w:p w14:paraId="07019560" w14:textId="77777777" w:rsidR="004118A4" w:rsidRPr="00970679" w:rsidDel="003C2887" w:rsidRDefault="004118A4" w:rsidP="00970679">
      <w:pPr>
        <w:pStyle w:val="a8"/>
        <w:numPr>
          <w:ilvl w:val="0"/>
          <w:numId w:val="7"/>
        </w:numPr>
        <w:spacing w:after="120"/>
        <w:ind w:left="0" w:firstLine="0"/>
        <w:rPr>
          <w:del w:id="92" w:author="The Russian Federation" w:date="2020-10-20T16:03:00Z"/>
          <w:rFonts w:cstheme="minorHAnsi"/>
          <w:sz w:val="24"/>
          <w:szCs w:val="24"/>
          <w:lang w:val="en-US"/>
        </w:rPr>
      </w:pPr>
      <w:del w:id="93" w:author="The Russian Federation" w:date="2020-10-20T16:03:00Z">
        <w:r w:rsidRPr="00970679" w:rsidDel="003C2887">
          <w:rPr>
            <w:rFonts w:cstheme="minorHAnsi"/>
            <w:sz w:val="24"/>
            <w:szCs w:val="24"/>
            <w:lang w:val="en-US"/>
          </w:rPr>
          <w:delText xml:space="preserve">to disseminate these guiding principles, in cooperation with ITU regional offices and relevant entities; </w:delText>
        </w:r>
      </w:del>
    </w:p>
    <w:p w14:paraId="62CC2AC3" w14:textId="09775055" w:rsidR="003C2887" w:rsidRPr="00970679" w:rsidRDefault="003C2887" w:rsidP="00970679">
      <w:pPr>
        <w:pStyle w:val="a8"/>
        <w:numPr>
          <w:ilvl w:val="0"/>
          <w:numId w:val="7"/>
        </w:numPr>
        <w:spacing w:after="120"/>
        <w:ind w:left="0" w:firstLine="0"/>
        <w:rPr>
          <w:ins w:id="94" w:author="The Russian Federation" w:date="2020-10-20T16:04:00Z"/>
          <w:rFonts w:cstheme="minorHAnsi"/>
          <w:sz w:val="24"/>
          <w:szCs w:val="24"/>
          <w:lang w:val="en-US"/>
        </w:rPr>
      </w:pPr>
      <w:ins w:id="95" w:author="The Russian Federation" w:date="2020-10-20T16:04:00Z">
        <w:r w:rsidRPr="00970679">
          <w:rPr>
            <w:rFonts w:cstheme="minorHAnsi"/>
            <w:sz w:val="24"/>
            <w:szCs w:val="24"/>
            <w:lang w:val="en-US"/>
          </w:rPr>
          <w:t>to support the coordination of ITU-D Study Group studies with CWG-COP and JCA-COP of ITU-T Study Group 17, including through the mutual provision of information on the results of their meetings in the liaison statement format, so that avoid duplication of effort</w:t>
        </w:r>
      </w:ins>
      <w:ins w:id="96" w:author="The Russian Federation" w:date="2020-10-21T10:59:00Z">
        <w:r w:rsidR="00381E1B" w:rsidRPr="00970679">
          <w:rPr>
            <w:rFonts w:cstheme="minorHAnsi"/>
            <w:sz w:val="24"/>
            <w:szCs w:val="24"/>
            <w:lang w:val="en-US"/>
          </w:rPr>
          <w:t>s</w:t>
        </w:r>
      </w:ins>
      <w:ins w:id="97" w:author="The Russian Federation" w:date="2020-10-20T16:04:00Z">
        <w:r w:rsidRPr="00970679">
          <w:rPr>
            <w:rFonts w:cstheme="minorHAnsi"/>
            <w:sz w:val="24"/>
            <w:szCs w:val="24"/>
            <w:lang w:val="en-US"/>
          </w:rPr>
          <w:t xml:space="preserve"> and maximize impact </w:t>
        </w:r>
      </w:ins>
      <w:ins w:id="98" w:author="The Russian Federation" w:date="2020-10-21T11:00:00Z">
        <w:r w:rsidR="00381E1B" w:rsidRPr="00970679">
          <w:rPr>
            <w:rFonts w:cstheme="minorHAnsi"/>
            <w:sz w:val="24"/>
            <w:szCs w:val="24"/>
            <w:lang w:val="en-US"/>
          </w:rPr>
          <w:t>related to</w:t>
        </w:r>
      </w:ins>
      <w:ins w:id="99" w:author="The Russian Federation" w:date="2020-10-20T16:04:00Z">
        <w:r w:rsidRPr="00970679">
          <w:rPr>
            <w:rFonts w:cstheme="minorHAnsi"/>
            <w:sz w:val="24"/>
            <w:szCs w:val="24"/>
            <w:lang w:val="en-US"/>
          </w:rPr>
          <w:t xml:space="preserve"> child online protection;</w:t>
        </w:r>
      </w:ins>
    </w:p>
    <w:p w14:paraId="4D915F18" w14:textId="77777777" w:rsidR="004118A4" w:rsidRPr="00970679" w:rsidRDefault="004118A4" w:rsidP="00970679">
      <w:pPr>
        <w:pStyle w:val="a8"/>
        <w:numPr>
          <w:ilvl w:val="0"/>
          <w:numId w:val="7"/>
        </w:numPr>
        <w:spacing w:after="120"/>
        <w:ind w:left="0" w:firstLine="0"/>
        <w:rPr>
          <w:rFonts w:cstheme="minorHAnsi"/>
          <w:sz w:val="24"/>
          <w:szCs w:val="24"/>
          <w:lang w:val="en-US"/>
        </w:rPr>
      </w:pPr>
      <w:r w:rsidRPr="00970679">
        <w:rPr>
          <w:rFonts w:cstheme="minorHAnsi"/>
          <w:sz w:val="24"/>
          <w:szCs w:val="24"/>
          <w:lang w:val="en-US"/>
        </w:rPr>
        <w:t xml:space="preserve">to investigate suitable ways of encouraging developing and least developed countries to participate in the work of CWG-COP; </w:t>
      </w:r>
    </w:p>
    <w:p w14:paraId="5CF9F6E8" w14:textId="77777777" w:rsidR="004118A4" w:rsidRPr="00970679" w:rsidRDefault="004118A4" w:rsidP="00970679">
      <w:pPr>
        <w:pStyle w:val="a8"/>
        <w:numPr>
          <w:ilvl w:val="0"/>
          <w:numId w:val="7"/>
        </w:numPr>
        <w:spacing w:after="120"/>
        <w:ind w:left="0" w:firstLine="0"/>
        <w:rPr>
          <w:rFonts w:cstheme="minorHAnsi"/>
          <w:sz w:val="24"/>
          <w:szCs w:val="24"/>
          <w:lang w:val="en-US"/>
        </w:rPr>
      </w:pPr>
      <w:r w:rsidRPr="00970679">
        <w:rPr>
          <w:rFonts w:cstheme="minorHAnsi"/>
          <w:sz w:val="24"/>
          <w:szCs w:val="24"/>
          <w:lang w:val="en-US"/>
        </w:rPr>
        <w:t xml:space="preserve">to coordinate with the ITU regional offices on the submission of quarterly reports to CWG-COP and on ways of progressing work on child online protection; </w:t>
      </w:r>
    </w:p>
    <w:p w14:paraId="7C81FE4A" w14:textId="77777777" w:rsidR="004118A4" w:rsidRPr="00970679" w:rsidRDefault="004118A4" w:rsidP="00970679">
      <w:pPr>
        <w:pStyle w:val="a8"/>
        <w:numPr>
          <w:ilvl w:val="0"/>
          <w:numId w:val="7"/>
        </w:numPr>
        <w:spacing w:after="120"/>
        <w:ind w:left="0" w:firstLine="0"/>
        <w:rPr>
          <w:rFonts w:cstheme="minorHAnsi"/>
          <w:sz w:val="24"/>
          <w:szCs w:val="24"/>
          <w:lang w:val="en-US"/>
        </w:rPr>
      </w:pPr>
      <w:r w:rsidRPr="00970679">
        <w:rPr>
          <w:rFonts w:cstheme="minorHAnsi"/>
          <w:sz w:val="24"/>
          <w:szCs w:val="24"/>
          <w:lang w:val="en-US"/>
        </w:rPr>
        <w:t xml:space="preserve">to support the work of CWG-COP by organizing orientation sessions for experts in connection with meetings of the group; </w:t>
      </w:r>
    </w:p>
    <w:p w14:paraId="22055F2F" w14:textId="77777777" w:rsidR="004118A4" w:rsidRPr="00970679" w:rsidDel="003C2887" w:rsidRDefault="004118A4" w:rsidP="00970679">
      <w:pPr>
        <w:pStyle w:val="a8"/>
        <w:numPr>
          <w:ilvl w:val="0"/>
          <w:numId w:val="7"/>
        </w:numPr>
        <w:spacing w:after="120"/>
        <w:ind w:left="0" w:firstLine="0"/>
        <w:rPr>
          <w:del w:id="100" w:author="The Russian Federation" w:date="2020-10-20T16:04:00Z"/>
          <w:rFonts w:cstheme="minorHAnsi"/>
          <w:sz w:val="24"/>
          <w:szCs w:val="24"/>
          <w:lang w:val="en-US"/>
        </w:rPr>
      </w:pPr>
      <w:del w:id="101" w:author="The Russian Federation" w:date="2020-10-20T16:04:00Z">
        <w:r w:rsidRPr="00970679" w:rsidDel="003C2887">
          <w:rPr>
            <w:rFonts w:cstheme="minorHAnsi"/>
            <w:sz w:val="24"/>
            <w:szCs w:val="24"/>
            <w:lang w:val="en-US"/>
          </w:rPr>
          <w:delText xml:space="preserve">to identify the most appropriate opportunities for ITU to ensure that as much attention as possible is drawn to the issue of child online protection in developing countries; </w:delText>
        </w:r>
      </w:del>
    </w:p>
    <w:p w14:paraId="4321631E" w14:textId="77777777" w:rsidR="004118A4" w:rsidRPr="00970679" w:rsidDel="003C2887" w:rsidRDefault="004118A4" w:rsidP="00970679">
      <w:pPr>
        <w:pStyle w:val="a8"/>
        <w:numPr>
          <w:ilvl w:val="0"/>
          <w:numId w:val="7"/>
        </w:numPr>
        <w:spacing w:after="120"/>
        <w:ind w:left="0" w:firstLine="0"/>
        <w:rPr>
          <w:del w:id="102" w:author="The Russian Federation" w:date="2020-10-20T16:04:00Z"/>
          <w:rFonts w:cstheme="minorHAnsi"/>
          <w:sz w:val="24"/>
          <w:szCs w:val="24"/>
          <w:lang w:val="en-US"/>
        </w:rPr>
      </w:pPr>
      <w:del w:id="103" w:author="The Russian Federation" w:date="2020-10-20T16:04:00Z">
        <w:r w:rsidRPr="00970679" w:rsidDel="003C2887">
          <w:rPr>
            <w:rFonts w:cstheme="minorHAnsi"/>
            <w:sz w:val="24"/>
            <w:szCs w:val="24"/>
            <w:lang w:val="en-US"/>
          </w:rPr>
          <w:lastRenderedPageBreak/>
          <w:delText xml:space="preserve">to assist developing countries in raising the level of awareness of the issue of child online protection; </w:delText>
        </w:r>
      </w:del>
    </w:p>
    <w:p w14:paraId="72E455F4" w14:textId="77777777" w:rsidR="004118A4" w:rsidRPr="00970679" w:rsidRDefault="004118A4" w:rsidP="00970679">
      <w:pPr>
        <w:pStyle w:val="a8"/>
        <w:numPr>
          <w:ilvl w:val="0"/>
          <w:numId w:val="7"/>
        </w:numPr>
        <w:spacing w:after="120"/>
        <w:ind w:left="0" w:firstLine="0"/>
        <w:rPr>
          <w:rFonts w:cstheme="minorHAnsi"/>
          <w:sz w:val="24"/>
          <w:szCs w:val="24"/>
          <w:lang w:val="en-US"/>
        </w:rPr>
      </w:pPr>
      <w:r w:rsidRPr="00970679">
        <w:rPr>
          <w:rFonts w:cstheme="minorHAnsi"/>
          <w:sz w:val="24"/>
          <w:szCs w:val="24"/>
          <w:lang w:val="en-US"/>
        </w:rPr>
        <w:t>to facilitate the dissemination</w:t>
      </w:r>
      <w:ins w:id="104" w:author="The Russian Federation" w:date="2020-10-20T16:07:00Z">
        <w:r w:rsidR="003C2887" w:rsidRPr="00970679">
          <w:rPr>
            <w:rFonts w:cstheme="minorHAnsi"/>
            <w:sz w:val="24"/>
            <w:szCs w:val="24"/>
            <w:lang w:val="en-US"/>
          </w:rPr>
          <w:t>,</w:t>
        </w:r>
      </w:ins>
      <w:r w:rsidRPr="00970679">
        <w:rPr>
          <w:rFonts w:cstheme="minorHAnsi"/>
          <w:sz w:val="24"/>
          <w:szCs w:val="24"/>
          <w:lang w:val="en-US"/>
        </w:rPr>
        <w:t xml:space="preserve"> </w:t>
      </w:r>
      <w:ins w:id="105" w:author="The Russian Federation" w:date="2020-10-20T16:07:00Z">
        <w:r w:rsidR="003C2887" w:rsidRPr="00970679">
          <w:rPr>
            <w:rFonts w:cstheme="minorHAnsi"/>
            <w:sz w:val="24"/>
            <w:szCs w:val="24"/>
            <w:lang w:val="en-US"/>
          </w:rPr>
          <w:t xml:space="preserve">including through the ITU website, </w:t>
        </w:r>
      </w:ins>
      <w:r w:rsidRPr="00970679">
        <w:rPr>
          <w:rFonts w:cstheme="minorHAnsi"/>
          <w:sz w:val="24"/>
          <w:szCs w:val="24"/>
          <w:lang w:val="en-US"/>
        </w:rPr>
        <w:t xml:space="preserve">of training materials and guidance on child online protection programmes that have been developed through BDT processes, including their translation into ITU official languages, within the limits of available financial resources; </w:t>
      </w:r>
    </w:p>
    <w:p w14:paraId="3CC26C99" w14:textId="77777777" w:rsidR="004118A4" w:rsidRPr="00970679" w:rsidRDefault="004118A4" w:rsidP="00970679">
      <w:pPr>
        <w:pStyle w:val="a8"/>
        <w:numPr>
          <w:ilvl w:val="0"/>
          <w:numId w:val="7"/>
        </w:numPr>
        <w:spacing w:after="120"/>
        <w:ind w:left="0" w:firstLine="0"/>
        <w:rPr>
          <w:rFonts w:cstheme="minorHAnsi"/>
          <w:sz w:val="24"/>
          <w:szCs w:val="24"/>
          <w:lang w:val="en-US"/>
        </w:rPr>
      </w:pPr>
      <w:r w:rsidRPr="00970679">
        <w:rPr>
          <w:rFonts w:cstheme="minorHAnsi"/>
          <w:sz w:val="24"/>
          <w:szCs w:val="24"/>
          <w:lang w:val="en-US"/>
        </w:rPr>
        <w:t xml:space="preserve">to submit a report on the results of implementation of this resolution to the next WTDC, </w:t>
      </w:r>
    </w:p>
    <w:p w14:paraId="09CD0646" w14:textId="77777777" w:rsidR="004118A4" w:rsidRPr="00970679" w:rsidRDefault="004118A4" w:rsidP="00970679">
      <w:pPr>
        <w:spacing w:after="120"/>
        <w:rPr>
          <w:rFonts w:cstheme="minorHAnsi"/>
          <w:i/>
          <w:sz w:val="24"/>
          <w:szCs w:val="24"/>
          <w:lang w:val="en-US"/>
        </w:rPr>
      </w:pPr>
      <w:proofErr w:type="gramStart"/>
      <w:r w:rsidRPr="00970679">
        <w:rPr>
          <w:rFonts w:cstheme="minorHAnsi"/>
          <w:i/>
          <w:sz w:val="24"/>
          <w:szCs w:val="24"/>
          <w:lang w:val="en-US"/>
        </w:rPr>
        <w:t>invites</w:t>
      </w:r>
      <w:proofErr w:type="gramEnd"/>
      <w:r w:rsidRPr="00970679">
        <w:rPr>
          <w:rFonts w:cstheme="minorHAnsi"/>
          <w:i/>
          <w:sz w:val="24"/>
          <w:szCs w:val="24"/>
          <w:lang w:val="en-US"/>
        </w:rPr>
        <w:t xml:space="preserve"> Member States </w:t>
      </w:r>
      <w:ins w:id="106" w:author="The Russian Federation" w:date="2020-10-20T16:07:00Z">
        <w:r w:rsidR="003C2887" w:rsidRPr="00970679">
          <w:rPr>
            <w:rFonts w:cstheme="minorHAnsi"/>
            <w:i/>
            <w:sz w:val="24"/>
            <w:szCs w:val="24"/>
            <w:lang w:val="en-US"/>
          </w:rPr>
          <w:t>and Sector Members</w:t>
        </w:r>
      </w:ins>
    </w:p>
    <w:p w14:paraId="197652FF" w14:textId="2DE3438E" w:rsidR="004118A4" w:rsidRPr="00970679" w:rsidRDefault="004118A4" w:rsidP="00970679">
      <w:pPr>
        <w:pStyle w:val="a8"/>
        <w:spacing w:after="120"/>
        <w:ind w:left="0"/>
        <w:rPr>
          <w:rFonts w:cstheme="minorHAnsi"/>
          <w:sz w:val="24"/>
          <w:szCs w:val="24"/>
          <w:lang w:val="en-US"/>
        </w:rPr>
      </w:pPr>
      <w:r w:rsidRPr="00970679">
        <w:rPr>
          <w:rFonts w:cstheme="minorHAnsi"/>
          <w:sz w:val="24"/>
          <w:szCs w:val="24"/>
          <w:lang w:val="en-US"/>
        </w:rPr>
        <w:t>to</w:t>
      </w:r>
      <w:ins w:id="107" w:author="The Russian Federation" w:date="2020-10-20T16:09:00Z">
        <w:r w:rsidR="00670136" w:rsidRPr="00970679">
          <w:rPr>
            <w:rFonts w:cstheme="minorHAnsi"/>
            <w:sz w:val="24"/>
            <w:szCs w:val="24"/>
            <w:lang w:val="en-US"/>
          </w:rPr>
          <w:t xml:space="preserve"> actively participate in all relevant ITU activities, including </w:t>
        </w:r>
      </w:ins>
      <w:ins w:id="108" w:author="The Russian Federation" w:date="2020-10-21T11:02:00Z">
        <w:r w:rsidR="008E38FB" w:rsidRPr="00970679">
          <w:rPr>
            <w:rFonts w:cstheme="minorHAnsi"/>
            <w:sz w:val="24"/>
            <w:szCs w:val="24"/>
            <w:lang w:val="en-US"/>
          </w:rPr>
          <w:t xml:space="preserve">by </w:t>
        </w:r>
      </w:ins>
      <w:ins w:id="109" w:author="The Russian Federation" w:date="2020-10-20T16:09:00Z">
        <w:r w:rsidR="00670136" w:rsidRPr="00970679">
          <w:rPr>
            <w:rFonts w:cstheme="minorHAnsi"/>
            <w:sz w:val="24"/>
            <w:szCs w:val="24"/>
            <w:lang w:val="en-US"/>
          </w:rPr>
          <w:t>CWG-COP, Study Group 2 Question 3/2, ITU-T Study Group 17 JCA-COP and related programs within ITU-D</w:t>
        </w:r>
      </w:ins>
      <w:r w:rsidRPr="00970679">
        <w:rPr>
          <w:rFonts w:cstheme="minorHAnsi"/>
          <w:sz w:val="24"/>
          <w:szCs w:val="24"/>
          <w:lang w:val="en-US"/>
        </w:rPr>
        <w:t xml:space="preserve"> </w:t>
      </w:r>
      <w:del w:id="110" w:author="The Russian Federation" w:date="2020-10-20T16:09:00Z">
        <w:r w:rsidRPr="00970679" w:rsidDel="00670136">
          <w:rPr>
            <w:rFonts w:cstheme="minorHAnsi"/>
            <w:sz w:val="24"/>
            <w:szCs w:val="24"/>
            <w:lang w:val="en-US"/>
          </w:rPr>
          <w:delText xml:space="preserve">join and continue participating actively in CWG-COP and in related ITU activities, </w:delText>
        </w:r>
      </w:del>
      <w:r w:rsidRPr="00970679">
        <w:rPr>
          <w:rFonts w:cstheme="minorHAnsi"/>
          <w:sz w:val="24"/>
          <w:szCs w:val="24"/>
          <w:lang w:val="en-US"/>
        </w:rPr>
        <w:t xml:space="preserve">for the purposes of comprehensive discussion and exchange of information on legal, technical, organizational and procedural issues as well as capacity building and </w:t>
      </w:r>
      <w:proofErr w:type="spellStart"/>
      <w:r w:rsidRPr="00970679">
        <w:rPr>
          <w:rFonts w:cstheme="minorHAnsi"/>
          <w:sz w:val="24"/>
          <w:szCs w:val="24"/>
          <w:lang w:val="en-US"/>
        </w:rPr>
        <w:t>internatio</w:t>
      </w:r>
      <w:proofErr w:type="spellEnd"/>
      <w:ins w:id="111" w:author="The Russian Federation" w:date="2020-10-21T11:16:00Z">
        <w:r w:rsidR="00EC2CDC" w:rsidRPr="00970679">
          <w:rPr>
            <w:rFonts w:cstheme="minorHAnsi"/>
            <w:sz w:val="24"/>
            <w:szCs w:val="24"/>
            <w:lang w:val="en-US"/>
          </w:rPr>
          <w:t xml:space="preserve"> </w:t>
        </w:r>
      </w:ins>
      <w:proofErr w:type="spellStart"/>
      <w:r w:rsidRPr="00970679">
        <w:rPr>
          <w:rFonts w:cstheme="minorHAnsi"/>
          <w:sz w:val="24"/>
          <w:szCs w:val="24"/>
          <w:lang w:val="en-US"/>
        </w:rPr>
        <w:t>nal</w:t>
      </w:r>
      <w:proofErr w:type="spellEnd"/>
      <w:r w:rsidRPr="00970679">
        <w:rPr>
          <w:rFonts w:cstheme="minorHAnsi"/>
          <w:sz w:val="24"/>
          <w:szCs w:val="24"/>
          <w:lang w:val="en-US"/>
        </w:rPr>
        <w:t xml:space="preserve"> cooperation for protecting children online; </w:t>
      </w:r>
    </w:p>
    <w:p w14:paraId="6B5AB083" w14:textId="77777777" w:rsidR="00670136" w:rsidRPr="00970679" w:rsidRDefault="00670136" w:rsidP="00970679">
      <w:pPr>
        <w:spacing w:after="120"/>
        <w:rPr>
          <w:rFonts w:cstheme="minorHAnsi"/>
          <w:i/>
          <w:sz w:val="24"/>
          <w:szCs w:val="24"/>
          <w:lang w:val="en-US"/>
        </w:rPr>
      </w:pPr>
      <w:proofErr w:type="gramStart"/>
      <w:ins w:id="112" w:author="The Russian Federation" w:date="2020-10-20T16:16:00Z">
        <w:r w:rsidRPr="00970679">
          <w:rPr>
            <w:rFonts w:cstheme="minorHAnsi"/>
            <w:i/>
            <w:sz w:val="24"/>
            <w:szCs w:val="24"/>
            <w:lang w:val="en-US"/>
          </w:rPr>
          <w:t>invites</w:t>
        </w:r>
        <w:proofErr w:type="gramEnd"/>
        <w:r w:rsidRPr="00970679">
          <w:rPr>
            <w:rFonts w:cstheme="minorHAnsi"/>
            <w:i/>
            <w:sz w:val="24"/>
            <w:szCs w:val="24"/>
            <w:lang w:val="en-US"/>
          </w:rPr>
          <w:t xml:space="preserve"> Member States</w:t>
        </w:r>
      </w:ins>
    </w:p>
    <w:p w14:paraId="1132946B" w14:textId="77777777" w:rsidR="003B7291" w:rsidRPr="00970679" w:rsidRDefault="00670136" w:rsidP="00970679">
      <w:pPr>
        <w:pStyle w:val="a8"/>
        <w:numPr>
          <w:ilvl w:val="0"/>
          <w:numId w:val="8"/>
        </w:numPr>
        <w:spacing w:after="120"/>
        <w:ind w:left="0" w:firstLine="0"/>
        <w:rPr>
          <w:ins w:id="113" w:author="The Russian Federation" w:date="2020-10-20T16:20:00Z"/>
          <w:rFonts w:cstheme="minorHAnsi"/>
          <w:sz w:val="24"/>
          <w:szCs w:val="24"/>
          <w:lang w:val="en-US"/>
        </w:rPr>
      </w:pPr>
      <w:ins w:id="114" w:author="The Russian Federation" w:date="2020-10-20T16:18:00Z">
        <w:r w:rsidRPr="00970679">
          <w:rPr>
            <w:rFonts w:cstheme="minorHAnsi"/>
            <w:sz w:val="24"/>
            <w:szCs w:val="24"/>
            <w:lang w:val="en-US"/>
          </w:rPr>
          <w:t xml:space="preserve">to consider establishing national child online protection systems, and intensify the development of tools that contribute to strengthening child online protection, including </w:t>
        </w:r>
      </w:ins>
      <w:del w:id="115" w:author="The Russian Federation" w:date="2020-10-20T16:18:00Z">
        <w:r w:rsidR="004118A4" w:rsidRPr="00970679" w:rsidDel="00CE4E61">
          <w:rPr>
            <w:rFonts w:cstheme="minorHAnsi"/>
            <w:sz w:val="24"/>
            <w:szCs w:val="24"/>
            <w:lang w:val="en-US"/>
          </w:rPr>
          <w:delText xml:space="preserve">to </w:delText>
        </w:r>
      </w:del>
      <w:r w:rsidR="004118A4" w:rsidRPr="00970679">
        <w:rPr>
          <w:rFonts w:cstheme="minorHAnsi"/>
          <w:sz w:val="24"/>
          <w:szCs w:val="24"/>
          <w:lang w:val="en-US"/>
        </w:rPr>
        <w:t>develop</w:t>
      </w:r>
      <w:ins w:id="116" w:author="The Russian Federation" w:date="2020-10-20T16:19:00Z">
        <w:r w:rsidR="00CE4E61" w:rsidRPr="00970679">
          <w:rPr>
            <w:rFonts w:cstheme="minorHAnsi"/>
            <w:sz w:val="24"/>
            <w:szCs w:val="24"/>
            <w:lang w:val="en-US"/>
          </w:rPr>
          <w:t>ing</w:t>
        </w:r>
      </w:ins>
      <w:r w:rsidR="004118A4" w:rsidRPr="00970679">
        <w:rPr>
          <w:rFonts w:cstheme="minorHAnsi"/>
          <w:sz w:val="24"/>
          <w:szCs w:val="24"/>
          <w:lang w:val="en-US"/>
        </w:rPr>
        <w:t xml:space="preserve"> information, to educate and to create consumer-awareness campaigns targeting </w:t>
      </w:r>
      <w:ins w:id="117" w:author="The Russian Federation" w:date="2020-10-20T16:19:00Z">
        <w:r w:rsidR="00CE4E61" w:rsidRPr="00970679">
          <w:rPr>
            <w:rFonts w:cstheme="minorHAnsi"/>
            <w:sz w:val="24"/>
            <w:szCs w:val="24"/>
            <w:lang w:val="en-US"/>
          </w:rPr>
          <w:t xml:space="preserve">children, </w:t>
        </w:r>
      </w:ins>
      <w:r w:rsidR="004118A4" w:rsidRPr="00970679">
        <w:rPr>
          <w:rFonts w:cstheme="minorHAnsi"/>
          <w:sz w:val="24"/>
          <w:szCs w:val="24"/>
          <w:lang w:val="en-US"/>
        </w:rPr>
        <w:t xml:space="preserve">parents, </w:t>
      </w:r>
      <w:ins w:id="118" w:author="The Russian Federation" w:date="2020-10-20T16:19:00Z">
        <w:r w:rsidR="00CE4E61" w:rsidRPr="00970679">
          <w:rPr>
            <w:rFonts w:cstheme="minorHAnsi"/>
            <w:sz w:val="24"/>
            <w:szCs w:val="24"/>
            <w:lang w:val="en-US"/>
          </w:rPr>
          <w:t xml:space="preserve">guardians, </w:t>
        </w:r>
      </w:ins>
      <w:r w:rsidR="004118A4" w:rsidRPr="00970679">
        <w:rPr>
          <w:rFonts w:cstheme="minorHAnsi"/>
          <w:sz w:val="24"/>
          <w:szCs w:val="24"/>
          <w:lang w:val="en-US"/>
        </w:rPr>
        <w:t>teachers, industry and the population in general in order to make children aware of the risks to be found online;</w:t>
      </w:r>
    </w:p>
    <w:p w14:paraId="5C74860A" w14:textId="5CCCDC8F" w:rsidR="004118A4" w:rsidRPr="00970679" w:rsidRDefault="004118A4" w:rsidP="00970679">
      <w:pPr>
        <w:pStyle w:val="a8"/>
        <w:numPr>
          <w:ilvl w:val="0"/>
          <w:numId w:val="8"/>
        </w:numPr>
        <w:spacing w:after="120"/>
        <w:ind w:left="0" w:firstLine="0"/>
        <w:rPr>
          <w:rFonts w:cstheme="minorHAnsi"/>
          <w:sz w:val="24"/>
          <w:szCs w:val="24"/>
          <w:lang w:val="en-US"/>
        </w:rPr>
      </w:pPr>
      <w:r w:rsidRPr="00970679">
        <w:rPr>
          <w:rFonts w:cstheme="minorHAnsi"/>
          <w:sz w:val="24"/>
          <w:szCs w:val="24"/>
          <w:lang w:val="en-US"/>
        </w:rPr>
        <w:t xml:space="preserve"> </w:t>
      </w:r>
      <w:ins w:id="119" w:author="The Russian Federation" w:date="2020-10-20T16:20:00Z">
        <w:r w:rsidR="003B7291" w:rsidRPr="00970679">
          <w:rPr>
            <w:rFonts w:cstheme="minorHAnsi"/>
            <w:sz w:val="24"/>
            <w:szCs w:val="24"/>
            <w:lang w:val="en-US"/>
          </w:rPr>
          <w:t xml:space="preserve">implement the above </w:t>
        </w:r>
      </w:ins>
      <w:ins w:id="120" w:author="The Russian Federation" w:date="2020-10-21T11:04:00Z">
        <w:r w:rsidR="008E38FB" w:rsidRPr="00970679">
          <w:rPr>
            <w:rFonts w:cstheme="minorHAnsi"/>
            <w:sz w:val="24"/>
            <w:szCs w:val="24"/>
            <w:lang w:val="en-US"/>
          </w:rPr>
          <w:t xml:space="preserve">mentioned </w:t>
        </w:r>
      </w:ins>
      <w:ins w:id="121" w:author="The Russian Federation" w:date="2020-10-20T16:20:00Z">
        <w:r w:rsidR="003B7291" w:rsidRPr="00970679">
          <w:rPr>
            <w:rFonts w:cstheme="minorHAnsi"/>
            <w:sz w:val="24"/>
            <w:szCs w:val="24"/>
            <w:lang w:val="en-US"/>
          </w:rPr>
          <w:t>actions in collaboration with the private sector, academia and nongovernmental organizations to improve the effectiveness of child online protection;</w:t>
        </w:r>
      </w:ins>
    </w:p>
    <w:p w14:paraId="7D471E2C" w14:textId="77777777" w:rsidR="004118A4" w:rsidRPr="00970679" w:rsidRDefault="003B7291" w:rsidP="00970679">
      <w:pPr>
        <w:pStyle w:val="a8"/>
        <w:numPr>
          <w:ilvl w:val="0"/>
          <w:numId w:val="8"/>
        </w:numPr>
        <w:spacing w:after="120"/>
        <w:ind w:left="0" w:firstLine="0"/>
        <w:rPr>
          <w:rFonts w:cstheme="minorHAnsi"/>
          <w:sz w:val="24"/>
          <w:szCs w:val="24"/>
          <w:lang w:val="en-US"/>
        </w:rPr>
      </w:pPr>
      <w:ins w:id="122" w:author="The Russian Federation" w:date="2020-10-20T16:20:00Z">
        <w:r w:rsidRPr="00970679">
          <w:rPr>
            <w:rFonts w:cstheme="minorHAnsi"/>
            <w:sz w:val="24"/>
            <w:szCs w:val="24"/>
            <w:lang w:val="en-US"/>
          </w:rPr>
          <w:t xml:space="preserve">to work closely with Children Helpline International and relevant non-governmental organizations </w:t>
        </w:r>
      </w:ins>
      <w:r w:rsidR="004118A4" w:rsidRPr="00970679">
        <w:rPr>
          <w:rFonts w:cstheme="minorHAnsi"/>
          <w:sz w:val="24"/>
          <w:szCs w:val="24"/>
          <w:lang w:val="en-US"/>
        </w:rPr>
        <w:t xml:space="preserve">to promote the allocation of regional telephone numbers for child online protection; </w:t>
      </w:r>
    </w:p>
    <w:p w14:paraId="2C5D7772" w14:textId="77777777" w:rsidR="004118A4" w:rsidRPr="00970679" w:rsidDel="003B7291" w:rsidRDefault="004118A4" w:rsidP="00970679">
      <w:pPr>
        <w:pStyle w:val="a8"/>
        <w:numPr>
          <w:ilvl w:val="0"/>
          <w:numId w:val="8"/>
        </w:numPr>
        <w:spacing w:after="120"/>
        <w:ind w:left="0" w:firstLine="0"/>
        <w:rPr>
          <w:del w:id="123" w:author="The Russian Federation" w:date="2020-10-20T16:21:00Z"/>
          <w:rFonts w:cstheme="minorHAnsi"/>
          <w:sz w:val="24"/>
          <w:szCs w:val="24"/>
          <w:lang w:val="en-US"/>
        </w:rPr>
      </w:pPr>
      <w:del w:id="124" w:author="The Russian Federation" w:date="2020-10-20T16:21:00Z">
        <w:r w:rsidRPr="00970679" w:rsidDel="003B7291">
          <w:rPr>
            <w:rFonts w:cstheme="minorHAnsi"/>
            <w:sz w:val="24"/>
            <w:szCs w:val="24"/>
            <w:lang w:val="en-US"/>
          </w:rPr>
          <w:delText xml:space="preserve">to foster the development of tools that contribute to enhancing child online protection; </w:delText>
        </w:r>
      </w:del>
    </w:p>
    <w:p w14:paraId="18BC14D4" w14:textId="77777777" w:rsidR="004118A4" w:rsidRPr="00970679" w:rsidRDefault="004118A4" w:rsidP="00970679">
      <w:pPr>
        <w:pStyle w:val="a8"/>
        <w:numPr>
          <w:ilvl w:val="0"/>
          <w:numId w:val="8"/>
        </w:numPr>
        <w:spacing w:after="120"/>
        <w:ind w:left="0" w:firstLine="0"/>
        <w:rPr>
          <w:rFonts w:cstheme="minorHAnsi"/>
          <w:sz w:val="24"/>
          <w:szCs w:val="24"/>
          <w:lang w:val="en-US"/>
        </w:rPr>
      </w:pPr>
      <w:r w:rsidRPr="00970679">
        <w:rPr>
          <w:rFonts w:cstheme="minorHAnsi"/>
          <w:sz w:val="24"/>
          <w:szCs w:val="24"/>
          <w:lang w:val="en-US"/>
        </w:rPr>
        <w:t xml:space="preserve">to support the collection and analysis of data </w:t>
      </w:r>
      <w:del w:id="125" w:author="The Russian Federation" w:date="2020-10-20T16:21:00Z">
        <w:r w:rsidRPr="00970679" w:rsidDel="003B7291">
          <w:rPr>
            <w:rFonts w:cstheme="minorHAnsi"/>
            <w:sz w:val="24"/>
            <w:szCs w:val="24"/>
            <w:lang w:val="en-US"/>
          </w:rPr>
          <w:delText>and the production of</w:delText>
        </w:r>
      </w:del>
      <w:ins w:id="126" w:author="The Russian Federation" w:date="2020-10-20T16:21:00Z">
        <w:r w:rsidR="003B7291" w:rsidRPr="00970679">
          <w:rPr>
            <w:rFonts w:cstheme="minorHAnsi"/>
            <w:sz w:val="24"/>
            <w:szCs w:val="24"/>
            <w:lang w:val="en-US"/>
          </w:rPr>
          <w:t>to find</w:t>
        </w:r>
      </w:ins>
      <w:r w:rsidRPr="00970679">
        <w:rPr>
          <w:rFonts w:cstheme="minorHAnsi"/>
          <w:sz w:val="24"/>
          <w:szCs w:val="24"/>
          <w:lang w:val="en-US"/>
        </w:rPr>
        <w:t xml:space="preserve"> statistics and indicators on child online protection that will contribute to public policy design and implementation, enabling cross-country comparisons; </w:t>
      </w:r>
    </w:p>
    <w:p w14:paraId="0277B647" w14:textId="77777777" w:rsidR="004118A4" w:rsidRPr="00970679" w:rsidDel="003B7291" w:rsidRDefault="004118A4" w:rsidP="00970679">
      <w:pPr>
        <w:pStyle w:val="a8"/>
        <w:numPr>
          <w:ilvl w:val="0"/>
          <w:numId w:val="8"/>
        </w:numPr>
        <w:spacing w:after="120"/>
        <w:ind w:left="0" w:firstLine="0"/>
        <w:rPr>
          <w:del w:id="127" w:author="The Russian Federation" w:date="2020-10-20T16:22:00Z"/>
          <w:rFonts w:cstheme="minorHAnsi"/>
          <w:sz w:val="24"/>
          <w:szCs w:val="24"/>
          <w:lang w:val="en-US"/>
        </w:rPr>
      </w:pPr>
      <w:del w:id="128" w:author="The Russian Federation" w:date="2020-10-20T16:22:00Z">
        <w:r w:rsidRPr="00970679" w:rsidDel="003B7291">
          <w:rPr>
            <w:rFonts w:cstheme="minorHAnsi"/>
            <w:sz w:val="24"/>
            <w:szCs w:val="24"/>
            <w:lang w:val="en-US"/>
          </w:rPr>
          <w:delText xml:space="preserve">to consider establishing national child online protection frameworks; </w:delText>
        </w:r>
      </w:del>
    </w:p>
    <w:p w14:paraId="45986A2E" w14:textId="77777777" w:rsidR="004118A4" w:rsidRPr="00970679" w:rsidDel="003B7291" w:rsidRDefault="004118A4" w:rsidP="00970679">
      <w:pPr>
        <w:pStyle w:val="a8"/>
        <w:numPr>
          <w:ilvl w:val="0"/>
          <w:numId w:val="8"/>
        </w:numPr>
        <w:spacing w:after="120"/>
        <w:ind w:left="0" w:firstLine="0"/>
        <w:rPr>
          <w:del w:id="129" w:author="The Russian Federation" w:date="2020-10-20T16:22:00Z"/>
          <w:rFonts w:cstheme="minorHAnsi"/>
          <w:sz w:val="24"/>
          <w:szCs w:val="24"/>
          <w:lang w:val="en-US"/>
        </w:rPr>
      </w:pPr>
      <w:del w:id="130" w:author="The Russian Federation" w:date="2020-10-20T16:22:00Z">
        <w:r w:rsidRPr="00970679" w:rsidDel="003B7291">
          <w:rPr>
            <w:rFonts w:cstheme="minorHAnsi"/>
            <w:sz w:val="24"/>
            <w:szCs w:val="24"/>
            <w:lang w:val="en-US"/>
          </w:rPr>
          <w:delText xml:space="preserve">to work closely with CHI and relevant non-governmental organizations; </w:delText>
        </w:r>
      </w:del>
    </w:p>
    <w:p w14:paraId="032E3CE3" w14:textId="77777777" w:rsidR="004118A4" w:rsidRPr="00970679" w:rsidRDefault="004118A4" w:rsidP="00970679">
      <w:pPr>
        <w:pStyle w:val="a8"/>
        <w:spacing w:after="120"/>
        <w:ind w:left="0"/>
        <w:rPr>
          <w:rFonts w:cstheme="minorHAnsi"/>
          <w:sz w:val="24"/>
          <w:szCs w:val="24"/>
          <w:lang w:val="en-US"/>
        </w:rPr>
      </w:pPr>
      <w:del w:id="131" w:author="The Russian Federation" w:date="2020-10-20T16:22:00Z">
        <w:r w:rsidRPr="00970679" w:rsidDel="003B7291">
          <w:rPr>
            <w:rFonts w:cstheme="minorHAnsi"/>
            <w:sz w:val="24"/>
            <w:szCs w:val="24"/>
            <w:lang w:val="en-US"/>
          </w:rPr>
          <w:delText>to develop self-regulatory approaches in cooperation with the private sector, academia and non-governmental organizations;</w:delText>
        </w:r>
      </w:del>
      <w:r w:rsidRPr="00970679">
        <w:rPr>
          <w:rFonts w:cstheme="minorHAnsi"/>
          <w:sz w:val="24"/>
          <w:szCs w:val="24"/>
          <w:lang w:val="en-US"/>
        </w:rPr>
        <w:t xml:space="preserve"> </w:t>
      </w:r>
    </w:p>
    <w:p w14:paraId="1FE2703D" w14:textId="77777777" w:rsidR="004118A4" w:rsidRPr="00970679" w:rsidRDefault="004118A4" w:rsidP="00970679">
      <w:pPr>
        <w:pStyle w:val="a8"/>
        <w:numPr>
          <w:ilvl w:val="0"/>
          <w:numId w:val="8"/>
        </w:numPr>
        <w:spacing w:after="120"/>
        <w:ind w:left="0" w:firstLine="0"/>
        <w:rPr>
          <w:rFonts w:cstheme="minorHAnsi"/>
          <w:sz w:val="24"/>
          <w:szCs w:val="24"/>
          <w:lang w:val="en-US"/>
        </w:rPr>
      </w:pPr>
      <w:r w:rsidRPr="00970679">
        <w:rPr>
          <w:rFonts w:cstheme="minorHAnsi"/>
          <w:sz w:val="24"/>
          <w:szCs w:val="24"/>
          <w:lang w:val="en-US"/>
        </w:rPr>
        <w:t>to facilitate the dissemination</w:t>
      </w:r>
      <w:ins w:id="132" w:author="The Russian Federation" w:date="2020-10-20T16:22:00Z">
        <w:r w:rsidR="003B7291" w:rsidRPr="00970679">
          <w:rPr>
            <w:rFonts w:cstheme="minorHAnsi"/>
            <w:sz w:val="24"/>
            <w:szCs w:val="24"/>
            <w:lang w:val="en-US"/>
          </w:rPr>
          <w:t>,</w:t>
        </w:r>
      </w:ins>
      <w:r w:rsidRPr="00970679">
        <w:rPr>
          <w:rFonts w:cstheme="minorHAnsi"/>
          <w:sz w:val="24"/>
          <w:szCs w:val="24"/>
          <w:lang w:val="en-US"/>
        </w:rPr>
        <w:t xml:space="preserve"> </w:t>
      </w:r>
      <w:ins w:id="133" w:author="The Russian Federation" w:date="2020-10-20T16:22:00Z">
        <w:r w:rsidR="003B7291" w:rsidRPr="00970679">
          <w:rPr>
            <w:rFonts w:cstheme="minorHAnsi"/>
            <w:sz w:val="24"/>
            <w:szCs w:val="24"/>
            <w:lang w:val="en-US"/>
          </w:rPr>
          <w:t>including through the ITU website,</w:t>
        </w:r>
      </w:ins>
      <w:ins w:id="134" w:author="The Russian Federation" w:date="2020-10-20T16:23:00Z">
        <w:r w:rsidR="003B7291" w:rsidRPr="00970679">
          <w:rPr>
            <w:rFonts w:cstheme="minorHAnsi"/>
            <w:sz w:val="24"/>
            <w:szCs w:val="24"/>
            <w:lang w:val="en-US"/>
          </w:rPr>
          <w:t xml:space="preserve"> </w:t>
        </w:r>
      </w:ins>
      <w:r w:rsidRPr="00970679">
        <w:rPr>
          <w:rFonts w:cstheme="minorHAnsi"/>
          <w:sz w:val="24"/>
          <w:szCs w:val="24"/>
          <w:lang w:val="en-US"/>
        </w:rPr>
        <w:t xml:space="preserve">of training courses and guidance on child online protection that have been developed through BDT processes, among interested parties and training establishments, </w:t>
      </w:r>
    </w:p>
    <w:p w14:paraId="4CF8883D" w14:textId="77777777" w:rsidR="004118A4" w:rsidRPr="00970679" w:rsidRDefault="004118A4" w:rsidP="00970679">
      <w:pPr>
        <w:rPr>
          <w:rFonts w:cstheme="minorHAnsi"/>
          <w:i/>
          <w:sz w:val="24"/>
          <w:szCs w:val="24"/>
        </w:rPr>
      </w:pPr>
      <w:proofErr w:type="gramStart"/>
      <w:r w:rsidRPr="00970679">
        <w:rPr>
          <w:rFonts w:cstheme="minorHAnsi"/>
          <w:i/>
          <w:sz w:val="24"/>
          <w:szCs w:val="24"/>
          <w:lang w:val="en-US"/>
        </w:rPr>
        <w:t>invites</w:t>
      </w:r>
      <w:proofErr w:type="gramEnd"/>
      <w:r w:rsidRPr="00970679">
        <w:rPr>
          <w:rFonts w:cstheme="minorHAnsi"/>
          <w:i/>
          <w:sz w:val="24"/>
          <w:szCs w:val="24"/>
          <w:lang w:val="en-US"/>
        </w:rPr>
        <w:t xml:space="preserve"> Sector Members </w:t>
      </w:r>
    </w:p>
    <w:p w14:paraId="758F5FDA" w14:textId="77777777" w:rsidR="004118A4" w:rsidRPr="00970679" w:rsidDel="001329B7" w:rsidRDefault="004118A4" w:rsidP="00970679">
      <w:pPr>
        <w:pStyle w:val="a8"/>
        <w:numPr>
          <w:ilvl w:val="0"/>
          <w:numId w:val="9"/>
        </w:numPr>
        <w:spacing w:after="120"/>
        <w:ind w:left="0" w:firstLine="0"/>
        <w:rPr>
          <w:del w:id="135" w:author="The Russian Federation" w:date="2020-10-20T16:23:00Z"/>
          <w:rFonts w:cstheme="minorHAnsi"/>
          <w:sz w:val="24"/>
          <w:szCs w:val="24"/>
          <w:lang w:val="en-US"/>
        </w:rPr>
      </w:pPr>
      <w:del w:id="136" w:author="The Russian Federation" w:date="2020-10-20T16:23:00Z">
        <w:r w:rsidRPr="00970679" w:rsidDel="001329B7">
          <w:rPr>
            <w:rFonts w:cstheme="minorHAnsi"/>
            <w:sz w:val="24"/>
            <w:szCs w:val="24"/>
            <w:lang w:val="en-US"/>
          </w:rPr>
          <w:delText xml:space="preserve">1 to participate actively in all relevant ITU activities, including CWG-COP, Question 3/2 of ITU-D Study Group 2, ITU-T Study Group 17 and relevant programmes within ITU-D, and in </w:delText>
        </w:r>
        <w:r w:rsidRPr="00970679" w:rsidDel="001329B7">
          <w:rPr>
            <w:rFonts w:cstheme="minorHAnsi"/>
            <w:sz w:val="24"/>
            <w:szCs w:val="24"/>
            <w:lang w:val="en-US"/>
          </w:rPr>
          <w:lastRenderedPageBreak/>
          <w:delText>other ITU activities, in particular in ITU-D, with the aim of informing the ITU membership about technological solutions for protecting children online, through various mechanisms such as workshops;</w:delText>
        </w:r>
      </w:del>
    </w:p>
    <w:p w14:paraId="185D2A48" w14:textId="77777777" w:rsidR="004118A4" w:rsidRPr="00970679" w:rsidRDefault="004118A4" w:rsidP="00970679">
      <w:pPr>
        <w:pStyle w:val="a8"/>
        <w:numPr>
          <w:ilvl w:val="0"/>
          <w:numId w:val="9"/>
        </w:numPr>
        <w:spacing w:after="120"/>
        <w:ind w:left="0" w:firstLine="0"/>
        <w:rPr>
          <w:rFonts w:cstheme="minorHAnsi"/>
          <w:sz w:val="24"/>
          <w:szCs w:val="24"/>
          <w:lang w:val="en-US"/>
        </w:rPr>
      </w:pPr>
      <w:r w:rsidRPr="00970679">
        <w:rPr>
          <w:rFonts w:cstheme="minorHAnsi"/>
          <w:sz w:val="24"/>
          <w:szCs w:val="24"/>
          <w:lang w:val="en-US"/>
        </w:rPr>
        <w:t>to develop</w:t>
      </w:r>
      <w:del w:id="137" w:author="The Russian Federation" w:date="2020-10-20T16:23:00Z">
        <w:r w:rsidRPr="00970679" w:rsidDel="001329B7">
          <w:rPr>
            <w:rFonts w:cstheme="minorHAnsi"/>
            <w:sz w:val="24"/>
            <w:szCs w:val="24"/>
            <w:lang w:val="en-US"/>
          </w:rPr>
          <w:delText xml:space="preserve"> innovative</w:delText>
        </w:r>
      </w:del>
      <w:r w:rsidRPr="00970679">
        <w:rPr>
          <w:rFonts w:cstheme="minorHAnsi"/>
          <w:sz w:val="24"/>
          <w:szCs w:val="24"/>
          <w:lang w:val="en-US"/>
        </w:rPr>
        <w:t xml:space="preserve"> solutions and applications to </w:t>
      </w:r>
      <w:ins w:id="138" w:author="The Russian Federation" w:date="2020-10-20T16:24:00Z">
        <w:r w:rsidR="001329B7" w:rsidRPr="00970679">
          <w:rPr>
            <w:rFonts w:cstheme="minorHAnsi"/>
            <w:sz w:val="24"/>
            <w:szCs w:val="24"/>
            <w:lang w:val="en-US"/>
          </w:rPr>
          <w:t xml:space="preserve">protect children from information that is harmful to their health and development and to </w:t>
        </w:r>
      </w:ins>
      <w:r w:rsidRPr="00970679">
        <w:rPr>
          <w:rFonts w:cstheme="minorHAnsi"/>
          <w:sz w:val="24"/>
          <w:szCs w:val="24"/>
          <w:lang w:val="en-US"/>
        </w:rPr>
        <w:t xml:space="preserve">make it easier for children to communicate with child online protection helplines; </w:t>
      </w:r>
    </w:p>
    <w:p w14:paraId="492BB7D7" w14:textId="58B0419D" w:rsidR="00255966" w:rsidRPr="00970679" w:rsidRDefault="004118A4" w:rsidP="00970679">
      <w:pPr>
        <w:pStyle w:val="a8"/>
        <w:numPr>
          <w:ilvl w:val="0"/>
          <w:numId w:val="9"/>
        </w:numPr>
        <w:spacing w:after="120"/>
        <w:ind w:left="0" w:firstLine="0"/>
        <w:rPr>
          <w:rFonts w:cstheme="minorHAnsi"/>
          <w:sz w:val="24"/>
          <w:szCs w:val="24"/>
          <w:lang w:val="en-US"/>
        </w:rPr>
      </w:pPr>
      <w:del w:id="139" w:author="The Russian Federation" w:date="2020-10-20T16:24:00Z">
        <w:r w:rsidRPr="00970679" w:rsidDel="001329B7">
          <w:rPr>
            <w:rFonts w:cstheme="minorHAnsi"/>
            <w:sz w:val="24"/>
            <w:szCs w:val="24"/>
            <w:lang w:val="en-US"/>
          </w:rPr>
          <w:delText xml:space="preserve">to formulate guiding principles for informing </w:delText>
        </w:r>
      </w:del>
      <w:proofErr w:type="gramStart"/>
      <w:ins w:id="140" w:author="The Russian Federation" w:date="2020-10-20T16:24:00Z">
        <w:r w:rsidR="001329B7" w:rsidRPr="00970679">
          <w:rPr>
            <w:rFonts w:cstheme="minorHAnsi"/>
            <w:sz w:val="24"/>
            <w:szCs w:val="24"/>
            <w:lang w:val="en-US"/>
          </w:rPr>
          <w:t>to</w:t>
        </w:r>
        <w:proofErr w:type="gramEnd"/>
        <w:r w:rsidR="001329B7" w:rsidRPr="00970679">
          <w:rPr>
            <w:rFonts w:cstheme="minorHAnsi"/>
            <w:sz w:val="24"/>
            <w:szCs w:val="24"/>
            <w:lang w:val="en-US"/>
          </w:rPr>
          <w:t xml:space="preserve"> </w:t>
        </w:r>
      </w:ins>
      <w:ins w:id="141" w:author="The Russian Federation" w:date="2020-10-21T11:18:00Z">
        <w:r w:rsidR="00EC2CDC" w:rsidRPr="00970679">
          <w:rPr>
            <w:rFonts w:cstheme="minorHAnsi"/>
            <w:sz w:val="24"/>
            <w:szCs w:val="24"/>
            <w:lang w:val="en-US"/>
          </w:rPr>
          <w:t xml:space="preserve">ensure </w:t>
        </w:r>
      </w:ins>
      <w:ins w:id="142" w:author="The Russian Federation" w:date="2020-10-20T16:24:00Z">
        <w:r w:rsidR="001329B7" w:rsidRPr="00970679">
          <w:rPr>
            <w:rFonts w:cstheme="minorHAnsi"/>
            <w:sz w:val="24"/>
            <w:szCs w:val="24"/>
            <w:lang w:val="en-US"/>
          </w:rPr>
          <w:t>inform</w:t>
        </w:r>
      </w:ins>
      <w:ins w:id="143" w:author="The Russian Federation" w:date="2020-10-21T11:18:00Z">
        <w:r w:rsidR="00EC2CDC" w:rsidRPr="00970679">
          <w:rPr>
            <w:rFonts w:cstheme="minorHAnsi"/>
            <w:sz w:val="24"/>
            <w:szCs w:val="24"/>
            <w:lang w:val="en-US"/>
          </w:rPr>
          <w:t>ing</w:t>
        </w:r>
      </w:ins>
      <w:ins w:id="144" w:author="The Russian Federation" w:date="2020-10-20T16:24:00Z">
        <w:r w:rsidR="001329B7" w:rsidRPr="00970679">
          <w:rPr>
            <w:rFonts w:cstheme="minorHAnsi"/>
            <w:sz w:val="24"/>
            <w:szCs w:val="24"/>
            <w:lang w:val="en-US"/>
          </w:rPr>
          <w:t xml:space="preserve"> </w:t>
        </w:r>
      </w:ins>
      <w:r w:rsidRPr="00970679">
        <w:rPr>
          <w:rFonts w:cstheme="minorHAnsi"/>
          <w:sz w:val="24"/>
          <w:szCs w:val="24"/>
          <w:lang w:val="en-US"/>
        </w:rPr>
        <w:t>Member States o</w:t>
      </w:r>
      <w:del w:id="145" w:author="The Russian Federation" w:date="2020-10-21T11:18:00Z">
        <w:r w:rsidRPr="00970679" w:rsidDel="00EC2CDC">
          <w:rPr>
            <w:rFonts w:cstheme="minorHAnsi"/>
            <w:sz w:val="24"/>
            <w:szCs w:val="24"/>
            <w:lang w:val="en-US"/>
          </w:rPr>
          <w:delText>f</w:delText>
        </w:r>
      </w:del>
      <w:ins w:id="146" w:author="The Russian Federation" w:date="2020-10-21T11:18:00Z">
        <w:r w:rsidR="00EC2CDC" w:rsidRPr="00970679">
          <w:rPr>
            <w:rFonts w:cstheme="minorHAnsi"/>
            <w:sz w:val="24"/>
            <w:szCs w:val="24"/>
            <w:lang w:val="en-US"/>
          </w:rPr>
          <w:t>n</w:t>
        </w:r>
      </w:ins>
      <w:r w:rsidRPr="00970679">
        <w:rPr>
          <w:rFonts w:cstheme="minorHAnsi"/>
          <w:sz w:val="24"/>
          <w:szCs w:val="24"/>
          <w:lang w:val="en-US"/>
        </w:rPr>
        <w:t xml:space="preserve"> modern technological solutions for protecting children online, taking into account best practices for industry and other relevant interested parties.</w:t>
      </w:r>
    </w:p>
    <w:p w14:paraId="535C0B6D" w14:textId="77777777" w:rsidR="00970679" w:rsidRDefault="00970679" w:rsidP="00864F09">
      <w:pPr>
        <w:jc w:val="both"/>
        <w:rPr>
          <w:lang w:val="en-US"/>
        </w:rPr>
      </w:pPr>
    </w:p>
    <w:p w14:paraId="2D3888FA" w14:textId="37870F20" w:rsidR="004118A4" w:rsidRPr="00EC2CDC" w:rsidRDefault="00970679" w:rsidP="00970679">
      <w:pPr>
        <w:jc w:val="center"/>
        <w:rPr>
          <w:lang w:val="en-US"/>
        </w:rPr>
      </w:pPr>
      <w:r>
        <w:rPr>
          <w:lang w:val="en-US"/>
        </w:rPr>
        <w:t>________________</w:t>
      </w:r>
    </w:p>
    <w:sectPr w:rsidR="004118A4" w:rsidRPr="00EC2CDC" w:rsidSect="004358D6">
      <w:headerReference w:type="default" r:id="rId11"/>
      <w:footerReference w:type="first" r:id="rId12"/>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CD97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AA2" w16cex:dateUtc="2021-04-08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CD9768" w16cid:durableId="24194A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EA14B" w14:textId="77777777" w:rsidR="006728A2" w:rsidRDefault="006728A2" w:rsidP="004118A4">
      <w:pPr>
        <w:spacing w:after="0" w:line="240" w:lineRule="auto"/>
      </w:pPr>
      <w:r>
        <w:separator/>
      </w:r>
    </w:p>
  </w:endnote>
  <w:endnote w:type="continuationSeparator" w:id="0">
    <w:p w14:paraId="682DC07F" w14:textId="77777777" w:rsidR="006728A2" w:rsidRDefault="006728A2" w:rsidP="0041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Layout w:type="fixed"/>
      <w:tblLook w:val="04A0" w:firstRow="1" w:lastRow="0" w:firstColumn="1" w:lastColumn="0" w:noHBand="0" w:noVBand="1"/>
    </w:tblPr>
    <w:tblGrid>
      <w:gridCol w:w="1526"/>
      <w:gridCol w:w="2410"/>
      <w:gridCol w:w="5670"/>
    </w:tblGrid>
    <w:tr w:rsidR="00846886" w:rsidRPr="00CD462F" w14:paraId="066C882C" w14:textId="77777777" w:rsidTr="0059446D">
      <w:tc>
        <w:tcPr>
          <w:tcW w:w="1526" w:type="dxa"/>
          <w:tcBorders>
            <w:top w:val="single" w:sz="4" w:space="0" w:color="000000"/>
          </w:tcBorders>
          <w:shd w:val="clear" w:color="auto" w:fill="auto"/>
        </w:tcPr>
        <w:p w14:paraId="6B2FD15E" w14:textId="77777777" w:rsidR="00846886" w:rsidRPr="005612D8" w:rsidRDefault="00846886" w:rsidP="00846886">
          <w:pPr>
            <w:pStyle w:val="FirstFooter"/>
            <w:tabs>
              <w:tab w:val="left" w:pos="1559"/>
              <w:tab w:val="left" w:pos="3828"/>
            </w:tabs>
            <w:rPr>
              <w:sz w:val="18"/>
              <w:szCs w:val="18"/>
            </w:rPr>
          </w:pPr>
          <w:r w:rsidRPr="005612D8">
            <w:rPr>
              <w:sz w:val="18"/>
              <w:szCs w:val="18"/>
              <w:lang w:val="en-US"/>
            </w:rPr>
            <w:t>Contact:</w:t>
          </w:r>
        </w:p>
      </w:tc>
      <w:tc>
        <w:tcPr>
          <w:tcW w:w="2410" w:type="dxa"/>
          <w:tcBorders>
            <w:top w:val="single" w:sz="4" w:space="0" w:color="000000"/>
          </w:tcBorders>
          <w:shd w:val="clear" w:color="auto" w:fill="auto"/>
        </w:tcPr>
        <w:p w14:paraId="247FEF0C" w14:textId="77777777" w:rsidR="00846886" w:rsidRPr="005612D8" w:rsidRDefault="00846886" w:rsidP="00846886">
          <w:pPr>
            <w:pStyle w:val="FirstFooter"/>
            <w:tabs>
              <w:tab w:val="left" w:pos="2302"/>
            </w:tabs>
            <w:ind w:left="2302" w:hanging="2302"/>
            <w:rPr>
              <w:sz w:val="18"/>
              <w:szCs w:val="18"/>
              <w:lang w:val="en-US"/>
            </w:rPr>
          </w:pPr>
          <w:r w:rsidRPr="005612D8">
            <w:rPr>
              <w:sz w:val="18"/>
              <w:szCs w:val="18"/>
              <w:lang w:val="en-US"/>
            </w:rPr>
            <w:t>Name/Organization/Entity:</w:t>
          </w:r>
        </w:p>
      </w:tc>
      <w:tc>
        <w:tcPr>
          <w:tcW w:w="5670" w:type="dxa"/>
          <w:tcBorders>
            <w:top w:val="single" w:sz="4" w:space="0" w:color="000000"/>
          </w:tcBorders>
        </w:tcPr>
        <w:p w14:paraId="5B02686A" w14:textId="77777777" w:rsidR="00846886" w:rsidRPr="005612D8" w:rsidRDefault="00846886" w:rsidP="00846886">
          <w:pPr>
            <w:pStyle w:val="FirstFooter"/>
            <w:tabs>
              <w:tab w:val="left" w:pos="2302"/>
            </w:tabs>
            <w:rPr>
              <w:sz w:val="18"/>
              <w:szCs w:val="18"/>
              <w:lang w:val="en-US"/>
            </w:rPr>
          </w:pPr>
          <w:r w:rsidRPr="005612D8">
            <w:rPr>
              <w:sz w:val="18"/>
              <w:szCs w:val="18"/>
            </w:rPr>
            <w:t>Ms Maria Bolshakova, Radio Research &amp; Development Institute (NIIR), Russian Federation</w:t>
          </w:r>
        </w:p>
      </w:tc>
      <w:bookmarkStart w:id="149" w:name="OrgName"/>
      <w:bookmarkEnd w:id="149"/>
    </w:tr>
    <w:tr w:rsidR="00846886" w:rsidRPr="005612D8" w14:paraId="69D71240" w14:textId="77777777" w:rsidTr="0059446D">
      <w:tc>
        <w:tcPr>
          <w:tcW w:w="1526" w:type="dxa"/>
          <w:shd w:val="clear" w:color="auto" w:fill="auto"/>
        </w:tcPr>
        <w:p w14:paraId="0CB0B569" w14:textId="77777777" w:rsidR="00846886" w:rsidRPr="005612D8" w:rsidRDefault="00846886" w:rsidP="00846886">
          <w:pPr>
            <w:pStyle w:val="FirstFooter"/>
            <w:tabs>
              <w:tab w:val="left" w:pos="1559"/>
              <w:tab w:val="left" w:pos="3828"/>
            </w:tabs>
            <w:rPr>
              <w:sz w:val="18"/>
              <w:szCs w:val="18"/>
              <w:lang w:val="en-US"/>
            </w:rPr>
          </w:pPr>
        </w:p>
      </w:tc>
      <w:tc>
        <w:tcPr>
          <w:tcW w:w="2410" w:type="dxa"/>
          <w:shd w:val="clear" w:color="auto" w:fill="auto"/>
        </w:tcPr>
        <w:p w14:paraId="722C442C" w14:textId="77777777" w:rsidR="00846886" w:rsidRPr="005612D8" w:rsidRDefault="00846886" w:rsidP="00846886">
          <w:pPr>
            <w:pStyle w:val="FirstFooter"/>
            <w:tabs>
              <w:tab w:val="left" w:pos="2302"/>
            </w:tabs>
            <w:rPr>
              <w:sz w:val="18"/>
              <w:szCs w:val="18"/>
              <w:lang w:val="en-US"/>
            </w:rPr>
          </w:pPr>
          <w:r w:rsidRPr="005612D8">
            <w:rPr>
              <w:sz w:val="18"/>
              <w:szCs w:val="18"/>
              <w:lang w:val="en-US"/>
            </w:rPr>
            <w:t>Phone number:</w:t>
          </w:r>
        </w:p>
      </w:tc>
      <w:tc>
        <w:tcPr>
          <w:tcW w:w="5670" w:type="dxa"/>
        </w:tcPr>
        <w:p w14:paraId="274053AE" w14:textId="77777777" w:rsidR="00846886" w:rsidRPr="005612D8" w:rsidRDefault="00846886" w:rsidP="00846886">
          <w:pPr>
            <w:pStyle w:val="FirstFooter"/>
            <w:tabs>
              <w:tab w:val="left" w:pos="2302"/>
            </w:tabs>
            <w:rPr>
              <w:sz w:val="18"/>
              <w:szCs w:val="18"/>
            </w:rPr>
          </w:pPr>
          <w:r w:rsidRPr="005612D8">
            <w:rPr>
              <w:sz w:val="18"/>
              <w:szCs w:val="18"/>
            </w:rPr>
            <w:t>+7 495 645 06 33</w:t>
          </w:r>
        </w:p>
      </w:tc>
      <w:bookmarkStart w:id="150" w:name="PhoneNo"/>
      <w:bookmarkEnd w:id="150"/>
    </w:tr>
    <w:tr w:rsidR="00846886" w:rsidRPr="00CD462F" w14:paraId="330B9754" w14:textId="77777777" w:rsidTr="0059446D">
      <w:tc>
        <w:tcPr>
          <w:tcW w:w="1526" w:type="dxa"/>
          <w:tcBorders>
            <w:bottom w:val="single" w:sz="4" w:space="0" w:color="auto"/>
          </w:tcBorders>
          <w:shd w:val="clear" w:color="auto" w:fill="auto"/>
        </w:tcPr>
        <w:p w14:paraId="7AE40B7F" w14:textId="77777777" w:rsidR="00846886" w:rsidRPr="005612D8" w:rsidRDefault="00846886" w:rsidP="00846886">
          <w:pPr>
            <w:pStyle w:val="FirstFooter"/>
            <w:tabs>
              <w:tab w:val="left" w:pos="1559"/>
              <w:tab w:val="left" w:pos="3828"/>
            </w:tabs>
            <w:rPr>
              <w:sz w:val="18"/>
              <w:szCs w:val="18"/>
              <w:lang w:val="en-US"/>
            </w:rPr>
          </w:pPr>
        </w:p>
      </w:tc>
      <w:tc>
        <w:tcPr>
          <w:tcW w:w="2410" w:type="dxa"/>
          <w:tcBorders>
            <w:bottom w:val="single" w:sz="4" w:space="0" w:color="auto"/>
          </w:tcBorders>
          <w:shd w:val="clear" w:color="auto" w:fill="auto"/>
        </w:tcPr>
        <w:p w14:paraId="1999F6B5" w14:textId="77777777" w:rsidR="00846886" w:rsidRPr="005612D8" w:rsidRDefault="00846886" w:rsidP="00846886">
          <w:pPr>
            <w:pStyle w:val="FirstFooter"/>
            <w:tabs>
              <w:tab w:val="left" w:pos="2302"/>
            </w:tabs>
            <w:rPr>
              <w:sz w:val="18"/>
              <w:szCs w:val="18"/>
              <w:lang w:val="en-US"/>
            </w:rPr>
          </w:pPr>
          <w:r w:rsidRPr="005612D8">
            <w:rPr>
              <w:sz w:val="18"/>
              <w:szCs w:val="18"/>
              <w:lang w:val="en-US"/>
            </w:rPr>
            <w:t>E-mail:</w:t>
          </w:r>
        </w:p>
      </w:tc>
      <w:tc>
        <w:tcPr>
          <w:tcW w:w="5670" w:type="dxa"/>
          <w:tcBorders>
            <w:bottom w:val="single" w:sz="4" w:space="0" w:color="auto"/>
          </w:tcBorders>
        </w:tcPr>
        <w:p w14:paraId="429A4310" w14:textId="77777777" w:rsidR="00846886" w:rsidRPr="005612D8" w:rsidRDefault="006728A2" w:rsidP="00846886">
          <w:pPr>
            <w:pStyle w:val="FirstFooter"/>
            <w:tabs>
              <w:tab w:val="left" w:pos="2302"/>
            </w:tabs>
            <w:rPr>
              <w:sz w:val="18"/>
              <w:szCs w:val="18"/>
            </w:rPr>
          </w:pPr>
          <w:hyperlink r:id="rId1" w:history="1">
            <w:r w:rsidR="00846886" w:rsidRPr="005612D8">
              <w:rPr>
                <w:rStyle w:val="af"/>
                <w:sz w:val="18"/>
                <w:szCs w:val="18"/>
              </w:rPr>
              <w:t>mrbolshakova@gmail.com</w:t>
            </w:r>
          </w:hyperlink>
          <w:r w:rsidR="00846886" w:rsidRPr="005612D8">
            <w:rPr>
              <w:sz w:val="18"/>
              <w:szCs w:val="18"/>
            </w:rPr>
            <w:t xml:space="preserve">, </w:t>
          </w:r>
          <w:hyperlink r:id="rId2" w:history="1">
            <w:r w:rsidR="00846886" w:rsidRPr="005612D8">
              <w:rPr>
                <w:rStyle w:val="af"/>
                <w:sz w:val="18"/>
                <w:szCs w:val="18"/>
              </w:rPr>
              <w:t>bolshakova@niir.ru</w:t>
            </w:r>
          </w:hyperlink>
        </w:p>
      </w:tc>
      <w:bookmarkStart w:id="151" w:name="Email"/>
      <w:bookmarkEnd w:id="151"/>
    </w:tr>
    <w:tr w:rsidR="00846886" w:rsidRPr="00CD462F" w14:paraId="026F105D" w14:textId="77777777" w:rsidTr="0059446D">
      <w:tc>
        <w:tcPr>
          <w:tcW w:w="1526" w:type="dxa"/>
          <w:tcBorders>
            <w:top w:val="single" w:sz="4" w:space="0" w:color="auto"/>
          </w:tcBorders>
          <w:shd w:val="clear" w:color="auto" w:fill="auto"/>
        </w:tcPr>
        <w:p w14:paraId="5EB9352D" w14:textId="77777777" w:rsidR="00846886" w:rsidRPr="005612D8" w:rsidRDefault="00846886" w:rsidP="00846886">
          <w:pPr>
            <w:pStyle w:val="FirstFooter"/>
            <w:tabs>
              <w:tab w:val="left" w:pos="1559"/>
              <w:tab w:val="left" w:pos="3828"/>
            </w:tabs>
            <w:rPr>
              <w:sz w:val="18"/>
              <w:szCs w:val="18"/>
              <w:lang w:val="en-US"/>
            </w:rPr>
          </w:pPr>
          <w:r w:rsidRPr="005612D8">
            <w:rPr>
              <w:sz w:val="18"/>
              <w:szCs w:val="18"/>
              <w:lang w:val="en-US"/>
            </w:rPr>
            <w:t>Contact:</w:t>
          </w:r>
        </w:p>
      </w:tc>
      <w:tc>
        <w:tcPr>
          <w:tcW w:w="2410" w:type="dxa"/>
          <w:tcBorders>
            <w:top w:val="single" w:sz="4" w:space="0" w:color="auto"/>
          </w:tcBorders>
          <w:shd w:val="clear" w:color="auto" w:fill="auto"/>
        </w:tcPr>
        <w:p w14:paraId="0239DA04" w14:textId="77777777" w:rsidR="00846886" w:rsidRPr="005612D8" w:rsidRDefault="00846886" w:rsidP="00846886">
          <w:pPr>
            <w:pStyle w:val="FirstFooter"/>
            <w:tabs>
              <w:tab w:val="left" w:pos="2302"/>
            </w:tabs>
            <w:rPr>
              <w:sz w:val="18"/>
              <w:szCs w:val="18"/>
              <w:lang w:val="en-US"/>
            </w:rPr>
          </w:pPr>
          <w:r w:rsidRPr="005612D8">
            <w:rPr>
              <w:sz w:val="18"/>
              <w:szCs w:val="18"/>
              <w:lang w:val="en-US"/>
            </w:rPr>
            <w:t>Name/Organization/Entity:</w:t>
          </w:r>
        </w:p>
      </w:tc>
      <w:tc>
        <w:tcPr>
          <w:tcW w:w="5670" w:type="dxa"/>
          <w:tcBorders>
            <w:top w:val="single" w:sz="4" w:space="0" w:color="auto"/>
          </w:tcBorders>
        </w:tcPr>
        <w:p w14:paraId="006D76B1" w14:textId="77777777" w:rsidR="00846886" w:rsidRPr="005612D8" w:rsidRDefault="00846886" w:rsidP="00846886">
          <w:pPr>
            <w:pStyle w:val="FirstFooter"/>
            <w:tabs>
              <w:tab w:val="left" w:pos="2302"/>
            </w:tabs>
            <w:rPr>
              <w:sz w:val="18"/>
              <w:szCs w:val="18"/>
            </w:rPr>
          </w:pPr>
          <w:r w:rsidRPr="005612D8">
            <w:rPr>
              <w:sz w:val="18"/>
              <w:szCs w:val="18"/>
            </w:rPr>
            <w:t>Ms Kristina Bezsudova, Radio Research &amp; Development Institute (NIIR), Russian Federation</w:t>
          </w:r>
        </w:p>
      </w:tc>
    </w:tr>
    <w:tr w:rsidR="00846886" w:rsidRPr="005612D8" w14:paraId="3B330189" w14:textId="77777777" w:rsidTr="0059446D">
      <w:tc>
        <w:tcPr>
          <w:tcW w:w="1526" w:type="dxa"/>
          <w:shd w:val="clear" w:color="auto" w:fill="auto"/>
        </w:tcPr>
        <w:p w14:paraId="79D382C3" w14:textId="77777777" w:rsidR="00846886" w:rsidRPr="005612D8" w:rsidRDefault="00846886" w:rsidP="00846886">
          <w:pPr>
            <w:pStyle w:val="FirstFooter"/>
            <w:tabs>
              <w:tab w:val="left" w:pos="1559"/>
              <w:tab w:val="left" w:pos="3828"/>
            </w:tabs>
            <w:rPr>
              <w:sz w:val="18"/>
              <w:szCs w:val="18"/>
              <w:lang w:val="en-US"/>
            </w:rPr>
          </w:pPr>
        </w:p>
      </w:tc>
      <w:tc>
        <w:tcPr>
          <w:tcW w:w="2410" w:type="dxa"/>
          <w:shd w:val="clear" w:color="auto" w:fill="auto"/>
        </w:tcPr>
        <w:p w14:paraId="424C6EC1" w14:textId="77777777" w:rsidR="00846886" w:rsidRPr="005612D8" w:rsidRDefault="00846886" w:rsidP="00846886">
          <w:pPr>
            <w:pStyle w:val="FirstFooter"/>
            <w:tabs>
              <w:tab w:val="left" w:pos="2302"/>
            </w:tabs>
            <w:rPr>
              <w:sz w:val="18"/>
              <w:szCs w:val="18"/>
              <w:lang w:val="en-US"/>
            </w:rPr>
          </w:pPr>
          <w:r w:rsidRPr="005612D8">
            <w:rPr>
              <w:sz w:val="18"/>
              <w:szCs w:val="18"/>
              <w:lang w:val="en-US"/>
            </w:rPr>
            <w:t>Phone number:</w:t>
          </w:r>
        </w:p>
      </w:tc>
      <w:tc>
        <w:tcPr>
          <w:tcW w:w="5670" w:type="dxa"/>
        </w:tcPr>
        <w:p w14:paraId="0941C519" w14:textId="09668334" w:rsidR="00846886" w:rsidRPr="005612D8" w:rsidRDefault="0066397D" w:rsidP="00846886">
          <w:pPr>
            <w:pStyle w:val="FirstFooter"/>
            <w:tabs>
              <w:tab w:val="left" w:pos="2302"/>
            </w:tabs>
            <w:rPr>
              <w:sz w:val="18"/>
              <w:szCs w:val="18"/>
            </w:rPr>
          </w:pPr>
          <w:r>
            <w:rPr>
              <w:sz w:val="18"/>
              <w:szCs w:val="18"/>
            </w:rPr>
            <w:t>+7 495 645 06 39</w:t>
          </w:r>
        </w:p>
      </w:tc>
    </w:tr>
    <w:tr w:rsidR="00846886" w:rsidRPr="005612D8" w14:paraId="69D2087B" w14:textId="77777777" w:rsidTr="0059446D">
      <w:tc>
        <w:tcPr>
          <w:tcW w:w="1526" w:type="dxa"/>
          <w:shd w:val="clear" w:color="auto" w:fill="auto"/>
        </w:tcPr>
        <w:p w14:paraId="2ECEBA1D" w14:textId="77777777" w:rsidR="00846886" w:rsidRPr="005612D8" w:rsidRDefault="00846886" w:rsidP="00846886">
          <w:pPr>
            <w:pStyle w:val="FirstFooter"/>
            <w:tabs>
              <w:tab w:val="left" w:pos="1559"/>
              <w:tab w:val="left" w:pos="3828"/>
            </w:tabs>
            <w:rPr>
              <w:sz w:val="18"/>
              <w:szCs w:val="18"/>
              <w:lang w:val="en-US"/>
            </w:rPr>
          </w:pPr>
        </w:p>
      </w:tc>
      <w:tc>
        <w:tcPr>
          <w:tcW w:w="2410" w:type="dxa"/>
          <w:shd w:val="clear" w:color="auto" w:fill="auto"/>
        </w:tcPr>
        <w:p w14:paraId="4BC6C01A" w14:textId="77777777" w:rsidR="00846886" w:rsidRPr="005612D8" w:rsidRDefault="00846886" w:rsidP="00846886">
          <w:pPr>
            <w:pStyle w:val="FirstFooter"/>
            <w:tabs>
              <w:tab w:val="left" w:pos="2302"/>
            </w:tabs>
            <w:rPr>
              <w:sz w:val="18"/>
              <w:szCs w:val="18"/>
              <w:lang w:val="en-US"/>
            </w:rPr>
          </w:pPr>
          <w:r w:rsidRPr="005612D8">
            <w:rPr>
              <w:sz w:val="18"/>
              <w:szCs w:val="18"/>
              <w:lang w:val="en-US"/>
            </w:rPr>
            <w:t>E-mail:</w:t>
          </w:r>
        </w:p>
      </w:tc>
      <w:tc>
        <w:tcPr>
          <w:tcW w:w="5670" w:type="dxa"/>
        </w:tcPr>
        <w:p w14:paraId="22C48FEC" w14:textId="77777777" w:rsidR="00846886" w:rsidRPr="005612D8" w:rsidRDefault="006728A2" w:rsidP="00846886">
          <w:pPr>
            <w:pStyle w:val="FirstFooter"/>
            <w:tabs>
              <w:tab w:val="left" w:pos="2302"/>
            </w:tabs>
            <w:rPr>
              <w:sz w:val="18"/>
              <w:szCs w:val="18"/>
            </w:rPr>
          </w:pPr>
          <w:hyperlink r:id="rId3" w:history="1">
            <w:r w:rsidR="00846886" w:rsidRPr="005612D8">
              <w:rPr>
                <w:rStyle w:val="af"/>
                <w:sz w:val="18"/>
                <w:szCs w:val="18"/>
              </w:rPr>
              <w:t>k.bezsudova@niir.ru</w:t>
            </w:r>
          </w:hyperlink>
        </w:p>
      </w:tc>
    </w:tr>
  </w:tbl>
  <w:p w14:paraId="0A630D3C" w14:textId="3C19BB14" w:rsidR="004358D6" w:rsidRPr="00086155" w:rsidRDefault="006728A2" w:rsidP="00086155">
    <w:pPr>
      <w:spacing w:before="120" w:after="0" w:line="240" w:lineRule="auto"/>
      <w:jc w:val="center"/>
      <w:rPr>
        <w:sz w:val="20"/>
      </w:rPr>
    </w:pPr>
    <w:hyperlink r:id="rId4" w:history="1">
      <w:r w:rsidR="00086155" w:rsidRPr="00E46253">
        <w:rPr>
          <w:rStyle w:val="af"/>
          <w:rFonts w:cstheme="minorHAnsi"/>
          <w:sz w:val="18"/>
          <w:szCs w:val="18"/>
        </w:rPr>
        <w:t>RPM-CIS21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C37EC" w14:textId="77777777" w:rsidR="006728A2" w:rsidRDefault="006728A2" w:rsidP="004118A4">
      <w:pPr>
        <w:spacing w:after="0" w:line="240" w:lineRule="auto"/>
      </w:pPr>
      <w:r>
        <w:separator/>
      </w:r>
    </w:p>
  </w:footnote>
  <w:footnote w:type="continuationSeparator" w:id="0">
    <w:p w14:paraId="426AEA52" w14:textId="77777777" w:rsidR="006728A2" w:rsidRDefault="006728A2" w:rsidP="004118A4">
      <w:pPr>
        <w:spacing w:after="0" w:line="240" w:lineRule="auto"/>
      </w:pPr>
      <w:r>
        <w:continuationSeparator/>
      </w:r>
    </w:p>
  </w:footnote>
  <w:footnote w:id="1">
    <w:p w14:paraId="400E685A" w14:textId="77777777" w:rsidR="003C2887" w:rsidRPr="00906569" w:rsidRDefault="003C2887">
      <w:pPr>
        <w:pStyle w:val="a3"/>
        <w:rPr>
          <w:lang w:val="en-US"/>
        </w:rPr>
      </w:pPr>
      <w:ins w:id="88" w:author="The Russian Federation" w:date="2020-10-20T16:03:00Z">
        <w:r>
          <w:rPr>
            <w:rStyle w:val="a5"/>
          </w:rPr>
          <w:footnoteRef/>
        </w:r>
        <w:r w:rsidRPr="00906569">
          <w:rPr>
            <w:lang w:val="en-US"/>
          </w:rPr>
          <w:t xml:space="preserve"> </w:t>
        </w:r>
        <w:r w:rsidRPr="003C2887">
          <w:rPr>
            <w:lang w:val="en-US"/>
          </w:rPr>
          <w:t xml:space="preserve">  These include the least developed countries, </w:t>
        </w:r>
        <w:proofErr w:type="gramStart"/>
        <w:r w:rsidRPr="003C2887">
          <w:rPr>
            <w:lang w:val="en-US"/>
          </w:rPr>
          <w:t>small island</w:t>
        </w:r>
        <w:proofErr w:type="gramEnd"/>
        <w:r w:rsidRPr="003C2887">
          <w:rPr>
            <w:lang w:val="en-US"/>
          </w:rPr>
          <w:t xml:space="preserve"> developing states, landlocked 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50EA8" w14:textId="0586F81C" w:rsidR="004358D6" w:rsidRPr="00E43A31" w:rsidRDefault="00E43A31" w:rsidP="00E43A31">
    <w:pPr>
      <w:tabs>
        <w:tab w:val="center" w:pos="4678"/>
        <w:tab w:val="right" w:pos="9356"/>
      </w:tabs>
      <w:ind w:right="1"/>
      <w:rPr>
        <w:rFonts w:cstheme="minorHAnsi"/>
        <w:smallCaps/>
        <w:spacing w:val="24"/>
        <w:lang w:val="es-ES_tradnl"/>
      </w:rPr>
    </w:pPr>
    <w:r w:rsidRPr="00C95D10">
      <w:rPr>
        <w:lang w:val="de-CH"/>
      </w:rPr>
      <w:tab/>
    </w:r>
    <w:r w:rsidRPr="00C95D10">
      <w:rPr>
        <w:rFonts w:cstheme="minorHAnsi"/>
        <w:lang w:val="es-ES_tradnl"/>
      </w:rPr>
      <w:t>ITU-D/</w:t>
    </w:r>
    <w:bookmarkStart w:id="147" w:name="DocRef2"/>
    <w:bookmarkEnd w:id="147"/>
    <w:r w:rsidRPr="00C95D10">
      <w:rPr>
        <w:rFonts w:cstheme="minorHAnsi"/>
        <w:lang w:val="es-ES_tradnl"/>
      </w:rPr>
      <w:t>RPM-CIS21/</w:t>
    </w:r>
    <w:bookmarkStart w:id="148" w:name="DocNo2"/>
    <w:bookmarkEnd w:id="148"/>
    <w:r w:rsidRPr="00C95D10">
      <w:rPr>
        <w:rFonts w:cstheme="minorHAnsi"/>
        <w:lang w:val="es-ES_tradnl"/>
      </w:rPr>
      <w:t>1</w:t>
    </w:r>
    <w:r>
      <w:rPr>
        <w:rFonts w:cstheme="minorHAnsi"/>
        <w:lang w:val="es-ES_tradnl"/>
      </w:rPr>
      <w:t>9</w:t>
    </w:r>
    <w:r w:rsidRPr="00C95D10">
      <w:rPr>
        <w:rFonts w:cstheme="minorHAnsi"/>
        <w:lang w:val="es-ES_tradnl"/>
      </w:rPr>
      <w:t>-E</w:t>
    </w:r>
    <w:r w:rsidRPr="00C95D10">
      <w:rPr>
        <w:rFonts w:cstheme="minorHAnsi"/>
        <w:lang w:val="es-ES_tradnl"/>
      </w:rPr>
      <w:tab/>
      <w:t xml:space="preserve">Page </w:t>
    </w:r>
    <w:r w:rsidRPr="00C95D10">
      <w:rPr>
        <w:rFonts w:cstheme="minorHAnsi"/>
      </w:rPr>
      <w:fldChar w:fldCharType="begin"/>
    </w:r>
    <w:r w:rsidRPr="00C95D10">
      <w:rPr>
        <w:rFonts w:cstheme="minorHAnsi"/>
        <w:lang w:val="es-ES_tradnl"/>
      </w:rPr>
      <w:instrText xml:space="preserve"> PAGE </w:instrText>
    </w:r>
    <w:r w:rsidRPr="00C95D10">
      <w:rPr>
        <w:rFonts w:cstheme="minorHAnsi"/>
      </w:rPr>
      <w:fldChar w:fldCharType="separate"/>
    </w:r>
    <w:r w:rsidR="00CD462F">
      <w:rPr>
        <w:rFonts w:cstheme="minorHAnsi"/>
        <w:noProof/>
        <w:lang w:val="es-ES_tradnl"/>
      </w:rPr>
      <w:t>7</w:t>
    </w:r>
    <w:r w:rsidRPr="00C95D10">
      <w:rPr>
        <w:rFonts w:cs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7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357F4"/>
    <w:multiLevelType w:val="hybridMultilevel"/>
    <w:tmpl w:val="D9DEBC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B13D2"/>
    <w:multiLevelType w:val="hybridMultilevel"/>
    <w:tmpl w:val="9F32D7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14AB9"/>
    <w:multiLevelType w:val="hybridMultilevel"/>
    <w:tmpl w:val="DE66696E"/>
    <w:lvl w:ilvl="0" w:tplc="16E46D6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96E93"/>
    <w:multiLevelType w:val="hybridMultilevel"/>
    <w:tmpl w:val="6B260AD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50E"/>
    <w:multiLevelType w:val="hybridMultilevel"/>
    <w:tmpl w:val="337EDC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734AA7"/>
    <w:multiLevelType w:val="hybridMultilevel"/>
    <w:tmpl w:val="7B7CA11A"/>
    <w:lvl w:ilvl="0" w:tplc="16E46D6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5F2A1B"/>
    <w:multiLevelType w:val="hybridMultilevel"/>
    <w:tmpl w:val="EFE234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460D59"/>
    <w:multiLevelType w:val="hybridMultilevel"/>
    <w:tmpl w:val="890C0E66"/>
    <w:lvl w:ilvl="0" w:tplc="945E4552">
      <w:start w:val="1"/>
      <w:numFmt w:val="lowerLetter"/>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F21B7F"/>
    <w:multiLevelType w:val="hybridMultilevel"/>
    <w:tmpl w:val="31AABEBA"/>
    <w:lvl w:ilvl="0" w:tplc="16E46D6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num>
  <w:num w:numId="5">
    <w:abstractNumId w:val="5"/>
  </w:num>
  <w:num w:numId="6">
    <w:abstractNumId w:val="4"/>
  </w:num>
  <w:num w:numId="7">
    <w:abstractNumId w:val="3"/>
  </w:num>
  <w:num w:numId="8">
    <w:abstractNumId w:val="9"/>
  </w:num>
  <w:num w:numId="9">
    <w:abstractNumId w:val="6"/>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7F"/>
    <w:rsid w:val="00086155"/>
    <w:rsid w:val="00122346"/>
    <w:rsid w:val="001329B7"/>
    <w:rsid w:val="001654A6"/>
    <w:rsid w:val="00170F3B"/>
    <w:rsid w:val="00255966"/>
    <w:rsid w:val="003005AA"/>
    <w:rsid w:val="0030617D"/>
    <w:rsid w:val="00326DB2"/>
    <w:rsid w:val="003678E4"/>
    <w:rsid w:val="003700E6"/>
    <w:rsid w:val="00381E1B"/>
    <w:rsid w:val="003830AD"/>
    <w:rsid w:val="003A46A7"/>
    <w:rsid w:val="003B7291"/>
    <w:rsid w:val="003C2887"/>
    <w:rsid w:val="004118A4"/>
    <w:rsid w:val="00420EC6"/>
    <w:rsid w:val="004358D6"/>
    <w:rsid w:val="0044372F"/>
    <w:rsid w:val="00473F94"/>
    <w:rsid w:val="00592C54"/>
    <w:rsid w:val="0059446D"/>
    <w:rsid w:val="005A6122"/>
    <w:rsid w:val="0066397D"/>
    <w:rsid w:val="00670136"/>
    <w:rsid w:val="006728A2"/>
    <w:rsid w:val="006F4DE2"/>
    <w:rsid w:val="00836D34"/>
    <w:rsid w:val="00846886"/>
    <w:rsid w:val="00864F09"/>
    <w:rsid w:val="0089007F"/>
    <w:rsid w:val="008E38FB"/>
    <w:rsid w:val="00906569"/>
    <w:rsid w:val="00945E09"/>
    <w:rsid w:val="00970679"/>
    <w:rsid w:val="009B55A1"/>
    <w:rsid w:val="00AF06EF"/>
    <w:rsid w:val="00B1755C"/>
    <w:rsid w:val="00B27AD5"/>
    <w:rsid w:val="00B30634"/>
    <w:rsid w:val="00B56094"/>
    <w:rsid w:val="00B668D5"/>
    <w:rsid w:val="00B8777C"/>
    <w:rsid w:val="00BD7E89"/>
    <w:rsid w:val="00BE7CDC"/>
    <w:rsid w:val="00C7614F"/>
    <w:rsid w:val="00CD462F"/>
    <w:rsid w:val="00CE4E61"/>
    <w:rsid w:val="00CF4FE1"/>
    <w:rsid w:val="00DB70F5"/>
    <w:rsid w:val="00DD4CA1"/>
    <w:rsid w:val="00E43A31"/>
    <w:rsid w:val="00EC2CDC"/>
    <w:rsid w:val="00EE3DF2"/>
    <w:rsid w:val="00F41130"/>
    <w:rsid w:val="00F450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78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18A4"/>
    <w:pPr>
      <w:spacing w:after="0" w:line="240" w:lineRule="auto"/>
    </w:pPr>
    <w:rPr>
      <w:sz w:val="20"/>
      <w:szCs w:val="20"/>
    </w:rPr>
  </w:style>
  <w:style w:type="character" w:customStyle="1" w:styleId="a4">
    <w:name w:val="Текст сноски Знак"/>
    <w:basedOn w:val="a0"/>
    <w:link w:val="a3"/>
    <w:uiPriority w:val="99"/>
    <w:semiHidden/>
    <w:rsid w:val="004118A4"/>
    <w:rPr>
      <w:sz w:val="20"/>
      <w:szCs w:val="20"/>
    </w:rPr>
  </w:style>
  <w:style w:type="character" w:styleId="a5">
    <w:name w:val="footnote reference"/>
    <w:basedOn w:val="a0"/>
    <w:uiPriority w:val="99"/>
    <w:semiHidden/>
    <w:unhideWhenUsed/>
    <w:rsid w:val="004118A4"/>
    <w:rPr>
      <w:vertAlign w:val="superscript"/>
    </w:rPr>
  </w:style>
  <w:style w:type="paragraph" w:customStyle="1" w:styleId="Source">
    <w:name w:val="Source"/>
    <w:basedOn w:val="a"/>
    <w:next w:val="a"/>
    <w:link w:val="SourceChar"/>
    <w:qFormat/>
    <w:rsid w:val="00836D34"/>
    <w:pPr>
      <w:tabs>
        <w:tab w:val="left" w:pos="1134"/>
        <w:tab w:val="left" w:pos="1871"/>
        <w:tab w:val="left" w:pos="2268"/>
      </w:tabs>
      <w:overflowPunct w:val="0"/>
      <w:autoSpaceDE w:val="0"/>
      <w:autoSpaceDN w:val="0"/>
      <w:adjustRightInd w:val="0"/>
      <w:spacing w:before="840" w:after="0" w:line="240" w:lineRule="auto"/>
      <w:jc w:val="center"/>
    </w:pPr>
    <w:rPr>
      <w:rFonts w:eastAsia="Times New Roman" w:cs="Times New Roman"/>
      <w:b/>
      <w:sz w:val="26"/>
      <w:szCs w:val="20"/>
      <w:lang w:val="en-GB"/>
    </w:rPr>
  </w:style>
  <w:style w:type="paragraph" w:customStyle="1" w:styleId="Title1">
    <w:name w:val="Title 1"/>
    <w:basedOn w:val="Source"/>
    <w:next w:val="a"/>
    <w:link w:val="Title1Char"/>
    <w:qFormat/>
    <w:rsid w:val="00836D34"/>
    <w:pPr>
      <w:spacing w:before="240"/>
    </w:pPr>
    <w:rPr>
      <w:b w:val="0"/>
      <w:caps/>
    </w:rPr>
  </w:style>
  <w:style w:type="paragraph" w:customStyle="1" w:styleId="Headingb">
    <w:name w:val="Heading_b"/>
    <w:basedOn w:val="a"/>
    <w:next w:val="a"/>
    <w:qFormat/>
    <w:rsid w:val="00836D34"/>
    <w:pPr>
      <w:tabs>
        <w:tab w:val="left" w:pos="1134"/>
        <w:tab w:val="left" w:pos="1871"/>
        <w:tab w:val="left" w:pos="2268"/>
      </w:tabs>
      <w:overflowPunct w:val="0"/>
      <w:autoSpaceDE w:val="0"/>
      <w:autoSpaceDN w:val="0"/>
      <w:adjustRightInd w:val="0"/>
      <w:spacing w:before="160" w:after="0" w:line="240" w:lineRule="auto"/>
    </w:pPr>
    <w:rPr>
      <w:rFonts w:eastAsia="Times New Roman" w:cs="Times New Roman Bold"/>
      <w:b/>
      <w:szCs w:val="20"/>
      <w:lang w:val="fr-CH"/>
    </w:rPr>
  </w:style>
  <w:style w:type="paragraph" w:customStyle="1" w:styleId="Committee">
    <w:name w:val="Committee"/>
    <w:basedOn w:val="a"/>
    <w:qFormat/>
    <w:rsid w:val="00836D34"/>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pPr>
    <w:rPr>
      <w:rFonts w:eastAsia="Times New Roman" w:cstheme="minorHAnsi"/>
      <w:b/>
      <w:szCs w:val="24"/>
      <w:lang w:val="en-GB"/>
    </w:rPr>
  </w:style>
  <w:style w:type="paragraph" w:styleId="a6">
    <w:name w:val="Balloon Text"/>
    <w:basedOn w:val="a"/>
    <w:link w:val="a7"/>
    <w:uiPriority w:val="99"/>
    <w:semiHidden/>
    <w:unhideWhenUsed/>
    <w:rsid w:val="00DB70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70F5"/>
    <w:rPr>
      <w:rFonts w:ascii="Tahoma" w:hAnsi="Tahoma" w:cs="Tahoma"/>
      <w:sz w:val="16"/>
      <w:szCs w:val="16"/>
    </w:rPr>
  </w:style>
  <w:style w:type="paragraph" w:styleId="a8">
    <w:name w:val="List Paragraph"/>
    <w:basedOn w:val="a"/>
    <w:uiPriority w:val="34"/>
    <w:qFormat/>
    <w:rsid w:val="00DB70F5"/>
    <w:pPr>
      <w:ind w:left="720"/>
      <w:contextualSpacing/>
    </w:pPr>
  </w:style>
  <w:style w:type="paragraph" w:styleId="a9">
    <w:name w:val="No Spacing"/>
    <w:uiPriority w:val="1"/>
    <w:qFormat/>
    <w:rsid w:val="003678E4"/>
    <w:pPr>
      <w:spacing w:after="0" w:line="240" w:lineRule="auto"/>
    </w:pPr>
  </w:style>
  <w:style w:type="character" w:customStyle="1" w:styleId="10">
    <w:name w:val="Заголовок 1 Знак"/>
    <w:basedOn w:val="a0"/>
    <w:link w:val="1"/>
    <w:uiPriority w:val="9"/>
    <w:rsid w:val="003678E4"/>
    <w:rPr>
      <w:rFonts w:asciiTheme="majorHAnsi" w:eastAsiaTheme="majorEastAsia" w:hAnsiTheme="majorHAnsi" w:cstheme="majorBidi"/>
      <w:color w:val="365F91" w:themeColor="accent1" w:themeShade="BF"/>
      <w:sz w:val="32"/>
      <w:szCs w:val="32"/>
    </w:rPr>
  </w:style>
  <w:style w:type="table" w:styleId="aa">
    <w:name w:val="Table Grid"/>
    <w:basedOn w:val="a1"/>
    <w:uiPriority w:val="59"/>
    <w:rsid w:val="0036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358D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58D6"/>
  </w:style>
  <w:style w:type="paragraph" w:styleId="ad">
    <w:name w:val="footer"/>
    <w:basedOn w:val="a"/>
    <w:link w:val="ae"/>
    <w:uiPriority w:val="99"/>
    <w:unhideWhenUsed/>
    <w:rsid w:val="004358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58D6"/>
  </w:style>
  <w:style w:type="paragraph" w:customStyle="1" w:styleId="FirstFooter">
    <w:name w:val="FirstFooter"/>
    <w:basedOn w:val="ad"/>
    <w:rsid w:val="004358D6"/>
    <w:pPr>
      <w:tabs>
        <w:tab w:val="clear" w:pos="4677"/>
        <w:tab w:val="clear" w:pos="9355"/>
      </w:tabs>
      <w:spacing w:before="40"/>
    </w:pPr>
    <w:rPr>
      <w:rFonts w:eastAsia="Times New Roman" w:cs="Times New Roman"/>
      <w:sz w:val="16"/>
      <w:szCs w:val="20"/>
      <w:lang w:val="fr-FR"/>
    </w:rPr>
  </w:style>
  <w:style w:type="character" w:styleId="af">
    <w:name w:val="Hyperlink"/>
    <w:aliases w:val="CEO_Hyperlink"/>
    <w:basedOn w:val="a0"/>
    <w:rsid w:val="004358D6"/>
    <w:rPr>
      <w:color w:val="0000FF" w:themeColor="hyperlink"/>
      <w:u w:val="single"/>
    </w:rPr>
  </w:style>
  <w:style w:type="character" w:customStyle="1" w:styleId="SourceChar">
    <w:name w:val="Source Char"/>
    <w:link w:val="Source"/>
    <w:locked/>
    <w:rsid w:val="00086155"/>
    <w:rPr>
      <w:rFonts w:eastAsia="Times New Roman" w:cs="Times New Roman"/>
      <w:b/>
      <w:sz w:val="26"/>
      <w:szCs w:val="20"/>
      <w:lang w:val="en-GB"/>
    </w:rPr>
  </w:style>
  <w:style w:type="character" w:customStyle="1" w:styleId="Title1Char">
    <w:name w:val="Title 1 Char"/>
    <w:link w:val="Title1"/>
    <w:locked/>
    <w:rsid w:val="00086155"/>
    <w:rPr>
      <w:rFonts w:eastAsia="Times New Roman" w:cs="Times New Roman"/>
      <w:caps/>
      <w:sz w:val="26"/>
      <w:szCs w:val="20"/>
      <w:lang w:val="en-GB"/>
    </w:rPr>
  </w:style>
  <w:style w:type="character" w:styleId="af0">
    <w:name w:val="annotation reference"/>
    <w:basedOn w:val="a0"/>
    <w:uiPriority w:val="99"/>
    <w:semiHidden/>
    <w:unhideWhenUsed/>
    <w:rsid w:val="00945E09"/>
    <w:rPr>
      <w:sz w:val="16"/>
      <w:szCs w:val="16"/>
    </w:rPr>
  </w:style>
  <w:style w:type="paragraph" w:styleId="af1">
    <w:name w:val="annotation text"/>
    <w:basedOn w:val="a"/>
    <w:link w:val="af2"/>
    <w:uiPriority w:val="99"/>
    <w:semiHidden/>
    <w:unhideWhenUsed/>
    <w:rsid w:val="00945E09"/>
    <w:pPr>
      <w:spacing w:line="240" w:lineRule="auto"/>
    </w:pPr>
    <w:rPr>
      <w:sz w:val="20"/>
      <w:szCs w:val="20"/>
    </w:rPr>
  </w:style>
  <w:style w:type="character" w:customStyle="1" w:styleId="af2">
    <w:name w:val="Текст примечания Знак"/>
    <w:basedOn w:val="a0"/>
    <w:link w:val="af1"/>
    <w:uiPriority w:val="99"/>
    <w:semiHidden/>
    <w:rsid w:val="00945E09"/>
    <w:rPr>
      <w:sz w:val="20"/>
      <w:szCs w:val="20"/>
    </w:rPr>
  </w:style>
  <w:style w:type="paragraph" w:styleId="af3">
    <w:name w:val="annotation subject"/>
    <w:basedOn w:val="af1"/>
    <w:next w:val="af1"/>
    <w:link w:val="af4"/>
    <w:uiPriority w:val="99"/>
    <w:semiHidden/>
    <w:unhideWhenUsed/>
    <w:rsid w:val="00945E09"/>
    <w:rPr>
      <w:b/>
      <w:bCs/>
    </w:rPr>
  </w:style>
  <w:style w:type="character" w:customStyle="1" w:styleId="af4">
    <w:name w:val="Тема примечания Знак"/>
    <w:basedOn w:val="af2"/>
    <w:link w:val="af3"/>
    <w:uiPriority w:val="99"/>
    <w:semiHidden/>
    <w:rsid w:val="00945E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78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18A4"/>
    <w:pPr>
      <w:spacing w:after="0" w:line="240" w:lineRule="auto"/>
    </w:pPr>
    <w:rPr>
      <w:sz w:val="20"/>
      <w:szCs w:val="20"/>
    </w:rPr>
  </w:style>
  <w:style w:type="character" w:customStyle="1" w:styleId="a4">
    <w:name w:val="Текст сноски Знак"/>
    <w:basedOn w:val="a0"/>
    <w:link w:val="a3"/>
    <w:uiPriority w:val="99"/>
    <w:semiHidden/>
    <w:rsid w:val="004118A4"/>
    <w:rPr>
      <w:sz w:val="20"/>
      <w:szCs w:val="20"/>
    </w:rPr>
  </w:style>
  <w:style w:type="character" w:styleId="a5">
    <w:name w:val="footnote reference"/>
    <w:basedOn w:val="a0"/>
    <w:uiPriority w:val="99"/>
    <w:semiHidden/>
    <w:unhideWhenUsed/>
    <w:rsid w:val="004118A4"/>
    <w:rPr>
      <w:vertAlign w:val="superscript"/>
    </w:rPr>
  </w:style>
  <w:style w:type="paragraph" w:customStyle="1" w:styleId="Source">
    <w:name w:val="Source"/>
    <w:basedOn w:val="a"/>
    <w:next w:val="a"/>
    <w:link w:val="SourceChar"/>
    <w:qFormat/>
    <w:rsid w:val="00836D34"/>
    <w:pPr>
      <w:tabs>
        <w:tab w:val="left" w:pos="1134"/>
        <w:tab w:val="left" w:pos="1871"/>
        <w:tab w:val="left" w:pos="2268"/>
      </w:tabs>
      <w:overflowPunct w:val="0"/>
      <w:autoSpaceDE w:val="0"/>
      <w:autoSpaceDN w:val="0"/>
      <w:adjustRightInd w:val="0"/>
      <w:spacing w:before="840" w:after="0" w:line="240" w:lineRule="auto"/>
      <w:jc w:val="center"/>
    </w:pPr>
    <w:rPr>
      <w:rFonts w:eastAsia="Times New Roman" w:cs="Times New Roman"/>
      <w:b/>
      <w:sz w:val="26"/>
      <w:szCs w:val="20"/>
      <w:lang w:val="en-GB"/>
    </w:rPr>
  </w:style>
  <w:style w:type="paragraph" w:customStyle="1" w:styleId="Title1">
    <w:name w:val="Title 1"/>
    <w:basedOn w:val="Source"/>
    <w:next w:val="a"/>
    <w:link w:val="Title1Char"/>
    <w:qFormat/>
    <w:rsid w:val="00836D34"/>
    <w:pPr>
      <w:spacing w:before="240"/>
    </w:pPr>
    <w:rPr>
      <w:b w:val="0"/>
      <w:caps/>
    </w:rPr>
  </w:style>
  <w:style w:type="paragraph" w:customStyle="1" w:styleId="Headingb">
    <w:name w:val="Heading_b"/>
    <w:basedOn w:val="a"/>
    <w:next w:val="a"/>
    <w:qFormat/>
    <w:rsid w:val="00836D34"/>
    <w:pPr>
      <w:tabs>
        <w:tab w:val="left" w:pos="1134"/>
        <w:tab w:val="left" w:pos="1871"/>
        <w:tab w:val="left" w:pos="2268"/>
      </w:tabs>
      <w:overflowPunct w:val="0"/>
      <w:autoSpaceDE w:val="0"/>
      <w:autoSpaceDN w:val="0"/>
      <w:adjustRightInd w:val="0"/>
      <w:spacing w:before="160" w:after="0" w:line="240" w:lineRule="auto"/>
    </w:pPr>
    <w:rPr>
      <w:rFonts w:eastAsia="Times New Roman" w:cs="Times New Roman Bold"/>
      <w:b/>
      <w:szCs w:val="20"/>
      <w:lang w:val="fr-CH"/>
    </w:rPr>
  </w:style>
  <w:style w:type="paragraph" w:customStyle="1" w:styleId="Committee">
    <w:name w:val="Committee"/>
    <w:basedOn w:val="a"/>
    <w:qFormat/>
    <w:rsid w:val="00836D34"/>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pPr>
    <w:rPr>
      <w:rFonts w:eastAsia="Times New Roman" w:cstheme="minorHAnsi"/>
      <w:b/>
      <w:szCs w:val="24"/>
      <w:lang w:val="en-GB"/>
    </w:rPr>
  </w:style>
  <w:style w:type="paragraph" w:styleId="a6">
    <w:name w:val="Balloon Text"/>
    <w:basedOn w:val="a"/>
    <w:link w:val="a7"/>
    <w:uiPriority w:val="99"/>
    <w:semiHidden/>
    <w:unhideWhenUsed/>
    <w:rsid w:val="00DB70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70F5"/>
    <w:rPr>
      <w:rFonts w:ascii="Tahoma" w:hAnsi="Tahoma" w:cs="Tahoma"/>
      <w:sz w:val="16"/>
      <w:szCs w:val="16"/>
    </w:rPr>
  </w:style>
  <w:style w:type="paragraph" w:styleId="a8">
    <w:name w:val="List Paragraph"/>
    <w:basedOn w:val="a"/>
    <w:uiPriority w:val="34"/>
    <w:qFormat/>
    <w:rsid w:val="00DB70F5"/>
    <w:pPr>
      <w:ind w:left="720"/>
      <w:contextualSpacing/>
    </w:pPr>
  </w:style>
  <w:style w:type="paragraph" w:styleId="a9">
    <w:name w:val="No Spacing"/>
    <w:uiPriority w:val="1"/>
    <w:qFormat/>
    <w:rsid w:val="003678E4"/>
    <w:pPr>
      <w:spacing w:after="0" w:line="240" w:lineRule="auto"/>
    </w:pPr>
  </w:style>
  <w:style w:type="character" w:customStyle="1" w:styleId="10">
    <w:name w:val="Заголовок 1 Знак"/>
    <w:basedOn w:val="a0"/>
    <w:link w:val="1"/>
    <w:uiPriority w:val="9"/>
    <w:rsid w:val="003678E4"/>
    <w:rPr>
      <w:rFonts w:asciiTheme="majorHAnsi" w:eastAsiaTheme="majorEastAsia" w:hAnsiTheme="majorHAnsi" w:cstheme="majorBidi"/>
      <w:color w:val="365F91" w:themeColor="accent1" w:themeShade="BF"/>
      <w:sz w:val="32"/>
      <w:szCs w:val="32"/>
    </w:rPr>
  </w:style>
  <w:style w:type="table" w:styleId="aa">
    <w:name w:val="Table Grid"/>
    <w:basedOn w:val="a1"/>
    <w:uiPriority w:val="59"/>
    <w:rsid w:val="0036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358D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58D6"/>
  </w:style>
  <w:style w:type="paragraph" w:styleId="ad">
    <w:name w:val="footer"/>
    <w:basedOn w:val="a"/>
    <w:link w:val="ae"/>
    <w:uiPriority w:val="99"/>
    <w:unhideWhenUsed/>
    <w:rsid w:val="004358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58D6"/>
  </w:style>
  <w:style w:type="paragraph" w:customStyle="1" w:styleId="FirstFooter">
    <w:name w:val="FirstFooter"/>
    <w:basedOn w:val="ad"/>
    <w:rsid w:val="004358D6"/>
    <w:pPr>
      <w:tabs>
        <w:tab w:val="clear" w:pos="4677"/>
        <w:tab w:val="clear" w:pos="9355"/>
      </w:tabs>
      <w:spacing w:before="40"/>
    </w:pPr>
    <w:rPr>
      <w:rFonts w:eastAsia="Times New Roman" w:cs="Times New Roman"/>
      <w:sz w:val="16"/>
      <w:szCs w:val="20"/>
      <w:lang w:val="fr-FR"/>
    </w:rPr>
  </w:style>
  <w:style w:type="character" w:styleId="af">
    <w:name w:val="Hyperlink"/>
    <w:aliases w:val="CEO_Hyperlink"/>
    <w:basedOn w:val="a0"/>
    <w:rsid w:val="004358D6"/>
    <w:rPr>
      <w:color w:val="0000FF" w:themeColor="hyperlink"/>
      <w:u w:val="single"/>
    </w:rPr>
  </w:style>
  <w:style w:type="character" w:customStyle="1" w:styleId="SourceChar">
    <w:name w:val="Source Char"/>
    <w:link w:val="Source"/>
    <w:locked/>
    <w:rsid w:val="00086155"/>
    <w:rPr>
      <w:rFonts w:eastAsia="Times New Roman" w:cs="Times New Roman"/>
      <w:b/>
      <w:sz w:val="26"/>
      <w:szCs w:val="20"/>
      <w:lang w:val="en-GB"/>
    </w:rPr>
  </w:style>
  <w:style w:type="character" w:customStyle="1" w:styleId="Title1Char">
    <w:name w:val="Title 1 Char"/>
    <w:link w:val="Title1"/>
    <w:locked/>
    <w:rsid w:val="00086155"/>
    <w:rPr>
      <w:rFonts w:eastAsia="Times New Roman" w:cs="Times New Roman"/>
      <w:caps/>
      <w:sz w:val="26"/>
      <w:szCs w:val="20"/>
      <w:lang w:val="en-GB"/>
    </w:rPr>
  </w:style>
  <w:style w:type="character" w:styleId="af0">
    <w:name w:val="annotation reference"/>
    <w:basedOn w:val="a0"/>
    <w:uiPriority w:val="99"/>
    <w:semiHidden/>
    <w:unhideWhenUsed/>
    <w:rsid w:val="00945E09"/>
    <w:rPr>
      <w:sz w:val="16"/>
      <w:szCs w:val="16"/>
    </w:rPr>
  </w:style>
  <w:style w:type="paragraph" w:styleId="af1">
    <w:name w:val="annotation text"/>
    <w:basedOn w:val="a"/>
    <w:link w:val="af2"/>
    <w:uiPriority w:val="99"/>
    <w:semiHidden/>
    <w:unhideWhenUsed/>
    <w:rsid w:val="00945E09"/>
    <w:pPr>
      <w:spacing w:line="240" w:lineRule="auto"/>
    </w:pPr>
    <w:rPr>
      <w:sz w:val="20"/>
      <w:szCs w:val="20"/>
    </w:rPr>
  </w:style>
  <w:style w:type="character" w:customStyle="1" w:styleId="af2">
    <w:name w:val="Текст примечания Знак"/>
    <w:basedOn w:val="a0"/>
    <w:link w:val="af1"/>
    <w:uiPriority w:val="99"/>
    <w:semiHidden/>
    <w:rsid w:val="00945E09"/>
    <w:rPr>
      <w:sz w:val="20"/>
      <w:szCs w:val="20"/>
    </w:rPr>
  </w:style>
  <w:style w:type="paragraph" w:styleId="af3">
    <w:name w:val="annotation subject"/>
    <w:basedOn w:val="af1"/>
    <w:next w:val="af1"/>
    <w:link w:val="af4"/>
    <w:uiPriority w:val="99"/>
    <w:semiHidden/>
    <w:unhideWhenUsed/>
    <w:rsid w:val="00945E09"/>
    <w:rPr>
      <w:b/>
      <w:bCs/>
    </w:rPr>
  </w:style>
  <w:style w:type="character" w:customStyle="1" w:styleId="af4">
    <w:name w:val="Тема примечания Знак"/>
    <w:basedOn w:val="af2"/>
    <w:link w:val="af3"/>
    <w:uiPriority w:val="99"/>
    <w:semiHidden/>
    <w:rsid w:val="00945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mailto:k.bezsudova@niir.ru" TargetMode="External"/><Relationship Id="rId2" Type="http://schemas.openxmlformats.org/officeDocument/2006/relationships/hyperlink" Target="mailto:bolshakova@niir.ru" TargetMode="External"/><Relationship Id="rId1" Type="http://schemas.openxmlformats.org/officeDocument/2006/relationships/hyperlink" Target="mailto:mrbolshakova@gmail.com" TargetMode="External"/><Relationship Id="rId4" Type="http://schemas.openxmlformats.org/officeDocument/2006/relationships/hyperlink" Target="https://www.itu.int/en/ITU-D/Conferences/WTDC/WTDC21/Pages/RPM-CI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2BBD-DE1F-4862-827D-2422521E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ФГУП НИИР</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Плосский Арсений Юрьевич</cp:lastModifiedBy>
  <cp:revision>3</cp:revision>
  <dcterms:created xsi:type="dcterms:W3CDTF">2021-04-16T09:29:00Z</dcterms:created>
  <dcterms:modified xsi:type="dcterms:W3CDTF">2021-04-16T09:34:00Z</dcterms:modified>
</cp:coreProperties>
</file>