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1907"/>
        <w:gridCol w:w="4207"/>
        <w:gridCol w:w="1763"/>
        <w:gridCol w:w="1365"/>
      </w:tblGrid>
      <w:tr w:rsidR="00C17F49" w:rsidRPr="00E46253" w14:paraId="0C6DD156" w14:textId="77777777" w:rsidTr="00754F21">
        <w:trPr>
          <w:cantSplit/>
        </w:trPr>
        <w:tc>
          <w:tcPr>
            <w:tcW w:w="1985" w:type="dxa"/>
          </w:tcPr>
          <w:p w14:paraId="64BE6036" w14:textId="77777777" w:rsidR="00C17F49" w:rsidRPr="00E46253" w:rsidRDefault="00C17F49" w:rsidP="00754F21">
            <w:pPr>
              <w:spacing w:after="12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46253">
              <w:rPr>
                <w:rFonts w:asciiTheme="minorHAnsi" w:hAnsiTheme="minorHAnsi" w:cstheme="minorHAnsi"/>
                <w:noProof/>
                <w:lang w:val="ru-RU" w:eastAsia="ru-RU"/>
              </w:rPr>
              <w:drawing>
                <wp:inline distT="0" distB="0" distL="0" distR="0" wp14:anchorId="7CA06C9D" wp14:editId="3173C124">
                  <wp:extent cx="1123315" cy="925830"/>
                  <wp:effectExtent l="0" t="0" r="635" b="762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40" r="9241" b="148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92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767DD952" w14:textId="77777777" w:rsidR="00C17F49" w:rsidRPr="00E46253" w:rsidRDefault="00C17F49" w:rsidP="00754F21">
            <w:pPr>
              <w:spacing w:before="360" w:after="12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4625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Regional Preparatory Meeting for WTDC-21 for CIS (RPM-CIS)</w:t>
            </w:r>
            <w:r w:rsidRPr="00E46253">
              <w:rPr>
                <w:rFonts w:asciiTheme="minorHAnsi" w:hAnsiTheme="minorHAnsi" w:cstheme="minorHAnsi"/>
                <w:b/>
                <w:bCs/>
                <w:szCs w:val="24"/>
              </w:rPr>
              <w:br/>
            </w:r>
            <w:r w:rsidRPr="00E46253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Virtual, 21-22 April 2021</w:t>
            </w:r>
          </w:p>
        </w:tc>
        <w:tc>
          <w:tcPr>
            <w:tcW w:w="1417" w:type="dxa"/>
          </w:tcPr>
          <w:p w14:paraId="55071998" w14:textId="77777777" w:rsidR="00C17F49" w:rsidRPr="00E46253" w:rsidRDefault="00C17F49" w:rsidP="00754F21">
            <w:pPr>
              <w:spacing w:before="240"/>
              <w:jc w:val="right"/>
              <w:rPr>
                <w:rFonts w:asciiTheme="minorHAnsi" w:hAnsiTheme="minorHAnsi" w:cstheme="minorHAnsi"/>
              </w:rPr>
            </w:pPr>
            <w:r w:rsidRPr="00E46253">
              <w:rPr>
                <w:rFonts w:asciiTheme="minorHAnsi" w:hAnsiTheme="minorHAnsi" w:cstheme="minorHAnsi"/>
                <w:noProof/>
                <w:lang w:val="ru-RU" w:eastAsia="ru-RU"/>
              </w:rPr>
              <w:drawing>
                <wp:inline distT="0" distB="0" distL="0" distR="0" wp14:anchorId="40C55087" wp14:editId="6CAF2BB3">
                  <wp:extent cx="714375" cy="781050"/>
                  <wp:effectExtent l="0" t="0" r="9525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F49" w:rsidRPr="00E46253" w14:paraId="3D6C8BC7" w14:textId="77777777" w:rsidTr="00754F21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6C04800B" w14:textId="77777777" w:rsidR="00C17F49" w:rsidRPr="00E46253" w:rsidRDefault="00C17F49" w:rsidP="00754F21">
            <w:pPr>
              <w:spacing w:after="48" w:line="240" w:lineRule="atLeast"/>
              <w:rPr>
                <w:rFonts w:asciiTheme="minorHAnsi" w:hAnsiTheme="minorHAnsi" w:cstheme="minorHAnsi"/>
                <w:b/>
                <w:smallCaps/>
              </w:rPr>
            </w:pPr>
            <w:bookmarkStart w:id="0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3B121DB" w14:textId="77777777" w:rsidR="00C17F49" w:rsidRPr="00E46253" w:rsidRDefault="00C17F49" w:rsidP="00754F21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  <w:tr w:rsidR="00C17F49" w:rsidRPr="00E46253" w14:paraId="150E8823" w14:textId="77777777" w:rsidTr="00754F21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083B1422" w14:textId="77777777" w:rsidR="00C17F49" w:rsidRPr="00E46253" w:rsidRDefault="00C17F49" w:rsidP="00754F21">
            <w:pPr>
              <w:pStyle w:val="Committee"/>
              <w:framePr w:hSpace="0" w:wrap="auto" w:hAnchor="text" w:yAlign="inline"/>
            </w:pPr>
            <w:bookmarkStart w:id="1" w:name="dnum" w:colFirst="1" w:colLast="1"/>
            <w:bookmarkStart w:id="2" w:name="dmeeting" w:colFirst="0" w:colLast="0"/>
            <w:bookmarkEnd w:id="0"/>
          </w:p>
        </w:tc>
        <w:tc>
          <w:tcPr>
            <w:tcW w:w="3260" w:type="dxa"/>
            <w:gridSpan w:val="2"/>
          </w:tcPr>
          <w:p w14:paraId="5D8010BA" w14:textId="6A00B138" w:rsidR="00C17F49" w:rsidRPr="00E46253" w:rsidRDefault="00C17F49" w:rsidP="00754F21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E462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Document RPM-CIS21/1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E462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-E</w:t>
            </w:r>
          </w:p>
        </w:tc>
      </w:tr>
      <w:tr w:rsidR="00C17F49" w:rsidRPr="00E46253" w14:paraId="10499F35" w14:textId="77777777" w:rsidTr="00754F21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9897503" w14:textId="77777777" w:rsidR="00C17F49" w:rsidRPr="00E46253" w:rsidRDefault="00C17F49" w:rsidP="00754F21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theme="minorHAnsi"/>
                <w:b/>
                <w:szCs w:val="24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260" w:type="dxa"/>
            <w:gridSpan w:val="2"/>
          </w:tcPr>
          <w:p w14:paraId="595AED2C" w14:textId="77777777" w:rsidR="00C17F49" w:rsidRPr="00E46253" w:rsidRDefault="00C17F49" w:rsidP="00754F21">
            <w:pPr>
              <w:spacing w:line="24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62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 April 2021</w:t>
            </w:r>
          </w:p>
        </w:tc>
      </w:tr>
      <w:bookmarkEnd w:id="3"/>
      <w:bookmarkEnd w:id="4"/>
      <w:tr w:rsidR="00C17F49" w:rsidRPr="00E46253" w14:paraId="6D1000F2" w14:textId="77777777" w:rsidTr="00754F21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736D6F25" w14:textId="77777777" w:rsidR="00C17F49" w:rsidRPr="00E46253" w:rsidRDefault="00C17F49" w:rsidP="00754F21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484DD5CD" w14:textId="77777777" w:rsidR="00C17F49" w:rsidRPr="00E46253" w:rsidRDefault="00C17F49" w:rsidP="00754F21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62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Original: English and Russian</w:t>
            </w:r>
          </w:p>
        </w:tc>
      </w:tr>
      <w:tr w:rsidR="00C17F49" w:rsidRPr="00E46253" w14:paraId="3CBBEECA" w14:textId="77777777" w:rsidTr="00754F21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1A013E33" w14:textId="77777777" w:rsidR="00C17F49" w:rsidRPr="00E46253" w:rsidRDefault="00C17F49" w:rsidP="00754F21">
            <w:pPr>
              <w:pStyle w:val="Source"/>
              <w:spacing w:before="240" w:after="240"/>
              <w:rPr>
                <w:rFonts w:cstheme="minorHAnsi"/>
              </w:rPr>
            </w:pPr>
            <w:bookmarkStart w:id="5" w:name="dbluepink" w:colFirst="0" w:colLast="0"/>
            <w:bookmarkStart w:id="6" w:name="dorlang" w:colFirst="1" w:colLast="1"/>
            <w:r w:rsidRPr="00E46253">
              <w:rPr>
                <w:rFonts w:cstheme="minorHAnsi"/>
              </w:rPr>
              <w:t>Regional Commonwealth in the field of Communications (RCC)</w:t>
            </w:r>
          </w:p>
        </w:tc>
      </w:tr>
      <w:tr w:rsidR="00C17F49" w:rsidRPr="00E46253" w14:paraId="5D98402B" w14:textId="77777777" w:rsidTr="00754F21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10C48112" w14:textId="4A0BDC16" w:rsidR="00C17F49" w:rsidRPr="00E46253" w:rsidRDefault="00C17F49" w:rsidP="00754F21">
            <w:pPr>
              <w:pStyle w:val="Title1"/>
              <w:spacing w:after="240"/>
              <w:rPr>
                <w:rFonts w:cstheme="minorHAnsi"/>
                <w:caps w:val="0"/>
              </w:rPr>
            </w:pPr>
            <w:r w:rsidRPr="00C17F49">
              <w:rPr>
                <w:rFonts w:cstheme="minorHAnsi"/>
                <w:caps w:val="0"/>
              </w:rPr>
              <w:t xml:space="preserve">Draft revision of resolution 21 (Rev. Buenos Aires, 2017) </w:t>
            </w:r>
            <w:r>
              <w:rPr>
                <w:rFonts w:cstheme="minorHAnsi"/>
                <w:caps w:val="0"/>
              </w:rPr>
              <w:br/>
            </w:r>
            <w:r w:rsidRPr="00C17F49">
              <w:rPr>
                <w:rFonts w:cstheme="minorHAnsi"/>
                <w:caps w:val="0"/>
              </w:rPr>
              <w:t xml:space="preserve">“Coordination and collaboration with regional and </w:t>
            </w:r>
            <w:proofErr w:type="spellStart"/>
            <w:r w:rsidRPr="00C17F49">
              <w:rPr>
                <w:rFonts w:cstheme="minorHAnsi"/>
                <w:caps w:val="0"/>
              </w:rPr>
              <w:t>subregional</w:t>
            </w:r>
            <w:proofErr w:type="spellEnd"/>
            <w:r w:rsidRPr="00C17F49">
              <w:rPr>
                <w:rFonts w:cstheme="minorHAnsi"/>
                <w:caps w:val="0"/>
              </w:rPr>
              <w:t xml:space="preserve"> organizations”</w:t>
            </w:r>
          </w:p>
        </w:tc>
      </w:tr>
      <w:tr w:rsidR="00C17F49" w:rsidRPr="00E46253" w14:paraId="7163672B" w14:textId="77777777" w:rsidTr="00754F21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4E2870A" w14:textId="77777777" w:rsidR="00C17F49" w:rsidRPr="00E46253" w:rsidRDefault="00C17F49" w:rsidP="00754F21">
            <w:pPr>
              <w:pStyle w:val="Title1"/>
              <w:rPr>
                <w:rFonts w:cstheme="minorHAnsi"/>
                <w:szCs w:val="28"/>
              </w:rPr>
            </w:pPr>
          </w:p>
        </w:tc>
      </w:tr>
      <w:tr w:rsidR="00C17F49" w:rsidRPr="00E46253" w14:paraId="6E1D7F10" w14:textId="77777777" w:rsidTr="00754F21">
        <w:trPr>
          <w:cantSplit/>
          <w:trHeight w:val="2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C2FA" w14:textId="77777777" w:rsidR="00C17F49" w:rsidRPr="00674952" w:rsidRDefault="00C17F49" w:rsidP="00754F21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 w:val="0"/>
                <w:sz w:val="24"/>
                <w:szCs w:val="24"/>
              </w:rPr>
              <w:t>Agenda item</w:t>
            </w:r>
            <w:r w:rsidRPr="00674952">
              <w:rPr>
                <w:rFonts w:cstheme="minorHAnsi"/>
                <w:b/>
                <w:bCs/>
                <w:caps w:val="0"/>
                <w:sz w:val="24"/>
                <w:szCs w:val="24"/>
              </w:rPr>
              <w:t xml:space="preserve">: </w:t>
            </w:r>
          </w:p>
          <w:p w14:paraId="104FF684" w14:textId="4E319B30" w:rsidR="009479AC" w:rsidRDefault="00404034" w:rsidP="00754F21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>
              <w:rPr>
                <w:rFonts w:cstheme="minorHAnsi"/>
                <w:caps w:val="0"/>
                <w:sz w:val="24"/>
                <w:szCs w:val="24"/>
              </w:rPr>
              <w:t>Item</w:t>
            </w:r>
            <w:r w:rsidR="009479AC" w:rsidRPr="009479AC">
              <w:rPr>
                <w:rFonts w:cstheme="minorHAnsi"/>
                <w:caps w:val="0"/>
                <w:sz w:val="24"/>
                <w:szCs w:val="24"/>
              </w:rPr>
              <w:t xml:space="preserve"> 7.2</w:t>
            </w:r>
          </w:p>
          <w:p w14:paraId="2618C102" w14:textId="023A4404" w:rsidR="00C17F49" w:rsidRDefault="00C17F49" w:rsidP="00754F21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 w:rsidRPr="00674952">
              <w:rPr>
                <w:rFonts w:cstheme="minorHAnsi"/>
                <w:b/>
                <w:bCs/>
                <w:caps w:val="0"/>
                <w:sz w:val="24"/>
                <w:szCs w:val="24"/>
              </w:rPr>
              <w:t xml:space="preserve">Summary: </w:t>
            </w:r>
          </w:p>
          <w:p w14:paraId="21AA9491" w14:textId="5544259C" w:rsidR="00C17F49" w:rsidRPr="00C464CE" w:rsidRDefault="00C17F49" w:rsidP="00C17F49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 w:rsidRPr="00C464CE">
              <w:rPr>
                <w:rFonts w:cstheme="minorHAnsi"/>
                <w:caps w:val="0"/>
                <w:sz w:val="24"/>
                <w:szCs w:val="24"/>
              </w:rPr>
              <w:t xml:space="preserve">This contribution is proposed to amend the text of Resolution 21 of WTDC, considering the text of Resolution </w:t>
            </w:r>
            <w:r w:rsidR="00C847D5">
              <w:rPr>
                <w:rFonts w:cstheme="minorHAnsi"/>
                <w:caps w:val="0"/>
                <w:sz w:val="24"/>
                <w:szCs w:val="24"/>
              </w:rPr>
              <w:t>25</w:t>
            </w:r>
            <w:r w:rsidRPr="00C464CE">
              <w:rPr>
                <w:rFonts w:cstheme="minorHAnsi"/>
                <w:caps w:val="0"/>
                <w:sz w:val="24"/>
                <w:szCs w:val="24"/>
              </w:rPr>
              <w:t xml:space="preserve"> of the ITU Plenipotentiary Conference, and proposing some editorial amendments.</w:t>
            </w:r>
          </w:p>
          <w:p w14:paraId="6DB5009F" w14:textId="77777777" w:rsidR="00C847D5" w:rsidRPr="00C429A5" w:rsidRDefault="00C847D5" w:rsidP="00C847D5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 w:rsidRPr="00C429A5">
              <w:rPr>
                <w:rFonts w:cstheme="minorHAnsi"/>
                <w:b/>
                <w:bCs/>
                <w:caps w:val="0"/>
                <w:sz w:val="24"/>
                <w:szCs w:val="24"/>
              </w:rPr>
              <w:t>Expected outputs:</w:t>
            </w:r>
          </w:p>
          <w:p w14:paraId="53E5CD12" w14:textId="77777777" w:rsidR="00C847D5" w:rsidRPr="00C429A5" w:rsidRDefault="00C847D5" w:rsidP="00C847D5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>
              <w:rPr>
                <w:rFonts w:cstheme="minorHAnsi"/>
                <w:caps w:val="0"/>
                <w:sz w:val="24"/>
                <w:szCs w:val="24"/>
              </w:rPr>
              <w:t>This document, contained</w:t>
            </w:r>
            <w:r w:rsidRPr="00642AED">
              <w:rPr>
                <w:rFonts w:cstheme="minorHAnsi"/>
                <w:caps w:val="0"/>
                <w:sz w:val="24"/>
                <w:szCs w:val="24"/>
              </w:rPr>
              <w:t xml:space="preserve"> a draft RCC Comm</w:t>
            </w:r>
            <w:r>
              <w:rPr>
                <w:rFonts w:cstheme="minorHAnsi"/>
                <w:caps w:val="0"/>
                <w:sz w:val="24"/>
                <w:szCs w:val="24"/>
              </w:rPr>
              <w:t>on proposal, has been submitted</w:t>
            </w:r>
            <w:r w:rsidRPr="00642AED">
              <w:rPr>
                <w:rFonts w:cstheme="minorHAnsi"/>
                <w:caps w:val="0"/>
                <w:sz w:val="24"/>
                <w:szCs w:val="24"/>
              </w:rPr>
              <w:t xml:space="preserve"> to the RPM-CIS (April 2021) for information</w:t>
            </w:r>
            <w:r>
              <w:rPr>
                <w:rFonts w:cstheme="minorHAnsi"/>
                <w:caps w:val="0"/>
                <w:sz w:val="24"/>
                <w:szCs w:val="24"/>
              </w:rPr>
              <w:t>.</w:t>
            </w:r>
          </w:p>
          <w:p w14:paraId="2257600F" w14:textId="77777777" w:rsidR="00C17F49" w:rsidRPr="00C464CE" w:rsidRDefault="00C17F49" w:rsidP="00C17F49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 w:rsidRPr="00C464CE">
              <w:rPr>
                <w:rFonts w:cstheme="minorHAnsi"/>
                <w:b/>
                <w:bCs/>
                <w:caps w:val="0"/>
                <w:sz w:val="24"/>
                <w:szCs w:val="24"/>
              </w:rPr>
              <w:t>Reference:</w:t>
            </w:r>
          </w:p>
          <w:p w14:paraId="3045CABE" w14:textId="0ECD683C" w:rsidR="00C847D5" w:rsidRDefault="00C847D5" w:rsidP="00C847D5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 w:rsidRPr="00C464CE">
              <w:rPr>
                <w:rFonts w:cstheme="minorHAnsi"/>
                <w:caps w:val="0"/>
                <w:sz w:val="24"/>
                <w:szCs w:val="24"/>
              </w:rPr>
              <w:t xml:space="preserve">Resolution </w:t>
            </w:r>
            <w:r>
              <w:rPr>
                <w:rFonts w:cstheme="minorHAnsi"/>
                <w:caps w:val="0"/>
                <w:sz w:val="24"/>
                <w:szCs w:val="24"/>
              </w:rPr>
              <w:t>2</w:t>
            </w:r>
            <w:r>
              <w:rPr>
                <w:rFonts w:cstheme="minorHAnsi"/>
                <w:caps w:val="0"/>
                <w:sz w:val="24"/>
                <w:szCs w:val="24"/>
              </w:rPr>
              <w:t>1</w:t>
            </w:r>
            <w:r w:rsidRPr="00C464CE">
              <w:rPr>
                <w:rFonts w:cstheme="minorHAnsi"/>
                <w:caps w:val="0"/>
                <w:sz w:val="24"/>
                <w:szCs w:val="24"/>
              </w:rPr>
              <w:t xml:space="preserve"> (Rev. </w:t>
            </w:r>
            <w:r>
              <w:rPr>
                <w:rFonts w:cstheme="minorHAnsi"/>
                <w:caps w:val="0"/>
                <w:sz w:val="24"/>
                <w:szCs w:val="24"/>
              </w:rPr>
              <w:t>Buenos Aires</w:t>
            </w:r>
            <w:r w:rsidRPr="00C464CE">
              <w:rPr>
                <w:rFonts w:cstheme="minorHAnsi"/>
                <w:caps w:val="0"/>
                <w:sz w:val="24"/>
                <w:szCs w:val="24"/>
              </w:rPr>
              <w:t>, 201</w:t>
            </w:r>
            <w:r>
              <w:rPr>
                <w:rFonts w:cstheme="minorHAnsi"/>
                <w:caps w:val="0"/>
                <w:sz w:val="24"/>
                <w:szCs w:val="24"/>
              </w:rPr>
              <w:t>7);</w:t>
            </w:r>
            <w:r w:rsidRPr="00C464CE">
              <w:rPr>
                <w:rFonts w:cstheme="minorHAnsi"/>
                <w:caps w:val="0"/>
                <w:sz w:val="24"/>
                <w:szCs w:val="24"/>
              </w:rPr>
              <w:t xml:space="preserve"> </w:t>
            </w:r>
          </w:p>
          <w:p w14:paraId="4D4F1676" w14:textId="007F9625" w:rsidR="00C17F49" w:rsidRPr="00E46253" w:rsidRDefault="00C17F49" w:rsidP="00C847D5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 w:rsidRPr="00C464CE">
              <w:rPr>
                <w:rFonts w:cstheme="minorHAnsi"/>
                <w:caps w:val="0"/>
                <w:sz w:val="24"/>
                <w:szCs w:val="24"/>
              </w:rPr>
              <w:t xml:space="preserve">Resolution </w:t>
            </w:r>
            <w:r w:rsidR="00C847D5">
              <w:rPr>
                <w:rFonts w:cstheme="minorHAnsi"/>
                <w:caps w:val="0"/>
                <w:sz w:val="24"/>
                <w:szCs w:val="24"/>
              </w:rPr>
              <w:t>25</w:t>
            </w:r>
            <w:r w:rsidRPr="00C464CE">
              <w:rPr>
                <w:rFonts w:cstheme="minorHAnsi"/>
                <w:caps w:val="0"/>
                <w:sz w:val="24"/>
                <w:szCs w:val="24"/>
              </w:rPr>
              <w:t xml:space="preserve"> (Rev. Dubai, 2018) of the ITU Plenipotentiary Conference.</w:t>
            </w:r>
            <w:bookmarkStart w:id="7" w:name="_GoBack"/>
            <w:bookmarkEnd w:id="7"/>
          </w:p>
        </w:tc>
      </w:tr>
      <w:bookmarkEnd w:id="5"/>
      <w:bookmarkEnd w:id="6"/>
    </w:tbl>
    <w:p w14:paraId="1B390072" w14:textId="77777777" w:rsidR="00C17F49" w:rsidRDefault="00C17F49"/>
    <w:p w14:paraId="72D2DA21" w14:textId="172C5802" w:rsidR="00C17F49" w:rsidRDefault="00C17F49">
      <w:r>
        <w:br w:type="page"/>
      </w:r>
    </w:p>
    <w:p w14:paraId="79115F3E" w14:textId="4F64584C" w:rsidR="00AF002C" w:rsidRPr="00C17F49" w:rsidRDefault="00AF002C" w:rsidP="00A95D32">
      <w:pPr>
        <w:spacing w:after="120"/>
        <w:ind w:right="82"/>
        <w:rPr>
          <w:rFonts w:asciiTheme="minorHAnsi" w:hAnsiTheme="minorHAnsi" w:cstheme="minorHAnsi"/>
          <w:sz w:val="24"/>
          <w:szCs w:val="24"/>
        </w:rPr>
      </w:pPr>
      <w:ins w:id="8" w:author="Windows User" w:date="2020-10-21T11:39:00Z">
        <w:r w:rsidRPr="00C17F49">
          <w:rPr>
            <w:rFonts w:asciiTheme="minorHAnsi" w:hAnsiTheme="minorHAnsi" w:cstheme="minorHAnsi"/>
            <w:sz w:val="24"/>
            <w:szCs w:val="24"/>
          </w:rPr>
          <w:lastRenderedPageBreak/>
          <w:t>MOD</w:t>
        </w:r>
        <w:r w:rsidRPr="00C17F49">
          <w:rPr>
            <w:rFonts w:asciiTheme="minorHAnsi" w:hAnsiTheme="minorHAnsi" w:cstheme="minorHAnsi"/>
            <w:sz w:val="24"/>
            <w:szCs w:val="24"/>
          </w:rPr>
          <w:tab/>
        </w:r>
      </w:ins>
      <w:ins w:id="9" w:author="Windows User" w:date="2020-10-21T11:42:00Z">
        <w:r w:rsidRPr="00C17F49">
          <w:rPr>
            <w:rFonts w:asciiTheme="minorHAnsi" w:hAnsiTheme="minorHAnsi" w:cstheme="minorHAnsi"/>
            <w:sz w:val="24"/>
            <w:szCs w:val="24"/>
          </w:rPr>
          <w:t xml:space="preserve">              </w:t>
        </w:r>
      </w:ins>
      <w:ins w:id="10" w:author="Windows User" w:date="2020-10-21T11:39:00Z">
        <w:r w:rsidRPr="00C17F49">
          <w:rPr>
            <w:rFonts w:asciiTheme="minorHAnsi" w:hAnsiTheme="minorHAnsi" w:cstheme="minorHAnsi"/>
            <w:sz w:val="24"/>
            <w:szCs w:val="24"/>
          </w:rPr>
          <w:tab/>
        </w:r>
      </w:ins>
      <w:r w:rsidRPr="00C17F49">
        <w:rPr>
          <w:rFonts w:asciiTheme="minorHAnsi" w:hAnsiTheme="minorHAnsi" w:cstheme="minorHAnsi"/>
          <w:sz w:val="24"/>
          <w:szCs w:val="24"/>
        </w:rPr>
        <w:t xml:space="preserve">RESOLUTION 21 (Rev. </w:t>
      </w:r>
      <w:del w:id="11" w:author="Windows User" w:date="2020-10-21T11:39:00Z">
        <w:r w:rsidRPr="00C17F49" w:rsidDel="00AF002C">
          <w:rPr>
            <w:rFonts w:asciiTheme="minorHAnsi" w:hAnsiTheme="minorHAnsi" w:cstheme="minorHAnsi"/>
            <w:sz w:val="24"/>
            <w:szCs w:val="24"/>
          </w:rPr>
          <w:delText>Buenos Aires</w:delText>
        </w:r>
      </w:del>
      <w:ins w:id="12" w:author="Windows User" w:date="2020-10-21T11:41:00Z">
        <w:r w:rsidRPr="00C17F49">
          <w:rPr>
            <w:rFonts w:asciiTheme="minorHAnsi" w:hAnsiTheme="minorHAnsi" w:cstheme="minorHAnsi"/>
            <w:b/>
            <w:color w:val="000000"/>
            <w:sz w:val="24"/>
            <w:szCs w:val="24"/>
          </w:rPr>
          <w:t xml:space="preserve"> Addis-Ababa, 2021</w:t>
        </w:r>
      </w:ins>
      <w:del w:id="13" w:author="Russian Federation" w:date="2020-10-22T13:52:00Z">
        <w:r w:rsidRPr="00C17F49" w:rsidDel="00967D01">
          <w:rPr>
            <w:rFonts w:asciiTheme="minorHAnsi" w:hAnsiTheme="minorHAnsi" w:cstheme="minorHAnsi"/>
            <w:sz w:val="24"/>
            <w:szCs w:val="24"/>
          </w:rPr>
          <w:delText>, 2017</w:delText>
        </w:r>
      </w:del>
      <w:r w:rsidRPr="00C17F49">
        <w:rPr>
          <w:rFonts w:asciiTheme="minorHAnsi" w:hAnsiTheme="minorHAnsi" w:cstheme="minorHAnsi"/>
          <w:sz w:val="24"/>
          <w:szCs w:val="24"/>
        </w:rPr>
        <w:t>)</w:t>
      </w:r>
    </w:p>
    <w:p w14:paraId="015AE90C" w14:textId="77777777" w:rsidR="00AF002C" w:rsidRPr="00C17F49" w:rsidRDefault="00AF002C" w:rsidP="00A95D32">
      <w:pPr>
        <w:spacing w:after="120" w:line="244" w:lineRule="auto"/>
        <w:ind w:left="991" w:right="98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17F49">
        <w:rPr>
          <w:rFonts w:asciiTheme="minorHAnsi" w:hAnsiTheme="minorHAnsi" w:cstheme="minorHAnsi"/>
          <w:b/>
          <w:sz w:val="24"/>
          <w:szCs w:val="24"/>
        </w:rPr>
        <w:t xml:space="preserve">Coordination and collaboration with regional and </w:t>
      </w:r>
      <w:proofErr w:type="spellStart"/>
      <w:r w:rsidRPr="00C17F49">
        <w:rPr>
          <w:rFonts w:asciiTheme="minorHAnsi" w:hAnsiTheme="minorHAnsi" w:cstheme="minorHAnsi"/>
          <w:b/>
          <w:sz w:val="24"/>
          <w:szCs w:val="24"/>
        </w:rPr>
        <w:t>subregional</w:t>
      </w:r>
      <w:proofErr w:type="spellEnd"/>
      <w:r w:rsidRPr="00C17F49">
        <w:rPr>
          <w:rFonts w:asciiTheme="minorHAnsi" w:hAnsiTheme="minorHAnsi" w:cstheme="minorHAnsi"/>
          <w:b/>
          <w:sz w:val="24"/>
          <w:szCs w:val="24"/>
        </w:rPr>
        <w:t xml:space="preserve"> organizations</w:t>
      </w:r>
    </w:p>
    <w:p w14:paraId="1A9A23F6" w14:textId="3674BA23" w:rsidR="00AF002C" w:rsidRPr="00C17F49" w:rsidRDefault="00AF002C" w:rsidP="00C17F49">
      <w:pPr>
        <w:pStyle w:val="a3"/>
        <w:spacing w:after="120"/>
        <w:ind w:left="119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2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World</w:t>
      </w:r>
      <w:r w:rsidRPr="00C17F49">
        <w:rPr>
          <w:rFonts w:asciiTheme="minorHAnsi" w:hAnsiTheme="minorHAnsi" w:cstheme="minorHAnsi"/>
          <w:spacing w:val="-2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Telecommunication</w:t>
      </w:r>
      <w:r w:rsidRPr="00C17F49">
        <w:rPr>
          <w:rFonts w:asciiTheme="minorHAnsi" w:hAnsiTheme="minorHAnsi" w:cstheme="minorHAnsi"/>
          <w:spacing w:val="-2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Development</w:t>
      </w:r>
      <w:r w:rsidRPr="00C17F49">
        <w:rPr>
          <w:rFonts w:asciiTheme="minorHAnsi" w:hAnsiTheme="minorHAnsi" w:cstheme="minorHAnsi"/>
          <w:spacing w:val="-2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Conference</w:t>
      </w:r>
      <w:r w:rsidRPr="00C17F49">
        <w:rPr>
          <w:rFonts w:asciiTheme="minorHAnsi" w:hAnsiTheme="minorHAnsi" w:cstheme="minorHAnsi"/>
          <w:spacing w:val="-2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(</w:t>
      </w:r>
      <w:del w:id="14" w:author="Russian Federation" w:date="2020-10-22T13:52:00Z">
        <w:r w:rsidRPr="00C17F49" w:rsidDel="00967D01">
          <w:rPr>
            <w:rFonts w:asciiTheme="minorHAnsi" w:hAnsiTheme="minorHAnsi" w:cstheme="minorHAnsi"/>
            <w:w w:val="105"/>
            <w:sz w:val="24"/>
            <w:szCs w:val="24"/>
          </w:rPr>
          <w:delText>Buenos</w:delText>
        </w:r>
        <w:r w:rsidRPr="00C17F49" w:rsidDel="00967D01">
          <w:rPr>
            <w:rFonts w:asciiTheme="minorHAnsi" w:hAnsiTheme="minorHAnsi" w:cstheme="minorHAnsi"/>
            <w:spacing w:val="-27"/>
            <w:w w:val="105"/>
            <w:sz w:val="24"/>
            <w:szCs w:val="24"/>
          </w:rPr>
          <w:delText xml:space="preserve"> </w:delText>
        </w:r>
        <w:r w:rsidRPr="00C17F49" w:rsidDel="00967D01">
          <w:rPr>
            <w:rFonts w:asciiTheme="minorHAnsi" w:hAnsiTheme="minorHAnsi" w:cstheme="minorHAnsi"/>
            <w:w w:val="105"/>
            <w:sz w:val="24"/>
            <w:szCs w:val="24"/>
          </w:rPr>
          <w:delText>Aires,</w:delText>
        </w:r>
        <w:r w:rsidRPr="00C17F49" w:rsidDel="00967D01">
          <w:rPr>
            <w:rFonts w:asciiTheme="minorHAnsi" w:hAnsiTheme="minorHAnsi" w:cstheme="minorHAnsi"/>
            <w:spacing w:val="-27"/>
            <w:w w:val="105"/>
            <w:sz w:val="24"/>
            <w:szCs w:val="24"/>
          </w:rPr>
          <w:delText xml:space="preserve"> </w:delText>
        </w:r>
        <w:r w:rsidRPr="00C17F49" w:rsidDel="00967D01">
          <w:rPr>
            <w:rFonts w:asciiTheme="minorHAnsi" w:hAnsiTheme="minorHAnsi" w:cstheme="minorHAnsi"/>
            <w:w w:val="105"/>
            <w:sz w:val="24"/>
            <w:szCs w:val="24"/>
          </w:rPr>
          <w:delText>2017</w:delText>
        </w:r>
      </w:del>
      <w:ins w:id="15" w:author="Russian Federation" w:date="2020-10-22T13:52:00Z">
        <w:r w:rsidR="00967D01" w:rsidRPr="00C17F49">
          <w:rPr>
            <w:rFonts w:asciiTheme="minorHAnsi" w:hAnsiTheme="minorHAnsi" w:cstheme="minorHAnsi"/>
            <w:w w:val="105"/>
            <w:sz w:val="24"/>
            <w:szCs w:val="24"/>
          </w:rPr>
          <w:t>Addis-Ababa</w:t>
        </w:r>
        <w:proofErr w:type="gramStart"/>
        <w:r w:rsidR="00967D01" w:rsidRPr="00C17F49">
          <w:rPr>
            <w:rFonts w:asciiTheme="minorHAnsi" w:hAnsiTheme="minorHAnsi" w:cstheme="minorHAnsi"/>
            <w:w w:val="105"/>
            <w:sz w:val="24"/>
            <w:szCs w:val="24"/>
          </w:rPr>
          <w:t>,2021</w:t>
        </w:r>
      </w:ins>
      <w:proofErr w:type="gramEnd"/>
      <w:r w:rsidRPr="00C17F49">
        <w:rPr>
          <w:rFonts w:asciiTheme="minorHAnsi" w:hAnsiTheme="minorHAnsi" w:cstheme="minorHAnsi"/>
          <w:w w:val="105"/>
          <w:sz w:val="24"/>
          <w:szCs w:val="24"/>
        </w:rPr>
        <w:t>),</w:t>
      </w:r>
    </w:p>
    <w:p w14:paraId="277CFC43" w14:textId="77777777" w:rsidR="00AF002C" w:rsidRPr="00C17F49" w:rsidRDefault="00AF002C" w:rsidP="00C17F49">
      <w:pPr>
        <w:spacing w:after="120"/>
        <w:ind w:left="691"/>
        <w:rPr>
          <w:rFonts w:asciiTheme="minorHAnsi" w:hAnsiTheme="minorHAnsi" w:cstheme="minorHAnsi"/>
          <w:i/>
          <w:sz w:val="24"/>
          <w:szCs w:val="24"/>
        </w:rPr>
      </w:pPr>
      <w:proofErr w:type="gramStart"/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considering</w:t>
      </w:r>
      <w:proofErr w:type="gramEnd"/>
    </w:p>
    <w:p w14:paraId="20D0F453" w14:textId="1E82147F" w:rsidR="00AF002C" w:rsidRPr="00C17F49" w:rsidRDefault="00AF002C" w:rsidP="00C17F49">
      <w:pPr>
        <w:pStyle w:val="a5"/>
        <w:numPr>
          <w:ilvl w:val="0"/>
          <w:numId w:val="8"/>
        </w:numPr>
        <w:tabs>
          <w:tab w:val="left" w:pos="692"/>
        </w:tabs>
        <w:spacing w:after="120" w:line="244" w:lineRule="auto"/>
        <w:ind w:left="0" w:right="107" w:firstLine="0"/>
        <w:jc w:val="left"/>
        <w:rPr>
          <w:ins w:id="16" w:author="Windows User" w:date="2020-10-21T11:47:00Z"/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 xml:space="preserve">Resolution 37 (Rev. Buenos Aires, 2017) of </w:t>
      </w:r>
      <w:del w:id="17" w:author="Windows User" w:date="2020-10-21T12:03:00Z">
        <w:r w:rsidRPr="00C17F49" w:rsidDel="00D23CD7">
          <w:rPr>
            <w:rFonts w:asciiTheme="minorHAnsi" w:hAnsiTheme="minorHAnsi" w:cstheme="minorHAnsi"/>
            <w:w w:val="105"/>
            <w:sz w:val="24"/>
            <w:szCs w:val="24"/>
          </w:rPr>
          <w:delText xml:space="preserve">this </w:delText>
        </w:r>
      </w:del>
      <w:ins w:id="18" w:author="Windows User" w:date="2020-10-21T12:03:00Z">
        <w:r w:rsidR="00D23CD7" w:rsidRPr="00C17F49">
          <w:rPr>
            <w:rFonts w:asciiTheme="minorHAnsi" w:hAnsiTheme="minorHAnsi" w:cstheme="minorHAnsi"/>
            <w:w w:val="105"/>
            <w:sz w:val="24"/>
            <w:szCs w:val="24"/>
          </w:rPr>
          <w:t xml:space="preserve">the World Telecommunication Development </w:t>
        </w:r>
      </w:ins>
      <w:r w:rsidR="00D23CD7" w:rsidRPr="00C17F49">
        <w:rPr>
          <w:rFonts w:asciiTheme="minorHAnsi" w:hAnsiTheme="minorHAnsi" w:cstheme="minorHAnsi"/>
          <w:w w:val="105"/>
          <w:sz w:val="24"/>
          <w:szCs w:val="24"/>
        </w:rPr>
        <w:t>Conference</w:t>
      </w:r>
      <w:ins w:id="19" w:author="Windows User" w:date="2020-10-21T12:03:00Z">
        <w:r w:rsidR="00D23CD7" w:rsidRPr="00C17F49">
          <w:rPr>
            <w:rFonts w:asciiTheme="minorHAnsi" w:hAnsiTheme="minorHAnsi" w:cstheme="minorHAnsi"/>
            <w:w w:val="105"/>
            <w:sz w:val="24"/>
            <w:szCs w:val="24"/>
          </w:rPr>
          <w:t xml:space="preserve"> (WTDC)</w:t>
        </w:r>
      </w:ins>
      <w:r w:rsidRPr="00C17F49">
        <w:rPr>
          <w:rFonts w:asciiTheme="minorHAnsi" w:hAnsiTheme="minorHAnsi" w:cstheme="minorHAnsi"/>
          <w:w w:val="105"/>
          <w:sz w:val="24"/>
          <w:szCs w:val="24"/>
        </w:rPr>
        <w:t>, on bridging the digital</w:t>
      </w:r>
      <w:r w:rsidRPr="00C17F49">
        <w:rPr>
          <w:rFonts w:asciiTheme="minorHAnsi" w:hAnsiTheme="minorHAnsi" w:cstheme="minorHAnsi"/>
          <w:spacing w:val="-3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divide;</w:t>
      </w:r>
    </w:p>
    <w:p w14:paraId="0B39D54F" w14:textId="77777777" w:rsidR="0039753A" w:rsidRPr="00C17F49" w:rsidRDefault="0039753A" w:rsidP="00C17F49">
      <w:pPr>
        <w:pStyle w:val="a5"/>
        <w:numPr>
          <w:ilvl w:val="0"/>
          <w:numId w:val="8"/>
        </w:numPr>
        <w:tabs>
          <w:tab w:val="left" w:pos="692"/>
        </w:tabs>
        <w:spacing w:after="120" w:line="247" w:lineRule="auto"/>
        <w:ind w:left="0" w:right="113" w:firstLine="0"/>
        <w:jc w:val="left"/>
        <w:rPr>
          <w:ins w:id="20" w:author="Windows User" w:date="2020-10-21T11:47:00Z"/>
          <w:rFonts w:asciiTheme="minorHAnsi" w:hAnsiTheme="minorHAnsi" w:cstheme="minorHAnsi"/>
          <w:sz w:val="24"/>
          <w:szCs w:val="24"/>
        </w:rPr>
      </w:pPr>
      <w:ins w:id="21" w:author="Windows User" w:date="2020-10-21T11:47:00Z">
        <w:r w:rsidRPr="00C17F49">
          <w:rPr>
            <w:rFonts w:asciiTheme="minorHAnsi" w:hAnsiTheme="minorHAnsi" w:cstheme="minorHAnsi"/>
            <w:w w:val="105"/>
            <w:sz w:val="24"/>
            <w:szCs w:val="24"/>
          </w:rPr>
          <w:t xml:space="preserve">Resolution 25 (Rev. </w:t>
        </w:r>
      </w:ins>
      <w:ins w:id="22" w:author="Windows User" w:date="2020-10-21T12:11:00Z">
        <w:r w:rsidR="00C21B37" w:rsidRPr="00C17F49">
          <w:rPr>
            <w:rFonts w:asciiTheme="minorHAnsi" w:hAnsiTheme="minorHAnsi" w:cstheme="minorHAnsi"/>
            <w:w w:val="105"/>
            <w:sz w:val="24"/>
            <w:szCs w:val="24"/>
          </w:rPr>
          <w:t>Dubai</w:t>
        </w:r>
      </w:ins>
      <w:ins w:id="23" w:author="Windows User" w:date="2020-10-21T11:47:00Z">
        <w:r w:rsidR="00C21B37" w:rsidRPr="00C17F49">
          <w:rPr>
            <w:rFonts w:asciiTheme="minorHAnsi" w:hAnsiTheme="minorHAnsi" w:cstheme="minorHAnsi"/>
            <w:w w:val="105"/>
            <w:sz w:val="24"/>
            <w:szCs w:val="24"/>
          </w:rPr>
          <w:t>, 201</w:t>
        </w:r>
      </w:ins>
      <w:ins w:id="24" w:author="Windows User" w:date="2020-10-21T12:11:00Z">
        <w:r w:rsidR="00C21B37" w:rsidRPr="00C17F49">
          <w:rPr>
            <w:rFonts w:asciiTheme="minorHAnsi" w:hAnsiTheme="minorHAnsi" w:cstheme="minorHAnsi"/>
            <w:w w:val="105"/>
            <w:sz w:val="24"/>
            <w:szCs w:val="24"/>
          </w:rPr>
          <w:t>8</w:t>
        </w:r>
      </w:ins>
      <w:ins w:id="25" w:author="Windows User" w:date="2020-10-21T11:47:00Z">
        <w:r w:rsidRPr="00C17F49">
          <w:rPr>
            <w:rFonts w:asciiTheme="minorHAnsi" w:hAnsiTheme="minorHAnsi" w:cstheme="minorHAnsi"/>
            <w:w w:val="105"/>
            <w:sz w:val="24"/>
            <w:szCs w:val="24"/>
          </w:rPr>
          <w:t>) of the Plenipotentiary Conference,</w:t>
        </w:r>
        <w:r w:rsidRPr="00C17F49">
          <w:rPr>
            <w:rFonts w:asciiTheme="minorHAnsi" w:hAnsiTheme="minorHAnsi" w:cstheme="minorHAnsi"/>
            <w:spacing w:val="-33"/>
            <w:w w:val="105"/>
            <w:sz w:val="24"/>
            <w:szCs w:val="24"/>
          </w:rPr>
          <w:t xml:space="preserve"> </w:t>
        </w:r>
        <w:r w:rsidRPr="00C17F49">
          <w:rPr>
            <w:rFonts w:asciiTheme="minorHAnsi" w:hAnsiTheme="minorHAnsi" w:cstheme="minorHAnsi"/>
            <w:w w:val="105"/>
            <w:sz w:val="24"/>
            <w:szCs w:val="24"/>
          </w:rPr>
          <w:t>on strengthening</w:t>
        </w:r>
        <w:r w:rsidRPr="00C17F49">
          <w:rPr>
            <w:rFonts w:asciiTheme="minorHAnsi" w:hAnsiTheme="minorHAnsi" w:cstheme="minorHAnsi"/>
            <w:spacing w:val="-25"/>
            <w:w w:val="105"/>
            <w:sz w:val="24"/>
            <w:szCs w:val="24"/>
          </w:rPr>
          <w:t xml:space="preserve"> </w:t>
        </w:r>
        <w:r w:rsidRPr="00C17F49">
          <w:rPr>
            <w:rFonts w:asciiTheme="minorHAnsi" w:hAnsiTheme="minorHAnsi" w:cstheme="minorHAnsi"/>
            <w:w w:val="105"/>
            <w:sz w:val="24"/>
            <w:szCs w:val="24"/>
          </w:rPr>
          <w:t>the</w:t>
        </w:r>
        <w:r w:rsidRPr="00C17F49">
          <w:rPr>
            <w:rFonts w:asciiTheme="minorHAnsi" w:hAnsiTheme="minorHAnsi" w:cstheme="minorHAnsi"/>
            <w:spacing w:val="-25"/>
            <w:w w:val="105"/>
            <w:sz w:val="24"/>
            <w:szCs w:val="24"/>
          </w:rPr>
          <w:t xml:space="preserve"> </w:t>
        </w:r>
        <w:r w:rsidRPr="00C17F49">
          <w:rPr>
            <w:rFonts w:asciiTheme="minorHAnsi" w:hAnsiTheme="minorHAnsi" w:cstheme="minorHAnsi"/>
            <w:w w:val="105"/>
            <w:sz w:val="24"/>
            <w:szCs w:val="24"/>
          </w:rPr>
          <w:t>regional</w:t>
        </w:r>
        <w:r w:rsidRPr="00C17F49">
          <w:rPr>
            <w:rFonts w:asciiTheme="minorHAnsi" w:hAnsiTheme="minorHAnsi" w:cstheme="minorHAnsi"/>
            <w:spacing w:val="-25"/>
            <w:w w:val="105"/>
            <w:sz w:val="24"/>
            <w:szCs w:val="24"/>
          </w:rPr>
          <w:t xml:space="preserve"> </w:t>
        </w:r>
        <w:r w:rsidRPr="00C17F49">
          <w:rPr>
            <w:rFonts w:asciiTheme="minorHAnsi" w:hAnsiTheme="minorHAnsi" w:cstheme="minorHAnsi"/>
            <w:w w:val="105"/>
            <w:sz w:val="24"/>
            <w:szCs w:val="24"/>
          </w:rPr>
          <w:t>presence;</w:t>
        </w:r>
      </w:ins>
    </w:p>
    <w:p w14:paraId="44B8E10F" w14:textId="77777777" w:rsidR="00AF002C" w:rsidRPr="00C17F49" w:rsidRDefault="00AF002C" w:rsidP="00C17F49">
      <w:pPr>
        <w:pStyle w:val="a5"/>
        <w:numPr>
          <w:ilvl w:val="0"/>
          <w:numId w:val="8"/>
        </w:numPr>
        <w:tabs>
          <w:tab w:val="left" w:pos="692"/>
        </w:tabs>
        <w:spacing w:after="120" w:line="24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Resolution 58 (Rev. Busan, 2014) of the Plenipotentiary Conference,</w:t>
      </w:r>
      <w:r w:rsidRPr="00C17F49">
        <w:rPr>
          <w:rFonts w:asciiTheme="minorHAnsi" w:hAnsiTheme="minorHAnsi" w:cstheme="minorHAnsi"/>
          <w:spacing w:val="-3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on strengthening of relations between ITU and regional telecommunication organizations</w:t>
      </w:r>
      <w:r w:rsidRPr="00C17F49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preparations</w:t>
      </w:r>
      <w:r w:rsidRPr="00C17F49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C17F49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Plenipotentiary</w:t>
      </w:r>
      <w:r w:rsidRPr="00C17F49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Conference;</w:t>
      </w:r>
    </w:p>
    <w:p w14:paraId="011694F8" w14:textId="77777777" w:rsidR="00AF002C" w:rsidRPr="00C17F49" w:rsidRDefault="00AF002C" w:rsidP="00C17F49">
      <w:pPr>
        <w:pStyle w:val="a5"/>
        <w:numPr>
          <w:ilvl w:val="0"/>
          <w:numId w:val="8"/>
        </w:numPr>
        <w:tabs>
          <w:tab w:val="left" w:pos="692"/>
        </w:tabs>
        <w:spacing w:after="120" w:line="24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Resolution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123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(Rev.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ins w:id="26" w:author="Windows User" w:date="2020-10-21T12:12:00Z">
        <w:r w:rsidR="00C21B37" w:rsidRPr="00C17F49">
          <w:rPr>
            <w:rFonts w:asciiTheme="minorHAnsi" w:hAnsiTheme="minorHAnsi" w:cstheme="minorHAnsi"/>
            <w:w w:val="105"/>
            <w:sz w:val="24"/>
            <w:szCs w:val="24"/>
          </w:rPr>
          <w:t>Dubai, 2018</w:t>
        </w:r>
      </w:ins>
      <w:del w:id="27" w:author="Windows User" w:date="2020-10-21T12:12:00Z">
        <w:r w:rsidRPr="00C17F49" w:rsidDel="00C21B37">
          <w:rPr>
            <w:rFonts w:asciiTheme="minorHAnsi" w:hAnsiTheme="minorHAnsi" w:cstheme="minorHAnsi"/>
            <w:w w:val="105"/>
            <w:sz w:val="24"/>
            <w:szCs w:val="24"/>
          </w:rPr>
          <w:delText>Busan,</w:delText>
        </w:r>
        <w:r w:rsidRPr="00C17F49" w:rsidDel="00C21B37">
          <w:rPr>
            <w:rFonts w:asciiTheme="minorHAnsi" w:hAnsiTheme="minorHAnsi" w:cstheme="minorHAnsi"/>
            <w:spacing w:val="-18"/>
            <w:w w:val="105"/>
            <w:sz w:val="24"/>
            <w:szCs w:val="24"/>
          </w:rPr>
          <w:delText xml:space="preserve"> </w:delText>
        </w:r>
        <w:r w:rsidRPr="00C17F49" w:rsidDel="00C21B37">
          <w:rPr>
            <w:rFonts w:asciiTheme="minorHAnsi" w:hAnsiTheme="minorHAnsi" w:cstheme="minorHAnsi"/>
            <w:w w:val="105"/>
            <w:sz w:val="24"/>
            <w:szCs w:val="24"/>
          </w:rPr>
          <w:delText>2014</w:delText>
        </w:r>
      </w:del>
      <w:r w:rsidRPr="00C17F49">
        <w:rPr>
          <w:rFonts w:asciiTheme="minorHAnsi" w:hAnsiTheme="minorHAnsi" w:cstheme="minorHAnsi"/>
          <w:w w:val="105"/>
          <w:sz w:val="24"/>
          <w:szCs w:val="24"/>
        </w:rPr>
        <w:t>)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Plenipotentiary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Conference,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on bridging</w:t>
      </w:r>
      <w:r w:rsidRPr="00C17F49">
        <w:rPr>
          <w:rFonts w:asciiTheme="minorHAnsi" w:hAnsiTheme="minorHAnsi" w:cstheme="minorHAnsi"/>
          <w:spacing w:val="-3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3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standardization</w:t>
      </w:r>
      <w:r w:rsidRPr="00C17F49">
        <w:rPr>
          <w:rFonts w:asciiTheme="minorHAnsi" w:hAnsiTheme="minorHAnsi" w:cstheme="minorHAnsi"/>
          <w:spacing w:val="-3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gap</w:t>
      </w:r>
      <w:r w:rsidRPr="00C17F49">
        <w:rPr>
          <w:rFonts w:asciiTheme="minorHAnsi" w:hAnsiTheme="minorHAnsi" w:cstheme="minorHAnsi"/>
          <w:spacing w:val="-3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between</w:t>
      </w:r>
      <w:r w:rsidRPr="00C17F49">
        <w:rPr>
          <w:rFonts w:asciiTheme="minorHAnsi" w:hAnsiTheme="minorHAnsi" w:cstheme="minorHAnsi"/>
          <w:spacing w:val="-3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developing</w:t>
      </w:r>
      <w:r w:rsidR="00C21B37" w:rsidRPr="00C17F49">
        <w:rPr>
          <w:rStyle w:val="a8"/>
          <w:rFonts w:asciiTheme="minorHAnsi" w:hAnsiTheme="minorHAnsi" w:cstheme="minorHAnsi"/>
          <w:w w:val="105"/>
          <w:sz w:val="24"/>
          <w:szCs w:val="24"/>
        </w:rPr>
        <w:footnoteReference w:id="1"/>
      </w:r>
      <w:r w:rsidR="00C21B37" w:rsidRPr="00C17F49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spacing w:val="-21"/>
          <w:w w:val="105"/>
          <w:position w:val="4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3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developed</w:t>
      </w:r>
      <w:r w:rsidRPr="00C17F49">
        <w:rPr>
          <w:rFonts w:asciiTheme="minorHAnsi" w:hAnsiTheme="minorHAnsi" w:cstheme="minorHAnsi"/>
          <w:spacing w:val="-3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countries;</w:t>
      </w:r>
    </w:p>
    <w:p w14:paraId="5739D69F" w14:textId="77777777" w:rsidR="00AF002C" w:rsidRPr="00C17F49" w:rsidRDefault="00AF002C" w:rsidP="00C17F49">
      <w:pPr>
        <w:pStyle w:val="a5"/>
        <w:numPr>
          <w:ilvl w:val="0"/>
          <w:numId w:val="8"/>
        </w:numPr>
        <w:tabs>
          <w:tab w:val="left" w:pos="692"/>
        </w:tabs>
        <w:spacing w:after="120" w:line="24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Resolution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139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(Rev.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ins w:id="28" w:author="Windows User" w:date="2020-10-21T12:12:00Z">
        <w:r w:rsidR="00C21B37" w:rsidRPr="00C17F49">
          <w:rPr>
            <w:rFonts w:asciiTheme="minorHAnsi" w:hAnsiTheme="minorHAnsi" w:cstheme="minorHAnsi"/>
            <w:w w:val="105"/>
            <w:sz w:val="24"/>
            <w:szCs w:val="24"/>
          </w:rPr>
          <w:t>Dubai, 2018</w:t>
        </w:r>
      </w:ins>
      <w:del w:id="29" w:author="Windows User" w:date="2020-10-21T12:12:00Z">
        <w:r w:rsidRPr="00C17F49" w:rsidDel="00C21B37">
          <w:rPr>
            <w:rFonts w:asciiTheme="minorHAnsi" w:hAnsiTheme="minorHAnsi" w:cstheme="minorHAnsi"/>
            <w:w w:val="105"/>
            <w:sz w:val="24"/>
            <w:szCs w:val="24"/>
          </w:rPr>
          <w:delText>Busan,</w:delText>
        </w:r>
        <w:r w:rsidRPr="00C17F49" w:rsidDel="00C21B37">
          <w:rPr>
            <w:rFonts w:asciiTheme="minorHAnsi" w:hAnsiTheme="minorHAnsi" w:cstheme="minorHAnsi"/>
            <w:spacing w:val="-14"/>
            <w:w w:val="105"/>
            <w:sz w:val="24"/>
            <w:szCs w:val="24"/>
          </w:rPr>
          <w:delText xml:space="preserve"> </w:delText>
        </w:r>
        <w:r w:rsidRPr="00C17F49" w:rsidDel="00C21B37">
          <w:rPr>
            <w:rFonts w:asciiTheme="minorHAnsi" w:hAnsiTheme="minorHAnsi" w:cstheme="minorHAnsi"/>
            <w:w w:val="105"/>
            <w:sz w:val="24"/>
            <w:szCs w:val="24"/>
          </w:rPr>
          <w:delText>2014</w:delText>
        </w:r>
      </w:del>
      <w:r w:rsidRPr="00C17F49">
        <w:rPr>
          <w:rFonts w:asciiTheme="minorHAnsi" w:hAnsiTheme="minorHAnsi" w:cstheme="minorHAnsi"/>
          <w:w w:val="105"/>
          <w:sz w:val="24"/>
          <w:szCs w:val="24"/>
        </w:rPr>
        <w:t>)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Plenipotentiary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Conference,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on use</w:t>
      </w:r>
      <w:r w:rsidRPr="00C17F49">
        <w:rPr>
          <w:rFonts w:asciiTheme="minorHAnsi" w:hAnsiTheme="minorHAnsi" w:cstheme="minorHAnsi"/>
          <w:spacing w:val="-3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3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telecommunications/information</w:t>
      </w:r>
      <w:r w:rsidRPr="00C17F49">
        <w:rPr>
          <w:rFonts w:asciiTheme="minorHAnsi" w:hAnsiTheme="minorHAnsi" w:cstheme="minorHAnsi"/>
          <w:spacing w:val="-3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3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communication</w:t>
      </w:r>
      <w:r w:rsidRPr="00C17F49">
        <w:rPr>
          <w:rFonts w:asciiTheme="minorHAnsi" w:hAnsiTheme="minorHAnsi" w:cstheme="minorHAnsi"/>
          <w:spacing w:val="-3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technologies</w:t>
      </w:r>
      <w:r w:rsidRPr="00C17F49">
        <w:rPr>
          <w:rFonts w:asciiTheme="minorHAnsi" w:hAnsiTheme="minorHAnsi" w:cstheme="minorHAnsi"/>
          <w:spacing w:val="-3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(ICTs) to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bridge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digital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divide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build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inclusive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information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society;</w:t>
      </w:r>
    </w:p>
    <w:p w14:paraId="451E0700" w14:textId="77777777" w:rsidR="00AF002C" w:rsidRPr="00C17F49" w:rsidRDefault="00AF002C" w:rsidP="00C17F49">
      <w:pPr>
        <w:pStyle w:val="a5"/>
        <w:numPr>
          <w:ilvl w:val="0"/>
          <w:numId w:val="8"/>
        </w:numPr>
        <w:tabs>
          <w:tab w:val="left" w:pos="692"/>
        </w:tabs>
        <w:spacing w:after="120" w:line="24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Resolution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44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(Rev.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proofErr w:type="spellStart"/>
      <w:r w:rsidRPr="00C17F49">
        <w:rPr>
          <w:rFonts w:asciiTheme="minorHAnsi" w:hAnsiTheme="minorHAnsi" w:cstheme="minorHAnsi"/>
          <w:w w:val="105"/>
          <w:sz w:val="24"/>
          <w:szCs w:val="24"/>
        </w:rPr>
        <w:t>Hammamet</w:t>
      </w:r>
      <w:proofErr w:type="spellEnd"/>
      <w:r w:rsidRPr="00C17F49">
        <w:rPr>
          <w:rFonts w:asciiTheme="minorHAnsi" w:hAnsiTheme="minorHAnsi" w:cstheme="minorHAnsi"/>
          <w:w w:val="105"/>
          <w:sz w:val="24"/>
          <w:szCs w:val="24"/>
        </w:rPr>
        <w:t>,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2016)</w:t>
      </w:r>
      <w:r w:rsidRPr="00C17F49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World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Telecommunication Standardization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Assembly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(WTSA),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bridging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standardization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gap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between developing</w:t>
      </w:r>
      <w:r w:rsidRPr="00C17F49">
        <w:rPr>
          <w:rFonts w:asciiTheme="minorHAnsi" w:hAnsiTheme="minorHAnsi" w:cstheme="minorHAnsi"/>
          <w:spacing w:val="-3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developed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countries;</w:t>
      </w:r>
    </w:p>
    <w:p w14:paraId="0208640C" w14:textId="77777777" w:rsidR="00AF002C" w:rsidRPr="00C17F49" w:rsidRDefault="00AF002C" w:rsidP="00C17F49">
      <w:pPr>
        <w:pStyle w:val="a5"/>
        <w:numPr>
          <w:ilvl w:val="0"/>
          <w:numId w:val="8"/>
        </w:numPr>
        <w:tabs>
          <w:tab w:val="left" w:pos="692"/>
        </w:tabs>
        <w:spacing w:after="120" w:line="24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 xml:space="preserve">Resolution 54 (Rev. </w:t>
      </w:r>
      <w:proofErr w:type="spellStart"/>
      <w:r w:rsidRPr="00C17F49">
        <w:rPr>
          <w:rFonts w:asciiTheme="minorHAnsi" w:hAnsiTheme="minorHAnsi" w:cstheme="minorHAnsi"/>
          <w:w w:val="105"/>
          <w:sz w:val="24"/>
          <w:szCs w:val="24"/>
        </w:rPr>
        <w:t>Hammamet</w:t>
      </w:r>
      <w:proofErr w:type="spellEnd"/>
      <w:r w:rsidRPr="00C17F49">
        <w:rPr>
          <w:rFonts w:asciiTheme="minorHAnsi" w:hAnsiTheme="minorHAnsi" w:cstheme="minorHAnsi"/>
          <w:w w:val="105"/>
          <w:sz w:val="24"/>
          <w:szCs w:val="24"/>
        </w:rPr>
        <w:t>, 2016) of WTSA, on creation of, and assistance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to,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groups;</w:t>
      </w:r>
      <w:r w:rsidR="00C21B37" w:rsidRPr="00C17F49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</w:p>
    <w:p w14:paraId="7A798426" w14:textId="77777777" w:rsidR="00AF002C" w:rsidRPr="00C17F49" w:rsidRDefault="00AF002C" w:rsidP="00C17F49">
      <w:pPr>
        <w:pStyle w:val="a5"/>
        <w:numPr>
          <w:ilvl w:val="0"/>
          <w:numId w:val="8"/>
        </w:numPr>
        <w:tabs>
          <w:tab w:val="left" w:pos="692"/>
        </w:tabs>
        <w:spacing w:after="120" w:line="24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Recommendation ITU-D 22 (Dubai, 2014) of the World Telecommunication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Development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Conference,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bridging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standardization gap</w:t>
      </w:r>
      <w:r w:rsidRPr="00C17F49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C17F49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association</w:t>
      </w:r>
      <w:r w:rsidRPr="00C17F49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C17F49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groups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study</w:t>
      </w:r>
      <w:r w:rsidRPr="00C17F49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groups;</w:t>
      </w:r>
    </w:p>
    <w:p w14:paraId="12ECAECE" w14:textId="77777777" w:rsidR="00AF002C" w:rsidRPr="00C17F49" w:rsidRDefault="00AF002C" w:rsidP="00C17F49">
      <w:pPr>
        <w:pStyle w:val="a5"/>
        <w:numPr>
          <w:ilvl w:val="0"/>
          <w:numId w:val="8"/>
        </w:numPr>
        <w:tabs>
          <w:tab w:val="left" w:pos="692"/>
        </w:tabs>
        <w:spacing w:after="120" w:line="24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Resolution</w:t>
      </w:r>
      <w:r w:rsidRPr="00C17F49">
        <w:rPr>
          <w:rFonts w:asciiTheme="minorHAnsi" w:hAnsiTheme="minorHAnsi" w:cstheme="minorHAnsi"/>
          <w:color w:val="202020"/>
          <w:w w:val="105"/>
          <w:sz w:val="24"/>
          <w:szCs w:val="24"/>
        </w:rPr>
        <w:t xml:space="preserve"> 72 (Rev.WRC-07) of the World </w:t>
      </w:r>
      <w:proofErr w:type="spellStart"/>
      <w:r w:rsidRPr="00C17F49">
        <w:rPr>
          <w:rFonts w:asciiTheme="minorHAnsi" w:hAnsiTheme="minorHAnsi" w:cstheme="minorHAnsi"/>
          <w:color w:val="202020"/>
          <w:w w:val="105"/>
          <w:sz w:val="24"/>
          <w:szCs w:val="24"/>
        </w:rPr>
        <w:t>Radiocommunication</w:t>
      </w:r>
      <w:proofErr w:type="spellEnd"/>
      <w:r w:rsidRPr="00C17F49">
        <w:rPr>
          <w:rFonts w:asciiTheme="minorHAnsi" w:hAnsiTheme="minorHAnsi" w:cstheme="minorHAnsi"/>
          <w:color w:val="202020"/>
          <w:w w:val="105"/>
          <w:sz w:val="24"/>
          <w:szCs w:val="24"/>
        </w:rPr>
        <w:t xml:space="preserve"> Conference (WRC), on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 xml:space="preserve">world and regional preparations for world </w:t>
      </w:r>
      <w:proofErr w:type="spellStart"/>
      <w:r w:rsidRPr="00C17F49">
        <w:rPr>
          <w:rFonts w:asciiTheme="minorHAnsi" w:hAnsiTheme="minorHAnsi" w:cstheme="minorHAnsi"/>
          <w:sz w:val="24"/>
          <w:szCs w:val="24"/>
        </w:rPr>
        <w:t>radiocommunication</w:t>
      </w:r>
      <w:proofErr w:type="spellEnd"/>
      <w:r w:rsidRPr="00C17F49">
        <w:rPr>
          <w:rFonts w:asciiTheme="minorHAnsi" w:hAnsiTheme="minorHAnsi" w:cstheme="minorHAnsi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sz w:val="24"/>
          <w:szCs w:val="24"/>
        </w:rPr>
        <w:t>conferences;</w:t>
      </w:r>
    </w:p>
    <w:p w14:paraId="5C7BCFE1" w14:textId="77777777" w:rsidR="00AF002C" w:rsidRPr="00C17F49" w:rsidRDefault="00AF002C" w:rsidP="00C17F49">
      <w:pPr>
        <w:pStyle w:val="a5"/>
        <w:numPr>
          <w:ilvl w:val="0"/>
          <w:numId w:val="8"/>
        </w:numPr>
        <w:tabs>
          <w:tab w:val="left" w:pos="692"/>
        </w:tabs>
        <w:spacing w:after="120" w:line="24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the provisions of §§ 26 and 27 of the Geneva Action Plan of the World Summit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Information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Society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(WSIS);</w:t>
      </w:r>
    </w:p>
    <w:p w14:paraId="5C4E3FE8" w14:textId="77777777" w:rsidR="00AF002C" w:rsidRPr="00C17F49" w:rsidRDefault="00AF002C" w:rsidP="00C17F49">
      <w:pPr>
        <w:pStyle w:val="a5"/>
        <w:numPr>
          <w:ilvl w:val="0"/>
          <w:numId w:val="8"/>
        </w:numPr>
        <w:tabs>
          <w:tab w:val="left" w:pos="692"/>
        </w:tabs>
        <w:spacing w:after="120" w:line="247" w:lineRule="auto"/>
        <w:ind w:right="114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key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principles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WSIS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Geneva</w:t>
      </w:r>
      <w:r w:rsidRPr="00C17F4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Declaration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Principles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§§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60, 61,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62,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63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64;</w:t>
      </w:r>
    </w:p>
    <w:p w14:paraId="502E011C" w14:textId="77777777" w:rsidR="00AF002C" w:rsidRPr="00C17F49" w:rsidRDefault="00AF002C" w:rsidP="00C17F49">
      <w:pPr>
        <w:pStyle w:val="a5"/>
        <w:numPr>
          <w:ilvl w:val="0"/>
          <w:numId w:val="8"/>
        </w:numPr>
        <w:tabs>
          <w:tab w:val="left" w:pos="692"/>
        </w:tabs>
        <w:spacing w:after="120" w:line="247" w:lineRule="auto"/>
        <w:ind w:right="108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the provisions of §§ 23 c), 27 c), 80, 87, 89, 96, 97 and 101 of the WSIS Tunis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Agenda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Information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Society;</w:t>
      </w:r>
    </w:p>
    <w:p w14:paraId="209218E5" w14:textId="77777777" w:rsidR="00AF002C" w:rsidRPr="00C17F49" w:rsidRDefault="00AF002C" w:rsidP="00C17F49">
      <w:pPr>
        <w:pStyle w:val="a5"/>
        <w:numPr>
          <w:ilvl w:val="0"/>
          <w:numId w:val="8"/>
        </w:numPr>
        <w:tabs>
          <w:tab w:val="left" w:pos="692"/>
        </w:tabs>
        <w:spacing w:after="120" w:line="247" w:lineRule="auto"/>
        <w:ind w:right="112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Resolution 70/1 of the United Nations General Assembly (UNGA), on transforming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our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world: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2030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Agenda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Sustainable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Development;</w:t>
      </w:r>
    </w:p>
    <w:p w14:paraId="4F72F8EF" w14:textId="77777777" w:rsidR="00AF002C" w:rsidRPr="00C17F49" w:rsidRDefault="00AF002C" w:rsidP="00C17F49">
      <w:pPr>
        <w:pStyle w:val="a5"/>
        <w:numPr>
          <w:ilvl w:val="0"/>
          <w:numId w:val="8"/>
        </w:numPr>
        <w:tabs>
          <w:tab w:val="left" w:pos="692"/>
        </w:tabs>
        <w:spacing w:after="120" w:line="247" w:lineRule="auto"/>
        <w:ind w:right="105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lastRenderedPageBreak/>
        <w:t>UNGA Resolution 70/125, on the outcome document of the high-level meeting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General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Assembly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overall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review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implementation of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WSIS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outcomes,</w:t>
      </w:r>
    </w:p>
    <w:p w14:paraId="0191CCBC" w14:textId="77777777" w:rsidR="00AF002C" w:rsidRPr="00C17F49" w:rsidRDefault="00AF002C" w:rsidP="00C17F49">
      <w:pPr>
        <w:spacing w:after="120"/>
        <w:ind w:left="691"/>
        <w:rPr>
          <w:rFonts w:asciiTheme="minorHAnsi" w:hAnsiTheme="minorHAnsi" w:cstheme="minorHAnsi"/>
          <w:i/>
          <w:sz w:val="24"/>
          <w:szCs w:val="24"/>
        </w:rPr>
      </w:pPr>
      <w:proofErr w:type="gramStart"/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noting</w:t>
      </w:r>
      <w:proofErr w:type="gramEnd"/>
    </w:p>
    <w:p w14:paraId="1A27AFA7" w14:textId="77777777" w:rsidR="00AF002C" w:rsidRPr="00C17F49" w:rsidRDefault="00AF002C" w:rsidP="00C17F49">
      <w:pPr>
        <w:pStyle w:val="a3"/>
        <w:spacing w:after="120"/>
        <w:ind w:left="119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Article 43 of the ITU Constitution (No. 194),</w:t>
      </w:r>
    </w:p>
    <w:p w14:paraId="7A08BBBA" w14:textId="77777777" w:rsidR="00AF002C" w:rsidRPr="00C17F49" w:rsidRDefault="00AF002C" w:rsidP="00C17F49">
      <w:pPr>
        <w:spacing w:after="120"/>
        <w:ind w:left="691"/>
        <w:rPr>
          <w:rFonts w:asciiTheme="minorHAnsi" w:hAnsiTheme="minorHAnsi" w:cstheme="minorHAnsi"/>
          <w:i/>
          <w:sz w:val="24"/>
          <w:szCs w:val="24"/>
        </w:rPr>
      </w:pPr>
      <w:proofErr w:type="gramStart"/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conscious</w:t>
      </w:r>
      <w:proofErr w:type="gramEnd"/>
    </w:p>
    <w:p w14:paraId="527A4E81" w14:textId="77777777" w:rsidR="00AF002C" w:rsidRPr="00C17F49" w:rsidRDefault="00AF002C" w:rsidP="00C17F49">
      <w:pPr>
        <w:pStyle w:val="a5"/>
        <w:numPr>
          <w:ilvl w:val="0"/>
          <w:numId w:val="7"/>
        </w:numPr>
        <w:tabs>
          <w:tab w:val="left" w:pos="692"/>
        </w:tabs>
        <w:spacing w:after="120" w:line="247" w:lineRule="auto"/>
        <w:ind w:right="11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C17F49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role</w:t>
      </w:r>
      <w:r w:rsidRPr="00C17F49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proofErr w:type="spellStart"/>
      <w:r w:rsidRPr="00C17F49">
        <w:rPr>
          <w:rFonts w:asciiTheme="minorHAnsi" w:hAnsiTheme="minorHAnsi" w:cstheme="minorHAnsi"/>
          <w:w w:val="105"/>
          <w:sz w:val="24"/>
          <w:szCs w:val="24"/>
        </w:rPr>
        <w:t>subregional</w:t>
      </w:r>
      <w:proofErr w:type="spellEnd"/>
      <w:r w:rsidRPr="00C17F49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organizations</w:t>
      </w:r>
      <w:r w:rsidRPr="00C17F49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continues</w:t>
      </w:r>
      <w:r w:rsidRPr="00C17F49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C17F49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grow with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changes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have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taken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place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recent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years;</w:t>
      </w:r>
    </w:p>
    <w:p w14:paraId="7B8EE777" w14:textId="77777777" w:rsidR="00AF002C" w:rsidRPr="00C17F49" w:rsidRDefault="00AF002C" w:rsidP="00C17F49">
      <w:pPr>
        <w:pStyle w:val="a5"/>
        <w:numPr>
          <w:ilvl w:val="0"/>
          <w:numId w:val="7"/>
        </w:numPr>
        <w:tabs>
          <w:tab w:val="left" w:pos="692"/>
        </w:tabs>
        <w:spacing w:after="120" w:line="247" w:lineRule="auto"/>
        <w:ind w:right="108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organizations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are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important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bodies,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coordination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with them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should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carried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out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order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C17F4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support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coordination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collaboration on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implementation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projects;</w:t>
      </w:r>
    </w:p>
    <w:p w14:paraId="658215EF" w14:textId="77777777" w:rsidR="00AF002C" w:rsidRPr="00C17F49" w:rsidRDefault="00AF002C" w:rsidP="00C17F49">
      <w:pPr>
        <w:pStyle w:val="a5"/>
        <w:numPr>
          <w:ilvl w:val="0"/>
          <w:numId w:val="7"/>
        </w:numPr>
        <w:tabs>
          <w:tab w:val="left" w:pos="692"/>
        </w:tabs>
        <w:spacing w:after="120" w:line="244" w:lineRule="auto"/>
        <w:ind w:right="114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relationship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between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ITU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area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offices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 telecommunication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organizations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has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proved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great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benefit;</w:t>
      </w:r>
    </w:p>
    <w:p w14:paraId="202602BB" w14:textId="77777777" w:rsidR="00AF002C" w:rsidRPr="00C17F49" w:rsidRDefault="00AF002C" w:rsidP="00C17F49">
      <w:pPr>
        <w:pStyle w:val="a5"/>
        <w:numPr>
          <w:ilvl w:val="0"/>
          <w:numId w:val="7"/>
        </w:numPr>
        <w:tabs>
          <w:tab w:val="left" w:pos="692"/>
        </w:tabs>
        <w:spacing w:after="120" w:line="247" w:lineRule="auto"/>
        <w:ind w:right="111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C17F4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meetings</w:t>
      </w:r>
      <w:r w:rsidRPr="00C17F4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groups</w:t>
      </w:r>
      <w:r w:rsidRPr="00C17F4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ITU</w:t>
      </w:r>
      <w:r w:rsidRPr="00C17F4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study</w:t>
      </w:r>
      <w:r w:rsidRPr="00C17F4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groups</w:t>
      </w:r>
      <w:r w:rsidRPr="00C17F4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are</w:t>
      </w:r>
      <w:r w:rsidRPr="00C17F4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held</w:t>
      </w:r>
      <w:r w:rsidRPr="00C17F4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C17F4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ITU and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can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supported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organizations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and/or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standardization bodies;</w:t>
      </w:r>
    </w:p>
    <w:p w14:paraId="4FBDB42B" w14:textId="77777777" w:rsidR="00AF002C" w:rsidRPr="00C17F49" w:rsidRDefault="00AF002C" w:rsidP="00C17F49">
      <w:pPr>
        <w:pStyle w:val="a5"/>
        <w:numPr>
          <w:ilvl w:val="0"/>
          <w:numId w:val="7"/>
        </w:numPr>
        <w:tabs>
          <w:tab w:val="left" w:pos="692"/>
        </w:tabs>
        <w:spacing w:after="120" w:line="247" w:lineRule="auto"/>
        <w:ind w:right="106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activities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groups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have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become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more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important,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 encompass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growing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number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issues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particular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importance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developing countries;</w:t>
      </w:r>
    </w:p>
    <w:p w14:paraId="46B3F589" w14:textId="77777777" w:rsidR="00AF002C" w:rsidRPr="00C17F49" w:rsidRDefault="00AF002C" w:rsidP="00C17F49">
      <w:pPr>
        <w:pStyle w:val="a5"/>
        <w:numPr>
          <w:ilvl w:val="0"/>
          <w:numId w:val="7"/>
        </w:numPr>
        <w:tabs>
          <w:tab w:val="left" w:pos="692"/>
        </w:tabs>
        <w:spacing w:after="120" w:line="247" w:lineRule="auto"/>
        <w:ind w:right="106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it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necessary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adopt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ways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means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enhancing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role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ITU in general, and the ITU Telecommunication Development Sector (ITU-D) in particular, in implementing the WSIS goals and in implementing the 2030 Agenda for Sustainable Development in relation to the development of telecommunications/ICT</w:t>
      </w:r>
      <w:r w:rsidRPr="00C17F49">
        <w:rPr>
          <w:rFonts w:asciiTheme="minorHAnsi" w:hAnsiTheme="minorHAnsi" w:cstheme="minorHAnsi"/>
          <w:spacing w:val="-3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globally,</w:t>
      </w:r>
      <w:r w:rsidRPr="00C17F49">
        <w:rPr>
          <w:rFonts w:asciiTheme="minorHAnsi" w:hAnsiTheme="minorHAnsi" w:cstheme="minorHAnsi"/>
          <w:spacing w:val="-3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regionally</w:t>
      </w:r>
      <w:r w:rsidRPr="00C17F49">
        <w:rPr>
          <w:rFonts w:asciiTheme="minorHAnsi" w:hAnsiTheme="minorHAnsi" w:cstheme="minorHAnsi"/>
          <w:spacing w:val="-3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3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nationally,</w:t>
      </w:r>
      <w:r w:rsidRPr="00C17F49">
        <w:rPr>
          <w:rFonts w:asciiTheme="minorHAnsi" w:hAnsiTheme="minorHAnsi" w:cstheme="minorHAnsi"/>
          <w:spacing w:val="-3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C17F49">
        <w:rPr>
          <w:rFonts w:asciiTheme="minorHAnsi" w:hAnsiTheme="minorHAnsi" w:cstheme="minorHAnsi"/>
          <w:spacing w:val="-3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close</w:t>
      </w:r>
      <w:r w:rsidRPr="00C17F49">
        <w:rPr>
          <w:rFonts w:asciiTheme="minorHAnsi" w:hAnsiTheme="minorHAnsi" w:cstheme="minorHAnsi"/>
          <w:spacing w:val="-3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cooperation with other international and regional organizations and relevant civil-society bodies;</w:t>
      </w:r>
    </w:p>
    <w:p w14:paraId="153887F3" w14:textId="77777777" w:rsidR="00AF002C" w:rsidRPr="00C17F49" w:rsidRDefault="00AF002C" w:rsidP="00C17F49">
      <w:pPr>
        <w:pStyle w:val="a5"/>
        <w:numPr>
          <w:ilvl w:val="0"/>
          <w:numId w:val="7"/>
        </w:numPr>
        <w:tabs>
          <w:tab w:val="left" w:pos="692"/>
        </w:tabs>
        <w:spacing w:after="120" w:line="247" w:lineRule="auto"/>
        <w:ind w:right="105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that it is necessary to seize every opportunity to give experts from developing countries additional opportunities to gain experience by participating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proofErr w:type="spellStart"/>
      <w:r w:rsidRPr="00C17F49">
        <w:rPr>
          <w:rFonts w:asciiTheme="minorHAnsi" w:hAnsiTheme="minorHAnsi" w:cstheme="minorHAnsi"/>
          <w:w w:val="105"/>
          <w:sz w:val="24"/>
          <w:szCs w:val="24"/>
        </w:rPr>
        <w:t>subregional</w:t>
      </w:r>
      <w:proofErr w:type="spellEnd"/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meetings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relating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work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ITU-D Study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Groups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1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2,</w:t>
      </w:r>
    </w:p>
    <w:p w14:paraId="664ABB0A" w14:textId="77777777" w:rsidR="00AF002C" w:rsidRPr="00C17F49" w:rsidRDefault="00AF002C" w:rsidP="00C17F49">
      <w:pPr>
        <w:spacing w:after="120"/>
        <w:ind w:left="691"/>
        <w:rPr>
          <w:rFonts w:asciiTheme="minorHAnsi" w:hAnsiTheme="minorHAnsi" w:cstheme="minorHAnsi"/>
          <w:i/>
          <w:sz w:val="24"/>
          <w:szCs w:val="24"/>
        </w:rPr>
      </w:pPr>
      <w:proofErr w:type="gramStart"/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recognizing</w:t>
      </w:r>
      <w:proofErr w:type="gramEnd"/>
    </w:p>
    <w:p w14:paraId="176A3081" w14:textId="77777777" w:rsidR="00AF002C" w:rsidRPr="00C17F49" w:rsidRDefault="00AF002C" w:rsidP="00C17F49">
      <w:pPr>
        <w:pStyle w:val="a5"/>
        <w:numPr>
          <w:ilvl w:val="0"/>
          <w:numId w:val="6"/>
        </w:numPr>
        <w:tabs>
          <w:tab w:val="left" w:pos="692"/>
        </w:tabs>
        <w:spacing w:after="120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developing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countries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are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at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different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stages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development;</w:t>
      </w:r>
    </w:p>
    <w:p w14:paraId="4E5AB7AD" w14:textId="77777777" w:rsidR="00AF002C" w:rsidRPr="00C17F49" w:rsidRDefault="00AF002C" w:rsidP="00C17F49">
      <w:pPr>
        <w:pStyle w:val="a5"/>
        <w:numPr>
          <w:ilvl w:val="0"/>
          <w:numId w:val="6"/>
        </w:numPr>
        <w:tabs>
          <w:tab w:val="left" w:pos="692"/>
        </w:tabs>
        <w:spacing w:after="120" w:line="244" w:lineRule="auto"/>
        <w:ind w:right="113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that there is a need, therefore, to exchange opinions on telecommunication</w:t>
      </w:r>
      <w:r w:rsidRPr="00C17F49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development</w:t>
      </w:r>
      <w:r w:rsidRPr="00C17F49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at</w:t>
      </w:r>
      <w:r w:rsidRPr="00C17F49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C17F49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level;</w:t>
      </w:r>
    </w:p>
    <w:p w14:paraId="3EE4E668" w14:textId="77777777" w:rsidR="00AF002C" w:rsidRPr="00C17F49" w:rsidRDefault="00AF002C" w:rsidP="00C17F49">
      <w:pPr>
        <w:pStyle w:val="a5"/>
        <w:numPr>
          <w:ilvl w:val="0"/>
          <w:numId w:val="6"/>
        </w:numPr>
        <w:tabs>
          <w:tab w:val="left" w:pos="692"/>
        </w:tabs>
        <w:spacing w:after="120" w:line="247" w:lineRule="auto"/>
        <w:ind w:right="105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the difficulty for some countries in some regions to participate in the activities of ITU-D, the ITU Telecommunication Standardization Sector (ITU-T) and</w:t>
      </w:r>
      <w:r w:rsidRPr="00C17F49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ITU</w:t>
      </w:r>
      <w:r w:rsidRPr="00C17F49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proofErr w:type="spellStart"/>
      <w:r w:rsidRPr="00C17F49">
        <w:rPr>
          <w:rFonts w:asciiTheme="minorHAnsi" w:hAnsiTheme="minorHAnsi" w:cstheme="minorHAnsi"/>
          <w:w w:val="105"/>
          <w:sz w:val="24"/>
          <w:szCs w:val="24"/>
        </w:rPr>
        <w:t>Radiocommunication</w:t>
      </w:r>
      <w:proofErr w:type="spellEnd"/>
      <w:r w:rsidRPr="00C17F49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Sector</w:t>
      </w:r>
      <w:r w:rsidRPr="00C17F49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(ITU-R);</w:t>
      </w:r>
    </w:p>
    <w:p w14:paraId="250F5EBB" w14:textId="77777777" w:rsidR="00AF002C" w:rsidRPr="00C17F49" w:rsidRDefault="00AF002C" w:rsidP="00C17F49">
      <w:pPr>
        <w:pStyle w:val="a5"/>
        <w:numPr>
          <w:ilvl w:val="0"/>
          <w:numId w:val="6"/>
        </w:numPr>
        <w:tabs>
          <w:tab w:val="left" w:pos="692"/>
        </w:tabs>
        <w:spacing w:after="120" w:line="247" w:lineRule="auto"/>
        <w:ind w:right="109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that a common and coordinated approach within ITU to the study of matters relating to the development and standardization of telecommunications/ICT</w:t>
      </w:r>
      <w:r w:rsidRPr="00C17F49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could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serve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C17F49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foster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promotion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standardization activities</w:t>
      </w:r>
      <w:r w:rsidRPr="00C17F49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C17F49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developing</w:t>
      </w:r>
      <w:r w:rsidRPr="00C17F49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countries;</w:t>
      </w:r>
    </w:p>
    <w:p w14:paraId="59B1F37D" w14:textId="77777777" w:rsidR="00AF002C" w:rsidRPr="00C17F49" w:rsidRDefault="00AF002C" w:rsidP="00C17F49">
      <w:pPr>
        <w:pStyle w:val="a5"/>
        <w:numPr>
          <w:ilvl w:val="0"/>
          <w:numId w:val="6"/>
        </w:numPr>
        <w:tabs>
          <w:tab w:val="left" w:pos="692"/>
        </w:tabs>
        <w:spacing w:after="120" w:line="247" w:lineRule="auto"/>
        <w:ind w:right="112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that,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pursuant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aforementioned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ins w:id="30" w:author="Windows User" w:date="2020-10-21T12:18:00Z">
        <w:r w:rsidR="00C21B37" w:rsidRPr="00C17F49">
          <w:rPr>
            <w:rFonts w:asciiTheme="minorHAnsi" w:hAnsiTheme="minorHAnsi" w:cstheme="minorHAnsi"/>
            <w:spacing w:val="-7"/>
            <w:w w:val="105"/>
            <w:sz w:val="24"/>
            <w:szCs w:val="24"/>
          </w:rPr>
          <w:t xml:space="preserve">WTSA </w:t>
        </w:r>
      </w:ins>
      <w:r w:rsidRPr="00C17F49">
        <w:rPr>
          <w:rFonts w:asciiTheme="minorHAnsi" w:hAnsiTheme="minorHAnsi" w:cstheme="minorHAnsi"/>
          <w:w w:val="105"/>
          <w:sz w:val="24"/>
          <w:szCs w:val="24"/>
        </w:rPr>
        <w:t>Resolutions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44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(Rev.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proofErr w:type="spellStart"/>
      <w:r w:rsidRPr="00C17F49">
        <w:rPr>
          <w:rFonts w:asciiTheme="minorHAnsi" w:hAnsiTheme="minorHAnsi" w:cstheme="minorHAnsi"/>
          <w:w w:val="105"/>
          <w:sz w:val="24"/>
          <w:szCs w:val="24"/>
        </w:rPr>
        <w:t>Hammamet</w:t>
      </w:r>
      <w:proofErr w:type="spellEnd"/>
      <w:r w:rsidRPr="00C17F49">
        <w:rPr>
          <w:rFonts w:asciiTheme="minorHAnsi" w:hAnsiTheme="minorHAnsi" w:cstheme="minorHAnsi"/>
          <w:w w:val="105"/>
          <w:sz w:val="24"/>
          <w:szCs w:val="24"/>
        </w:rPr>
        <w:t>, 2016)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54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(Rev.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proofErr w:type="spellStart"/>
      <w:r w:rsidRPr="00C17F49">
        <w:rPr>
          <w:rFonts w:asciiTheme="minorHAnsi" w:hAnsiTheme="minorHAnsi" w:cstheme="minorHAnsi"/>
          <w:w w:val="105"/>
          <w:sz w:val="24"/>
          <w:szCs w:val="24"/>
        </w:rPr>
        <w:t>Hammamet</w:t>
      </w:r>
      <w:proofErr w:type="spellEnd"/>
      <w:r w:rsidRPr="00C17F49">
        <w:rPr>
          <w:rFonts w:asciiTheme="minorHAnsi" w:hAnsiTheme="minorHAnsi" w:cstheme="minorHAnsi"/>
          <w:w w:val="105"/>
          <w:sz w:val="24"/>
          <w:szCs w:val="24"/>
        </w:rPr>
        <w:t>,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2016),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rapporteur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groups</w:t>
      </w:r>
      <w:r w:rsidRPr="00C17F49">
        <w:rPr>
          <w:rFonts w:asciiTheme="minorHAnsi" w:hAnsiTheme="minorHAnsi" w:cstheme="minorHAnsi"/>
          <w:spacing w:val="-2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might</w:t>
      </w:r>
      <w:r w:rsidRPr="00C17F49">
        <w:rPr>
          <w:rFonts w:asciiTheme="minorHAnsi" w:hAnsiTheme="minorHAnsi" w:cstheme="minorHAnsi"/>
          <w:spacing w:val="-2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permit wider participation by some countries, at lower cost, to address certain questions;</w:t>
      </w:r>
    </w:p>
    <w:p w14:paraId="1AD6EE29" w14:textId="77777777" w:rsidR="00AF002C" w:rsidRPr="00C17F49" w:rsidRDefault="00AF002C" w:rsidP="00C17F49">
      <w:pPr>
        <w:pStyle w:val="a5"/>
        <w:numPr>
          <w:ilvl w:val="0"/>
          <w:numId w:val="6"/>
        </w:numPr>
        <w:tabs>
          <w:tab w:val="left" w:pos="692"/>
        </w:tabs>
        <w:spacing w:after="120" w:line="244" w:lineRule="auto"/>
        <w:ind w:right="114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lastRenderedPageBreak/>
        <w:t xml:space="preserve">that many of these countries make effective use of regional and </w:t>
      </w:r>
      <w:proofErr w:type="spellStart"/>
      <w:r w:rsidRPr="00C17F49">
        <w:rPr>
          <w:rFonts w:asciiTheme="minorHAnsi" w:hAnsiTheme="minorHAnsi" w:cstheme="minorHAnsi"/>
          <w:sz w:val="24"/>
          <w:szCs w:val="24"/>
        </w:rPr>
        <w:t>subregional</w:t>
      </w:r>
      <w:proofErr w:type="spellEnd"/>
      <w:r w:rsidRPr="00C17F49">
        <w:rPr>
          <w:rFonts w:asciiTheme="minorHAnsi" w:hAnsiTheme="minorHAnsi" w:cstheme="minorHAnsi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sz w:val="24"/>
          <w:szCs w:val="24"/>
        </w:rPr>
        <w:t>organizations;</w:t>
      </w:r>
    </w:p>
    <w:p w14:paraId="427B5603" w14:textId="77777777" w:rsidR="00AF002C" w:rsidRPr="00C17F49" w:rsidRDefault="00AF002C" w:rsidP="00C17F49">
      <w:pPr>
        <w:pStyle w:val="a5"/>
        <w:numPr>
          <w:ilvl w:val="0"/>
          <w:numId w:val="6"/>
        </w:numPr>
        <w:tabs>
          <w:tab w:val="left" w:pos="692"/>
        </w:tabs>
        <w:spacing w:after="120" w:line="247" w:lineRule="auto"/>
        <w:ind w:right="111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 xml:space="preserve">that regional and </w:t>
      </w:r>
      <w:proofErr w:type="spellStart"/>
      <w:r w:rsidRPr="00C17F49">
        <w:rPr>
          <w:rFonts w:asciiTheme="minorHAnsi" w:hAnsiTheme="minorHAnsi" w:cstheme="minorHAnsi"/>
          <w:w w:val="105"/>
          <w:sz w:val="24"/>
          <w:szCs w:val="24"/>
        </w:rPr>
        <w:t>subregional</w:t>
      </w:r>
      <w:proofErr w:type="spellEnd"/>
      <w:r w:rsidRPr="00C17F49">
        <w:rPr>
          <w:rFonts w:asciiTheme="minorHAnsi" w:hAnsiTheme="minorHAnsi" w:cstheme="minorHAnsi"/>
          <w:w w:val="105"/>
          <w:sz w:val="24"/>
          <w:szCs w:val="24"/>
        </w:rPr>
        <w:t xml:space="preserve"> meetings are a valuable opportunity for exchanging information and generating managerial and technical experience and</w:t>
      </w:r>
      <w:r w:rsidRPr="00C17F49">
        <w:rPr>
          <w:rFonts w:asciiTheme="minorHAnsi" w:hAnsiTheme="minorHAnsi" w:cstheme="minorHAnsi"/>
          <w:spacing w:val="-3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knowledge;</w:t>
      </w:r>
    </w:p>
    <w:p w14:paraId="3280A3C1" w14:textId="77777777" w:rsidR="00A95D32" w:rsidRPr="00C17F49" w:rsidRDefault="00AF002C" w:rsidP="00C17F49">
      <w:pPr>
        <w:pStyle w:val="a5"/>
        <w:numPr>
          <w:ilvl w:val="0"/>
          <w:numId w:val="6"/>
        </w:numPr>
        <w:tabs>
          <w:tab w:val="left" w:pos="692"/>
        </w:tabs>
        <w:spacing w:after="120" w:line="247" w:lineRule="auto"/>
        <w:ind w:left="691" w:right="106" w:firstLine="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that it is necessary to collaborate with ITU-T in this respect in implementing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ins w:id="31" w:author="Windows User" w:date="2020-10-21T12:18:00Z">
        <w:r w:rsidR="00C21B37" w:rsidRPr="00C17F49">
          <w:rPr>
            <w:rFonts w:asciiTheme="minorHAnsi" w:hAnsiTheme="minorHAnsi" w:cstheme="minorHAnsi"/>
            <w:spacing w:val="-29"/>
            <w:w w:val="105"/>
            <w:sz w:val="24"/>
            <w:szCs w:val="24"/>
          </w:rPr>
          <w:t xml:space="preserve">WTSA </w:t>
        </w:r>
      </w:ins>
      <w:r w:rsidRPr="00C17F49">
        <w:rPr>
          <w:rFonts w:asciiTheme="minorHAnsi" w:hAnsiTheme="minorHAnsi" w:cstheme="minorHAnsi"/>
          <w:w w:val="105"/>
          <w:sz w:val="24"/>
          <w:szCs w:val="24"/>
        </w:rPr>
        <w:t>Resolutions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44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(Rev.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proofErr w:type="spellStart"/>
      <w:r w:rsidRPr="00C17F49">
        <w:rPr>
          <w:rFonts w:asciiTheme="minorHAnsi" w:hAnsiTheme="minorHAnsi" w:cstheme="minorHAnsi"/>
          <w:w w:val="105"/>
          <w:sz w:val="24"/>
          <w:szCs w:val="24"/>
        </w:rPr>
        <w:t>Hammamet</w:t>
      </w:r>
      <w:proofErr w:type="spellEnd"/>
      <w:r w:rsidRPr="00C17F49">
        <w:rPr>
          <w:rFonts w:asciiTheme="minorHAnsi" w:hAnsiTheme="minorHAnsi" w:cstheme="minorHAnsi"/>
          <w:w w:val="105"/>
          <w:sz w:val="24"/>
          <w:szCs w:val="24"/>
        </w:rPr>
        <w:t>,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2016)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54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(Rev.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proofErr w:type="spellStart"/>
      <w:r w:rsidRPr="00C17F49">
        <w:rPr>
          <w:rFonts w:asciiTheme="minorHAnsi" w:hAnsiTheme="minorHAnsi" w:cstheme="minorHAnsi"/>
          <w:w w:val="105"/>
          <w:sz w:val="24"/>
          <w:szCs w:val="24"/>
        </w:rPr>
        <w:t>Hammamet</w:t>
      </w:r>
      <w:proofErr w:type="spellEnd"/>
      <w:r w:rsidRPr="00C17F49">
        <w:rPr>
          <w:rFonts w:asciiTheme="minorHAnsi" w:hAnsiTheme="minorHAnsi" w:cstheme="minorHAnsi"/>
          <w:w w:val="105"/>
          <w:sz w:val="24"/>
          <w:szCs w:val="24"/>
        </w:rPr>
        <w:t>, 2016),</w:t>
      </w:r>
    </w:p>
    <w:p w14:paraId="5484F023" w14:textId="5F21E5FA" w:rsidR="00AF002C" w:rsidRPr="00C17F49" w:rsidRDefault="00AF002C" w:rsidP="00C17F49">
      <w:pPr>
        <w:tabs>
          <w:tab w:val="left" w:pos="692"/>
        </w:tabs>
        <w:spacing w:after="120" w:line="247" w:lineRule="auto"/>
        <w:ind w:left="691" w:right="106"/>
        <w:rPr>
          <w:rFonts w:asciiTheme="minorHAnsi" w:hAnsiTheme="minorHAnsi" w:cstheme="minorHAnsi"/>
          <w:i/>
          <w:sz w:val="24"/>
          <w:szCs w:val="24"/>
        </w:rPr>
      </w:pPr>
      <w:proofErr w:type="gramStart"/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recalling</w:t>
      </w:r>
      <w:proofErr w:type="gramEnd"/>
    </w:p>
    <w:p w14:paraId="0AFD52E6" w14:textId="77777777" w:rsidR="00AF002C" w:rsidRPr="00C17F49" w:rsidRDefault="00AF002C" w:rsidP="00C17F49">
      <w:pPr>
        <w:pStyle w:val="a5"/>
        <w:numPr>
          <w:ilvl w:val="0"/>
          <w:numId w:val="5"/>
        </w:numPr>
        <w:tabs>
          <w:tab w:val="left" w:pos="692"/>
        </w:tabs>
        <w:spacing w:after="120" w:line="247" w:lineRule="auto"/>
        <w:ind w:right="111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the possibility of creating regional groups to study questions or difficulties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which,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because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their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specific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nature,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it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desirable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study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within the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framework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one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more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ITU's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regions;</w:t>
      </w:r>
    </w:p>
    <w:p w14:paraId="3361EF69" w14:textId="77777777" w:rsidR="00AF002C" w:rsidRPr="00C17F49" w:rsidRDefault="00AF002C" w:rsidP="00C17F49">
      <w:pPr>
        <w:pStyle w:val="a5"/>
        <w:numPr>
          <w:ilvl w:val="0"/>
          <w:numId w:val="5"/>
        </w:numPr>
        <w:tabs>
          <w:tab w:val="left" w:pos="692"/>
        </w:tabs>
        <w:spacing w:after="120"/>
        <w:ind w:left="691" w:hanging="572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initiatives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view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to:</w:t>
      </w:r>
    </w:p>
    <w:p w14:paraId="4F2A6F47" w14:textId="77777777" w:rsidR="00AF002C" w:rsidRPr="00C17F49" w:rsidRDefault="00AF002C" w:rsidP="00C17F49">
      <w:pPr>
        <w:pStyle w:val="a5"/>
        <w:numPr>
          <w:ilvl w:val="0"/>
          <w:numId w:val="4"/>
        </w:numPr>
        <w:tabs>
          <w:tab w:val="left" w:pos="690"/>
          <w:tab w:val="left" w:pos="691"/>
        </w:tabs>
        <w:spacing w:after="120" w:line="247" w:lineRule="auto"/>
        <w:ind w:right="111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implementation of technical cooperation projects and direct</w:t>
      </w:r>
      <w:r w:rsidRPr="00C17F49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assistance to other</w:t>
      </w:r>
      <w:r w:rsidRPr="00C17F49">
        <w:rPr>
          <w:rFonts w:asciiTheme="minorHAnsi" w:hAnsiTheme="minorHAnsi" w:cstheme="minorHAnsi"/>
          <w:spacing w:val="-3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regions;</w:t>
      </w:r>
    </w:p>
    <w:p w14:paraId="29FBD25B" w14:textId="77777777" w:rsidR="00AF002C" w:rsidRPr="00C17F49" w:rsidRDefault="00AF002C" w:rsidP="00C17F49">
      <w:pPr>
        <w:pStyle w:val="a5"/>
        <w:numPr>
          <w:ilvl w:val="0"/>
          <w:numId w:val="4"/>
        </w:numPr>
        <w:tabs>
          <w:tab w:val="left" w:pos="690"/>
          <w:tab w:val="left" w:pos="691"/>
        </w:tabs>
        <w:spacing w:after="120" w:line="247" w:lineRule="auto"/>
        <w:ind w:right="113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cooperation in regional initiatives with regional and international organizations</w:t>
      </w:r>
      <w:r w:rsidRPr="00C17F49">
        <w:rPr>
          <w:rFonts w:asciiTheme="minorHAnsi" w:hAnsiTheme="minorHAnsi" w:cstheme="minorHAnsi"/>
          <w:spacing w:val="-3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involved</w:t>
      </w:r>
      <w:r w:rsidRPr="00C17F49">
        <w:rPr>
          <w:rFonts w:asciiTheme="minorHAnsi" w:hAnsiTheme="minorHAnsi" w:cstheme="minorHAnsi"/>
          <w:spacing w:val="-3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C17F49">
        <w:rPr>
          <w:rFonts w:asciiTheme="minorHAnsi" w:hAnsiTheme="minorHAnsi" w:cstheme="minorHAnsi"/>
          <w:spacing w:val="-3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telecommunication/ICT</w:t>
      </w:r>
      <w:r w:rsidRPr="00C17F49">
        <w:rPr>
          <w:rFonts w:asciiTheme="minorHAnsi" w:hAnsiTheme="minorHAnsi" w:cstheme="minorHAnsi"/>
          <w:spacing w:val="-3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development;</w:t>
      </w:r>
    </w:p>
    <w:p w14:paraId="3CC1C58D" w14:textId="199C318C" w:rsidR="00AF002C" w:rsidRPr="00C17F49" w:rsidRDefault="00AF002C" w:rsidP="00C17F49">
      <w:pPr>
        <w:pStyle w:val="a5"/>
        <w:numPr>
          <w:ilvl w:val="0"/>
          <w:numId w:val="5"/>
        </w:numPr>
        <w:tabs>
          <w:tab w:val="left" w:pos="692"/>
        </w:tabs>
        <w:spacing w:after="120" w:line="247" w:lineRule="auto"/>
        <w:ind w:right="109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 xml:space="preserve">the need to create an appropriate mechanism to unify efforts with the bodies referred to in </w:t>
      </w:r>
      <w:ins w:id="32" w:author="Windows User" w:date="2020-10-21T12:18:00Z">
        <w:r w:rsidR="00C21B37" w:rsidRPr="00C17F49">
          <w:rPr>
            <w:rFonts w:asciiTheme="minorHAnsi" w:hAnsiTheme="minorHAnsi" w:cstheme="minorHAnsi"/>
            <w:w w:val="105"/>
            <w:sz w:val="24"/>
            <w:szCs w:val="24"/>
          </w:rPr>
          <w:t xml:space="preserve">WTSA </w:t>
        </w:r>
      </w:ins>
      <w:r w:rsidRPr="00C17F49">
        <w:rPr>
          <w:rFonts w:asciiTheme="minorHAnsi" w:hAnsiTheme="minorHAnsi" w:cstheme="minorHAnsi"/>
          <w:w w:val="105"/>
          <w:sz w:val="24"/>
          <w:szCs w:val="24"/>
        </w:rPr>
        <w:t xml:space="preserve">Resolutions 44 (Rev. </w:t>
      </w:r>
      <w:proofErr w:type="spellStart"/>
      <w:r w:rsidRPr="00C17F49">
        <w:rPr>
          <w:rFonts w:asciiTheme="minorHAnsi" w:hAnsiTheme="minorHAnsi" w:cstheme="minorHAnsi"/>
          <w:w w:val="105"/>
          <w:sz w:val="24"/>
          <w:szCs w:val="24"/>
        </w:rPr>
        <w:t>Hammamet</w:t>
      </w:r>
      <w:proofErr w:type="spellEnd"/>
      <w:r w:rsidRPr="00C17F49">
        <w:rPr>
          <w:rFonts w:asciiTheme="minorHAnsi" w:hAnsiTheme="minorHAnsi" w:cstheme="minorHAnsi"/>
          <w:w w:val="105"/>
          <w:sz w:val="24"/>
          <w:szCs w:val="24"/>
        </w:rPr>
        <w:t>, 2016) and 54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(Rev.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proofErr w:type="spellStart"/>
      <w:r w:rsidRPr="00C17F49">
        <w:rPr>
          <w:rFonts w:asciiTheme="minorHAnsi" w:hAnsiTheme="minorHAnsi" w:cstheme="minorHAnsi"/>
          <w:w w:val="105"/>
          <w:sz w:val="24"/>
          <w:szCs w:val="24"/>
        </w:rPr>
        <w:t>Hammamet</w:t>
      </w:r>
      <w:proofErr w:type="spellEnd"/>
      <w:r w:rsidRPr="00C17F49">
        <w:rPr>
          <w:rFonts w:asciiTheme="minorHAnsi" w:hAnsiTheme="minorHAnsi" w:cstheme="minorHAnsi"/>
          <w:w w:val="105"/>
          <w:sz w:val="24"/>
          <w:szCs w:val="24"/>
        </w:rPr>
        <w:t>,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2016),</w:t>
      </w:r>
    </w:p>
    <w:p w14:paraId="3C78136E" w14:textId="77777777" w:rsidR="00860AE0" w:rsidRPr="00C17F49" w:rsidRDefault="00860AE0" w:rsidP="00C17F49">
      <w:pPr>
        <w:spacing w:after="120"/>
        <w:ind w:left="691"/>
        <w:rPr>
          <w:rFonts w:asciiTheme="minorHAnsi" w:hAnsiTheme="minorHAnsi" w:cstheme="minorHAnsi"/>
          <w:i/>
          <w:sz w:val="24"/>
          <w:szCs w:val="24"/>
        </w:rPr>
      </w:pPr>
      <w:proofErr w:type="gramStart"/>
      <w:r w:rsidRPr="00C17F49">
        <w:rPr>
          <w:rFonts w:asciiTheme="minorHAnsi" w:hAnsiTheme="minorHAnsi" w:cstheme="minorHAnsi"/>
          <w:i/>
          <w:sz w:val="24"/>
          <w:szCs w:val="24"/>
        </w:rPr>
        <w:t>resolves</w:t>
      </w:r>
      <w:proofErr w:type="gramEnd"/>
    </w:p>
    <w:p w14:paraId="1A01F5B4" w14:textId="77777777" w:rsidR="00860AE0" w:rsidRPr="00C17F49" w:rsidRDefault="00860AE0" w:rsidP="00C17F49">
      <w:pPr>
        <w:pStyle w:val="a5"/>
        <w:numPr>
          <w:ilvl w:val="0"/>
          <w:numId w:val="3"/>
        </w:numPr>
        <w:tabs>
          <w:tab w:val="left" w:pos="692"/>
        </w:tabs>
        <w:spacing w:after="120" w:line="244" w:lineRule="auto"/>
        <w:ind w:right="108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to continue to encourage the creation of regional groups to study questions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difficulties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concern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specific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region;</w:t>
      </w:r>
    </w:p>
    <w:p w14:paraId="05AF2222" w14:textId="77777777" w:rsidR="00860AE0" w:rsidRPr="00C17F49" w:rsidRDefault="00860AE0" w:rsidP="00C17F49">
      <w:pPr>
        <w:pStyle w:val="a5"/>
        <w:numPr>
          <w:ilvl w:val="0"/>
          <w:numId w:val="3"/>
        </w:numPr>
        <w:tabs>
          <w:tab w:val="left" w:pos="693"/>
        </w:tabs>
        <w:spacing w:after="120" w:line="247" w:lineRule="auto"/>
        <w:ind w:right="107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C17F4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encourage</w:t>
      </w:r>
      <w:r w:rsidRPr="00C17F4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cooperation</w:t>
      </w:r>
      <w:r w:rsidRPr="00C17F49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ITU</w:t>
      </w:r>
      <w:r w:rsidRPr="00C17F4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area</w:t>
      </w:r>
      <w:r w:rsidRPr="00C17F4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offices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C17F4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relevant regional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groups,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ITU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Sector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Members,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Associates</w:t>
      </w:r>
      <w:r w:rsidRPr="00C17F4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Academia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well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with regional telecommunication organizations and regional standardization organizations,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issues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mutual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interest;</w:t>
      </w:r>
    </w:p>
    <w:p w14:paraId="358F059F" w14:textId="77777777" w:rsidR="00860AE0" w:rsidRPr="00C17F49" w:rsidRDefault="00860AE0" w:rsidP="00C17F49">
      <w:pPr>
        <w:pStyle w:val="a5"/>
        <w:numPr>
          <w:ilvl w:val="0"/>
          <w:numId w:val="3"/>
        </w:numPr>
        <w:tabs>
          <w:tab w:val="left" w:pos="692"/>
        </w:tabs>
        <w:spacing w:after="120" w:line="247" w:lineRule="auto"/>
        <w:ind w:right="11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 xml:space="preserve">that ITU-D continue to coordinate, collaborate in and organize joint activities in areas of common interest with regional and </w:t>
      </w:r>
      <w:proofErr w:type="spellStart"/>
      <w:r w:rsidRPr="00C17F49">
        <w:rPr>
          <w:rFonts w:asciiTheme="minorHAnsi" w:hAnsiTheme="minorHAnsi" w:cstheme="minorHAnsi"/>
          <w:w w:val="105"/>
          <w:sz w:val="24"/>
          <w:szCs w:val="24"/>
        </w:rPr>
        <w:t>subregional</w:t>
      </w:r>
      <w:proofErr w:type="spellEnd"/>
      <w:r w:rsidRPr="00C17F49">
        <w:rPr>
          <w:rFonts w:asciiTheme="minorHAnsi" w:hAnsiTheme="minorHAnsi" w:cstheme="minorHAnsi"/>
          <w:w w:val="105"/>
          <w:sz w:val="24"/>
          <w:szCs w:val="24"/>
        </w:rPr>
        <w:t xml:space="preserve"> organizations and training institutions and take into consideration their activities;</w:t>
      </w:r>
    </w:p>
    <w:p w14:paraId="43ED9BFC" w14:textId="77777777" w:rsidR="00860AE0" w:rsidRPr="00C17F49" w:rsidRDefault="00860AE0" w:rsidP="00C17F49">
      <w:pPr>
        <w:pStyle w:val="a5"/>
        <w:numPr>
          <w:ilvl w:val="0"/>
          <w:numId w:val="3"/>
        </w:numPr>
        <w:tabs>
          <w:tab w:val="left" w:pos="693"/>
        </w:tabs>
        <w:spacing w:after="120" w:line="244" w:lineRule="auto"/>
        <w:ind w:right="115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that the results of the activities of regional groups be sent for use, as appropriate,</w:t>
      </w:r>
      <w:r w:rsidRPr="00C17F49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C17F49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ITU-D,</w:t>
      </w:r>
    </w:p>
    <w:p w14:paraId="66BBD8C5" w14:textId="77777777" w:rsidR="00860AE0" w:rsidRPr="00C17F49" w:rsidRDefault="00860AE0" w:rsidP="00C17F49">
      <w:pPr>
        <w:spacing w:after="120"/>
        <w:ind w:left="691"/>
        <w:rPr>
          <w:rFonts w:asciiTheme="minorHAnsi" w:hAnsiTheme="minorHAnsi" w:cstheme="minorHAnsi"/>
          <w:i/>
          <w:sz w:val="24"/>
          <w:szCs w:val="24"/>
        </w:rPr>
      </w:pPr>
      <w:proofErr w:type="gramStart"/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instructs</w:t>
      </w:r>
      <w:proofErr w:type="gramEnd"/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 xml:space="preserve"> the Director of the Telecommunication Development Bureau</w:t>
      </w:r>
    </w:p>
    <w:p w14:paraId="491B8291" w14:textId="77777777" w:rsidR="00860AE0" w:rsidRPr="00C17F49" w:rsidRDefault="00860AE0" w:rsidP="00C17F49">
      <w:pPr>
        <w:pStyle w:val="a5"/>
        <w:numPr>
          <w:ilvl w:val="0"/>
          <w:numId w:val="2"/>
        </w:numPr>
        <w:tabs>
          <w:tab w:val="left" w:pos="692"/>
        </w:tabs>
        <w:spacing w:after="120" w:line="247" w:lineRule="auto"/>
        <w:ind w:right="11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 xml:space="preserve">to take the necessary measures to coordinate with regional and </w:t>
      </w:r>
      <w:proofErr w:type="spellStart"/>
      <w:r w:rsidRPr="00C17F49">
        <w:rPr>
          <w:rFonts w:asciiTheme="minorHAnsi" w:hAnsiTheme="minorHAnsi" w:cstheme="minorHAnsi"/>
          <w:w w:val="105"/>
          <w:sz w:val="24"/>
          <w:szCs w:val="24"/>
        </w:rPr>
        <w:t>subregional</w:t>
      </w:r>
      <w:proofErr w:type="spellEnd"/>
      <w:r w:rsidRPr="00C17F49">
        <w:rPr>
          <w:rFonts w:asciiTheme="minorHAnsi" w:hAnsiTheme="minorHAnsi" w:cstheme="minorHAnsi"/>
          <w:w w:val="105"/>
          <w:sz w:val="24"/>
          <w:szCs w:val="24"/>
        </w:rPr>
        <w:t xml:space="preserve"> telecommunication organizations, and regional standardization organizations,</w:t>
      </w:r>
      <w:r w:rsidRPr="00C17F49">
        <w:rPr>
          <w:rFonts w:asciiTheme="minorHAnsi" w:hAnsiTheme="minorHAnsi" w:cstheme="minorHAnsi"/>
          <w:spacing w:val="-2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C17F49">
        <w:rPr>
          <w:rFonts w:asciiTheme="minorHAnsi" w:hAnsiTheme="minorHAnsi" w:cstheme="minorHAnsi"/>
          <w:spacing w:val="-2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required;</w:t>
      </w:r>
    </w:p>
    <w:p w14:paraId="4BC874CC" w14:textId="77777777" w:rsidR="00860AE0" w:rsidRPr="00C17F49" w:rsidRDefault="00860AE0" w:rsidP="00C17F49">
      <w:pPr>
        <w:pStyle w:val="a5"/>
        <w:numPr>
          <w:ilvl w:val="0"/>
          <w:numId w:val="2"/>
        </w:numPr>
        <w:tabs>
          <w:tab w:val="left" w:pos="693"/>
        </w:tabs>
        <w:spacing w:after="120" w:line="247" w:lineRule="auto"/>
        <w:ind w:right="105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to implement the necessary procedures to ensure effective liaison between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groups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set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up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under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WTSA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Resolutions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44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(Rev.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proofErr w:type="spellStart"/>
      <w:r w:rsidRPr="00C17F49">
        <w:rPr>
          <w:rFonts w:asciiTheme="minorHAnsi" w:hAnsiTheme="minorHAnsi" w:cstheme="minorHAnsi"/>
          <w:w w:val="105"/>
          <w:sz w:val="24"/>
          <w:szCs w:val="24"/>
        </w:rPr>
        <w:t>Hammamet</w:t>
      </w:r>
      <w:proofErr w:type="spellEnd"/>
      <w:r w:rsidRPr="00C17F49">
        <w:rPr>
          <w:rFonts w:asciiTheme="minorHAnsi" w:hAnsiTheme="minorHAnsi" w:cstheme="minorHAnsi"/>
          <w:w w:val="105"/>
          <w:sz w:val="24"/>
          <w:szCs w:val="24"/>
        </w:rPr>
        <w:t xml:space="preserve">, 2016) and 54 (Rev. </w:t>
      </w:r>
      <w:proofErr w:type="spellStart"/>
      <w:r w:rsidRPr="00C17F49">
        <w:rPr>
          <w:rFonts w:asciiTheme="minorHAnsi" w:hAnsiTheme="minorHAnsi" w:cstheme="minorHAnsi"/>
          <w:w w:val="105"/>
          <w:sz w:val="24"/>
          <w:szCs w:val="24"/>
        </w:rPr>
        <w:t>Hammamet</w:t>
      </w:r>
      <w:proofErr w:type="spellEnd"/>
      <w:r w:rsidRPr="00C17F49">
        <w:rPr>
          <w:rFonts w:asciiTheme="minorHAnsi" w:hAnsiTheme="minorHAnsi" w:cstheme="minorHAnsi"/>
          <w:w w:val="105"/>
          <w:sz w:val="24"/>
          <w:szCs w:val="24"/>
        </w:rPr>
        <w:t>, 2016) and the ITU-T and ITU-D study groups, especially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complementary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Questions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under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study,</w:t>
      </w:r>
    </w:p>
    <w:p w14:paraId="7783DC11" w14:textId="700DAE84" w:rsidR="00860AE0" w:rsidRPr="00C17F49" w:rsidRDefault="00860AE0" w:rsidP="00C17F49">
      <w:pPr>
        <w:spacing w:after="120" w:line="244" w:lineRule="auto"/>
        <w:ind w:left="691" w:right="109"/>
        <w:rPr>
          <w:rFonts w:asciiTheme="minorHAnsi" w:hAnsiTheme="minorHAnsi" w:cstheme="minorHAnsi"/>
          <w:i/>
          <w:sz w:val="24"/>
          <w:szCs w:val="24"/>
        </w:rPr>
      </w:pPr>
      <w:proofErr w:type="gramStart"/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lastRenderedPageBreak/>
        <w:t>instructs</w:t>
      </w:r>
      <w:proofErr w:type="gramEnd"/>
      <w:r w:rsidRPr="00C17F49">
        <w:rPr>
          <w:rFonts w:asciiTheme="minorHAnsi" w:hAnsiTheme="minorHAnsi" w:cstheme="minorHAnsi"/>
          <w:i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i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Director</w:t>
      </w:r>
      <w:r w:rsidRPr="00C17F49">
        <w:rPr>
          <w:rFonts w:asciiTheme="minorHAnsi" w:hAnsiTheme="minorHAnsi" w:cstheme="minorHAnsi"/>
          <w:i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i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i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Telecommunication</w:t>
      </w:r>
      <w:r w:rsidRPr="00C17F49">
        <w:rPr>
          <w:rFonts w:asciiTheme="minorHAnsi" w:hAnsiTheme="minorHAnsi" w:cstheme="minorHAnsi"/>
          <w:i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Development</w:t>
      </w:r>
      <w:r w:rsidRPr="00C17F49">
        <w:rPr>
          <w:rFonts w:asciiTheme="minorHAnsi" w:hAnsiTheme="minorHAnsi" w:cstheme="minorHAnsi"/>
          <w:i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Bureau,</w:t>
      </w:r>
      <w:r w:rsidRPr="00C17F49">
        <w:rPr>
          <w:rFonts w:asciiTheme="minorHAnsi" w:hAnsiTheme="minorHAnsi" w:cstheme="minorHAnsi"/>
          <w:i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in collaboration</w:t>
      </w:r>
      <w:r w:rsidRPr="00C17F49">
        <w:rPr>
          <w:rFonts w:asciiTheme="minorHAnsi" w:hAnsiTheme="minorHAnsi" w:cstheme="minorHAnsi"/>
          <w:i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with</w:t>
      </w:r>
      <w:r w:rsidRPr="00C17F49">
        <w:rPr>
          <w:rFonts w:asciiTheme="minorHAnsi" w:hAnsiTheme="minorHAnsi" w:cstheme="minorHAnsi"/>
          <w:i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i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Directors</w:t>
      </w:r>
      <w:r w:rsidRPr="00C17F49">
        <w:rPr>
          <w:rFonts w:asciiTheme="minorHAnsi" w:hAnsiTheme="minorHAnsi" w:cstheme="minorHAnsi"/>
          <w:i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i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i/>
          <w:spacing w:val="-9"/>
          <w:w w:val="105"/>
          <w:sz w:val="24"/>
          <w:szCs w:val="24"/>
        </w:rPr>
        <w:t xml:space="preserve"> </w:t>
      </w:r>
      <w:proofErr w:type="spellStart"/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Radiocommunication</w:t>
      </w:r>
      <w:proofErr w:type="spellEnd"/>
      <w:r w:rsidRPr="00C17F49">
        <w:rPr>
          <w:rFonts w:asciiTheme="minorHAnsi" w:hAnsiTheme="minorHAnsi" w:cstheme="minorHAnsi"/>
          <w:i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Bureau</w:t>
      </w:r>
      <w:r w:rsidRPr="00C17F49">
        <w:rPr>
          <w:rFonts w:asciiTheme="minorHAnsi" w:hAnsiTheme="minorHAnsi" w:cstheme="minorHAnsi"/>
          <w:i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 xml:space="preserve">and </w:t>
      </w:r>
      <w:r w:rsidRPr="00C17F49">
        <w:rPr>
          <w:rFonts w:asciiTheme="minorHAnsi" w:hAnsiTheme="minorHAnsi" w:cstheme="minorHAnsi"/>
          <w:i/>
          <w:sz w:val="24"/>
          <w:szCs w:val="24"/>
        </w:rPr>
        <w:t>the Telecommunication Standardization</w:t>
      </w:r>
      <w:r w:rsidRPr="00C17F49">
        <w:rPr>
          <w:rFonts w:asciiTheme="minorHAnsi" w:hAnsiTheme="minorHAnsi" w:cstheme="minorHAnsi"/>
          <w:i/>
          <w:spacing w:val="-17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i/>
          <w:sz w:val="24"/>
          <w:szCs w:val="24"/>
        </w:rPr>
        <w:t>Bureau</w:t>
      </w:r>
    </w:p>
    <w:p w14:paraId="189E5DB5" w14:textId="77777777" w:rsidR="00860AE0" w:rsidRPr="00C17F49" w:rsidRDefault="00860AE0" w:rsidP="00C17F49">
      <w:pPr>
        <w:pStyle w:val="a3"/>
        <w:spacing w:after="120"/>
        <w:ind w:left="119"/>
        <w:rPr>
          <w:rFonts w:asciiTheme="minorHAnsi" w:hAnsiTheme="minorHAnsi" w:cstheme="minorHAnsi"/>
          <w:sz w:val="24"/>
          <w:szCs w:val="24"/>
        </w:rPr>
      </w:pPr>
      <w:proofErr w:type="gramStart"/>
      <w:r w:rsidRPr="00C17F49">
        <w:rPr>
          <w:rFonts w:asciiTheme="minorHAnsi" w:hAnsiTheme="minorHAnsi" w:cstheme="minorHAnsi"/>
          <w:w w:val="105"/>
          <w:sz w:val="24"/>
          <w:szCs w:val="24"/>
        </w:rPr>
        <w:t>within</w:t>
      </w:r>
      <w:proofErr w:type="gramEnd"/>
      <w:r w:rsidRPr="00C17F49">
        <w:rPr>
          <w:rFonts w:asciiTheme="minorHAnsi" w:hAnsiTheme="minorHAnsi" w:cstheme="minorHAnsi"/>
          <w:w w:val="105"/>
          <w:sz w:val="24"/>
          <w:szCs w:val="24"/>
        </w:rPr>
        <w:t xml:space="preserve"> the allocated or contributed resources that are available,</w:t>
      </w:r>
    </w:p>
    <w:p w14:paraId="04974CD5" w14:textId="77777777" w:rsidR="00860AE0" w:rsidRPr="00C17F49" w:rsidRDefault="00860AE0" w:rsidP="00C17F49">
      <w:pPr>
        <w:pStyle w:val="a3"/>
        <w:spacing w:after="120" w:line="247" w:lineRule="auto"/>
        <w:ind w:left="119" w:right="114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1 to provide all necessary support for creating and ensuring smooth functioning of the regional groups;</w:t>
      </w:r>
    </w:p>
    <w:p w14:paraId="1C646DBB" w14:textId="77777777" w:rsidR="00860AE0" w:rsidRPr="00C17F49" w:rsidRDefault="00860AE0" w:rsidP="00C17F49">
      <w:pPr>
        <w:pStyle w:val="a5"/>
        <w:numPr>
          <w:ilvl w:val="0"/>
          <w:numId w:val="1"/>
        </w:numPr>
        <w:tabs>
          <w:tab w:val="left" w:pos="692"/>
        </w:tabs>
        <w:spacing w:after="120" w:line="247" w:lineRule="auto"/>
        <w:ind w:right="108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to consider, whenever possible, holding conferences and workshops concurrently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meetings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ITU-T</w:t>
      </w:r>
      <w:r w:rsidRPr="00C17F49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groups,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relevant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regions, and vice</w:t>
      </w:r>
      <w:r w:rsidRPr="00C17F49">
        <w:rPr>
          <w:rFonts w:asciiTheme="minorHAnsi" w:hAnsiTheme="minorHAnsi" w:cstheme="minorHAnsi"/>
          <w:spacing w:val="-3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versa;</w:t>
      </w:r>
    </w:p>
    <w:p w14:paraId="4B0BA5A3" w14:textId="060CD5C4" w:rsidR="00860AE0" w:rsidRPr="00C17F49" w:rsidRDefault="00860AE0" w:rsidP="00C17F49">
      <w:pPr>
        <w:pStyle w:val="a5"/>
        <w:numPr>
          <w:ilvl w:val="0"/>
          <w:numId w:val="1"/>
        </w:numPr>
        <w:tabs>
          <w:tab w:val="left" w:pos="692"/>
        </w:tabs>
        <w:spacing w:after="120" w:line="244" w:lineRule="auto"/>
        <w:ind w:right="111" w:firstLine="0"/>
        <w:jc w:val="left"/>
        <w:rPr>
          <w:rFonts w:asciiTheme="minorHAnsi" w:hAnsiTheme="minorHAnsi" w:cstheme="minorHAnsi"/>
          <w:sz w:val="24"/>
          <w:szCs w:val="24"/>
        </w:rPr>
      </w:pPr>
      <w:proofErr w:type="gramStart"/>
      <w:r w:rsidRPr="00C17F49">
        <w:rPr>
          <w:rFonts w:asciiTheme="minorHAnsi" w:hAnsiTheme="minorHAnsi" w:cstheme="minorHAnsi"/>
          <w:w w:val="105"/>
          <w:sz w:val="24"/>
          <w:szCs w:val="24"/>
        </w:rPr>
        <w:t>to</w:t>
      </w:r>
      <w:proofErr w:type="gramEnd"/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take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all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necessary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measures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facilitate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organization</w:t>
      </w:r>
      <w:r w:rsidRPr="00C17F4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meetings and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conferences/workshops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groups.</w:t>
      </w:r>
    </w:p>
    <w:p w14:paraId="357186C9" w14:textId="7CA25782" w:rsidR="00A95D32" w:rsidRPr="00C17F49" w:rsidRDefault="00C17F49" w:rsidP="00A95D32">
      <w:pPr>
        <w:pStyle w:val="a5"/>
        <w:tabs>
          <w:tab w:val="left" w:pos="692"/>
        </w:tabs>
        <w:spacing w:after="120" w:line="244" w:lineRule="auto"/>
        <w:ind w:right="111"/>
        <w:jc w:val="center"/>
        <w:rPr>
          <w:sz w:val="24"/>
          <w:szCs w:val="28"/>
        </w:rPr>
      </w:pPr>
      <w:r w:rsidRPr="00C17F49">
        <w:rPr>
          <w:w w:val="105"/>
          <w:sz w:val="24"/>
          <w:szCs w:val="28"/>
        </w:rPr>
        <w:t>________________</w:t>
      </w:r>
    </w:p>
    <w:sectPr w:rsidR="00A95D32" w:rsidRPr="00C17F49" w:rsidSect="00F4731A">
      <w:headerReference w:type="default" r:id="rId11"/>
      <w:footerReference w:type="defaul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292F0EC" w15:done="0"/>
  <w15:commentEx w15:paraId="2207D7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94601" w16cex:dateUtc="2021-04-08T07:06:00Z"/>
  <w16cex:commentExtensible w16cex:durableId="2417F60C" w16cex:dateUtc="2021-04-07T0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92F0EC" w16cid:durableId="24194601"/>
  <w16cid:commentId w16cid:paraId="2207D7DE" w16cid:durableId="2417F6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F7ADE" w14:textId="77777777" w:rsidR="008D19C1" w:rsidRDefault="008D19C1" w:rsidP="00C21B37">
      <w:r>
        <w:separator/>
      </w:r>
    </w:p>
  </w:endnote>
  <w:endnote w:type="continuationSeparator" w:id="0">
    <w:p w14:paraId="5EB99A5D" w14:textId="77777777" w:rsidR="008D19C1" w:rsidRDefault="008D19C1" w:rsidP="00C2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6E652" w14:textId="50582FC5" w:rsidR="00C464CE" w:rsidRDefault="00C464CE" w:rsidP="00F4731A">
    <w:pPr>
      <w:pStyle w:val="ae"/>
      <w:tabs>
        <w:tab w:val="clear" w:pos="4677"/>
        <w:tab w:val="clear" w:pos="9355"/>
        <w:tab w:val="left" w:pos="228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760A7E" w:rsidRPr="00E27CBC" w14:paraId="1E25BA29" w14:textId="77777777" w:rsidTr="00760A7E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8701A11" w14:textId="77777777" w:rsidR="00760A7E" w:rsidRPr="00E27CBC" w:rsidRDefault="00760A7E" w:rsidP="00760A7E">
          <w:pPr>
            <w:pStyle w:val="FirstFooter"/>
            <w:tabs>
              <w:tab w:val="left" w:pos="1559"/>
              <w:tab w:val="left" w:pos="3828"/>
            </w:tabs>
            <w:rPr>
              <w:rFonts w:asciiTheme="minorHAnsi" w:hAnsiTheme="minorHAnsi"/>
              <w:sz w:val="18"/>
              <w:szCs w:val="18"/>
            </w:rPr>
          </w:pPr>
          <w:bookmarkStart w:id="35" w:name="_Hlk64630240"/>
          <w:r w:rsidRPr="00E27CBC">
            <w:rPr>
              <w:rFonts w:asciiTheme="minorHAnsi" w:hAnsiTheme="minorHAnsi"/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2FA4FA2F" w14:textId="77777777" w:rsidR="00760A7E" w:rsidRPr="00E27CBC" w:rsidRDefault="00760A7E" w:rsidP="00760A7E">
          <w:pPr>
            <w:pStyle w:val="FirstFooter"/>
            <w:tabs>
              <w:tab w:val="left" w:pos="2302"/>
            </w:tabs>
            <w:ind w:left="2302" w:hanging="2302"/>
            <w:rPr>
              <w:rFonts w:asciiTheme="minorHAnsi" w:hAnsiTheme="minorHAnsi"/>
              <w:sz w:val="18"/>
              <w:szCs w:val="18"/>
              <w:lang w:val="en-US"/>
            </w:rPr>
          </w:pPr>
          <w:r w:rsidRPr="00E27CBC">
            <w:rPr>
              <w:rFonts w:asciiTheme="minorHAnsi" w:hAnsiTheme="minorHAnsi"/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6F24EC13" w14:textId="51EFA909" w:rsidR="00760A7E" w:rsidRPr="00E27CBC" w:rsidRDefault="00E27CBC" w:rsidP="007669E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27CBC">
            <w:rPr>
              <w:sz w:val="18"/>
              <w:szCs w:val="18"/>
              <w:lang w:val="en-US"/>
            </w:rPr>
            <w:t>M</w:t>
          </w:r>
          <w:r w:rsidR="007669ED">
            <w:rPr>
              <w:sz w:val="18"/>
              <w:szCs w:val="18"/>
              <w:lang w:val="en-US"/>
            </w:rPr>
            <w:t>aria</w:t>
          </w:r>
          <w:r w:rsidRPr="00E27CBC">
            <w:rPr>
              <w:sz w:val="18"/>
              <w:szCs w:val="18"/>
              <w:lang w:val="en-US"/>
            </w:rPr>
            <w:t xml:space="preserve"> Bolshakova, </w:t>
          </w:r>
          <w:r w:rsidRPr="00E27CBC">
            <w:rPr>
              <w:sz w:val="18"/>
              <w:szCs w:val="18"/>
            </w:rPr>
            <w:t>Radio Research &amp; Development Institute (NIIR), Russian Federation</w:t>
          </w:r>
        </w:p>
      </w:tc>
    </w:tr>
    <w:tr w:rsidR="00760A7E" w:rsidRPr="00E27CBC" w14:paraId="6979A711" w14:textId="77777777" w:rsidTr="00760A7E">
      <w:tc>
        <w:tcPr>
          <w:tcW w:w="1526" w:type="dxa"/>
          <w:shd w:val="clear" w:color="auto" w:fill="auto"/>
        </w:tcPr>
        <w:p w14:paraId="28637024" w14:textId="77777777" w:rsidR="00760A7E" w:rsidRPr="00E27CBC" w:rsidRDefault="00760A7E" w:rsidP="00760A7E">
          <w:pPr>
            <w:pStyle w:val="FirstFooter"/>
            <w:tabs>
              <w:tab w:val="left" w:pos="1559"/>
              <w:tab w:val="left" w:pos="3828"/>
            </w:tabs>
            <w:rPr>
              <w:rFonts w:asciiTheme="minorHAnsi" w:hAnsiTheme="minorHAnsi"/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9D1E63B" w14:textId="77777777" w:rsidR="00760A7E" w:rsidRPr="00E27CBC" w:rsidRDefault="00760A7E" w:rsidP="00760A7E">
          <w:pPr>
            <w:pStyle w:val="FirstFooter"/>
            <w:tabs>
              <w:tab w:val="left" w:pos="2302"/>
            </w:tabs>
            <w:rPr>
              <w:rFonts w:asciiTheme="minorHAnsi" w:hAnsiTheme="minorHAnsi"/>
              <w:sz w:val="18"/>
              <w:szCs w:val="18"/>
              <w:lang w:val="en-US"/>
            </w:rPr>
          </w:pPr>
          <w:r w:rsidRPr="00E27CBC">
            <w:rPr>
              <w:rFonts w:asciiTheme="minorHAnsi" w:hAnsiTheme="minorHAnsi"/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5FFACFE7" w14:textId="7B5A6CAE" w:rsidR="00760A7E" w:rsidRPr="00E27CBC" w:rsidRDefault="007669ED" w:rsidP="00760A7E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+7 495</w:t>
          </w:r>
          <w:r w:rsidRPr="0001462C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6450633</w:t>
          </w:r>
        </w:p>
      </w:tc>
    </w:tr>
    <w:tr w:rsidR="00760A7E" w:rsidRPr="00E27CBC" w14:paraId="52251B39" w14:textId="77777777" w:rsidTr="00E27CBC">
      <w:trPr>
        <w:trHeight w:val="80"/>
      </w:trPr>
      <w:tc>
        <w:tcPr>
          <w:tcW w:w="1526" w:type="dxa"/>
          <w:tcBorders>
            <w:bottom w:val="single" w:sz="4" w:space="0" w:color="auto"/>
          </w:tcBorders>
          <w:shd w:val="clear" w:color="auto" w:fill="auto"/>
        </w:tcPr>
        <w:p w14:paraId="7B0B26AA" w14:textId="77777777" w:rsidR="00760A7E" w:rsidRPr="00E27CBC" w:rsidRDefault="00760A7E" w:rsidP="00760A7E">
          <w:pPr>
            <w:pStyle w:val="FirstFooter"/>
            <w:tabs>
              <w:tab w:val="left" w:pos="1559"/>
              <w:tab w:val="left" w:pos="3828"/>
            </w:tabs>
            <w:rPr>
              <w:rFonts w:asciiTheme="minorHAnsi" w:hAnsiTheme="minorHAnsi"/>
              <w:sz w:val="18"/>
              <w:szCs w:val="18"/>
              <w:lang w:val="en-US"/>
            </w:rPr>
          </w:pPr>
        </w:p>
      </w:tc>
      <w:tc>
        <w:tcPr>
          <w:tcW w:w="2410" w:type="dxa"/>
          <w:tcBorders>
            <w:bottom w:val="single" w:sz="4" w:space="0" w:color="auto"/>
          </w:tcBorders>
          <w:shd w:val="clear" w:color="auto" w:fill="auto"/>
        </w:tcPr>
        <w:p w14:paraId="75D752BF" w14:textId="77777777" w:rsidR="00760A7E" w:rsidRPr="00E27CBC" w:rsidRDefault="00760A7E" w:rsidP="00760A7E">
          <w:pPr>
            <w:pStyle w:val="FirstFooter"/>
            <w:tabs>
              <w:tab w:val="left" w:pos="2302"/>
            </w:tabs>
            <w:rPr>
              <w:rFonts w:asciiTheme="minorHAnsi" w:hAnsiTheme="minorHAnsi"/>
              <w:sz w:val="18"/>
              <w:szCs w:val="18"/>
              <w:lang w:val="en-US"/>
            </w:rPr>
          </w:pPr>
          <w:r w:rsidRPr="00E27CBC">
            <w:rPr>
              <w:rFonts w:asciiTheme="minorHAnsi" w:hAnsiTheme="minorHAnsi"/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  <w:tcBorders>
            <w:bottom w:val="single" w:sz="4" w:space="0" w:color="auto"/>
          </w:tcBorders>
        </w:tcPr>
        <w:p w14:paraId="006F9388" w14:textId="50A8892D" w:rsidR="00760A7E" w:rsidRPr="00E27CBC" w:rsidRDefault="008D19C1" w:rsidP="00760A7E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E27CBC" w:rsidRPr="00E27CBC">
              <w:rPr>
                <w:rStyle w:val="af0"/>
                <w:sz w:val="18"/>
                <w:szCs w:val="18"/>
              </w:rPr>
              <w:t>bolshakova@niir.ru</w:t>
            </w:r>
          </w:hyperlink>
          <w:r w:rsidR="00E27CBC" w:rsidRPr="00E27CBC">
            <w:rPr>
              <w:sz w:val="18"/>
              <w:szCs w:val="18"/>
            </w:rPr>
            <w:t xml:space="preserve"> </w:t>
          </w:r>
        </w:p>
      </w:tc>
    </w:tr>
    <w:bookmarkEnd w:id="35"/>
    <w:tr w:rsidR="00E27CBC" w:rsidRPr="00E27CBC" w14:paraId="2E6F876C" w14:textId="77777777" w:rsidTr="00E27CBC">
      <w:trPr>
        <w:trHeight w:val="80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66A3683D" w14:textId="77777777" w:rsidR="00E27CBC" w:rsidRPr="00E27CBC" w:rsidRDefault="00E27CBC" w:rsidP="00E27CBC">
          <w:pPr>
            <w:pStyle w:val="FirstFooter"/>
            <w:tabs>
              <w:tab w:val="left" w:pos="1559"/>
              <w:tab w:val="left" w:pos="3828"/>
            </w:tabs>
            <w:rPr>
              <w:rFonts w:asciiTheme="minorHAnsi" w:hAnsiTheme="minorHAnsi"/>
              <w:sz w:val="18"/>
              <w:szCs w:val="18"/>
              <w:lang w:val="en-US"/>
            </w:rPr>
          </w:pPr>
          <w:r w:rsidRPr="00E27CBC">
            <w:rPr>
              <w:rFonts w:asciiTheme="minorHAnsi" w:hAnsiTheme="minorHAnsi"/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14:paraId="25E2E685" w14:textId="77777777" w:rsidR="00E27CBC" w:rsidRPr="00E27CBC" w:rsidRDefault="00E27CBC" w:rsidP="00E27CBC">
          <w:pPr>
            <w:pStyle w:val="FirstFooter"/>
            <w:tabs>
              <w:tab w:val="left" w:pos="2302"/>
            </w:tabs>
            <w:rPr>
              <w:rFonts w:asciiTheme="minorHAnsi" w:hAnsiTheme="minorHAnsi"/>
              <w:sz w:val="18"/>
              <w:szCs w:val="18"/>
              <w:lang w:val="en-US"/>
            </w:rPr>
          </w:pPr>
          <w:r w:rsidRPr="00E27CBC">
            <w:rPr>
              <w:rFonts w:asciiTheme="minorHAnsi" w:hAnsiTheme="minorHAnsi"/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auto"/>
          </w:tcBorders>
        </w:tcPr>
        <w:p w14:paraId="0CB2478C" w14:textId="1485D50D" w:rsidR="00E27CBC" w:rsidRPr="00E27CBC" w:rsidRDefault="007669ED" w:rsidP="00E27CBC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Arseny Plossky</w:t>
          </w:r>
          <w:r w:rsidR="00E27CBC" w:rsidRPr="00E27CBC">
            <w:rPr>
              <w:sz w:val="18"/>
              <w:szCs w:val="18"/>
            </w:rPr>
            <w:t>, Radio Research &amp; Development Institute (NIIR), Russian Federation</w:t>
          </w:r>
        </w:p>
      </w:tc>
    </w:tr>
    <w:tr w:rsidR="007669ED" w:rsidRPr="00E27CBC" w14:paraId="27062148" w14:textId="77777777" w:rsidTr="00E27CBC">
      <w:trPr>
        <w:trHeight w:val="80"/>
      </w:trPr>
      <w:tc>
        <w:tcPr>
          <w:tcW w:w="1526" w:type="dxa"/>
          <w:shd w:val="clear" w:color="auto" w:fill="auto"/>
        </w:tcPr>
        <w:p w14:paraId="07AB119B" w14:textId="77777777" w:rsidR="007669ED" w:rsidRPr="00E27CBC" w:rsidRDefault="007669ED" w:rsidP="00E27CBC">
          <w:pPr>
            <w:pStyle w:val="FirstFooter"/>
            <w:tabs>
              <w:tab w:val="left" w:pos="1559"/>
              <w:tab w:val="left" w:pos="3828"/>
            </w:tabs>
            <w:rPr>
              <w:rFonts w:asciiTheme="minorHAnsi" w:hAnsiTheme="minorHAnsi"/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8CF12D7" w14:textId="77777777" w:rsidR="007669ED" w:rsidRPr="00E27CBC" w:rsidRDefault="007669ED" w:rsidP="00E27CBC">
          <w:pPr>
            <w:pStyle w:val="FirstFooter"/>
            <w:tabs>
              <w:tab w:val="left" w:pos="2302"/>
            </w:tabs>
            <w:rPr>
              <w:rFonts w:asciiTheme="minorHAnsi" w:hAnsiTheme="minorHAnsi"/>
              <w:sz w:val="18"/>
              <w:szCs w:val="18"/>
              <w:lang w:val="en-US"/>
            </w:rPr>
          </w:pPr>
          <w:r w:rsidRPr="00E27CBC">
            <w:rPr>
              <w:rFonts w:asciiTheme="minorHAnsi" w:hAnsiTheme="minorHAnsi"/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4B12B066" w14:textId="59075C3F" w:rsidR="007669ED" w:rsidRPr="00E27CBC" w:rsidRDefault="007669ED" w:rsidP="00E27CBC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01462C">
            <w:rPr>
              <w:sz w:val="18"/>
              <w:szCs w:val="18"/>
              <w:lang w:val="en-US"/>
            </w:rPr>
            <w:t xml:space="preserve">+7 </w:t>
          </w:r>
          <w:r>
            <w:rPr>
              <w:sz w:val="18"/>
              <w:szCs w:val="18"/>
              <w:lang w:val="en-US"/>
            </w:rPr>
            <w:t>495</w:t>
          </w:r>
          <w:r w:rsidRPr="0001462C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6471753</w:t>
          </w:r>
        </w:p>
      </w:tc>
    </w:tr>
    <w:tr w:rsidR="007669ED" w:rsidRPr="00E27CBC" w14:paraId="2DA56581" w14:textId="77777777" w:rsidTr="00E27CBC">
      <w:trPr>
        <w:trHeight w:val="80"/>
      </w:trPr>
      <w:tc>
        <w:tcPr>
          <w:tcW w:w="1526" w:type="dxa"/>
          <w:shd w:val="clear" w:color="auto" w:fill="auto"/>
        </w:tcPr>
        <w:p w14:paraId="31379409" w14:textId="77777777" w:rsidR="007669ED" w:rsidRPr="00E27CBC" w:rsidRDefault="007669ED" w:rsidP="00E27CBC">
          <w:pPr>
            <w:pStyle w:val="FirstFooter"/>
            <w:tabs>
              <w:tab w:val="left" w:pos="1559"/>
              <w:tab w:val="left" w:pos="3828"/>
            </w:tabs>
            <w:rPr>
              <w:rFonts w:asciiTheme="minorHAnsi" w:hAnsiTheme="minorHAnsi"/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C36DEAF" w14:textId="77777777" w:rsidR="007669ED" w:rsidRPr="00E27CBC" w:rsidRDefault="007669ED" w:rsidP="00E27CBC">
          <w:pPr>
            <w:pStyle w:val="FirstFooter"/>
            <w:tabs>
              <w:tab w:val="left" w:pos="2302"/>
            </w:tabs>
            <w:rPr>
              <w:rFonts w:asciiTheme="minorHAnsi" w:hAnsiTheme="minorHAnsi"/>
              <w:sz w:val="18"/>
              <w:szCs w:val="18"/>
              <w:lang w:val="en-US"/>
            </w:rPr>
          </w:pPr>
          <w:r w:rsidRPr="00E27CBC">
            <w:rPr>
              <w:rFonts w:asciiTheme="minorHAnsi" w:hAnsiTheme="minorHAnsi"/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2009A902" w14:textId="3E3DE939" w:rsidR="007669ED" w:rsidRPr="00E27CBC" w:rsidRDefault="007669ED" w:rsidP="00E27CBC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2" w:history="1">
            <w:r w:rsidRPr="0001462C">
              <w:rPr>
                <w:rStyle w:val="af0"/>
                <w:rFonts w:eastAsia="Calibri"/>
                <w:sz w:val="18"/>
                <w:szCs w:val="18"/>
              </w:rPr>
              <w:t>aplossky@gmail.com</w:t>
            </w:r>
          </w:hyperlink>
          <w:r w:rsidRPr="0001462C">
            <w:rPr>
              <w:sz w:val="18"/>
              <w:szCs w:val="18"/>
            </w:rPr>
            <w:t xml:space="preserve"> </w:t>
          </w:r>
        </w:p>
      </w:tc>
    </w:tr>
  </w:tbl>
  <w:p w14:paraId="77CF5801" w14:textId="2BF722C3" w:rsidR="00F4731A" w:rsidRPr="00012A84" w:rsidRDefault="008D19C1" w:rsidP="00012A84">
    <w:pPr>
      <w:spacing w:before="120"/>
      <w:jc w:val="center"/>
      <w:rPr>
        <w:sz w:val="18"/>
        <w:szCs w:val="18"/>
      </w:rPr>
    </w:pPr>
    <w:hyperlink r:id="rId3" w:history="1">
      <w:r w:rsidR="00012A84" w:rsidRPr="00E46253">
        <w:rPr>
          <w:rStyle w:val="af0"/>
          <w:rFonts w:asciiTheme="minorHAnsi" w:hAnsiTheme="minorHAnsi" w:cstheme="minorHAnsi"/>
          <w:sz w:val="18"/>
          <w:szCs w:val="18"/>
        </w:rPr>
        <w:t>RPM-CIS21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664E6" w14:textId="77777777" w:rsidR="008D19C1" w:rsidRDefault="008D19C1" w:rsidP="00C21B37">
      <w:r>
        <w:separator/>
      </w:r>
    </w:p>
  </w:footnote>
  <w:footnote w:type="continuationSeparator" w:id="0">
    <w:p w14:paraId="646DE657" w14:textId="77777777" w:rsidR="008D19C1" w:rsidRDefault="008D19C1" w:rsidP="00C21B37">
      <w:r>
        <w:continuationSeparator/>
      </w:r>
    </w:p>
  </w:footnote>
  <w:footnote w:id="1">
    <w:p w14:paraId="31DC37A0" w14:textId="77777777" w:rsidR="00C21B37" w:rsidRDefault="00C21B37" w:rsidP="00C21B37">
      <w:pPr>
        <w:spacing w:before="86" w:line="249" w:lineRule="auto"/>
        <w:ind w:left="302" w:hanging="184"/>
        <w:rPr>
          <w:sz w:val="18"/>
        </w:rPr>
      </w:pPr>
      <w:r>
        <w:rPr>
          <w:rStyle w:val="a8"/>
        </w:rPr>
        <w:footnoteRef/>
      </w:r>
      <w:r>
        <w:t xml:space="preserve"> </w:t>
      </w:r>
      <w:r>
        <w:rPr>
          <w:w w:val="105"/>
          <w:sz w:val="18"/>
        </w:rPr>
        <w:t xml:space="preserve">These include the least developed countries, </w:t>
      </w:r>
      <w:proofErr w:type="gramStart"/>
      <w:r>
        <w:rPr>
          <w:w w:val="105"/>
          <w:sz w:val="18"/>
        </w:rPr>
        <w:t>small island</w:t>
      </w:r>
      <w:proofErr w:type="gramEnd"/>
      <w:r>
        <w:rPr>
          <w:w w:val="105"/>
          <w:sz w:val="18"/>
        </w:rPr>
        <w:t xml:space="preserve"> developing states, landlocked developing countries and countries with economies in transition.</w:t>
      </w:r>
    </w:p>
    <w:p w14:paraId="684ECE10" w14:textId="77777777" w:rsidR="00C21B37" w:rsidRPr="00C21B37" w:rsidRDefault="00C21B37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9CA47" w14:textId="0B1695CF" w:rsidR="00C464CE" w:rsidRPr="001A356E" w:rsidRDefault="001A356E" w:rsidP="001A356E">
    <w:pPr>
      <w:tabs>
        <w:tab w:val="center" w:pos="4678"/>
        <w:tab w:val="right" w:pos="9356"/>
      </w:tabs>
      <w:ind w:right="1"/>
      <w:rPr>
        <w:rFonts w:asciiTheme="minorHAnsi" w:hAnsiTheme="minorHAnsi" w:cstheme="minorHAnsi"/>
        <w:smallCaps/>
        <w:spacing w:val="24"/>
        <w:lang w:val="es-ES_tradnl"/>
      </w:rPr>
    </w:pPr>
    <w:r w:rsidRPr="00E46253">
      <w:rPr>
        <w:rFonts w:asciiTheme="minorHAnsi" w:hAnsiTheme="minorHAnsi" w:cstheme="minorHAnsi"/>
      </w:rPr>
      <w:tab/>
    </w:r>
    <w:r w:rsidRPr="00E46253">
      <w:rPr>
        <w:rFonts w:asciiTheme="minorHAnsi" w:hAnsiTheme="minorHAnsi" w:cstheme="minorHAnsi"/>
        <w:lang w:val="es-ES_tradnl"/>
      </w:rPr>
      <w:t>ITU-D/</w:t>
    </w:r>
    <w:bookmarkStart w:id="33" w:name="DocRef2"/>
    <w:bookmarkEnd w:id="33"/>
    <w:r w:rsidRPr="00E46253">
      <w:rPr>
        <w:rFonts w:asciiTheme="minorHAnsi" w:hAnsiTheme="minorHAnsi" w:cstheme="minorHAnsi"/>
        <w:lang w:val="es-ES_tradnl"/>
      </w:rPr>
      <w:t>RPM-CIS21/</w:t>
    </w:r>
    <w:bookmarkStart w:id="34" w:name="DocNo2"/>
    <w:bookmarkEnd w:id="34"/>
    <w:r w:rsidRPr="00E46253">
      <w:rPr>
        <w:rFonts w:asciiTheme="minorHAnsi" w:hAnsiTheme="minorHAnsi" w:cstheme="minorHAnsi"/>
        <w:lang w:val="es-ES_tradnl"/>
      </w:rPr>
      <w:t>1</w:t>
    </w:r>
    <w:r>
      <w:rPr>
        <w:rFonts w:asciiTheme="minorHAnsi" w:hAnsiTheme="minorHAnsi" w:cstheme="minorHAnsi"/>
        <w:lang w:val="es-ES_tradnl"/>
      </w:rPr>
      <w:t>4</w:t>
    </w:r>
    <w:r w:rsidRPr="00E46253">
      <w:rPr>
        <w:rFonts w:asciiTheme="minorHAnsi" w:hAnsiTheme="minorHAnsi" w:cstheme="minorHAnsi"/>
        <w:lang w:val="es-ES_tradnl"/>
      </w:rPr>
      <w:t>-E</w:t>
    </w:r>
    <w:r w:rsidRPr="00E46253">
      <w:rPr>
        <w:rFonts w:asciiTheme="minorHAnsi" w:hAnsiTheme="minorHAnsi" w:cstheme="minorHAnsi"/>
        <w:lang w:val="es-ES_tradnl"/>
      </w:rPr>
      <w:tab/>
      <w:t xml:space="preserve">Page </w:t>
    </w:r>
    <w:r w:rsidRPr="00E46253">
      <w:rPr>
        <w:rFonts w:asciiTheme="minorHAnsi" w:hAnsiTheme="minorHAnsi" w:cstheme="minorHAnsi"/>
      </w:rPr>
      <w:fldChar w:fldCharType="begin"/>
    </w:r>
    <w:r w:rsidRPr="00E46253">
      <w:rPr>
        <w:rFonts w:asciiTheme="minorHAnsi" w:hAnsiTheme="minorHAnsi" w:cstheme="minorHAnsi"/>
        <w:lang w:val="es-ES_tradnl"/>
      </w:rPr>
      <w:instrText xml:space="preserve"> PAGE </w:instrText>
    </w:r>
    <w:r w:rsidRPr="00E46253">
      <w:rPr>
        <w:rFonts w:asciiTheme="minorHAnsi" w:hAnsiTheme="minorHAnsi" w:cstheme="minorHAnsi"/>
      </w:rPr>
      <w:fldChar w:fldCharType="separate"/>
    </w:r>
    <w:r w:rsidR="00C847D5">
      <w:rPr>
        <w:rFonts w:asciiTheme="minorHAnsi" w:hAnsiTheme="minorHAnsi" w:cstheme="minorHAnsi"/>
        <w:noProof/>
        <w:lang w:val="es-ES_tradnl"/>
      </w:rPr>
      <w:t>2</w:t>
    </w:r>
    <w:r w:rsidRPr="00E46253">
      <w:rPr>
        <w:rFonts w:asciiTheme="minorHAnsi" w:hAnsiTheme="minorHAnsi" w:cs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91F"/>
    <w:multiLevelType w:val="hybridMultilevel"/>
    <w:tmpl w:val="A5E02ED0"/>
    <w:lvl w:ilvl="0" w:tplc="3A3A1A7C">
      <w:start w:val="1"/>
      <w:numFmt w:val="decimal"/>
      <w:lvlText w:val="%1"/>
      <w:lvlJc w:val="left"/>
      <w:pPr>
        <w:ind w:left="119" w:hanging="573"/>
      </w:pPr>
      <w:rPr>
        <w:rFonts w:ascii="Calibri" w:eastAsia="Calibri" w:hAnsi="Calibri" w:cs="Calibri" w:hint="default"/>
        <w:w w:val="102"/>
        <w:sz w:val="21"/>
        <w:szCs w:val="21"/>
      </w:rPr>
    </w:lvl>
    <w:lvl w:ilvl="1" w:tplc="84E27028">
      <w:numFmt w:val="bullet"/>
      <w:lvlText w:val="•"/>
      <w:lvlJc w:val="left"/>
      <w:pPr>
        <w:ind w:left="824" w:hanging="573"/>
      </w:pPr>
      <w:rPr>
        <w:rFonts w:hint="default"/>
      </w:rPr>
    </w:lvl>
    <w:lvl w:ilvl="2" w:tplc="22CC6502">
      <w:numFmt w:val="bullet"/>
      <w:lvlText w:val="•"/>
      <w:lvlJc w:val="left"/>
      <w:pPr>
        <w:ind w:left="1529" w:hanging="573"/>
      </w:pPr>
      <w:rPr>
        <w:rFonts w:hint="default"/>
      </w:rPr>
    </w:lvl>
    <w:lvl w:ilvl="3" w:tplc="6CA2E510">
      <w:numFmt w:val="bullet"/>
      <w:lvlText w:val="•"/>
      <w:lvlJc w:val="left"/>
      <w:pPr>
        <w:ind w:left="2234" w:hanging="573"/>
      </w:pPr>
      <w:rPr>
        <w:rFonts w:hint="default"/>
      </w:rPr>
    </w:lvl>
    <w:lvl w:ilvl="4" w:tplc="1C34821C">
      <w:numFmt w:val="bullet"/>
      <w:lvlText w:val="•"/>
      <w:lvlJc w:val="left"/>
      <w:pPr>
        <w:ind w:left="2939" w:hanging="573"/>
      </w:pPr>
      <w:rPr>
        <w:rFonts w:hint="default"/>
      </w:rPr>
    </w:lvl>
    <w:lvl w:ilvl="5" w:tplc="114018D6">
      <w:numFmt w:val="bullet"/>
      <w:lvlText w:val="•"/>
      <w:lvlJc w:val="left"/>
      <w:pPr>
        <w:ind w:left="3644" w:hanging="573"/>
      </w:pPr>
      <w:rPr>
        <w:rFonts w:hint="default"/>
      </w:rPr>
    </w:lvl>
    <w:lvl w:ilvl="6" w:tplc="3C563EF8">
      <w:numFmt w:val="bullet"/>
      <w:lvlText w:val="•"/>
      <w:lvlJc w:val="left"/>
      <w:pPr>
        <w:ind w:left="4349" w:hanging="573"/>
      </w:pPr>
      <w:rPr>
        <w:rFonts w:hint="default"/>
      </w:rPr>
    </w:lvl>
    <w:lvl w:ilvl="7" w:tplc="1374A3CA">
      <w:numFmt w:val="bullet"/>
      <w:lvlText w:val="•"/>
      <w:lvlJc w:val="left"/>
      <w:pPr>
        <w:ind w:left="5054" w:hanging="573"/>
      </w:pPr>
      <w:rPr>
        <w:rFonts w:hint="default"/>
      </w:rPr>
    </w:lvl>
    <w:lvl w:ilvl="8" w:tplc="1072452C">
      <w:numFmt w:val="bullet"/>
      <w:lvlText w:val="•"/>
      <w:lvlJc w:val="left"/>
      <w:pPr>
        <w:ind w:left="5759" w:hanging="573"/>
      </w:pPr>
      <w:rPr>
        <w:rFonts w:hint="default"/>
      </w:rPr>
    </w:lvl>
  </w:abstractNum>
  <w:abstractNum w:abstractNumId="1">
    <w:nsid w:val="08543659"/>
    <w:multiLevelType w:val="hybridMultilevel"/>
    <w:tmpl w:val="82B284D0"/>
    <w:lvl w:ilvl="0" w:tplc="BAA02E78">
      <w:start w:val="1"/>
      <w:numFmt w:val="lowerRoman"/>
      <w:lvlText w:val="%1)"/>
      <w:lvlJc w:val="left"/>
      <w:pPr>
        <w:ind w:left="691" w:hanging="572"/>
      </w:pPr>
      <w:rPr>
        <w:rFonts w:ascii="Calibri" w:eastAsia="Calibri" w:hAnsi="Calibri" w:cs="Calibri" w:hint="default"/>
        <w:w w:val="102"/>
        <w:sz w:val="21"/>
        <w:szCs w:val="21"/>
      </w:rPr>
    </w:lvl>
    <w:lvl w:ilvl="1" w:tplc="3F2E2C34">
      <w:numFmt w:val="bullet"/>
      <w:lvlText w:val="•"/>
      <w:lvlJc w:val="left"/>
      <w:pPr>
        <w:ind w:left="1346" w:hanging="572"/>
      </w:pPr>
      <w:rPr>
        <w:rFonts w:hint="default"/>
      </w:rPr>
    </w:lvl>
    <w:lvl w:ilvl="2" w:tplc="2CD68CD2">
      <w:numFmt w:val="bullet"/>
      <w:lvlText w:val="•"/>
      <w:lvlJc w:val="left"/>
      <w:pPr>
        <w:ind w:left="1993" w:hanging="572"/>
      </w:pPr>
      <w:rPr>
        <w:rFonts w:hint="default"/>
      </w:rPr>
    </w:lvl>
    <w:lvl w:ilvl="3" w:tplc="FB9AF910">
      <w:numFmt w:val="bullet"/>
      <w:lvlText w:val="•"/>
      <w:lvlJc w:val="left"/>
      <w:pPr>
        <w:ind w:left="2640" w:hanging="572"/>
      </w:pPr>
      <w:rPr>
        <w:rFonts w:hint="default"/>
      </w:rPr>
    </w:lvl>
    <w:lvl w:ilvl="4" w:tplc="8A80B420">
      <w:numFmt w:val="bullet"/>
      <w:lvlText w:val="•"/>
      <w:lvlJc w:val="left"/>
      <w:pPr>
        <w:ind w:left="3287" w:hanging="572"/>
      </w:pPr>
      <w:rPr>
        <w:rFonts w:hint="default"/>
      </w:rPr>
    </w:lvl>
    <w:lvl w:ilvl="5" w:tplc="AC9A1DCA">
      <w:numFmt w:val="bullet"/>
      <w:lvlText w:val="•"/>
      <w:lvlJc w:val="left"/>
      <w:pPr>
        <w:ind w:left="3934" w:hanging="572"/>
      </w:pPr>
      <w:rPr>
        <w:rFonts w:hint="default"/>
      </w:rPr>
    </w:lvl>
    <w:lvl w:ilvl="6" w:tplc="2D7E86E2">
      <w:numFmt w:val="bullet"/>
      <w:lvlText w:val="•"/>
      <w:lvlJc w:val="left"/>
      <w:pPr>
        <w:ind w:left="4581" w:hanging="572"/>
      </w:pPr>
      <w:rPr>
        <w:rFonts w:hint="default"/>
      </w:rPr>
    </w:lvl>
    <w:lvl w:ilvl="7" w:tplc="2196C78C">
      <w:numFmt w:val="bullet"/>
      <w:lvlText w:val="•"/>
      <w:lvlJc w:val="left"/>
      <w:pPr>
        <w:ind w:left="5228" w:hanging="572"/>
      </w:pPr>
      <w:rPr>
        <w:rFonts w:hint="default"/>
      </w:rPr>
    </w:lvl>
    <w:lvl w:ilvl="8" w:tplc="C6ECC86A">
      <w:numFmt w:val="bullet"/>
      <w:lvlText w:val="•"/>
      <w:lvlJc w:val="left"/>
      <w:pPr>
        <w:ind w:left="5875" w:hanging="572"/>
      </w:pPr>
      <w:rPr>
        <w:rFonts w:hint="default"/>
      </w:rPr>
    </w:lvl>
  </w:abstractNum>
  <w:abstractNum w:abstractNumId="2">
    <w:nsid w:val="16185331"/>
    <w:multiLevelType w:val="hybridMultilevel"/>
    <w:tmpl w:val="77B27B28"/>
    <w:lvl w:ilvl="0" w:tplc="0DCEFD32">
      <w:start w:val="1"/>
      <w:numFmt w:val="decimal"/>
      <w:lvlText w:val="%1"/>
      <w:lvlJc w:val="left"/>
      <w:pPr>
        <w:ind w:left="119" w:hanging="573"/>
      </w:pPr>
      <w:rPr>
        <w:rFonts w:ascii="Calibri" w:eastAsia="Calibri" w:hAnsi="Calibri" w:cs="Calibri" w:hint="default"/>
        <w:w w:val="102"/>
        <w:sz w:val="21"/>
        <w:szCs w:val="21"/>
      </w:rPr>
    </w:lvl>
    <w:lvl w:ilvl="1" w:tplc="23ACCA1C">
      <w:numFmt w:val="bullet"/>
      <w:lvlText w:val="•"/>
      <w:lvlJc w:val="left"/>
      <w:pPr>
        <w:ind w:left="824" w:hanging="573"/>
      </w:pPr>
      <w:rPr>
        <w:rFonts w:hint="default"/>
      </w:rPr>
    </w:lvl>
    <w:lvl w:ilvl="2" w:tplc="13BEDC5C">
      <w:numFmt w:val="bullet"/>
      <w:lvlText w:val="•"/>
      <w:lvlJc w:val="left"/>
      <w:pPr>
        <w:ind w:left="1529" w:hanging="573"/>
      </w:pPr>
      <w:rPr>
        <w:rFonts w:hint="default"/>
      </w:rPr>
    </w:lvl>
    <w:lvl w:ilvl="3" w:tplc="56C2E6AA">
      <w:numFmt w:val="bullet"/>
      <w:lvlText w:val="•"/>
      <w:lvlJc w:val="left"/>
      <w:pPr>
        <w:ind w:left="2234" w:hanging="573"/>
      </w:pPr>
      <w:rPr>
        <w:rFonts w:hint="default"/>
      </w:rPr>
    </w:lvl>
    <w:lvl w:ilvl="4" w:tplc="C910EAF0">
      <w:numFmt w:val="bullet"/>
      <w:lvlText w:val="•"/>
      <w:lvlJc w:val="left"/>
      <w:pPr>
        <w:ind w:left="2939" w:hanging="573"/>
      </w:pPr>
      <w:rPr>
        <w:rFonts w:hint="default"/>
      </w:rPr>
    </w:lvl>
    <w:lvl w:ilvl="5" w:tplc="92261EA8">
      <w:numFmt w:val="bullet"/>
      <w:lvlText w:val="•"/>
      <w:lvlJc w:val="left"/>
      <w:pPr>
        <w:ind w:left="3644" w:hanging="573"/>
      </w:pPr>
      <w:rPr>
        <w:rFonts w:hint="default"/>
      </w:rPr>
    </w:lvl>
    <w:lvl w:ilvl="6" w:tplc="6E7E490A">
      <w:numFmt w:val="bullet"/>
      <w:lvlText w:val="•"/>
      <w:lvlJc w:val="left"/>
      <w:pPr>
        <w:ind w:left="4349" w:hanging="573"/>
      </w:pPr>
      <w:rPr>
        <w:rFonts w:hint="default"/>
      </w:rPr>
    </w:lvl>
    <w:lvl w:ilvl="7" w:tplc="703ACCA2">
      <w:numFmt w:val="bullet"/>
      <w:lvlText w:val="•"/>
      <w:lvlJc w:val="left"/>
      <w:pPr>
        <w:ind w:left="5054" w:hanging="573"/>
      </w:pPr>
      <w:rPr>
        <w:rFonts w:hint="default"/>
      </w:rPr>
    </w:lvl>
    <w:lvl w:ilvl="8" w:tplc="03FE6E2C">
      <w:numFmt w:val="bullet"/>
      <w:lvlText w:val="•"/>
      <w:lvlJc w:val="left"/>
      <w:pPr>
        <w:ind w:left="5759" w:hanging="573"/>
      </w:pPr>
      <w:rPr>
        <w:rFonts w:hint="default"/>
      </w:rPr>
    </w:lvl>
  </w:abstractNum>
  <w:abstractNum w:abstractNumId="3">
    <w:nsid w:val="18E254A8"/>
    <w:multiLevelType w:val="hybridMultilevel"/>
    <w:tmpl w:val="D766DCCE"/>
    <w:lvl w:ilvl="0" w:tplc="89AC13C2">
      <w:start w:val="1"/>
      <w:numFmt w:val="lowerLetter"/>
      <w:lvlText w:val="%1)"/>
      <w:lvlJc w:val="left"/>
      <w:pPr>
        <w:ind w:left="119" w:hanging="573"/>
      </w:pPr>
      <w:rPr>
        <w:rFonts w:ascii="Calibri" w:eastAsia="Calibri" w:hAnsi="Calibri" w:cs="Calibri" w:hint="default"/>
        <w:i/>
        <w:spacing w:val="-1"/>
        <w:w w:val="102"/>
        <w:sz w:val="21"/>
        <w:szCs w:val="21"/>
      </w:rPr>
    </w:lvl>
    <w:lvl w:ilvl="1" w:tplc="74347590">
      <w:numFmt w:val="bullet"/>
      <w:lvlText w:val="•"/>
      <w:lvlJc w:val="left"/>
      <w:pPr>
        <w:ind w:left="824" w:hanging="573"/>
      </w:pPr>
      <w:rPr>
        <w:rFonts w:hint="default"/>
      </w:rPr>
    </w:lvl>
    <w:lvl w:ilvl="2" w:tplc="ADCCEAD8">
      <w:numFmt w:val="bullet"/>
      <w:lvlText w:val="•"/>
      <w:lvlJc w:val="left"/>
      <w:pPr>
        <w:ind w:left="1529" w:hanging="573"/>
      </w:pPr>
      <w:rPr>
        <w:rFonts w:hint="default"/>
      </w:rPr>
    </w:lvl>
    <w:lvl w:ilvl="3" w:tplc="2636388A">
      <w:numFmt w:val="bullet"/>
      <w:lvlText w:val="•"/>
      <w:lvlJc w:val="left"/>
      <w:pPr>
        <w:ind w:left="2234" w:hanging="573"/>
      </w:pPr>
      <w:rPr>
        <w:rFonts w:hint="default"/>
      </w:rPr>
    </w:lvl>
    <w:lvl w:ilvl="4" w:tplc="845C3068">
      <w:numFmt w:val="bullet"/>
      <w:lvlText w:val="•"/>
      <w:lvlJc w:val="left"/>
      <w:pPr>
        <w:ind w:left="2939" w:hanging="573"/>
      </w:pPr>
      <w:rPr>
        <w:rFonts w:hint="default"/>
      </w:rPr>
    </w:lvl>
    <w:lvl w:ilvl="5" w:tplc="60AAD15C">
      <w:numFmt w:val="bullet"/>
      <w:lvlText w:val="•"/>
      <w:lvlJc w:val="left"/>
      <w:pPr>
        <w:ind w:left="3644" w:hanging="573"/>
      </w:pPr>
      <w:rPr>
        <w:rFonts w:hint="default"/>
      </w:rPr>
    </w:lvl>
    <w:lvl w:ilvl="6" w:tplc="61C65712">
      <w:numFmt w:val="bullet"/>
      <w:lvlText w:val="•"/>
      <w:lvlJc w:val="left"/>
      <w:pPr>
        <w:ind w:left="4349" w:hanging="573"/>
      </w:pPr>
      <w:rPr>
        <w:rFonts w:hint="default"/>
      </w:rPr>
    </w:lvl>
    <w:lvl w:ilvl="7" w:tplc="BC5EE6AC">
      <w:numFmt w:val="bullet"/>
      <w:lvlText w:val="•"/>
      <w:lvlJc w:val="left"/>
      <w:pPr>
        <w:ind w:left="5054" w:hanging="573"/>
      </w:pPr>
      <w:rPr>
        <w:rFonts w:hint="default"/>
      </w:rPr>
    </w:lvl>
    <w:lvl w:ilvl="8" w:tplc="EC229A7A">
      <w:numFmt w:val="bullet"/>
      <w:lvlText w:val="•"/>
      <w:lvlJc w:val="left"/>
      <w:pPr>
        <w:ind w:left="5759" w:hanging="573"/>
      </w:pPr>
      <w:rPr>
        <w:rFonts w:hint="default"/>
      </w:rPr>
    </w:lvl>
  </w:abstractNum>
  <w:abstractNum w:abstractNumId="4">
    <w:nsid w:val="248E1B4B"/>
    <w:multiLevelType w:val="hybridMultilevel"/>
    <w:tmpl w:val="6A2A46AE"/>
    <w:lvl w:ilvl="0" w:tplc="F5848076">
      <w:start w:val="2"/>
      <w:numFmt w:val="decimal"/>
      <w:lvlText w:val="%1"/>
      <w:lvlJc w:val="left"/>
      <w:pPr>
        <w:ind w:left="119" w:hanging="573"/>
      </w:pPr>
      <w:rPr>
        <w:rFonts w:ascii="Calibri" w:eastAsia="Calibri" w:hAnsi="Calibri" w:cs="Calibri" w:hint="default"/>
        <w:w w:val="102"/>
        <w:sz w:val="21"/>
        <w:szCs w:val="21"/>
      </w:rPr>
    </w:lvl>
    <w:lvl w:ilvl="1" w:tplc="A46AF38C">
      <w:numFmt w:val="bullet"/>
      <w:lvlText w:val="•"/>
      <w:lvlJc w:val="left"/>
      <w:pPr>
        <w:ind w:left="824" w:hanging="573"/>
      </w:pPr>
      <w:rPr>
        <w:rFonts w:hint="default"/>
      </w:rPr>
    </w:lvl>
    <w:lvl w:ilvl="2" w:tplc="D4B6D5AA">
      <w:numFmt w:val="bullet"/>
      <w:lvlText w:val="•"/>
      <w:lvlJc w:val="left"/>
      <w:pPr>
        <w:ind w:left="1529" w:hanging="573"/>
      </w:pPr>
      <w:rPr>
        <w:rFonts w:hint="default"/>
      </w:rPr>
    </w:lvl>
    <w:lvl w:ilvl="3" w:tplc="7E24BCC0">
      <w:numFmt w:val="bullet"/>
      <w:lvlText w:val="•"/>
      <w:lvlJc w:val="left"/>
      <w:pPr>
        <w:ind w:left="2234" w:hanging="573"/>
      </w:pPr>
      <w:rPr>
        <w:rFonts w:hint="default"/>
      </w:rPr>
    </w:lvl>
    <w:lvl w:ilvl="4" w:tplc="A4526B76">
      <w:numFmt w:val="bullet"/>
      <w:lvlText w:val="•"/>
      <w:lvlJc w:val="left"/>
      <w:pPr>
        <w:ind w:left="2939" w:hanging="573"/>
      </w:pPr>
      <w:rPr>
        <w:rFonts w:hint="default"/>
      </w:rPr>
    </w:lvl>
    <w:lvl w:ilvl="5" w:tplc="2E664B2E">
      <w:numFmt w:val="bullet"/>
      <w:lvlText w:val="•"/>
      <w:lvlJc w:val="left"/>
      <w:pPr>
        <w:ind w:left="3644" w:hanging="573"/>
      </w:pPr>
      <w:rPr>
        <w:rFonts w:hint="default"/>
      </w:rPr>
    </w:lvl>
    <w:lvl w:ilvl="6" w:tplc="BA54C702">
      <w:numFmt w:val="bullet"/>
      <w:lvlText w:val="•"/>
      <w:lvlJc w:val="left"/>
      <w:pPr>
        <w:ind w:left="4349" w:hanging="573"/>
      </w:pPr>
      <w:rPr>
        <w:rFonts w:hint="default"/>
      </w:rPr>
    </w:lvl>
    <w:lvl w:ilvl="7" w:tplc="3C8E7972">
      <w:numFmt w:val="bullet"/>
      <w:lvlText w:val="•"/>
      <w:lvlJc w:val="left"/>
      <w:pPr>
        <w:ind w:left="5054" w:hanging="573"/>
      </w:pPr>
      <w:rPr>
        <w:rFonts w:hint="default"/>
      </w:rPr>
    </w:lvl>
    <w:lvl w:ilvl="8" w:tplc="842AC856">
      <w:numFmt w:val="bullet"/>
      <w:lvlText w:val="•"/>
      <w:lvlJc w:val="left"/>
      <w:pPr>
        <w:ind w:left="5759" w:hanging="573"/>
      </w:pPr>
      <w:rPr>
        <w:rFonts w:hint="default"/>
      </w:rPr>
    </w:lvl>
  </w:abstractNum>
  <w:abstractNum w:abstractNumId="5">
    <w:nsid w:val="29D87FBF"/>
    <w:multiLevelType w:val="hybridMultilevel"/>
    <w:tmpl w:val="500E8A96"/>
    <w:lvl w:ilvl="0" w:tplc="4626717A">
      <w:start w:val="1"/>
      <w:numFmt w:val="lowerLetter"/>
      <w:lvlText w:val="%1)"/>
      <w:lvlJc w:val="left"/>
      <w:pPr>
        <w:ind w:left="119" w:hanging="572"/>
      </w:pPr>
      <w:rPr>
        <w:rFonts w:hint="default"/>
        <w:i/>
        <w:spacing w:val="-1"/>
        <w:w w:val="102"/>
      </w:rPr>
    </w:lvl>
    <w:lvl w:ilvl="1" w:tplc="BEE286F6">
      <w:numFmt w:val="bullet"/>
      <w:lvlText w:val="•"/>
      <w:lvlJc w:val="left"/>
      <w:pPr>
        <w:ind w:left="824" w:hanging="572"/>
      </w:pPr>
      <w:rPr>
        <w:rFonts w:hint="default"/>
      </w:rPr>
    </w:lvl>
    <w:lvl w:ilvl="2" w:tplc="F41A3D96">
      <w:numFmt w:val="bullet"/>
      <w:lvlText w:val="•"/>
      <w:lvlJc w:val="left"/>
      <w:pPr>
        <w:ind w:left="1529" w:hanging="572"/>
      </w:pPr>
      <w:rPr>
        <w:rFonts w:hint="default"/>
      </w:rPr>
    </w:lvl>
    <w:lvl w:ilvl="3" w:tplc="2488F3FE">
      <w:numFmt w:val="bullet"/>
      <w:lvlText w:val="•"/>
      <w:lvlJc w:val="left"/>
      <w:pPr>
        <w:ind w:left="2234" w:hanging="572"/>
      </w:pPr>
      <w:rPr>
        <w:rFonts w:hint="default"/>
      </w:rPr>
    </w:lvl>
    <w:lvl w:ilvl="4" w:tplc="EC202322">
      <w:numFmt w:val="bullet"/>
      <w:lvlText w:val="•"/>
      <w:lvlJc w:val="left"/>
      <w:pPr>
        <w:ind w:left="2939" w:hanging="572"/>
      </w:pPr>
      <w:rPr>
        <w:rFonts w:hint="default"/>
      </w:rPr>
    </w:lvl>
    <w:lvl w:ilvl="5" w:tplc="159ED75E">
      <w:numFmt w:val="bullet"/>
      <w:lvlText w:val="•"/>
      <w:lvlJc w:val="left"/>
      <w:pPr>
        <w:ind w:left="3644" w:hanging="572"/>
      </w:pPr>
      <w:rPr>
        <w:rFonts w:hint="default"/>
      </w:rPr>
    </w:lvl>
    <w:lvl w:ilvl="6" w:tplc="D3C0E906">
      <w:numFmt w:val="bullet"/>
      <w:lvlText w:val="•"/>
      <w:lvlJc w:val="left"/>
      <w:pPr>
        <w:ind w:left="4349" w:hanging="572"/>
      </w:pPr>
      <w:rPr>
        <w:rFonts w:hint="default"/>
      </w:rPr>
    </w:lvl>
    <w:lvl w:ilvl="7" w:tplc="073830EC">
      <w:numFmt w:val="bullet"/>
      <w:lvlText w:val="•"/>
      <w:lvlJc w:val="left"/>
      <w:pPr>
        <w:ind w:left="5054" w:hanging="572"/>
      </w:pPr>
      <w:rPr>
        <w:rFonts w:hint="default"/>
      </w:rPr>
    </w:lvl>
    <w:lvl w:ilvl="8" w:tplc="469674D4">
      <w:numFmt w:val="bullet"/>
      <w:lvlText w:val="•"/>
      <w:lvlJc w:val="left"/>
      <w:pPr>
        <w:ind w:left="5759" w:hanging="572"/>
      </w:pPr>
      <w:rPr>
        <w:rFonts w:hint="default"/>
      </w:rPr>
    </w:lvl>
  </w:abstractNum>
  <w:abstractNum w:abstractNumId="6">
    <w:nsid w:val="4E054B2E"/>
    <w:multiLevelType w:val="hybridMultilevel"/>
    <w:tmpl w:val="E98C3FB2"/>
    <w:lvl w:ilvl="0" w:tplc="142C36D0">
      <w:start w:val="1"/>
      <w:numFmt w:val="lowerLetter"/>
      <w:lvlText w:val="%1)"/>
      <w:lvlJc w:val="left"/>
      <w:pPr>
        <w:ind w:left="119" w:hanging="572"/>
      </w:pPr>
      <w:rPr>
        <w:rFonts w:ascii="Calibri" w:eastAsia="Calibri" w:hAnsi="Calibri" w:cs="Calibri" w:hint="default"/>
        <w:i/>
        <w:spacing w:val="-1"/>
        <w:w w:val="102"/>
        <w:sz w:val="21"/>
        <w:szCs w:val="21"/>
      </w:rPr>
    </w:lvl>
    <w:lvl w:ilvl="1" w:tplc="2202F4B4">
      <w:numFmt w:val="bullet"/>
      <w:lvlText w:val="•"/>
      <w:lvlJc w:val="left"/>
      <w:pPr>
        <w:ind w:left="824" w:hanging="572"/>
      </w:pPr>
      <w:rPr>
        <w:rFonts w:hint="default"/>
      </w:rPr>
    </w:lvl>
    <w:lvl w:ilvl="2" w:tplc="27E83482">
      <w:numFmt w:val="bullet"/>
      <w:lvlText w:val="•"/>
      <w:lvlJc w:val="left"/>
      <w:pPr>
        <w:ind w:left="1529" w:hanging="572"/>
      </w:pPr>
      <w:rPr>
        <w:rFonts w:hint="default"/>
      </w:rPr>
    </w:lvl>
    <w:lvl w:ilvl="3" w:tplc="ED0A5DA2">
      <w:numFmt w:val="bullet"/>
      <w:lvlText w:val="•"/>
      <w:lvlJc w:val="left"/>
      <w:pPr>
        <w:ind w:left="2234" w:hanging="572"/>
      </w:pPr>
      <w:rPr>
        <w:rFonts w:hint="default"/>
      </w:rPr>
    </w:lvl>
    <w:lvl w:ilvl="4" w:tplc="947E3552">
      <w:numFmt w:val="bullet"/>
      <w:lvlText w:val="•"/>
      <w:lvlJc w:val="left"/>
      <w:pPr>
        <w:ind w:left="2939" w:hanging="572"/>
      </w:pPr>
      <w:rPr>
        <w:rFonts w:hint="default"/>
      </w:rPr>
    </w:lvl>
    <w:lvl w:ilvl="5" w:tplc="1AA205DE">
      <w:numFmt w:val="bullet"/>
      <w:lvlText w:val="•"/>
      <w:lvlJc w:val="left"/>
      <w:pPr>
        <w:ind w:left="3644" w:hanging="572"/>
      </w:pPr>
      <w:rPr>
        <w:rFonts w:hint="default"/>
      </w:rPr>
    </w:lvl>
    <w:lvl w:ilvl="6" w:tplc="65C4977E">
      <w:numFmt w:val="bullet"/>
      <w:lvlText w:val="•"/>
      <w:lvlJc w:val="left"/>
      <w:pPr>
        <w:ind w:left="4349" w:hanging="572"/>
      </w:pPr>
      <w:rPr>
        <w:rFonts w:hint="default"/>
      </w:rPr>
    </w:lvl>
    <w:lvl w:ilvl="7" w:tplc="2A44F874">
      <w:numFmt w:val="bullet"/>
      <w:lvlText w:val="•"/>
      <w:lvlJc w:val="left"/>
      <w:pPr>
        <w:ind w:left="5054" w:hanging="572"/>
      </w:pPr>
      <w:rPr>
        <w:rFonts w:hint="default"/>
      </w:rPr>
    </w:lvl>
    <w:lvl w:ilvl="8" w:tplc="1AD2558E">
      <w:numFmt w:val="bullet"/>
      <w:lvlText w:val="•"/>
      <w:lvlJc w:val="left"/>
      <w:pPr>
        <w:ind w:left="5759" w:hanging="572"/>
      </w:pPr>
      <w:rPr>
        <w:rFonts w:hint="default"/>
      </w:rPr>
    </w:lvl>
  </w:abstractNum>
  <w:abstractNum w:abstractNumId="7">
    <w:nsid w:val="670B5D3C"/>
    <w:multiLevelType w:val="hybridMultilevel"/>
    <w:tmpl w:val="3250AB22"/>
    <w:lvl w:ilvl="0" w:tplc="CCAA383C">
      <w:start w:val="1"/>
      <w:numFmt w:val="lowerLetter"/>
      <w:lvlText w:val="%1)"/>
      <w:lvlJc w:val="left"/>
      <w:pPr>
        <w:ind w:left="119" w:hanging="572"/>
      </w:pPr>
      <w:rPr>
        <w:rFonts w:ascii="Calibri" w:eastAsia="Calibri" w:hAnsi="Calibri" w:cs="Calibri" w:hint="default"/>
        <w:i/>
        <w:spacing w:val="-1"/>
        <w:w w:val="102"/>
        <w:sz w:val="21"/>
        <w:szCs w:val="21"/>
      </w:rPr>
    </w:lvl>
    <w:lvl w:ilvl="1" w:tplc="D64EF584">
      <w:numFmt w:val="bullet"/>
      <w:lvlText w:val="•"/>
      <w:lvlJc w:val="left"/>
      <w:pPr>
        <w:ind w:left="824" w:hanging="572"/>
      </w:pPr>
      <w:rPr>
        <w:rFonts w:hint="default"/>
      </w:rPr>
    </w:lvl>
    <w:lvl w:ilvl="2" w:tplc="7E5C2502">
      <w:numFmt w:val="bullet"/>
      <w:lvlText w:val="•"/>
      <w:lvlJc w:val="left"/>
      <w:pPr>
        <w:ind w:left="1529" w:hanging="572"/>
      </w:pPr>
      <w:rPr>
        <w:rFonts w:hint="default"/>
      </w:rPr>
    </w:lvl>
    <w:lvl w:ilvl="3" w:tplc="1054B7FE">
      <w:numFmt w:val="bullet"/>
      <w:lvlText w:val="•"/>
      <w:lvlJc w:val="left"/>
      <w:pPr>
        <w:ind w:left="2234" w:hanging="572"/>
      </w:pPr>
      <w:rPr>
        <w:rFonts w:hint="default"/>
      </w:rPr>
    </w:lvl>
    <w:lvl w:ilvl="4" w:tplc="431AC3A0">
      <w:numFmt w:val="bullet"/>
      <w:lvlText w:val="•"/>
      <w:lvlJc w:val="left"/>
      <w:pPr>
        <w:ind w:left="2939" w:hanging="572"/>
      </w:pPr>
      <w:rPr>
        <w:rFonts w:hint="default"/>
      </w:rPr>
    </w:lvl>
    <w:lvl w:ilvl="5" w:tplc="7B32932E">
      <w:numFmt w:val="bullet"/>
      <w:lvlText w:val="•"/>
      <w:lvlJc w:val="left"/>
      <w:pPr>
        <w:ind w:left="3644" w:hanging="572"/>
      </w:pPr>
      <w:rPr>
        <w:rFonts w:hint="default"/>
      </w:rPr>
    </w:lvl>
    <w:lvl w:ilvl="6" w:tplc="F3C43DBE">
      <w:numFmt w:val="bullet"/>
      <w:lvlText w:val="•"/>
      <w:lvlJc w:val="left"/>
      <w:pPr>
        <w:ind w:left="4349" w:hanging="572"/>
      </w:pPr>
      <w:rPr>
        <w:rFonts w:hint="default"/>
      </w:rPr>
    </w:lvl>
    <w:lvl w:ilvl="7" w:tplc="F8F8FF42">
      <w:numFmt w:val="bullet"/>
      <w:lvlText w:val="•"/>
      <w:lvlJc w:val="left"/>
      <w:pPr>
        <w:ind w:left="5054" w:hanging="572"/>
      </w:pPr>
      <w:rPr>
        <w:rFonts w:hint="default"/>
      </w:rPr>
    </w:lvl>
    <w:lvl w:ilvl="8" w:tplc="2F66C4C2">
      <w:numFmt w:val="bullet"/>
      <w:lvlText w:val="•"/>
      <w:lvlJc w:val="left"/>
      <w:pPr>
        <w:ind w:left="5759" w:hanging="572"/>
      </w:pPr>
      <w:rPr>
        <w:rFonts w:hint="default"/>
      </w:rPr>
    </w:lvl>
  </w:abstractNum>
  <w:abstractNum w:abstractNumId="8">
    <w:nsid w:val="77427E3A"/>
    <w:multiLevelType w:val="hybridMultilevel"/>
    <w:tmpl w:val="846CA9AC"/>
    <w:lvl w:ilvl="0" w:tplc="C76C2FD8">
      <w:start w:val="1"/>
      <w:numFmt w:val="lowerLetter"/>
      <w:lvlText w:val="%1)"/>
      <w:lvlJc w:val="left"/>
      <w:pPr>
        <w:ind w:left="119" w:hanging="572"/>
      </w:pPr>
      <w:rPr>
        <w:rFonts w:ascii="Calibri" w:eastAsia="Calibri" w:hAnsi="Calibri" w:cs="Calibri" w:hint="default"/>
        <w:i/>
        <w:spacing w:val="-1"/>
        <w:w w:val="102"/>
        <w:sz w:val="21"/>
        <w:szCs w:val="21"/>
      </w:rPr>
    </w:lvl>
    <w:lvl w:ilvl="1" w:tplc="E2ACA1B8">
      <w:numFmt w:val="bullet"/>
      <w:lvlText w:val="•"/>
      <w:lvlJc w:val="left"/>
      <w:pPr>
        <w:ind w:left="824" w:hanging="572"/>
      </w:pPr>
      <w:rPr>
        <w:rFonts w:hint="default"/>
      </w:rPr>
    </w:lvl>
    <w:lvl w:ilvl="2" w:tplc="B5701484">
      <w:numFmt w:val="bullet"/>
      <w:lvlText w:val="•"/>
      <w:lvlJc w:val="left"/>
      <w:pPr>
        <w:ind w:left="1529" w:hanging="572"/>
      </w:pPr>
      <w:rPr>
        <w:rFonts w:hint="default"/>
      </w:rPr>
    </w:lvl>
    <w:lvl w:ilvl="3" w:tplc="7DB64352">
      <w:numFmt w:val="bullet"/>
      <w:lvlText w:val="•"/>
      <w:lvlJc w:val="left"/>
      <w:pPr>
        <w:ind w:left="2234" w:hanging="572"/>
      </w:pPr>
      <w:rPr>
        <w:rFonts w:hint="default"/>
      </w:rPr>
    </w:lvl>
    <w:lvl w:ilvl="4" w:tplc="ED92ABF4">
      <w:numFmt w:val="bullet"/>
      <w:lvlText w:val="•"/>
      <w:lvlJc w:val="left"/>
      <w:pPr>
        <w:ind w:left="2939" w:hanging="572"/>
      </w:pPr>
      <w:rPr>
        <w:rFonts w:hint="default"/>
      </w:rPr>
    </w:lvl>
    <w:lvl w:ilvl="5" w:tplc="59D26756">
      <w:numFmt w:val="bullet"/>
      <w:lvlText w:val="•"/>
      <w:lvlJc w:val="left"/>
      <w:pPr>
        <w:ind w:left="3644" w:hanging="572"/>
      </w:pPr>
      <w:rPr>
        <w:rFonts w:hint="default"/>
      </w:rPr>
    </w:lvl>
    <w:lvl w:ilvl="6" w:tplc="ACB2DF06">
      <w:numFmt w:val="bullet"/>
      <w:lvlText w:val="•"/>
      <w:lvlJc w:val="left"/>
      <w:pPr>
        <w:ind w:left="4349" w:hanging="572"/>
      </w:pPr>
      <w:rPr>
        <w:rFonts w:hint="default"/>
      </w:rPr>
    </w:lvl>
    <w:lvl w:ilvl="7" w:tplc="A2984052">
      <w:numFmt w:val="bullet"/>
      <w:lvlText w:val="•"/>
      <w:lvlJc w:val="left"/>
      <w:pPr>
        <w:ind w:left="5054" w:hanging="572"/>
      </w:pPr>
      <w:rPr>
        <w:rFonts w:hint="default"/>
      </w:rPr>
    </w:lvl>
    <w:lvl w:ilvl="8" w:tplc="1DA0C2FA">
      <w:numFmt w:val="bullet"/>
      <w:lvlText w:val="•"/>
      <w:lvlJc w:val="left"/>
      <w:pPr>
        <w:ind w:left="5759" w:hanging="572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DT-nd">
    <w15:presenceInfo w15:providerId="None" w15:userId="BDT-nd"/>
  </w15:person>
  <w15:person w15:author="Windows User">
    <w15:presenceInfo w15:providerId="None" w15:userId="Windows User"/>
  </w15:person>
  <w15:person w15:author="Russian Federation">
    <w15:presenceInfo w15:providerId="None" w15:userId="Russian Federati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2C"/>
    <w:rsid w:val="00012A84"/>
    <w:rsid w:val="001A356E"/>
    <w:rsid w:val="002B18EB"/>
    <w:rsid w:val="0039753A"/>
    <w:rsid w:val="003A1D71"/>
    <w:rsid w:val="003E3329"/>
    <w:rsid w:val="00404034"/>
    <w:rsid w:val="00607B5D"/>
    <w:rsid w:val="00705A6D"/>
    <w:rsid w:val="00760A7E"/>
    <w:rsid w:val="007669ED"/>
    <w:rsid w:val="007925D9"/>
    <w:rsid w:val="00860AE0"/>
    <w:rsid w:val="008D19C1"/>
    <w:rsid w:val="009479AC"/>
    <w:rsid w:val="00967D01"/>
    <w:rsid w:val="00A95D32"/>
    <w:rsid w:val="00AF002C"/>
    <w:rsid w:val="00C17F49"/>
    <w:rsid w:val="00C21B37"/>
    <w:rsid w:val="00C464CE"/>
    <w:rsid w:val="00C847D5"/>
    <w:rsid w:val="00D23CD7"/>
    <w:rsid w:val="00D2772A"/>
    <w:rsid w:val="00D31CDC"/>
    <w:rsid w:val="00D72182"/>
    <w:rsid w:val="00E27CBC"/>
    <w:rsid w:val="00F332FC"/>
    <w:rsid w:val="00F4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97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00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F002C"/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AF002C"/>
    <w:rPr>
      <w:rFonts w:ascii="Calibri" w:eastAsia="Calibri" w:hAnsi="Calibri" w:cs="Calibri"/>
      <w:sz w:val="21"/>
      <w:szCs w:val="21"/>
    </w:rPr>
  </w:style>
  <w:style w:type="paragraph" w:styleId="a5">
    <w:name w:val="List Paragraph"/>
    <w:basedOn w:val="a"/>
    <w:uiPriority w:val="1"/>
    <w:qFormat/>
    <w:rsid w:val="00AF002C"/>
    <w:pPr>
      <w:ind w:left="119"/>
      <w:jc w:val="both"/>
    </w:pPr>
  </w:style>
  <w:style w:type="paragraph" w:styleId="a6">
    <w:name w:val="footnote text"/>
    <w:basedOn w:val="a"/>
    <w:link w:val="a7"/>
    <w:uiPriority w:val="99"/>
    <w:semiHidden/>
    <w:unhideWhenUsed/>
    <w:rsid w:val="00C21B3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21B37"/>
    <w:rPr>
      <w:rFonts w:ascii="Calibri" w:eastAsia="Calibri" w:hAnsi="Calibri" w:cs="Calibri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21B37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67D0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7D01"/>
    <w:rPr>
      <w:rFonts w:ascii="Segoe UI" w:eastAsia="Calibri" w:hAnsi="Segoe UI" w:cs="Segoe UI"/>
      <w:sz w:val="18"/>
      <w:szCs w:val="18"/>
    </w:rPr>
  </w:style>
  <w:style w:type="paragraph" w:customStyle="1" w:styleId="Source">
    <w:name w:val="Source"/>
    <w:basedOn w:val="a"/>
    <w:next w:val="a"/>
    <w:link w:val="SourceChar"/>
    <w:qFormat/>
    <w:rsid w:val="00C464CE"/>
    <w:pPr>
      <w:widowControl/>
      <w:tabs>
        <w:tab w:val="left" w:pos="1134"/>
        <w:tab w:val="left" w:pos="1871"/>
        <w:tab w:val="left" w:pos="2268"/>
      </w:tabs>
      <w:overflowPunct w:val="0"/>
      <w:adjustRightInd w:val="0"/>
      <w:spacing w:before="840"/>
      <w:jc w:val="center"/>
      <w:textAlignment w:val="baseline"/>
    </w:pPr>
    <w:rPr>
      <w:rFonts w:asciiTheme="minorHAnsi" w:eastAsia="Times New Roman" w:hAnsiTheme="minorHAnsi" w:cs="Times New Roman"/>
      <w:b/>
      <w:sz w:val="28"/>
      <w:szCs w:val="20"/>
      <w:lang w:val="en-GB"/>
    </w:rPr>
  </w:style>
  <w:style w:type="paragraph" w:customStyle="1" w:styleId="Committee">
    <w:name w:val="Committee"/>
    <w:basedOn w:val="a"/>
    <w:qFormat/>
    <w:rsid w:val="00C464CE"/>
    <w:pPr>
      <w:framePr w:hSpace="180" w:wrap="around" w:hAnchor="margin" w:y="-675"/>
      <w:widowControl/>
      <w:tabs>
        <w:tab w:val="left" w:pos="851"/>
        <w:tab w:val="left" w:pos="1134"/>
        <w:tab w:val="left" w:pos="1871"/>
        <w:tab w:val="left" w:pos="2268"/>
      </w:tabs>
      <w:overflowPunct w:val="0"/>
      <w:adjustRightInd w:val="0"/>
      <w:spacing w:line="240" w:lineRule="atLeast"/>
      <w:textAlignment w:val="baseline"/>
    </w:pPr>
    <w:rPr>
      <w:rFonts w:asciiTheme="minorHAnsi" w:eastAsia="Times New Roman" w:hAnsiTheme="minorHAnsi" w:cstheme="minorHAnsi"/>
      <w:b/>
      <w:sz w:val="24"/>
      <w:szCs w:val="24"/>
      <w:lang w:val="en-GB"/>
    </w:rPr>
  </w:style>
  <w:style w:type="table" w:styleId="ab">
    <w:name w:val="Table Grid"/>
    <w:basedOn w:val="a1"/>
    <w:uiPriority w:val="39"/>
    <w:rsid w:val="00C4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ac"/>
    <w:rsid w:val="00C464CE"/>
    <w:pPr>
      <w:widowControl/>
      <w:tabs>
        <w:tab w:val="clear" w:pos="4677"/>
        <w:tab w:val="clear" w:pos="9355"/>
        <w:tab w:val="center" w:pos="4536"/>
        <w:tab w:val="right" w:pos="9072"/>
      </w:tabs>
      <w:autoSpaceDE/>
      <w:autoSpaceDN/>
    </w:pPr>
    <w:rPr>
      <w:rFonts w:ascii="Arial" w:eastAsia="Times New Roman" w:hAnsi="Arial" w:cs="Times New Roman"/>
      <w:b/>
      <w:sz w:val="20"/>
      <w:szCs w:val="20"/>
      <w:lang w:val="nb-NO" w:eastAsia="de-DE"/>
    </w:rPr>
  </w:style>
  <w:style w:type="paragraph" w:styleId="ac">
    <w:name w:val="header"/>
    <w:basedOn w:val="a"/>
    <w:link w:val="ad"/>
    <w:uiPriority w:val="99"/>
    <w:unhideWhenUsed/>
    <w:rsid w:val="00C464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464CE"/>
    <w:rPr>
      <w:rFonts w:ascii="Calibri" w:eastAsia="Calibri" w:hAnsi="Calibri" w:cs="Calibri"/>
    </w:rPr>
  </w:style>
  <w:style w:type="paragraph" w:customStyle="1" w:styleId="Title1">
    <w:name w:val="Title 1"/>
    <w:basedOn w:val="Source"/>
    <w:next w:val="a"/>
    <w:link w:val="Title1Char"/>
    <w:qFormat/>
    <w:rsid w:val="00C464CE"/>
    <w:pPr>
      <w:spacing w:before="240"/>
    </w:pPr>
    <w:rPr>
      <w:b w:val="0"/>
      <w:caps/>
    </w:rPr>
  </w:style>
  <w:style w:type="paragraph" w:styleId="ae">
    <w:name w:val="footer"/>
    <w:basedOn w:val="a"/>
    <w:link w:val="af"/>
    <w:uiPriority w:val="99"/>
    <w:unhideWhenUsed/>
    <w:rsid w:val="00C464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464CE"/>
    <w:rPr>
      <w:rFonts w:ascii="Calibri" w:eastAsia="Calibri" w:hAnsi="Calibri" w:cs="Calibri"/>
    </w:rPr>
  </w:style>
  <w:style w:type="character" w:styleId="af0">
    <w:name w:val="Hyperlink"/>
    <w:basedOn w:val="a0"/>
    <w:rsid w:val="00C464CE"/>
    <w:rPr>
      <w:color w:val="0000FF"/>
      <w:u w:val="single"/>
    </w:rPr>
  </w:style>
  <w:style w:type="paragraph" w:customStyle="1" w:styleId="FirstFooter">
    <w:name w:val="FirstFooter"/>
    <w:basedOn w:val="ae"/>
    <w:rsid w:val="00C464CE"/>
    <w:pPr>
      <w:widowControl/>
      <w:tabs>
        <w:tab w:val="clear" w:pos="4677"/>
        <w:tab w:val="clear" w:pos="9355"/>
        <w:tab w:val="left" w:pos="5954"/>
        <w:tab w:val="right" w:pos="9639"/>
      </w:tabs>
      <w:overflowPunct w:val="0"/>
      <w:adjustRightInd w:val="0"/>
      <w:textAlignment w:val="baseline"/>
    </w:pPr>
    <w:rPr>
      <w:rFonts w:eastAsia="Times New Roman" w:cs="Times New Roman"/>
      <w:noProof/>
      <w:sz w:val="16"/>
      <w:szCs w:val="20"/>
      <w:lang w:val="en-GB"/>
    </w:rPr>
  </w:style>
  <w:style w:type="character" w:customStyle="1" w:styleId="UnresolvedMention1">
    <w:name w:val="Unresolved Mention1"/>
    <w:basedOn w:val="a0"/>
    <w:uiPriority w:val="99"/>
    <w:semiHidden/>
    <w:unhideWhenUsed/>
    <w:rsid w:val="00F4731A"/>
    <w:rPr>
      <w:color w:val="605E5C"/>
      <w:shd w:val="clear" w:color="auto" w:fill="E1DFDD"/>
    </w:rPr>
  </w:style>
  <w:style w:type="character" w:customStyle="1" w:styleId="SourceChar">
    <w:name w:val="Source Char"/>
    <w:link w:val="Source"/>
    <w:locked/>
    <w:rsid w:val="00C17F49"/>
    <w:rPr>
      <w:rFonts w:eastAsia="Times New Roman" w:cs="Times New Roman"/>
      <w:b/>
      <w:sz w:val="28"/>
      <w:szCs w:val="20"/>
      <w:lang w:val="en-GB"/>
    </w:rPr>
  </w:style>
  <w:style w:type="character" w:customStyle="1" w:styleId="Title1Char">
    <w:name w:val="Title 1 Char"/>
    <w:link w:val="Title1"/>
    <w:locked/>
    <w:rsid w:val="00C17F49"/>
    <w:rPr>
      <w:rFonts w:eastAsia="Times New Roman" w:cs="Times New Roman"/>
      <w:caps/>
      <w:sz w:val="28"/>
      <w:szCs w:val="20"/>
      <w:lang w:val="en-GB"/>
    </w:rPr>
  </w:style>
  <w:style w:type="character" w:styleId="af1">
    <w:name w:val="annotation reference"/>
    <w:basedOn w:val="a0"/>
    <w:unhideWhenUsed/>
    <w:rsid w:val="00F332FC"/>
    <w:rPr>
      <w:sz w:val="16"/>
      <w:szCs w:val="16"/>
    </w:rPr>
  </w:style>
  <w:style w:type="paragraph" w:styleId="af2">
    <w:name w:val="annotation text"/>
    <w:basedOn w:val="a"/>
    <w:link w:val="af3"/>
    <w:unhideWhenUsed/>
    <w:rsid w:val="00F332F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F332FC"/>
    <w:rPr>
      <w:rFonts w:ascii="Calibri" w:eastAsia="Calibri" w:hAnsi="Calibri" w:cs="Calibri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332F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332FC"/>
    <w:rPr>
      <w:rFonts w:ascii="Calibri" w:eastAsia="Calibri" w:hAnsi="Calibri" w:cs="Calibri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E27C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00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F002C"/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AF002C"/>
    <w:rPr>
      <w:rFonts w:ascii="Calibri" w:eastAsia="Calibri" w:hAnsi="Calibri" w:cs="Calibri"/>
      <w:sz w:val="21"/>
      <w:szCs w:val="21"/>
    </w:rPr>
  </w:style>
  <w:style w:type="paragraph" w:styleId="a5">
    <w:name w:val="List Paragraph"/>
    <w:basedOn w:val="a"/>
    <w:uiPriority w:val="1"/>
    <w:qFormat/>
    <w:rsid w:val="00AF002C"/>
    <w:pPr>
      <w:ind w:left="119"/>
      <w:jc w:val="both"/>
    </w:pPr>
  </w:style>
  <w:style w:type="paragraph" w:styleId="a6">
    <w:name w:val="footnote text"/>
    <w:basedOn w:val="a"/>
    <w:link w:val="a7"/>
    <w:uiPriority w:val="99"/>
    <w:semiHidden/>
    <w:unhideWhenUsed/>
    <w:rsid w:val="00C21B3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21B37"/>
    <w:rPr>
      <w:rFonts w:ascii="Calibri" w:eastAsia="Calibri" w:hAnsi="Calibri" w:cs="Calibri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21B37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67D0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7D01"/>
    <w:rPr>
      <w:rFonts w:ascii="Segoe UI" w:eastAsia="Calibri" w:hAnsi="Segoe UI" w:cs="Segoe UI"/>
      <w:sz w:val="18"/>
      <w:szCs w:val="18"/>
    </w:rPr>
  </w:style>
  <w:style w:type="paragraph" w:customStyle="1" w:styleId="Source">
    <w:name w:val="Source"/>
    <w:basedOn w:val="a"/>
    <w:next w:val="a"/>
    <w:link w:val="SourceChar"/>
    <w:qFormat/>
    <w:rsid w:val="00C464CE"/>
    <w:pPr>
      <w:widowControl/>
      <w:tabs>
        <w:tab w:val="left" w:pos="1134"/>
        <w:tab w:val="left" w:pos="1871"/>
        <w:tab w:val="left" w:pos="2268"/>
      </w:tabs>
      <w:overflowPunct w:val="0"/>
      <w:adjustRightInd w:val="0"/>
      <w:spacing w:before="840"/>
      <w:jc w:val="center"/>
      <w:textAlignment w:val="baseline"/>
    </w:pPr>
    <w:rPr>
      <w:rFonts w:asciiTheme="minorHAnsi" w:eastAsia="Times New Roman" w:hAnsiTheme="minorHAnsi" w:cs="Times New Roman"/>
      <w:b/>
      <w:sz w:val="28"/>
      <w:szCs w:val="20"/>
      <w:lang w:val="en-GB"/>
    </w:rPr>
  </w:style>
  <w:style w:type="paragraph" w:customStyle="1" w:styleId="Committee">
    <w:name w:val="Committee"/>
    <w:basedOn w:val="a"/>
    <w:qFormat/>
    <w:rsid w:val="00C464CE"/>
    <w:pPr>
      <w:framePr w:hSpace="180" w:wrap="around" w:hAnchor="margin" w:y="-675"/>
      <w:widowControl/>
      <w:tabs>
        <w:tab w:val="left" w:pos="851"/>
        <w:tab w:val="left" w:pos="1134"/>
        <w:tab w:val="left" w:pos="1871"/>
        <w:tab w:val="left" w:pos="2268"/>
      </w:tabs>
      <w:overflowPunct w:val="0"/>
      <w:adjustRightInd w:val="0"/>
      <w:spacing w:line="240" w:lineRule="atLeast"/>
      <w:textAlignment w:val="baseline"/>
    </w:pPr>
    <w:rPr>
      <w:rFonts w:asciiTheme="minorHAnsi" w:eastAsia="Times New Roman" w:hAnsiTheme="minorHAnsi" w:cstheme="minorHAnsi"/>
      <w:b/>
      <w:sz w:val="24"/>
      <w:szCs w:val="24"/>
      <w:lang w:val="en-GB"/>
    </w:rPr>
  </w:style>
  <w:style w:type="table" w:styleId="ab">
    <w:name w:val="Table Grid"/>
    <w:basedOn w:val="a1"/>
    <w:uiPriority w:val="39"/>
    <w:rsid w:val="00C4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ac"/>
    <w:rsid w:val="00C464CE"/>
    <w:pPr>
      <w:widowControl/>
      <w:tabs>
        <w:tab w:val="clear" w:pos="4677"/>
        <w:tab w:val="clear" w:pos="9355"/>
        <w:tab w:val="center" w:pos="4536"/>
        <w:tab w:val="right" w:pos="9072"/>
      </w:tabs>
      <w:autoSpaceDE/>
      <w:autoSpaceDN/>
    </w:pPr>
    <w:rPr>
      <w:rFonts w:ascii="Arial" w:eastAsia="Times New Roman" w:hAnsi="Arial" w:cs="Times New Roman"/>
      <w:b/>
      <w:sz w:val="20"/>
      <w:szCs w:val="20"/>
      <w:lang w:val="nb-NO" w:eastAsia="de-DE"/>
    </w:rPr>
  </w:style>
  <w:style w:type="paragraph" w:styleId="ac">
    <w:name w:val="header"/>
    <w:basedOn w:val="a"/>
    <w:link w:val="ad"/>
    <w:uiPriority w:val="99"/>
    <w:unhideWhenUsed/>
    <w:rsid w:val="00C464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464CE"/>
    <w:rPr>
      <w:rFonts w:ascii="Calibri" w:eastAsia="Calibri" w:hAnsi="Calibri" w:cs="Calibri"/>
    </w:rPr>
  </w:style>
  <w:style w:type="paragraph" w:customStyle="1" w:styleId="Title1">
    <w:name w:val="Title 1"/>
    <w:basedOn w:val="Source"/>
    <w:next w:val="a"/>
    <w:link w:val="Title1Char"/>
    <w:qFormat/>
    <w:rsid w:val="00C464CE"/>
    <w:pPr>
      <w:spacing w:before="240"/>
    </w:pPr>
    <w:rPr>
      <w:b w:val="0"/>
      <w:caps/>
    </w:rPr>
  </w:style>
  <w:style w:type="paragraph" w:styleId="ae">
    <w:name w:val="footer"/>
    <w:basedOn w:val="a"/>
    <w:link w:val="af"/>
    <w:uiPriority w:val="99"/>
    <w:unhideWhenUsed/>
    <w:rsid w:val="00C464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464CE"/>
    <w:rPr>
      <w:rFonts w:ascii="Calibri" w:eastAsia="Calibri" w:hAnsi="Calibri" w:cs="Calibri"/>
    </w:rPr>
  </w:style>
  <w:style w:type="character" w:styleId="af0">
    <w:name w:val="Hyperlink"/>
    <w:basedOn w:val="a0"/>
    <w:rsid w:val="00C464CE"/>
    <w:rPr>
      <w:color w:val="0000FF"/>
      <w:u w:val="single"/>
    </w:rPr>
  </w:style>
  <w:style w:type="paragraph" w:customStyle="1" w:styleId="FirstFooter">
    <w:name w:val="FirstFooter"/>
    <w:basedOn w:val="ae"/>
    <w:rsid w:val="00C464CE"/>
    <w:pPr>
      <w:widowControl/>
      <w:tabs>
        <w:tab w:val="clear" w:pos="4677"/>
        <w:tab w:val="clear" w:pos="9355"/>
        <w:tab w:val="left" w:pos="5954"/>
        <w:tab w:val="right" w:pos="9639"/>
      </w:tabs>
      <w:overflowPunct w:val="0"/>
      <w:adjustRightInd w:val="0"/>
      <w:textAlignment w:val="baseline"/>
    </w:pPr>
    <w:rPr>
      <w:rFonts w:eastAsia="Times New Roman" w:cs="Times New Roman"/>
      <w:noProof/>
      <w:sz w:val="16"/>
      <w:szCs w:val="20"/>
      <w:lang w:val="en-GB"/>
    </w:rPr>
  </w:style>
  <w:style w:type="character" w:customStyle="1" w:styleId="UnresolvedMention1">
    <w:name w:val="Unresolved Mention1"/>
    <w:basedOn w:val="a0"/>
    <w:uiPriority w:val="99"/>
    <w:semiHidden/>
    <w:unhideWhenUsed/>
    <w:rsid w:val="00F4731A"/>
    <w:rPr>
      <w:color w:val="605E5C"/>
      <w:shd w:val="clear" w:color="auto" w:fill="E1DFDD"/>
    </w:rPr>
  </w:style>
  <w:style w:type="character" w:customStyle="1" w:styleId="SourceChar">
    <w:name w:val="Source Char"/>
    <w:link w:val="Source"/>
    <w:locked/>
    <w:rsid w:val="00C17F49"/>
    <w:rPr>
      <w:rFonts w:eastAsia="Times New Roman" w:cs="Times New Roman"/>
      <w:b/>
      <w:sz w:val="28"/>
      <w:szCs w:val="20"/>
      <w:lang w:val="en-GB"/>
    </w:rPr>
  </w:style>
  <w:style w:type="character" w:customStyle="1" w:styleId="Title1Char">
    <w:name w:val="Title 1 Char"/>
    <w:link w:val="Title1"/>
    <w:locked/>
    <w:rsid w:val="00C17F49"/>
    <w:rPr>
      <w:rFonts w:eastAsia="Times New Roman" w:cs="Times New Roman"/>
      <w:caps/>
      <w:sz w:val="28"/>
      <w:szCs w:val="20"/>
      <w:lang w:val="en-GB"/>
    </w:rPr>
  </w:style>
  <w:style w:type="character" w:styleId="af1">
    <w:name w:val="annotation reference"/>
    <w:basedOn w:val="a0"/>
    <w:unhideWhenUsed/>
    <w:rsid w:val="00F332FC"/>
    <w:rPr>
      <w:sz w:val="16"/>
      <w:szCs w:val="16"/>
    </w:rPr>
  </w:style>
  <w:style w:type="paragraph" w:styleId="af2">
    <w:name w:val="annotation text"/>
    <w:basedOn w:val="a"/>
    <w:link w:val="af3"/>
    <w:unhideWhenUsed/>
    <w:rsid w:val="00F332F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F332FC"/>
    <w:rPr>
      <w:rFonts w:ascii="Calibri" w:eastAsia="Calibri" w:hAnsi="Calibri" w:cs="Calibri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332F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332FC"/>
    <w:rPr>
      <w:rFonts w:ascii="Calibri" w:eastAsia="Calibri" w:hAnsi="Calibri" w:cs="Calibri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E27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23" Type="http://schemas.microsoft.com/office/2011/relationships/commentsExtended" Target="commentsExtended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en/ITU-D/Conferences/WTDC/WTDC21/Pages/RPM-CIS.aspx" TargetMode="External"/><Relationship Id="rId2" Type="http://schemas.openxmlformats.org/officeDocument/2006/relationships/hyperlink" Target="mailto:aplossky@gmail.com" TargetMode="External"/><Relationship Id="rId1" Type="http://schemas.openxmlformats.org/officeDocument/2006/relationships/hyperlink" Target="mailto:bolshakova@nii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2055E-FF69-43AE-8609-5D000256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1269</Words>
  <Characters>7238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Плосский Арсений Юрьевич</cp:lastModifiedBy>
  <cp:revision>2</cp:revision>
  <dcterms:created xsi:type="dcterms:W3CDTF">2021-04-16T09:02:00Z</dcterms:created>
  <dcterms:modified xsi:type="dcterms:W3CDTF">2021-04-16T09:02:00Z</dcterms:modified>
</cp:coreProperties>
</file>