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WTDC-17/46</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25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974DAB" w:rsidP="009B34FC">
            <w:pPr>
              <w:pStyle w:val="Source"/>
              <w:spacing w:before="240" w:after="240"/>
            </w:pPr>
            <w:r>
              <w:t>EMEA Satellite Operators Association (ESOA)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931E15">
        <w:tc>
          <w:tcPr>
            <w:tcW w:w="10031" w:type="dxa"/>
            <w:gridSpan w:val="3"/>
            <w:tcBorders>
              <w:top w:val="single" w:sz="4" w:space="0" w:color="auto"/>
              <w:left w:val="single" w:sz="4" w:space="0" w:color="auto"/>
              <w:bottom w:val="single" w:sz="4" w:space="0" w:color="auto"/>
              <w:right w:val="single" w:sz="4" w:space="0" w:color="auto"/>
            </w:tcBorders>
          </w:tcPr>
          <w:p w:rsidR="00931E15" w:rsidRDefault="008058B3">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Action Plan</w:t>
            </w:r>
          </w:p>
          <w:p w:rsidR="00931E15" w:rsidRDefault="008058B3">
            <w:r>
              <w:rPr>
                <w:rFonts w:ascii="Calibri" w:eastAsia="SimSun" w:hAnsi="Calibri" w:cs="Traditional Arabic"/>
                <w:b/>
                <w:bCs/>
                <w:szCs w:val="24"/>
              </w:rPr>
              <w:t>Summary:</w:t>
            </w:r>
          </w:p>
          <w:p w:rsidR="00931E15" w:rsidRDefault="00AC2DBC">
            <w:pPr>
              <w:rPr>
                <w:szCs w:val="24"/>
              </w:rPr>
            </w:pPr>
            <w:r w:rsidRPr="007E6295">
              <w:rPr>
                <w:rFonts w:ascii="Calibri" w:eastAsia="SimSun" w:hAnsi="Calibri" w:cs="Traditional Arabic"/>
                <w:bCs/>
                <w:szCs w:val="24"/>
              </w:rPr>
              <w:t>Infor</w:t>
            </w:r>
            <w:r>
              <w:rPr>
                <w:rFonts w:ascii="Calibri" w:eastAsia="SimSun" w:hAnsi="Calibri" w:cs="Traditional Arabic"/>
                <w:bCs/>
                <w:szCs w:val="24"/>
              </w:rPr>
              <w:t xml:space="preserve">mation and awareness about the need to exploit all available solutions and overcoming </w:t>
            </w:r>
            <w:r w:rsidRPr="007E6295">
              <w:rPr>
                <w:rFonts w:ascii="Calibri" w:eastAsia="SimSun" w:hAnsi="Calibri" w:cs="Traditional Arabic"/>
                <w:bCs/>
                <w:szCs w:val="24"/>
              </w:rPr>
              <w:t>regulatory barriers will be key for the action plan.</w:t>
            </w:r>
          </w:p>
          <w:p w:rsidR="00931E15" w:rsidRDefault="008058B3">
            <w:r>
              <w:rPr>
                <w:rFonts w:ascii="Calibri" w:eastAsia="SimSun" w:hAnsi="Calibri" w:cs="Traditional Arabic"/>
                <w:b/>
                <w:bCs/>
                <w:szCs w:val="24"/>
              </w:rPr>
              <w:t>Expected results:</w:t>
            </w:r>
          </w:p>
          <w:p w:rsidR="00AC2DBC" w:rsidRDefault="00AC2DBC">
            <w:pPr>
              <w:rPr>
                <w:rFonts w:ascii="Calibri" w:eastAsia="SimSun" w:hAnsi="Calibri" w:cs="Traditional Arabic"/>
                <w:bCs/>
                <w:szCs w:val="24"/>
              </w:rPr>
            </w:pPr>
            <w:r>
              <w:rPr>
                <w:rFonts w:ascii="Calibri" w:eastAsia="SimSun" w:hAnsi="Calibri" w:cs="Traditional Arabic"/>
                <w:bCs/>
                <w:szCs w:val="24"/>
              </w:rPr>
              <w:t>The satellite sector expects a technology-neutral approach to the different decisions that will foster a level playing field and so allow satellite operators to contribute even more to the development agenda.</w:t>
            </w:r>
          </w:p>
          <w:p w:rsidR="00931E15" w:rsidRDefault="008058B3">
            <w:r>
              <w:rPr>
                <w:rFonts w:ascii="Calibri" w:eastAsia="SimSun" w:hAnsi="Calibri" w:cs="Traditional Arabic"/>
                <w:b/>
                <w:bCs/>
                <w:szCs w:val="24"/>
              </w:rPr>
              <w:t>References:</w:t>
            </w:r>
          </w:p>
          <w:p w:rsidR="00931E15" w:rsidRDefault="00177AD8" w:rsidP="00177AD8">
            <w:pPr>
              <w:spacing w:after="120"/>
              <w:rPr>
                <w:szCs w:val="24"/>
              </w:rPr>
            </w:pPr>
            <w:r>
              <w:rPr>
                <w:szCs w:val="24"/>
              </w:rPr>
              <w:t>--</w:t>
            </w:r>
          </w:p>
        </w:tc>
      </w:tr>
    </w:tbl>
    <w:p w:rsidR="00C26DD5" w:rsidRDefault="00C26DD5">
      <w:pPr>
        <w:overflowPunct/>
        <w:autoSpaceDE/>
        <w:autoSpaceDN/>
        <w:adjustRightInd/>
        <w:spacing w:before="0"/>
        <w:textAlignment w:val="auto"/>
        <w:rPr>
          <w:szCs w:val="24"/>
        </w:rPr>
      </w:pPr>
      <w:r>
        <w:rPr>
          <w:szCs w:val="24"/>
        </w:rPr>
        <w:br w:type="page"/>
      </w:r>
    </w:p>
    <w:p w:rsidR="00C01832" w:rsidRPr="00942799" w:rsidRDefault="008058B3" w:rsidP="00CB2FA2">
      <w:pPr>
        <w:pStyle w:val="Volumetitle"/>
      </w:pPr>
      <w:r w:rsidRPr="00942799">
        <w:lastRenderedPageBreak/>
        <w:t>ACTION PLAN</w:t>
      </w:r>
      <w:r>
        <w:t xml:space="preserve"> (version proposed by TDAG)</w:t>
      </w:r>
    </w:p>
    <w:p w:rsidR="00C01832" w:rsidRPr="00AC2DBC" w:rsidRDefault="008058B3" w:rsidP="00153A68">
      <w:pPr>
        <w:pStyle w:val="PartNo"/>
      </w:pPr>
      <w:r w:rsidRPr="00AC2DBC">
        <w:t>Draft Buenos Aires Action Plan</w:t>
      </w:r>
    </w:p>
    <w:p w:rsidR="00C01832" w:rsidRPr="00CB23D7" w:rsidRDefault="008058B3" w:rsidP="00C042F7">
      <w:pPr>
        <w:pStyle w:val="Section1"/>
      </w:pPr>
      <w:r w:rsidRPr="00CB23D7">
        <w:t>Section 2 – Objectives and outputs</w:t>
      </w:r>
    </w:p>
    <w:p w:rsidR="00015EE3" w:rsidRPr="00CB23D7" w:rsidRDefault="00015EE3" w:rsidP="00015EE3">
      <w:pPr>
        <w:pStyle w:val="Heading1"/>
        <w:ind w:left="0" w:firstLine="0"/>
      </w:pPr>
      <w:r w:rsidRPr="00CB23D7">
        <w:t>Objective 1 – Coordination: Foster international cooperation and agreement on telecommunication/ICT development issues</w:t>
      </w:r>
    </w:p>
    <w:p w:rsidR="00015EE3" w:rsidRDefault="00015EE3" w:rsidP="00974DAB">
      <w:pPr>
        <w:pStyle w:val="Proposal"/>
      </w:pPr>
      <w:r>
        <w:rPr>
          <w:b/>
        </w:rPr>
        <w:t>MOD</w:t>
      </w:r>
      <w:r>
        <w:tab/>
      </w:r>
      <w:r w:rsidR="00974DAB">
        <w:t>ESOA/46/1</w:t>
      </w:r>
    </w:p>
    <w:p w:rsidR="00015EE3" w:rsidRDefault="00015EE3" w:rsidP="00015EE3">
      <w:pPr>
        <w:pStyle w:val="Heading3"/>
      </w:pPr>
      <w:r w:rsidRPr="00CB23D7">
        <w:t>Output 1.6</w:t>
      </w:r>
      <w:r>
        <w:t xml:space="preserve"> – </w:t>
      </w:r>
      <w:r w:rsidRPr="00CB23D7">
        <w:t xml:space="preserve">Partnership platforms, products and services </w:t>
      </w:r>
    </w:p>
    <w:p w:rsidR="00C01832" w:rsidRPr="00CB23D7" w:rsidRDefault="008058B3" w:rsidP="00015EE3">
      <w:pPr>
        <w:pStyle w:val="Heading3"/>
      </w:pPr>
      <w:r w:rsidRPr="00CB23D7">
        <w:t>1</w:t>
      </w:r>
      <w:r w:rsidRPr="00CB23D7">
        <w:tab/>
        <w:t>Background and Implementation framework</w:t>
      </w:r>
    </w:p>
    <w:p w:rsidR="00C01832" w:rsidRPr="00CB23D7" w:rsidRDefault="008058B3" w:rsidP="00EA0B87">
      <w:r w:rsidRPr="00CB23D7">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C01832" w:rsidRDefault="008058B3" w:rsidP="00EA0B87">
      <w:r w:rsidRPr="00CB23D7">
        <w:t xml:space="preserve">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w:t>
      </w:r>
      <w:ins w:id="8" w:author="ESOA ESOA" w:date="2017-09-25T16:45:00Z">
        <w:r w:rsidR="00AC2DBC">
          <w:rPr>
            <w:lang w:val="en-US"/>
          </w:rPr>
          <w:t xml:space="preserve">In addition, diverse stakeholders </w:t>
        </w:r>
      </w:ins>
      <w:ins w:id="9" w:author="ESOA ESOA" w:date="2017-09-25T18:10:00Z">
        <w:r w:rsidR="00AC2DBC">
          <w:rPr>
            <w:lang w:val="en-US"/>
          </w:rPr>
          <w:t>should</w:t>
        </w:r>
      </w:ins>
      <w:ins w:id="10" w:author="ESOA ESOA" w:date="2017-09-25T16:45:00Z">
        <w:r w:rsidR="00AC2DBC">
          <w:rPr>
            <w:lang w:val="en-US"/>
          </w:rPr>
          <w:t xml:space="preserve"> have the support of ITU-D in the </w:t>
        </w:r>
        <w:proofErr w:type="spellStart"/>
        <w:r w:rsidR="00AC2DBC">
          <w:rPr>
            <w:lang w:val="en-US"/>
          </w:rPr>
          <w:t>organisation</w:t>
        </w:r>
        <w:proofErr w:type="spellEnd"/>
        <w:r w:rsidR="00AC2DBC">
          <w:rPr>
            <w:lang w:val="en-US"/>
          </w:rPr>
          <w:t xml:space="preserve"> of workshops, training sessions or events that are considered relevant to the achievement of the common goals. </w:t>
        </w:r>
      </w:ins>
      <w:r w:rsidRPr="00CB23D7">
        <w:t>Various platforms, services and products are made available by BDT to enhance partnerships.</w:t>
      </w:r>
    </w:p>
    <w:p w:rsidR="0087396C" w:rsidRPr="00CB23D7" w:rsidRDefault="0087396C" w:rsidP="0087396C">
      <w:pPr>
        <w:pStyle w:val="Heading3"/>
      </w:pPr>
      <w:r w:rsidRPr="00CB23D7">
        <w:t>2</w:t>
      </w:r>
      <w:r w:rsidRPr="00CB23D7">
        <w:tab/>
        <w:t>References to WTDC resolutions, WSIS action lines and sustainable development goals</w:t>
      </w:r>
    </w:p>
    <w:p w:rsidR="0087396C" w:rsidRPr="00FA0489" w:rsidRDefault="0087396C" w:rsidP="0087396C">
      <w:pPr>
        <w:rPr>
          <w:b/>
          <w:bCs/>
        </w:rPr>
      </w:pPr>
      <w:r w:rsidRPr="00FA0489">
        <w:rPr>
          <w:b/>
          <w:bCs/>
        </w:rPr>
        <w:t>PP and WTDC resolutions and recommendations</w:t>
      </w:r>
    </w:p>
    <w:p w:rsidR="0087396C" w:rsidRPr="00CB23D7" w:rsidRDefault="0087396C" w:rsidP="0087396C">
      <w:r w:rsidRPr="00CB23D7">
        <w:t xml:space="preserve">The implementation of </w:t>
      </w:r>
      <w:r w:rsidRPr="00CB23D7">
        <w:rPr>
          <w:szCs w:val="24"/>
        </w:rPr>
        <w:t xml:space="preserve">PP Resolution 135 and 140 and </w:t>
      </w:r>
      <w:r w:rsidRPr="00CB23D7">
        <w:t>WTDC Resolutions 17, 30, 32, 53 and 71 will support Output 1.6 and will contribute to the achievement of Outcome 1.3</w:t>
      </w:r>
    </w:p>
    <w:p w:rsidR="0087396C" w:rsidRPr="00FA0489" w:rsidRDefault="0087396C" w:rsidP="0087396C">
      <w:pPr>
        <w:rPr>
          <w:b/>
        </w:rPr>
      </w:pPr>
      <w:r w:rsidRPr="00FA0489">
        <w:rPr>
          <w:b/>
        </w:rPr>
        <w:t>WSIS action lines</w:t>
      </w:r>
    </w:p>
    <w:p w:rsidR="0087396C" w:rsidRPr="00CB23D7" w:rsidRDefault="0087396C" w:rsidP="0087396C">
      <w:pPr>
        <w:jc w:val="both"/>
      </w:pPr>
      <w:r w:rsidRPr="00CB23D7">
        <w:t>The implementation of the WSIS Action Lines C1 and C11 will support the Output 1.6 and will contribute to the achievement of Outcome 1.3</w:t>
      </w:r>
    </w:p>
    <w:p w:rsidR="0087396C" w:rsidRPr="00FA0489" w:rsidRDefault="0087396C" w:rsidP="0087396C">
      <w:pPr>
        <w:rPr>
          <w:b/>
        </w:rPr>
      </w:pPr>
      <w:r w:rsidRPr="00FA0489">
        <w:rPr>
          <w:b/>
        </w:rPr>
        <w:t>Sustainable development goals and targets</w:t>
      </w:r>
    </w:p>
    <w:p w:rsidR="0087396C" w:rsidRPr="00CB23D7" w:rsidRDefault="0087396C" w:rsidP="0087396C">
      <w:r w:rsidRPr="00CB23D7">
        <w:t>Output 1.6 will contribute to the achievement of the following UN SDGs: 1 (target 1.a), 17 (targets 17.3, 17.16 and 17.17)</w:t>
      </w:r>
    </w:p>
    <w:p w:rsidR="00931E15" w:rsidRDefault="008058B3">
      <w:pPr>
        <w:pStyle w:val="Reasons"/>
      </w:pPr>
      <w:r>
        <w:rPr>
          <w:b/>
        </w:rPr>
        <w:t>Reasons:</w:t>
      </w:r>
      <w:r>
        <w:tab/>
      </w:r>
      <w:r w:rsidR="00AC2DBC" w:rsidRPr="00AC2DBC">
        <w:t>As a neutral organisation, more support from ITU-D would accelerate the achievement of the SDGs and help foster best practices.</w:t>
      </w:r>
    </w:p>
    <w:p w:rsidR="00C01832" w:rsidRPr="00CB23D7" w:rsidRDefault="008058B3" w:rsidP="007E3B63">
      <w:pPr>
        <w:pStyle w:val="Heading1"/>
        <w:ind w:left="0" w:firstLine="0"/>
      </w:pPr>
      <w:r w:rsidRPr="00CB23D7">
        <w:lastRenderedPageBreak/>
        <w:t xml:space="preserve">Objective 2 – </w:t>
      </w:r>
      <w:r w:rsidRPr="007E3B63">
        <w:t>Modern</w:t>
      </w:r>
      <w:r w:rsidRPr="00CB23D7">
        <w:t xml:space="preserve"> and secure telecommunication/ICT Infrastructure: Foster the development of infrastructure and services, including building confidence and security in the use of telecommunications/ICTs</w:t>
      </w:r>
    </w:p>
    <w:p w:rsidR="00C01832" w:rsidRPr="00CB23D7" w:rsidRDefault="008058B3" w:rsidP="00A2696A">
      <w:pPr>
        <w:pStyle w:val="Heading2"/>
        <w:ind w:left="0" w:firstLine="0"/>
      </w:pPr>
      <w:r w:rsidRPr="00CB23D7">
        <w:t>Output 2.1</w:t>
      </w:r>
      <w:r>
        <w:t xml:space="preserve"> – </w:t>
      </w:r>
      <w:r w:rsidRPr="00CB23D7">
        <w:t>Products and services on telecommunication/ICT infrastructure and services, including broadband and broadcasting, bridging the digital standardization gap, conformance and interoperability and spectrum management</w:t>
      </w:r>
    </w:p>
    <w:p w:rsidR="00C01832" w:rsidRDefault="008058B3" w:rsidP="007E3B63">
      <w:pPr>
        <w:pStyle w:val="Heading3"/>
      </w:pPr>
      <w:r w:rsidRPr="00CB23D7">
        <w:t>2</w:t>
      </w:r>
      <w:r w:rsidRPr="00CB23D7">
        <w:tab/>
        <w:t>Implementation framework</w:t>
      </w:r>
    </w:p>
    <w:p w:rsidR="00931E15" w:rsidRDefault="008058B3" w:rsidP="00974DAB">
      <w:pPr>
        <w:pStyle w:val="Proposal"/>
      </w:pPr>
      <w:bookmarkStart w:id="11" w:name="_GoBack"/>
      <w:bookmarkEnd w:id="11"/>
      <w:r>
        <w:rPr>
          <w:b/>
        </w:rPr>
        <w:t>MOD</w:t>
      </w:r>
      <w:r>
        <w:tab/>
      </w:r>
      <w:r w:rsidR="00974DAB">
        <w:t>ESOA/46/2</w:t>
      </w:r>
    </w:p>
    <w:p w:rsidR="00C01832" w:rsidRPr="00CB23D7" w:rsidRDefault="008058B3" w:rsidP="008058B3">
      <w:pPr>
        <w:pStyle w:val="Heading4"/>
        <w:tabs>
          <w:tab w:val="clear" w:pos="1191"/>
          <w:tab w:val="left" w:pos="1134"/>
        </w:tabs>
        <w:ind w:left="0" w:firstLine="0"/>
      </w:pPr>
      <w:r w:rsidRPr="00CB23D7">
        <w:t xml:space="preserve">Broadband networks: Wired and wireless technologies, including IMT </w:t>
      </w:r>
      <w:ins w:id="12" w:author="ESOA ESOA" w:date="2017-09-25T16:46:00Z">
        <w:r w:rsidR="00AC2DBC" w:rsidRPr="008058B3">
          <w:t>and Satellite Communications</w:t>
        </w:r>
      </w:ins>
    </w:p>
    <w:p w:rsidR="00C01832" w:rsidRPr="00CB23D7" w:rsidRDefault="008058B3" w:rsidP="00932B9A">
      <w:r w:rsidRPr="00CB23D7">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C01832" w:rsidRPr="00CB23D7" w:rsidRDefault="008058B3" w:rsidP="00932B9A">
      <w:r w:rsidRPr="00CB23D7">
        <w:t xml:space="preserve">Activities will be focused on: </w:t>
      </w:r>
    </w:p>
    <w:p w:rsidR="00C01832" w:rsidRPr="00CB23D7" w:rsidRDefault="008058B3" w:rsidP="00932B9A">
      <w:pPr>
        <w:pStyle w:val="enumlev1"/>
      </w:pPr>
      <w:r w:rsidRPr="00CB23D7">
        <w:t>•</w:t>
      </w:r>
      <w:r w:rsidRPr="00CB23D7">
        <w:tab/>
        <w:t xml:space="preserve">providing assistance to developing countries in their medium- to long-term planning for the implementation and development of national ICT broadband network plans; </w:t>
      </w:r>
    </w:p>
    <w:p w:rsidR="00C01832" w:rsidRPr="00CB23D7" w:rsidRDefault="008058B3" w:rsidP="00932B9A">
      <w:pPr>
        <w:pStyle w:val="enumlev1"/>
      </w:pPr>
      <w:r w:rsidRPr="00CB23D7">
        <w:t>•</w:t>
      </w:r>
      <w:r w:rsidRPr="00CB23D7">
        <w:tab/>
        <w:t>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p>
    <w:p w:rsidR="00C01832" w:rsidRPr="00CB23D7" w:rsidRDefault="008058B3" w:rsidP="00932B9A">
      <w:pPr>
        <w:pStyle w:val="enumlev1"/>
      </w:pPr>
      <w:r w:rsidRPr="00CB23D7">
        <w:t>•</w:t>
      </w:r>
      <w:r w:rsidRPr="00CB23D7">
        <w:tab/>
        <w:t xml:space="preserve">promoting Internet exchange points (IXPs) as a long-term solution to advance connectivity, and supporting ITU members with deployment of/transition to IPv6-based networks and applications, in collaboration with relevant expert organizations. </w:t>
      </w:r>
    </w:p>
    <w:p w:rsidR="00931E15" w:rsidRDefault="008058B3">
      <w:pPr>
        <w:pStyle w:val="Reasons"/>
      </w:pPr>
      <w:r>
        <w:rPr>
          <w:b/>
        </w:rPr>
        <w:t>Reasons:</w:t>
      </w:r>
      <w:r>
        <w:tab/>
      </w:r>
      <w:r w:rsidR="00AC2DBC" w:rsidRPr="00AC2DBC">
        <w:t>The relevance of satellite for the deployment of broadband in underserved areas is undeniable and should be mentioned. Mentioning only IMT is neither technology neutral, nor</w:t>
      </w:r>
      <w:r w:rsidR="00AC2DBC">
        <w:t xml:space="preserve"> justifiable. If reference to satellite is not included, then the reference to IMT should be deleted.</w:t>
      </w:r>
    </w:p>
    <w:p w:rsidR="00A96B6A" w:rsidRDefault="00A96B6A">
      <w:pPr>
        <w:pStyle w:val="Reasons"/>
      </w:pPr>
    </w:p>
    <w:p w:rsidR="00931E15" w:rsidRDefault="008058B3" w:rsidP="00974DAB">
      <w:pPr>
        <w:pStyle w:val="Proposal"/>
      </w:pPr>
      <w:r>
        <w:rPr>
          <w:b/>
        </w:rPr>
        <w:t>MOD</w:t>
      </w:r>
      <w:r>
        <w:tab/>
      </w:r>
      <w:r w:rsidR="00974DAB">
        <w:t>ESOA</w:t>
      </w:r>
      <w:r>
        <w:t>/46/3</w:t>
      </w:r>
    </w:p>
    <w:p w:rsidR="00C01832" w:rsidRPr="00CB23D7" w:rsidRDefault="008058B3" w:rsidP="007E3B63">
      <w:pPr>
        <w:pStyle w:val="Heading4"/>
      </w:pPr>
      <w:r w:rsidRPr="00CB23D7">
        <w:t>Rural communications</w:t>
      </w:r>
    </w:p>
    <w:p w:rsidR="00C01832" w:rsidRPr="00CB23D7" w:rsidRDefault="008058B3" w:rsidP="00932B9A">
      <w:r w:rsidRPr="00CB23D7">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C01832" w:rsidRPr="00CB23D7" w:rsidRDefault="008058B3" w:rsidP="00932B9A">
      <w:r w:rsidRPr="00CB23D7">
        <w:t xml:space="preserve">The focus in this area can be summarized as follows: </w:t>
      </w:r>
    </w:p>
    <w:p w:rsidR="00C01832" w:rsidRPr="00CB23D7" w:rsidRDefault="008058B3" w:rsidP="00AC2DBC">
      <w:pPr>
        <w:pStyle w:val="enumlev1"/>
      </w:pPr>
      <w:r w:rsidRPr="00CB23D7">
        <w:lastRenderedPageBreak/>
        <w:t>•</w:t>
      </w:r>
      <w:r w:rsidRPr="00CB23D7">
        <w:tab/>
        <w:t xml:space="preserve">providing information on suitable technologies for access, backhaul and source of power supply to bring telecommunications to rural, unserved and underserved </w:t>
      </w:r>
      <w:r w:rsidR="00AC2DBC" w:rsidRPr="00CB23D7">
        <w:t>areas</w:t>
      </w:r>
      <w:ins w:id="13" w:author="ESOA ESOA" w:date="2017-09-25T16:49:00Z">
        <w:r w:rsidR="00AC2DBC" w:rsidRPr="003A6612">
          <w:rPr>
            <w:lang w:val="en-US"/>
          </w:rPr>
          <w:t xml:space="preserve"> </w:t>
        </w:r>
        <w:r w:rsidR="00AC2DBC">
          <w:rPr>
            <w:lang w:val="en-US"/>
          </w:rPr>
          <w:t xml:space="preserve">and </w:t>
        </w:r>
      </w:ins>
      <w:ins w:id="14" w:author="ESOA ESOA" w:date="2017-09-25T18:15:00Z">
        <w:r w:rsidR="00AC2DBC">
          <w:rPr>
            <w:lang w:val="en-US"/>
          </w:rPr>
          <w:t xml:space="preserve">advising on </w:t>
        </w:r>
      </w:ins>
      <w:ins w:id="15" w:author="ESOA ESOA" w:date="2017-09-25T16:49:00Z">
        <w:r w:rsidR="00AC2DBC">
          <w:rPr>
            <w:lang w:val="en-US"/>
          </w:rPr>
          <w:t>how to overcome regulatory barriers preventing access to ke</w:t>
        </w:r>
      </w:ins>
      <w:ins w:id="16" w:author="ESOA ESOA" w:date="2017-09-25T18:15:00Z">
        <w:r w:rsidR="00AC2DBC">
          <w:rPr>
            <w:lang w:val="en-US"/>
          </w:rPr>
          <w:t>y</w:t>
        </w:r>
      </w:ins>
      <w:ins w:id="17" w:author="ESOA ESOA" w:date="2017-09-25T16:49:00Z">
        <w:r w:rsidR="00AC2DBC">
          <w:rPr>
            <w:lang w:val="en-US"/>
          </w:rPr>
          <w:t xml:space="preserve"> technologies</w:t>
        </w:r>
      </w:ins>
      <w:ins w:id="18" w:author="ESOA ESOA" w:date="2017-09-25T18:15:00Z">
        <w:r w:rsidR="00AC2DBC">
          <w:rPr>
            <w:lang w:val="en-US"/>
          </w:rPr>
          <w:t xml:space="preserve"> for rural communications</w:t>
        </w:r>
      </w:ins>
      <w:r w:rsidRPr="00CB23D7">
        <w:t>;</w:t>
      </w:r>
    </w:p>
    <w:p w:rsidR="00C01832" w:rsidRPr="00CB23D7" w:rsidRDefault="008058B3" w:rsidP="00932B9A">
      <w:pPr>
        <w:pStyle w:val="enumlev1"/>
      </w:pPr>
      <w:r w:rsidRPr="00CB23D7">
        <w:t>•</w:t>
      </w:r>
      <w:r w:rsidRPr="00CB23D7">
        <w:tab/>
        <w:t>implementing projects on public/community broadband access points focusing on the provision of ICT services and applications through suitable technologies, including satellite, and business models which achieve financial and operational sustainability;</w:t>
      </w:r>
    </w:p>
    <w:p w:rsidR="00C01832" w:rsidRPr="00CB23D7" w:rsidRDefault="008058B3" w:rsidP="00932B9A">
      <w:pPr>
        <w:pStyle w:val="enumlev1"/>
      </w:pPr>
      <w:r w:rsidRPr="00CB23D7">
        <w:t>•</w:t>
      </w:r>
      <w:r w:rsidRPr="00CB23D7">
        <w:tab/>
        <w:t>disseminating information and analyses of the latest technologies and best practices through methods such as publications, symposia, seminars and workshops, taking into account the outputs of related ITU D study group activities.</w:t>
      </w:r>
    </w:p>
    <w:p w:rsidR="00AC2DBC" w:rsidRDefault="008058B3" w:rsidP="00AC2DBC">
      <w:pPr>
        <w:pStyle w:val="Reasons"/>
      </w:pPr>
      <w:r>
        <w:rPr>
          <w:b/>
        </w:rPr>
        <w:t>Reasons:</w:t>
      </w:r>
      <w:r>
        <w:tab/>
      </w:r>
      <w:r w:rsidR="00AC2DBC" w:rsidRPr="00AC2DBC">
        <w:t>Not only technical information is relevant, but informing about the impact or consequences of the regulatory policy is necessary.</w:t>
      </w:r>
    </w:p>
    <w:p w:rsidR="00A96B6A" w:rsidRDefault="00A96B6A" w:rsidP="00AC2DBC">
      <w:pPr>
        <w:pStyle w:val="Reasons"/>
      </w:pPr>
    </w:p>
    <w:p w:rsidR="00931E15" w:rsidRDefault="008058B3" w:rsidP="00974DAB">
      <w:pPr>
        <w:pStyle w:val="Proposal"/>
      </w:pPr>
      <w:r>
        <w:rPr>
          <w:b/>
        </w:rPr>
        <w:t>MOD</w:t>
      </w:r>
      <w:r>
        <w:tab/>
      </w:r>
      <w:r w:rsidR="00974DAB">
        <w:t>ESOA</w:t>
      </w:r>
      <w:r>
        <w:t>/46/4</w:t>
      </w:r>
    </w:p>
    <w:p w:rsidR="00C01832" w:rsidRPr="00CB23D7" w:rsidRDefault="008058B3" w:rsidP="007E3B63">
      <w:pPr>
        <w:pStyle w:val="Heading4"/>
      </w:pPr>
      <w:r w:rsidRPr="00CB23D7">
        <w:t>Broadcasting</w:t>
      </w:r>
    </w:p>
    <w:p w:rsidR="00C01832" w:rsidRPr="00CB23D7" w:rsidRDefault="008058B3" w:rsidP="00932B9A">
      <w:r w:rsidRPr="00CB23D7">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C01832" w:rsidRPr="00CB23D7" w:rsidRDefault="008058B3" w:rsidP="00932B9A">
      <w:r w:rsidRPr="00CB23D7">
        <w:t>In particular, activities will be focused on:</w:t>
      </w:r>
    </w:p>
    <w:p w:rsidR="00C01832" w:rsidRPr="00CB23D7" w:rsidRDefault="008058B3" w:rsidP="00932B9A">
      <w:pPr>
        <w:pStyle w:val="enumlev1"/>
      </w:pPr>
      <w:r w:rsidRPr="00CB23D7">
        <w:t>•</w:t>
      </w:r>
      <w:r w:rsidRPr="00CB23D7">
        <w:tab/>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C01832" w:rsidRPr="00CB23D7" w:rsidRDefault="008058B3" w:rsidP="00932B9A">
      <w:pPr>
        <w:pStyle w:val="enumlev1"/>
      </w:pPr>
      <w:r w:rsidRPr="00CB23D7">
        <w:t>•</w:t>
      </w:r>
      <w:r w:rsidRPr="00CB23D7">
        <w:tab/>
        <w:t>organizing regional meetings between ITU members on the use of spectrum for broadcasting services and other services</w:t>
      </w:r>
      <w:ins w:id="19" w:author="ESOA ESOA" w:date="2017-09-25T16:49:00Z">
        <w:r w:rsidR="00AC2DBC">
          <w:rPr>
            <w:lang w:val="en-US"/>
          </w:rPr>
          <w:t>, for example advising on how to transition from digital terrestrial to satellite television to optimize efficiency</w:t>
        </w:r>
      </w:ins>
      <w:ins w:id="20" w:author="ESOA ESOA" w:date="2017-09-25T18:17:00Z">
        <w:r w:rsidR="00AC2DBC">
          <w:rPr>
            <w:lang w:val="en-US"/>
          </w:rPr>
          <w:t>,</w:t>
        </w:r>
      </w:ins>
      <w:ins w:id="21" w:author="ESOA ESOA" w:date="2017-09-25T16:49:00Z">
        <w:r w:rsidR="00AC2DBC">
          <w:rPr>
            <w:lang w:val="en-US"/>
          </w:rPr>
          <w:t xml:space="preserve"> ensure quality of service and avoid harmful interference</w:t>
        </w:r>
      </w:ins>
      <w:r w:rsidRPr="00CB23D7">
        <w:t>.</w:t>
      </w:r>
    </w:p>
    <w:p w:rsidR="00931E15" w:rsidRDefault="008058B3">
      <w:pPr>
        <w:pStyle w:val="Reasons"/>
      </w:pPr>
      <w:r>
        <w:rPr>
          <w:b/>
        </w:rPr>
        <w:t>Reasons:</w:t>
      </w:r>
      <w:r>
        <w:tab/>
      </w:r>
      <w:r w:rsidR="00AC2DBC" w:rsidRPr="00AC2DBC">
        <w:t xml:space="preserve">Information on available technologies is key to ensure fast and </w:t>
      </w:r>
      <w:proofErr w:type="spellStart"/>
      <w:r w:rsidR="00AC2DBC" w:rsidRPr="00AC2DBC">
        <w:t>efficienct</w:t>
      </w:r>
      <w:proofErr w:type="spellEnd"/>
      <w:r w:rsidR="00AC2DBC" w:rsidRPr="00AC2DBC">
        <w:t xml:space="preserve"> transition from analogue to digital. Support is necessary to optimize efficiency.</w:t>
      </w:r>
    </w:p>
    <w:p w:rsidR="00A96B6A" w:rsidRDefault="00A96B6A">
      <w:pPr>
        <w:pStyle w:val="Reasons"/>
      </w:pPr>
    </w:p>
    <w:p w:rsidR="00C01832" w:rsidRPr="00CB23D7" w:rsidRDefault="008058B3" w:rsidP="00A2696A">
      <w:pPr>
        <w:pStyle w:val="Heading2"/>
        <w:ind w:left="0" w:firstLine="0"/>
      </w:pPr>
      <w:r w:rsidRPr="00CB23D7">
        <w:t>Output 2.3</w:t>
      </w:r>
      <w:r>
        <w:t xml:space="preserve"> – </w:t>
      </w:r>
      <w:r w:rsidRPr="00CB23D7">
        <w:t>Products and services on disaster risk reduction and emergency telecommunications</w:t>
      </w:r>
    </w:p>
    <w:p w:rsidR="00C01832" w:rsidRDefault="008058B3" w:rsidP="00A2696A">
      <w:pPr>
        <w:pStyle w:val="Heading3"/>
      </w:pPr>
      <w:r w:rsidRPr="00CB23D7">
        <w:t>2</w:t>
      </w:r>
      <w:r w:rsidRPr="00CB23D7">
        <w:tab/>
        <w:t xml:space="preserve">Implementation framework </w:t>
      </w:r>
    </w:p>
    <w:p w:rsidR="00931E15" w:rsidRDefault="008058B3" w:rsidP="00974DAB">
      <w:pPr>
        <w:pStyle w:val="Proposal"/>
      </w:pPr>
      <w:r>
        <w:rPr>
          <w:b/>
        </w:rPr>
        <w:t>MOD</w:t>
      </w:r>
      <w:r>
        <w:tab/>
      </w:r>
      <w:r w:rsidR="00974DAB">
        <w:t>ESOA</w:t>
      </w:r>
      <w:r>
        <w:t>/46/5</w:t>
      </w:r>
    </w:p>
    <w:p w:rsidR="00C01832" w:rsidRPr="00CB23D7" w:rsidRDefault="008058B3" w:rsidP="00A2696A">
      <w:pPr>
        <w:pStyle w:val="Heading4"/>
      </w:pPr>
      <w:r w:rsidRPr="00CB23D7">
        <w:t xml:space="preserve">Programme: </w:t>
      </w:r>
      <w:r>
        <w:t>Emergency telecommunications</w:t>
      </w:r>
    </w:p>
    <w:p w:rsidR="00C01832" w:rsidRPr="00CB23D7" w:rsidRDefault="008058B3" w:rsidP="00932B9A">
      <w:r w:rsidRPr="00CB23D7">
        <w:t>The programme will benefit the Member States in many fronts:</w:t>
      </w:r>
    </w:p>
    <w:p w:rsidR="005F7AB9" w:rsidRDefault="008058B3" w:rsidP="005F7AB9">
      <w:pPr>
        <w:pStyle w:val="enumlev1"/>
      </w:pPr>
      <w:r w:rsidRPr="00CB23D7">
        <w:t>•</w:t>
      </w:r>
      <w:r w:rsidRPr="00CB23D7">
        <w:tab/>
        <w:t>providing assistance to countries in the development of national emergency telecommunication plans;</w:t>
      </w:r>
    </w:p>
    <w:p w:rsidR="005F7AB9" w:rsidRDefault="009262CF" w:rsidP="005F7AB9">
      <w:pPr>
        <w:pStyle w:val="enumlev1"/>
        <w:rPr>
          <w:ins w:id="22" w:author="BDT - jw" w:date="2017-09-26T11:25:00Z"/>
          <w:lang w:val="en-US"/>
        </w:rPr>
      </w:pPr>
      <w:ins w:id="23" w:author="BDT - jw" w:date="2017-09-26T11:26:00Z">
        <w:r w:rsidRPr="00CB23D7">
          <w:lastRenderedPageBreak/>
          <w:t>•</w:t>
        </w:r>
        <w:r w:rsidRPr="00CB23D7">
          <w:tab/>
        </w:r>
      </w:ins>
      <w:ins w:id="24" w:author="ESOA ESOA" w:date="2017-09-25T16:50:00Z">
        <w:r w:rsidR="008058B3">
          <w:rPr>
            <w:lang w:val="en-US"/>
          </w:rPr>
          <w:t xml:space="preserve">promoting disaster preparedness with Member States by supporting the </w:t>
        </w:r>
        <w:proofErr w:type="spellStart"/>
        <w:r w:rsidR="008058B3">
          <w:rPr>
            <w:lang w:val="en-US"/>
          </w:rPr>
          <w:t>organisation</w:t>
        </w:r>
        <w:proofErr w:type="spellEnd"/>
        <w:r w:rsidR="008058B3">
          <w:rPr>
            <w:lang w:val="en-US"/>
          </w:rPr>
          <w:t xml:space="preserve"> of simulations and training sessions to ensure proper preparedness capabilities are in place within each Member State</w:t>
        </w:r>
      </w:ins>
      <w:ins w:id="25" w:author="BDT - jw" w:date="2017-09-26T11:08:00Z">
        <w:r w:rsidR="008058B3">
          <w:rPr>
            <w:lang w:val="en-US"/>
          </w:rPr>
          <w:t>;</w:t>
        </w:r>
      </w:ins>
    </w:p>
    <w:p w:rsidR="00C01832" w:rsidRPr="00CB23D7" w:rsidRDefault="008058B3" w:rsidP="005F7AB9">
      <w:pPr>
        <w:pStyle w:val="enumlev1"/>
      </w:pPr>
      <w:r w:rsidRPr="00CB23D7">
        <w:t>•</w:t>
      </w:r>
      <w:r w:rsidRPr="00CB23D7">
        <w:tab/>
        <w:t>strengthening and expanding ICT-based initiatives for providing medical (e-health) and humanitarian assistance in disasters and emergencies;</w:t>
      </w:r>
    </w:p>
    <w:p w:rsidR="00C01832" w:rsidRPr="00CB23D7" w:rsidRDefault="008058B3" w:rsidP="00932B9A">
      <w:pPr>
        <w:pStyle w:val="enumlev1"/>
      </w:pPr>
      <w:r w:rsidRPr="00CB23D7">
        <w:t>•</w:t>
      </w:r>
      <w:r w:rsidRPr="00CB23D7">
        <w:tab/>
        <w:t>ensuring that disaster-resilient features are incorporated in telecommunication networks and infrastructure;</w:t>
      </w:r>
    </w:p>
    <w:p w:rsidR="00C01832" w:rsidRPr="00CB23D7" w:rsidRDefault="008058B3" w:rsidP="00932B9A">
      <w:pPr>
        <w:pStyle w:val="enumlev1"/>
      </w:pPr>
      <w:r w:rsidRPr="00CB23D7">
        <w:t>•</w:t>
      </w:r>
      <w:r w:rsidRPr="00CB23D7">
        <w:tab/>
        <w:t>making ICT-based solutions available to members, including wireless and satellite-based technologies, in order to establish basic communications for the coordination of humanitarian work during and following disasters and emergencies;</w:t>
      </w:r>
    </w:p>
    <w:p w:rsidR="00C01832" w:rsidRPr="00CB23D7" w:rsidRDefault="008058B3" w:rsidP="00932B9A">
      <w:pPr>
        <w:pStyle w:val="enumlev1"/>
      </w:pPr>
      <w:r w:rsidRPr="00CB23D7">
        <w:t>•</w:t>
      </w:r>
      <w:r w:rsidRPr="00CB23D7">
        <w:tab/>
        <w:t>carrying out infrastructure damage assessments after disasters strike, and assisting countries to reconstruct and rehabilitate telecommunication infrastructure using such technologies;</w:t>
      </w:r>
    </w:p>
    <w:p w:rsidR="00C01832" w:rsidRPr="00CB23D7" w:rsidRDefault="008058B3" w:rsidP="00932B9A">
      <w:pPr>
        <w:pStyle w:val="enumlev1"/>
      </w:pPr>
      <w:r w:rsidRPr="00CB23D7">
        <w:t>•</w:t>
      </w:r>
      <w:r w:rsidRPr="00CB23D7">
        <w:tab/>
        <w:t>promoting regional and international cooperation for easy access to, and sharing of, information for disaster management, and exploring modalities to facilitate participation of all countries with economies in transition;</w:t>
      </w:r>
    </w:p>
    <w:p w:rsidR="00C01832" w:rsidRPr="00CB23D7" w:rsidRDefault="008058B3" w:rsidP="00932B9A">
      <w:pPr>
        <w:pStyle w:val="enumlev1"/>
      </w:pPr>
      <w:r w:rsidRPr="00CB23D7">
        <w:t>•</w:t>
      </w:r>
      <w:r w:rsidRPr="00CB23D7">
        <w:tab/>
        <w:t>promoting technical cooperation and enhancing the capacity of countries, particularly LDS, SIDS and LLDCs, to utilize ICT tools;</w:t>
      </w:r>
    </w:p>
    <w:p w:rsidR="00C01832" w:rsidRPr="00CB23D7" w:rsidRDefault="008058B3" w:rsidP="00932B9A">
      <w:pPr>
        <w:pStyle w:val="enumlev1"/>
      </w:pPr>
      <w:r w:rsidRPr="00CB23D7">
        <w:t>•</w:t>
      </w:r>
      <w:r w:rsidRPr="00CB23D7">
        <w:tab/>
        <w:t>identifying and establishing partnerships with relevant organizations dealing with the use of active and passive space-based sensing systems for the purpose of disaster prediction, detection and mitigation;</w:t>
      </w:r>
    </w:p>
    <w:p w:rsidR="00C01832" w:rsidRPr="00CB23D7" w:rsidRDefault="008058B3" w:rsidP="00932B9A">
      <w:pPr>
        <w:pStyle w:val="enumlev1"/>
      </w:pPr>
      <w:r w:rsidRPr="00CB23D7">
        <w:t>•</w:t>
      </w:r>
      <w:r w:rsidRPr="00CB23D7">
        <w:tab/>
        <w:t>achieve Goal 13 of the 2030 Agenda for Sustainable Development Goals.</w:t>
      </w:r>
    </w:p>
    <w:p w:rsidR="00931E15" w:rsidRDefault="008058B3">
      <w:pPr>
        <w:pStyle w:val="Reasons"/>
      </w:pPr>
      <w:r>
        <w:rPr>
          <w:b/>
        </w:rPr>
        <w:t>Reasons:</w:t>
      </w:r>
      <w:r>
        <w:tab/>
      </w:r>
      <w:r w:rsidRPr="008058B3">
        <w:t>Despite multiple disasters every year, Member States often remain unprepared. The ITU-D can play a key role in ensuring proper preparation and training to save lives.</w:t>
      </w:r>
    </w:p>
    <w:p w:rsidR="00A96B6A" w:rsidRDefault="00A96B6A">
      <w:pPr>
        <w:pStyle w:val="Reasons"/>
      </w:pPr>
    </w:p>
    <w:p w:rsidR="00C01832" w:rsidRPr="00CB23D7" w:rsidRDefault="008058B3" w:rsidP="00C01832">
      <w:pPr>
        <w:pStyle w:val="Heading1"/>
        <w:tabs>
          <w:tab w:val="clear" w:pos="794"/>
        </w:tabs>
        <w:spacing w:after="120"/>
        <w:ind w:left="0" w:firstLine="0"/>
      </w:pPr>
      <w:r w:rsidRPr="00CB23D7">
        <w:t>Objective 3 – Enabling environment: Foster an enabling policy, and regulatory environment conducive to sustainable telecommunication/ICT development</w:t>
      </w:r>
    </w:p>
    <w:p w:rsidR="00C01832" w:rsidRPr="00CB23D7" w:rsidRDefault="008058B3" w:rsidP="00A2696A">
      <w:pPr>
        <w:pStyle w:val="Heading2"/>
      </w:pPr>
      <w:r w:rsidRPr="00CB23D7">
        <w:t>Output 3.1</w:t>
      </w:r>
      <w:r>
        <w:t xml:space="preserve"> </w:t>
      </w:r>
      <w:r w:rsidRPr="00CB23D7">
        <w:t>–</w:t>
      </w:r>
      <w:r>
        <w:t xml:space="preserve"> </w:t>
      </w:r>
      <w:r w:rsidRPr="00CB23D7">
        <w:t>Products and services on telecommunication/ICT policy and regulation</w:t>
      </w:r>
    </w:p>
    <w:p w:rsidR="00C01832" w:rsidRPr="00CB23D7" w:rsidRDefault="008058B3" w:rsidP="00A2696A">
      <w:pPr>
        <w:pStyle w:val="Heading3"/>
      </w:pPr>
      <w:r w:rsidRPr="00CB23D7">
        <w:t>2</w:t>
      </w:r>
      <w:r w:rsidRPr="00CB23D7">
        <w:tab/>
        <w:t>Implementation framework</w:t>
      </w:r>
    </w:p>
    <w:p w:rsidR="00931E15" w:rsidRDefault="008058B3" w:rsidP="00974DAB">
      <w:pPr>
        <w:pStyle w:val="Proposal"/>
      </w:pPr>
      <w:r>
        <w:rPr>
          <w:b/>
        </w:rPr>
        <w:t>MOD</w:t>
      </w:r>
      <w:r>
        <w:tab/>
      </w:r>
      <w:r w:rsidR="00974DAB">
        <w:t>ESOA</w:t>
      </w:r>
      <w:r>
        <w:t>/46/6</w:t>
      </w:r>
    </w:p>
    <w:p w:rsidR="00C01832" w:rsidRPr="00CB23D7" w:rsidRDefault="008058B3" w:rsidP="00A2696A">
      <w:pPr>
        <w:pStyle w:val="Heading4"/>
      </w:pPr>
      <w:r w:rsidRPr="00CB23D7">
        <w:t xml:space="preserve">Programme: Policy and regulatory framework </w:t>
      </w:r>
    </w:p>
    <w:p w:rsidR="00C01832" w:rsidRPr="00CB23D7" w:rsidRDefault="008058B3" w:rsidP="00932B9A">
      <w:r w:rsidRPr="00CB23D7">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C01832" w:rsidRPr="00CB23D7" w:rsidRDefault="008058B3" w:rsidP="00932B9A">
      <w:r w:rsidRPr="00CB23D7">
        <w:lastRenderedPageBreak/>
        <w:t xml:space="preserve">The programme seeks to benefit from an extensive collaboration within ITU, in particular with ITU-D SG1 and SG2, ITU-R SGs and ITU-T SGs as well as with all relevant organizations where ICTs have an impact and bring value. </w:t>
      </w:r>
    </w:p>
    <w:p w:rsidR="00C01832" w:rsidRPr="00CB23D7" w:rsidRDefault="008058B3" w:rsidP="00932B9A">
      <w:r w:rsidRPr="00CB23D7">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C01832" w:rsidRPr="00CB23D7" w:rsidRDefault="008058B3" w:rsidP="00932B9A">
      <w:r w:rsidRPr="00CB23D7">
        <w:t>The programme will:</w:t>
      </w:r>
    </w:p>
    <w:p w:rsidR="00C01832" w:rsidRPr="00CB23D7" w:rsidRDefault="008058B3" w:rsidP="00932B9A">
      <w:pPr>
        <w:pStyle w:val="enumlev1"/>
      </w:pPr>
      <w:r w:rsidRPr="00CB23D7">
        <w:t>•</w:t>
      </w:r>
      <w:r w:rsidRPr="00CB23D7">
        <w:tab/>
        <w:t xml:space="preserve">provide ITU Members with the tools to keep informed of current developments with regard to the policy, legal, and regulatory frameworks as well as market developments in the ICT sector and the digital economies it enables; </w:t>
      </w:r>
    </w:p>
    <w:p w:rsidR="00C01832" w:rsidRPr="00CB23D7" w:rsidRDefault="008058B3" w:rsidP="00932B9A">
      <w:pPr>
        <w:pStyle w:val="enumlev1"/>
      </w:pPr>
      <w:r w:rsidRPr="00CB23D7">
        <w:t>•</w:t>
      </w:r>
      <w:r w:rsidRPr="00CB23D7">
        <w:tab/>
        <w:t>support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p>
    <w:p w:rsidR="00C01832" w:rsidRPr="00CB23D7" w:rsidRDefault="008058B3" w:rsidP="00932B9A">
      <w:pPr>
        <w:pStyle w:val="enumlev1"/>
      </w:pPr>
      <w:r w:rsidRPr="00CB23D7">
        <w:t>•</w:t>
      </w:r>
      <w:r w:rsidRPr="00CB23D7">
        <w:tab/>
        <w:t xml:space="preserve">provide tools and platforms to ITU-D Sector Members for an inclusive dialogue and enhanced cooperation among national and regional regulators, policy-makers and other telecommunication/ICT stakeholders </w:t>
      </w:r>
      <w:ins w:id="26" w:author="ESOA ESOA" w:date="2017-09-25T16:52:00Z">
        <w:r>
          <w:rPr>
            <w:lang w:val="en-US"/>
          </w:rPr>
          <w:t xml:space="preserve">including </w:t>
        </w:r>
      </w:ins>
      <w:ins w:id="27" w:author="ESOA ESOA" w:date="2017-09-25T18:20:00Z">
        <w:r>
          <w:rPr>
            <w:lang w:val="en-US"/>
          </w:rPr>
          <w:t xml:space="preserve">the </w:t>
        </w:r>
      </w:ins>
      <w:ins w:id="28" w:author="ESOA ESOA" w:date="2017-09-25T16:52:00Z">
        <w:r>
          <w:rPr>
            <w:lang w:val="en-US"/>
          </w:rPr>
          <w:t xml:space="preserve">satellite </w:t>
        </w:r>
      </w:ins>
      <w:ins w:id="29" w:author="ESOA ESOA" w:date="2017-09-25T18:21:00Z">
        <w:r>
          <w:rPr>
            <w:lang w:val="en-US"/>
          </w:rPr>
          <w:t xml:space="preserve">sector </w:t>
        </w:r>
      </w:ins>
      <w:r w:rsidRPr="00CB23D7">
        <w:t>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p>
    <w:p w:rsidR="00C01832" w:rsidRPr="00CB23D7" w:rsidRDefault="008058B3" w:rsidP="00932B9A">
      <w:pPr>
        <w:pStyle w:val="enumlev1"/>
      </w:pPr>
      <w:r w:rsidRPr="00CB23D7">
        <w:t>•</w:t>
      </w:r>
      <w:r w:rsidRPr="00CB23D7">
        <w:tab/>
        <w:t>provide institutional and human capacity building and technical assistance to ITU-D Sector Members on topical policy, legal, regulatory, as well as on economic and financial issues and market developments;</w:t>
      </w:r>
    </w:p>
    <w:p w:rsidR="00C01832" w:rsidRPr="00CB23D7" w:rsidRDefault="008058B3" w:rsidP="00932B9A">
      <w:pPr>
        <w:pStyle w:val="enumlev1"/>
      </w:pPr>
      <w:r w:rsidRPr="00CB23D7">
        <w:t>•</w:t>
      </w:r>
      <w:r w:rsidRPr="00CB23D7">
        <w:tab/>
        <w:t>convene a Global Forum for discussing global trends in regulation for ITU-D Sector Members and other national and international stakeholders, through organizing the Global Symposium for Regulators (GSR).</w:t>
      </w:r>
    </w:p>
    <w:p w:rsidR="00931E15" w:rsidRDefault="008058B3">
      <w:pPr>
        <w:pStyle w:val="Reasons"/>
      </w:pPr>
      <w:r>
        <w:rPr>
          <w:b/>
        </w:rPr>
        <w:t>Reasons:</w:t>
      </w:r>
      <w:r>
        <w:tab/>
      </w:r>
      <w:r w:rsidRPr="008058B3">
        <w:t>Awareness amongst Member States of satellite as a key technology within the telecommunications sector is still low. Information is necessary to create a level playing field.</w:t>
      </w:r>
    </w:p>
    <w:p w:rsidR="00AC2DBC" w:rsidRDefault="00AC2DBC" w:rsidP="00AC2DBC">
      <w:pPr>
        <w:pStyle w:val="Reasons"/>
        <w:jc w:val="center"/>
      </w:pPr>
      <w:r>
        <w:t>______________</w:t>
      </w:r>
    </w:p>
    <w:sectPr w:rsidR="00AC2DBC">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177AD8">
      <w:rPr>
        <w:noProof/>
      </w:rPr>
      <w:t>26.09.17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AC2DBC" w:rsidP="00D83BF5">
          <w:pPr>
            <w:pStyle w:val="FirstFooter"/>
            <w:tabs>
              <w:tab w:val="left" w:pos="2302"/>
            </w:tabs>
            <w:ind w:left="2302" w:hanging="2302"/>
            <w:rPr>
              <w:sz w:val="18"/>
              <w:szCs w:val="18"/>
              <w:highlight w:val="yellow"/>
              <w:lang w:val="en-US"/>
            </w:rPr>
          </w:pPr>
          <w:bookmarkStart w:id="33" w:name="OrgName"/>
          <w:bookmarkEnd w:id="33"/>
          <w:proofErr w:type="spellStart"/>
          <w:r w:rsidRPr="00145490">
            <w:rPr>
              <w:sz w:val="18"/>
              <w:szCs w:val="18"/>
              <w:lang w:val="en-US"/>
            </w:rPr>
            <w:t>Mr</w:t>
          </w:r>
          <w:proofErr w:type="spellEnd"/>
          <w:r w:rsidRPr="00145490">
            <w:rPr>
              <w:sz w:val="18"/>
              <w:szCs w:val="18"/>
              <w:lang w:val="en-US"/>
            </w:rPr>
            <w:t xml:space="preserve"> </w:t>
          </w:r>
          <w:proofErr w:type="spellStart"/>
          <w:r w:rsidRPr="00145490">
            <w:rPr>
              <w:rFonts w:ascii="Calibri" w:hAnsi="Calibri"/>
            </w:rPr>
            <w:t>A</w:t>
          </w:r>
          <w:r>
            <w:rPr>
              <w:rFonts w:ascii="Calibri" w:hAnsi="Calibri"/>
            </w:rPr>
            <w:t>arti</w:t>
          </w:r>
          <w:proofErr w:type="spellEnd"/>
          <w:r>
            <w:rPr>
              <w:rFonts w:ascii="Calibri" w:hAnsi="Calibri"/>
            </w:rPr>
            <w:t xml:space="preserve"> Holla, </w:t>
          </w:r>
          <w:r w:rsidR="00A96B6A">
            <w:t>EMEA Satellite Operators Association (ESOA)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34" w:name="Email"/>
      <w:bookmarkEnd w:id="34"/>
      <w:tc>
        <w:tcPr>
          <w:tcW w:w="5987" w:type="dxa"/>
          <w:shd w:val="clear" w:color="auto" w:fill="auto"/>
        </w:tcPr>
        <w:p w:rsidR="00D83BF5" w:rsidRPr="004D495C" w:rsidRDefault="00AC2DBC"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145490">
            <w:rPr>
              <w:sz w:val="18"/>
              <w:szCs w:val="18"/>
              <w:lang w:val="en-US"/>
            </w:rPr>
            <w:instrText>aholla@esoa.net</w:instrText>
          </w:r>
          <w:r>
            <w:rPr>
              <w:sz w:val="18"/>
              <w:szCs w:val="18"/>
              <w:lang w:val="en-US"/>
            </w:rPr>
            <w:instrText xml:space="preserve">" </w:instrText>
          </w:r>
          <w:r>
            <w:rPr>
              <w:sz w:val="18"/>
              <w:szCs w:val="18"/>
              <w:lang w:val="en-US"/>
            </w:rPr>
            <w:fldChar w:fldCharType="separate"/>
          </w:r>
          <w:r w:rsidRPr="0079780E">
            <w:rPr>
              <w:rStyle w:val="Hyperlink"/>
              <w:sz w:val="18"/>
              <w:szCs w:val="18"/>
              <w:lang w:val="en-US"/>
            </w:rPr>
            <w:t>aholla@esoa.net</w:t>
          </w:r>
          <w:r>
            <w:rPr>
              <w:sz w:val="18"/>
              <w:szCs w:val="18"/>
              <w:lang w:val="en-US"/>
            </w:rPr>
            <w:fldChar w:fldCharType="end"/>
          </w:r>
        </w:p>
      </w:tc>
    </w:tr>
  </w:tbl>
  <w:p w:rsidR="00E45D05" w:rsidRPr="00D83BF5" w:rsidRDefault="00A96B6A" w:rsidP="00A96B6A">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0" w:name="OLE_LINK3"/>
    <w:bookmarkStart w:id="31" w:name="OLE_LINK2"/>
    <w:bookmarkStart w:id="32" w:name="OLE_LINK1"/>
    <w:r w:rsidRPr="00A74B99">
      <w:rPr>
        <w:sz w:val="22"/>
        <w:szCs w:val="22"/>
      </w:rPr>
      <w:t>46</w:t>
    </w:r>
    <w:bookmarkEnd w:id="30"/>
    <w:bookmarkEnd w:id="31"/>
    <w:bookmarkEnd w:id="3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96B6A">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B66C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784D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1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6ED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8E1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6ED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F4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7893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0AC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B2A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OA ESOA">
    <w15:presenceInfo w15:providerId="Windows Live" w15:userId="0820c2169bea0569"/>
  </w15:person>
  <w15:person w15:author="BDT - jw">
    <w15:presenceInfo w15:providerId="None" w15:userId="BDT - 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15EE3"/>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71AAB"/>
    <w:rsid w:val="00177AD8"/>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C0D71"/>
    <w:rsid w:val="002D09B1"/>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5F7AB9"/>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058B3"/>
    <w:rsid w:val="00811633"/>
    <w:rsid w:val="0081618F"/>
    <w:rsid w:val="00821CEF"/>
    <w:rsid w:val="00832828"/>
    <w:rsid w:val="0083645A"/>
    <w:rsid w:val="00840B0F"/>
    <w:rsid w:val="00853DCD"/>
    <w:rsid w:val="008711AE"/>
    <w:rsid w:val="00872FC8"/>
    <w:rsid w:val="0087396C"/>
    <w:rsid w:val="008801D3"/>
    <w:rsid w:val="0088351F"/>
    <w:rsid w:val="008845D0"/>
    <w:rsid w:val="008846AE"/>
    <w:rsid w:val="00895F28"/>
    <w:rsid w:val="008A204A"/>
    <w:rsid w:val="008B43F2"/>
    <w:rsid w:val="008B5657"/>
    <w:rsid w:val="008B61EA"/>
    <w:rsid w:val="008B6CFF"/>
    <w:rsid w:val="008C65C7"/>
    <w:rsid w:val="008D15D9"/>
    <w:rsid w:val="00910B26"/>
    <w:rsid w:val="009262CF"/>
    <w:rsid w:val="009274B4"/>
    <w:rsid w:val="00931E15"/>
    <w:rsid w:val="00934EA2"/>
    <w:rsid w:val="00944A5C"/>
    <w:rsid w:val="00952A66"/>
    <w:rsid w:val="00961AFE"/>
    <w:rsid w:val="0096335A"/>
    <w:rsid w:val="00974DAB"/>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96B6A"/>
    <w:rsid w:val="00AA0B18"/>
    <w:rsid w:val="00AA3F20"/>
    <w:rsid w:val="00AA666F"/>
    <w:rsid w:val="00AB4927"/>
    <w:rsid w:val="00AC2DBC"/>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32064"/>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BB75-5031-4C3A-A8B4-954C96087A1D}">
  <ds:schemaRef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E33BFD76-A28E-4B58-91EF-AA52E4D8122C}">
  <ds:schemaRefs>
    <ds:schemaRef ds:uri="http://schemas.microsoft.com/sharepoint/events"/>
  </ds:schemaRefs>
</ds:datastoreItem>
</file>

<file path=customXml/itemProps3.xml><?xml version="1.0" encoding="utf-8"?>
<ds:datastoreItem xmlns:ds="http://schemas.openxmlformats.org/officeDocument/2006/customXml" ds:itemID="{046B93C4-2D93-442B-B6D4-D1E53F829A61}">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63BE09-64E1-4368-9648-42B6445C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1727</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D14-WTDC17-C-0046!!MSW-E</vt:lpstr>
    </vt:vector>
  </TitlesOfParts>
  <Manager>General Secretariat - Pool</Manager>
  <Company>International Telecommunication Union (ITU)</Company>
  <LinksUpToDate>false</LinksUpToDate>
  <CharactersWithSpaces>12676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D14-WTDC17-C-0046!!MSW-E</dc:title>
  <dc:subject/>
  <dc:creator>Documents Proposals Manager (DPM)</dc:creator>
  <cp:keywords>DPM_v2017.9.22.1_prod</cp:keywords>
  <dc:description/>
  <cp:lastModifiedBy>BDT - mcb</cp:lastModifiedBy>
  <cp:revision>3</cp:revision>
  <cp:lastPrinted>2011-08-24T07:41:00Z</cp:lastPrinted>
  <dcterms:created xsi:type="dcterms:W3CDTF">2017-09-26T11:30:00Z</dcterms:created>
  <dcterms:modified xsi:type="dcterms:W3CDTF">2017-09-26T11:32:00Z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