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bookmarkStart w:id="0" w:name="_GoBack"/>
            <w:bookmarkEnd w:id="0"/>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1" w:name="dlogo"/>
            <w:bookmarkEnd w:id="1"/>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2"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3" w:name="dnum" w:colFirst="1" w:colLast="1"/>
            <w:bookmarkEnd w:id="2"/>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Document WTDC-17/45</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date" w:colFirst="1" w:colLast="1"/>
            <w:bookmarkEnd w:id="3"/>
          </w:p>
        </w:tc>
        <w:tc>
          <w:tcPr>
            <w:tcW w:w="3260" w:type="dxa"/>
          </w:tcPr>
          <w:p w:rsidR="00D42EE8" w:rsidRPr="008830A1" w:rsidRDefault="00000B37" w:rsidP="00D42EE8">
            <w:pPr>
              <w:spacing w:before="0"/>
              <w:rPr>
                <w:bCs/>
                <w:szCs w:val="24"/>
                <w:lang w:val="fr-CH"/>
              </w:rPr>
            </w:pPr>
            <w:r w:rsidRPr="008830A1">
              <w:rPr>
                <w:b/>
                <w:szCs w:val="24"/>
              </w:rPr>
              <w:t>25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5" w:name="dorlang" w:colFirst="1" w:colLast="1"/>
            <w:bookmarkEnd w:id="4"/>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201C5E" w:rsidTr="00CD6715">
        <w:trPr>
          <w:cantSplit/>
        </w:trPr>
        <w:tc>
          <w:tcPr>
            <w:tcW w:w="9888" w:type="dxa"/>
            <w:gridSpan w:val="3"/>
          </w:tcPr>
          <w:p w:rsidR="00D42EE8" w:rsidRPr="00DC15ED" w:rsidRDefault="00DC15ED" w:rsidP="000A2328">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Pr>
                <w:color w:val="000000"/>
              </w:rPr>
              <w:t xml:space="preserve">Association </w:t>
            </w:r>
            <w:r w:rsidR="000A2328">
              <w:rPr>
                <w:color w:val="000000"/>
              </w:rPr>
              <w:t>pour l'Europe, le Moyen-Orient et l'Afrique</w:t>
            </w:r>
            <w:r>
              <w:rPr>
                <w:color w:val="000000"/>
              </w:rPr>
              <w:t xml:space="preserve"> </w:t>
            </w:r>
            <w:r w:rsidR="006D07A7">
              <w:rPr>
                <w:color w:val="000000"/>
              </w:rPr>
              <w:br/>
            </w:r>
            <w:r>
              <w:rPr>
                <w:color w:val="000000"/>
              </w:rPr>
              <w:t xml:space="preserve">des opérateurs de satellites </w:t>
            </w:r>
            <w:r w:rsidR="005B6CE3" w:rsidRPr="00DC15ED">
              <w:t>(ESOA)</w:t>
            </w:r>
          </w:p>
        </w:tc>
      </w:tr>
      <w:tr w:rsidR="00D42EE8" w:rsidRPr="005161E7" w:rsidTr="007934DB">
        <w:trPr>
          <w:cantSplit/>
        </w:trPr>
        <w:tc>
          <w:tcPr>
            <w:tcW w:w="9888" w:type="dxa"/>
            <w:gridSpan w:val="3"/>
          </w:tcPr>
          <w:p w:rsidR="00D42EE8" w:rsidRPr="00D42EE8" w:rsidRDefault="00184F7B" w:rsidP="00300AC8">
            <w:pPr>
              <w:pStyle w:val="Title1"/>
              <w:tabs>
                <w:tab w:val="clear" w:pos="567"/>
                <w:tab w:val="clear" w:pos="1701"/>
                <w:tab w:val="clear" w:pos="2835"/>
                <w:tab w:val="left" w:pos="1871"/>
              </w:tabs>
            </w:pPr>
            <w:bookmarkStart w:id="7" w:name="dtitle1" w:colFirst="1" w:colLast="1"/>
            <w:bookmarkEnd w:id="6"/>
            <w:r w:rsidRPr="00184F7B">
              <w:t>Propositions pour les travaux de la conférence</w:t>
            </w:r>
          </w:p>
        </w:tc>
      </w:tr>
      <w:tr w:rsidR="00D42EE8" w:rsidRPr="005161E7" w:rsidTr="007934DB">
        <w:trPr>
          <w:cantSplit/>
        </w:trPr>
        <w:tc>
          <w:tcPr>
            <w:tcW w:w="9888" w:type="dxa"/>
            <w:gridSpan w:val="3"/>
          </w:tcPr>
          <w:p w:rsidR="00D42EE8" w:rsidRPr="00D42EE8"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5161E7" w:rsidTr="007934DB">
        <w:trPr>
          <w:cantSplit/>
        </w:trPr>
        <w:tc>
          <w:tcPr>
            <w:tcW w:w="9888" w:type="dxa"/>
            <w:gridSpan w:val="3"/>
          </w:tcPr>
          <w:p w:rsidR="00863463" w:rsidRPr="00184F7B" w:rsidRDefault="00863463" w:rsidP="00863463">
            <w:pPr>
              <w:jc w:val="center"/>
            </w:pPr>
          </w:p>
        </w:tc>
      </w:tr>
      <w:tr w:rsidR="008D4114" w:rsidRPr="00201C5E">
        <w:tc>
          <w:tcPr>
            <w:tcW w:w="10031" w:type="dxa"/>
            <w:gridSpan w:val="3"/>
            <w:tcBorders>
              <w:top w:val="single" w:sz="4" w:space="0" w:color="auto"/>
              <w:left w:val="single" w:sz="4" w:space="0" w:color="auto"/>
              <w:bottom w:val="single" w:sz="4" w:space="0" w:color="auto"/>
              <w:right w:val="single" w:sz="4" w:space="0" w:color="auto"/>
            </w:tcBorders>
          </w:tcPr>
          <w:p w:rsidR="008D4114" w:rsidRPr="007E72FC" w:rsidRDefault="005D138D" w:rsidP="000D62D8">
            <w:r w:rsidRPr="007E72FC">
              <w:rPr>
                <w:rFonts w:ascii="Calibri" w:eastAsia="SimSun" w:hAnsi="Calibri" w:cs="Traditional Arabic"/>
                <w:b/>
                <w:bCs/>
                <w:szCs w:val="24"/>
              </w:rPr>
              <w:t>Domaine prioritaire:</w:t>
            </w:r>
          </w:p>
          <w:p w:rsidR="008D4114" w:rsidRPr="007E72FC" w:rsidRDefault="00201C5E" w:rsidP="000D62D8">
            <w:pPr>
              <w:rPr>
                <w:szCs w:val="24"/>
              </w:rPr>
            </w:pPr>
            <w:r w:rsidRPr="007E72FC">
              <w:rPr>
                <w:szCs w:val="24"/>
              </w:rPr>
              <w:t>–</w:t>
            </w:r>
            <w:r w:rsidRPr="007E72FC">
              <w:rPr>
                <w:szCs w:val="24"/>
              </w:rPr>
              <w:tab/>
              <w:t>Déclaration</w:t>
            </w:r>
          </w:p>
          <w:p w:rsidR="008D4114" w:rsidRPr="007E72FC" w:rsidRDefault="005D138D" w:rsidP="000D62D8">
            <w:r w:rsidRPr="007E72FC">
              <w:rPr>
                <w:rFonts w:ascii="Calibri" w:eastAsia="SimSun" w:hAnsi="Calibri" w:cs="Traditional Arabic"/>
                <w:b/>
                <w:bCs/>
                <w:szCs w:val="24"/>
              </w:rPr>
              <w:t>Résumé:</w:t>
            </w:r>
          </w:p>
          <w:p w:rsidR="00DC15ED" w:rsidRPr="007E72FC" w:rsidRDefault="00DC15ED" w:rsidP="000D62D8">
            <w:pPr>
              <w:rPr>
                <w:rFonts w:ascii="Calibri" w:eastAsia="SimSun" w:hAnsi="Calibri" w:cs="Traditional Arabic"/>
                <w:bCs/>
                <w:szCs w:val="24"/>
              </w:rPr>
            </w:pPr>
            <w:r w:rsidRPr="00DC15ED">
              <w:rPr>
                <w:rFonts w:ascii="Calibri" w:eastAsia="SimSun" w:hAnsi="Calibri" w:cs="Traditional Arabic"/>
                <w:bCs/>
                <w:szCs w:val="24"/>
              </w:rPr>
              <w:t xml:space="preserve">Il est </w:t>
            </w:r>
            <w:r w:rsidR="007C5A27">
              <w:rPr>
                <w:rFonts w:ascii="Calibri" w:eastAsia="SimSun" w:hAnsi="Calibri" w:cs="Traditional Arabic"/>
                <w:bCs/>
                <w:szCs w:val="24"/>
              </w:rPr>
              <w:t>essentiel</w:t>
            </w:r>
            <w:r w:rsidRPr="00DC15ED">
              <w:rPr>
                <w:rFonts w:ascii="Calibri" w:eastAsia="SimSun" w:hAnsi="Calibri" w:cs="Traditional Arabic"/>
                <w:bCs/>
                <w:szCs w:val="24"/>
              </w:rPr>
              <w:t xml:space="preserve"> de reconnaître les limitations des solutions </w:t>
            </w:r>
            <w:r w:rsidR="007C5A27">
              <w:rPr>
                <w:rFonts w:ascii="Calibri" w:eastAsia="SimSun" w:hAnsi="Calibri" w:cs="Traditional Arabic"/>
                <w:bCs/>
                <w:szCs w:val="24"/>
              </w:rPr>
              <w:t>prises isolément</w:t>
            </w:r>
            <w:r w:rsidRPr="00DC15ED">
              <w:rPr>
                <w:rFonts w:ascii="Calibri" w:eastAsia="SimSun" w:hAnsi="Calibri" w:cs="Traditional Arabic"/>
                <w:bCs/>
                <w:szCs w:val="24"/>
              </w:rPr>
              <w:t xml:space="preserve"> et l'importance de la collaboration entre les différentes parties prenantes </w:t>
            </w:r>
            <w:r w:rsidR="00FA07D2">
              <w:rPr>
                <w:rFonts w:ascii="Calibri" w:eastAsia="SimSun" w:hAnsi="Calibri" w:cs="Traditional Arabic"/>
                <w:bCs/>
                <w:szCs w:val="24"/>
              </w:rPr>
              <w:t xml:space="preserve">en vue d'atteindre </w:t>
            </w:r>
            <w:r w:rsidR="007C5A27">
              <w:rPr>
                <w:rFonts w:ascii="Calibri" w:eastAsia="SimSun" w:hAnsi="Calibri" w:cs="Traditional Arabic"/>
                <w:bCs/>
                <w:szCs w:val="24"/>
              </w:rPr>
              <w:t>les</w:t>
            </w:r>
            <w:r w:rsidRPr="00DC15ED">
              <w:rPr>
                <w:rFonts w:ascii="Calibri" w:eastAsia="SimSun" w:hAnsi="Calibri" w:cs="Traditional Arabic"/>
                <w:bCs/>
                <w:szCs w:val="24"/>
              </w:rPr>
              <w:t xml:space="preserve"> ODD.</w:t>
            </w:r>
          </w:p>
          <w:p w:rsidR="008D4114" w:rsidRPr="007E72FC" w:rsidRDefault="005D138D" w:rsidP="000D62D8">
            <w:r w:rsidRPr="007E72FC">
              <w:rPr>
                <w:rFonts w:ascii="Calibri" w:eastAsia="SimSun" w:hAnsi="Calibri" w:cs="Traditional Arabic"/>
                <w:b/>
                <w:bCs/>
                <w:szCs w:val="24"/>
              </w:rPr>
              <w:t>Résultats attendus:</w:t>
            </w:r>
          </w:p>
          <w:p w:rsidR="008D4114" w:rsidRPr="00DC15ED" w:rsidRDefault="00DC15ED" w:rsidP="000D62D8">
            <w:pPr>
              <w:rPr>
                <w:szCs w:val="24"/>
              </w:rPr>
            </w:pPr>
            <w:r w:rsidRPr="00DC15ED">
              <w:rPr>
                <w:rFonts w:ascii="Calibri" w:eastAsia="SimSun" w:hAnsi="Calibri" w:cs="Traditional Arabic"/>
                <w:bCs/>
                <w:szCs w:val="24"/>
              </w:rPr>
              <w:t xml:space="preserve">Que l'UIT-D favorise une approche technologiquement neutre et fasse connaître les différentes technologies qui </w:t>
            </w:r>
            <w:r w:rsidR="001658F4">
              <w:rPr>
                <w:rFonts w:ascii="Calibri" w:eastAsia="SimSun" w:hAnsi="Calibri" w:cs="Traditional Arabic"/>
                <w:bCs/>
                <w:szCs w:val="24"/>
              </w:rPr>
              <w:t>présentent un intérêt direct pour ce qui est des objectifs stratégiques.</w:t>
            </w:r>
          </w:p>
          <w:p w:rsidR="008D4114" w:rsidRDefault="005D138D" w:rsidP="00613AF7">
            <w:pPr>
              <w:spacing w:after="120"/>
              <w:rPr>
                <w:rFonts w:ascii="Calibri" w:eastAsia="SimSun" w:hAnsi="Calibri" w:cs="Traditional Arabic"/>
                <w:b/>
                <w:bCs/>
                <w:szCs w:val="24"/>
                <w:lang w:val="en-US"/>
              </w:rPr>
            </w:pPr>
            <w:r w:rsidRPr="00201C5E">
              <w:rPr>
                <w:rFonts w:ascii="Calibri" w:eastAsia="SimSun" w:hAnsi="Calibri" w:cs="Traditional Arabic"/>
                <w:b/>
                <w:bCs/>
                <w:szCs w:val="24"/>
                <w:lang w:val="en-US"/>
              </w:rPr>
              <w:t>Références:</w:t>
            </w:r>
          </w:p>
          <w:p w:rsidR="00DB43F2" w:rsidRPr="006D07A7" w:rsidRDefault="00DB43F2" w:rsidP="00613AF7">
            <w:pPr>
              <w:spacing w:after="120"/>
              <w:rPr>
                <w:lang w:val="en-US"/>
              </w:rPr>
            </w:pPr>
            <w:r w:rsidRPr="006D07A7">
              <w:rPr>
                <w:rFonts w:ascii="Calibri" w:eastAsia="SimSun" w:hAnsi="Calibri" w:cs="Traditional Arabic"/>
                <w:szCs w:val="24"/>
                <w:lang w:val="en-US"/>
              </w:rPr>
              <w:t>–</w:t>
            </w:r>
          </w:p>
        </w:tc>
      </w:tr>
    </w:tbl>
    <w:p w:rsidR="00E71FC7" w:rsidRPr="00201C5E" w:rsidRDefault="00E71FC7" w:rsidP="0076554A">
      <w:pPr>
        <w:rPr>
          <w:lang w:val="en-US"/>
        </w:rPr>
      </w:pPr>
      <w:bookmarkStart w:id="8" w:name="dbreak"/>
      <w:bookmarkEnd w:id="7"/>
      <w:bookmarkEnd w:id="8"/>
    </w:p>
    <w:p w:rsidR="00E71FC7" w:rsidRPr="00201C5E"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en-US"/>
        </w:rPr>
      </w:pPr>
      <w:r w:rsidRPr="00201C5E">
        <w:rPr>
          <w:lang w:val="en-US"/>
        </w:rPr>
        <w:br w:type="page"/>
      </w:r>
    </w:p>
    <w:p w:rsidR="009A3A02" w:rsidRPr="00201C5E" w:rsidRDefault="005D138D" w:rsidP="00613AF7">
      <w:pPr>
        <w:pStyle w:val="Volumetitle"/>
        <w:rPr>
          <w:rFonts w:asciiTheme="minorHAnsi" w:hAnsiTheme="minorHAnsi"/>
          <w:lang w:val="fr-CH"/>
        </w:rPr>
      </w:pPr>
      <w:r w:rsidRPr="00201C5E">
        <w:rPr>
          <w:rFonts w:asciiTheme="minorHAnsi" w:hAnsiTheme="minorHAnsi"/>
          <w:lang w:val="fr-CH"/>
        </w:rPr>
        <w:lastRenderedPageBreak/>
        <w:t>DÉCLARATION (version proposée par le GCDT)</w:t>
      </w:r>
    </w:p>
    <w:p w:rsidR="008D4114" w:rsidRDefault="005D138D" w:rsidP="00613AF7">
      <w:pPr>
        <w:pStyle w:val="Proposal"/>
      </w:pPr>
      <w:r>
        <w:rPr>
          <w:b/>
        </w:rPr>
        <w:t>MOD</w:t>
      </w:r>
      <w:r>
        <w:tab/>
        <w:t>ESOA/45/1</w:t>
      </w:r>
    </w:p>
    <w:p w:rsidR="009A3A02" w:rsidRPr="008129C7" w:rsidRDefault="005D138D" w:rsidP="00613AF7">
      <w:pPr>
        <w:pStyle w:val="DeclNo"/>
      </w:pPr>
      <w:r w:rsidRPr="008129C7">
        <w:t xml:space="preserve">Projet de </w:t>
      </w:r>
      <w:r w:rsidRPr="006E60B4">
        <w:t>Déclaration</w:t>
      </w:r>
      <w:r w:rsidRPr="008129C7">
        <w:t xml:space="preserve"> de la CMDT-17</w:t>
      </w:r>
    </w:p>
    <w:p w:rsidR="009A3A02" w:rsidRDefault="005D138D" w:rsidP="00613AF7">
      <w:pPr>
        <w:pStyle w:val="Normalaftertitle"/>
        <w:rPr>
          <w:lang w:val="fr-CH"/>
        </w:rPr>
      </w:pPr>
      <w:r w:rsidRPr="00D9529C">
        <w:rPr>
          <w:lang w:val="fr-CH"/>
        </w:rPr>
        <w:t xml:space="preserve">La Conférence mondiale de développement des télécommunications </w:t>
      </w:r>
      <w:r>
        <w:rPr>
          <w:lang w:val="fr-CH"/>
        </w:rPr>
        <w:t>(Buenos Aires</w:t>
      </w:r>
      <w:r w:rsidRPr="00D9529C">
        <w:rPr>
          <w:lang w:val="fr-CH"/>
        </w:rPr>
        <w:t>, 201</w:t>
      </w:r>
      <w:r>
        <w:rPr>
          <w:lang w:val="fr-CH"/>
        </w:rPr>
        <w:t>7</w:t>
      </w:r>
      <w:r w:rsidRPr="00D9529C">
        <w:rPr>
          <w:lang w:val="fr-CH"/>
        </w:rPr>
        <w:t xml:space="preserve">), qui s'est tenue à </w:t>
      </w:r>
      <w:r>
        <w:rPr>
          <w:lang w:val="fr-CH"/>
        </w:rPr>
        <w:t xml:space="preserve">Buenos Aires, Argentine, </w:t>
      </w:r>
      <w:r w:rsidRPr="00D9529C">
        <w:rPr>
          <w:lang w:val="fr-CH"/>
        </w:rPr>
        <w:t xml:space="preserve">sur le thème </w:t>
      </w:r>
      <w:r w:rsidR="003F4F82">
        <w:rPr>
          <w:lang w:val="fr-CH"/>
        </w:rPr>
        <w:t>"</w:t>
      </w:r>
      <w:r w:rsidRPr="009A3A02">
        <w:rPr>
          <w:lang w:val="fr-CH"/>
        </w:rPr>
        <w:t>les TIC au service des objec</w:t>
      </w:r>
      <w:r w:rsidR="003F4F82">
        <w:rPr>
          <w:lang w:val="fr-CH"/>
        </w:rPr>
        <w:t>tifs de développement durable"</w:t>
      </w:r>
      <w:r>
        <w:rPr>
          <w:lang w:val="fr-CH"/>
        </w:rPr>
        <w:t xml:space="preserve"> (</w:t>
      </w:r>
      <w:r w:rsidRPr="009A3A02">
        <w:rPr>
          <w:lang w:val="fr-CH"/>
        </w:rPr>
        <w:t>ICT</w:t>
      </w:r>
      <w:r w:rsidRPr="009B58F6">
        <w:t>④</w:t>
      </w:r>
      <w:r w:rsidRPr="009A3A02">
        <w:rPr>
          <w:lang w:val="fr-CH"/>
        </w:rPr>
        <w:t>SDGs)</w:t>
      </w:r>
      <w:r>
        <w:rPr>
          <w:lang w:val="fr-CH"/>
        </w:rPr>
        <w:t>,</w:t>
      </w:r>
    </w:p>
    <w:p w:rsidR="009A3A02" w:rsidRPr="00AB4B5A" w:rsidRDefault="005D138D" w:rsidP="00613AF7">
      <w:pPr>
        <w:pStyle w:val="Call"/>
        <w:rPr>
          <w:lang w:val="fr-CH"/>
        </w:rPr>
      </w:pPr>
      <w:r w:rsidRPr="00EE5B94">
        <w:rPr>
          <w:lang w:val="fr-CH"/>
        </w:rPr>
        <w:t>reconnaissant</w:t>
      </w:r>
    </w:p>
    <w:p w:rsidR="009A3A02" w:rsidRPr="00AB4B5A" w:rsidRDefault="005D138D" w:rsidP="00613AF7">
      <w:pPr>
        <w:rPr>
          <w:lang w:val="fr-CH"/>
        </w:rPr>
      </w:pPr>
      <w:r w:rsidRPr="006E60B4">
        <w:rPr>
          <w:i/>
          <w:iCs/>
          <w:lang w:val="fr-CH"/>
        </w:rPr>
        <w:t>a)</w:t>
      </w:r>
      <w:r w:rsidRPr="00AB4B5A">
        <w:rPr>
          <w:lang w:val="fr-CH"/>
        </w:rPr>
        <w:tab/>
      </w:r>
      <w:r>
        <w:rPr>
          <w:lang w:val="fr-CH"/>
        </w:rPr>
        <w:t>que les télécommunications/TIC sont un catalyseur essentiel du développement social et économique et permettent en conséquence d'</w:t>
      </w:r>
      <w:r w:rsidRPr="00AB4B5A">
        <w:rPr>
          <w:lang w:val="fr-CH"/>
        </w:rPr>
        <w:t>accélérer</w:t>
      </w:r>
      <w:r>
        <w:rPr>
          <w:lang w:val="fr-CH"/>
        </w:rPr>
        <w:t xml:space="preserve"> la réalisation dans les meilleurs délais</w:t>
      </w:r>
      <w:r w:rsidRPr="00AB4B5A">
        <w:rPr>
          <w:lang w:val="fr-CH"/>
        </w:rPr>
        <w:t xml:space="preserve"> des Objectifs</w:t>
      </w:r>
      <w:r>
        <w:rPr>
          <w:lang w:val="fr-CH"/>
        </w:rPr>
        <w:t xml:space="preserve"> et des cibles</w:t>
      </w:r>
      <w:r w:rsidRPr="00AB4B5A">
        <w:rPr>
          <w:lang w:val="fr-CH"/>
        </w:rPr>
        <w:t xml:space="preserve"> de développement durable</w:t>
      </w:r>
      <w:r>
        <w:rPr>
          <w:lang w:val="fr-CH"/>
        </w:rPr>
        <w:t xml:space="preserve"> qui sont énoncés dans le document "</w:t>
      </w:r>
      <w:r w:rsidRPr="00297163">
        <w:rPr>
          <w:b/>
          <w:bCs/>
          <w:lang w:val="fr-CH"/>
        </w:rPr>
        <w:t>Transformer notre monde: le Programme de développement durable à l</w:t>
      </w:r>
      <w:r>
        <w:rPr>
          <w:b/>
          <w:bCs/>
          <w:lang w:val="fr-CH"/>
        </w:rPr>
        <w:t>'</w:t>
      </w:r>
      <w:r w:rsidRPr="00297163">
        <w:rPr>
          <w:b/>
          <w:bCs/>
          <w:lang w:val="fr-CH"/>
        </w:rPr>
        <w:t>horizon 2030</w:t>
      </w:r>
      <w:r>
        <w:rPr>
          <w:b/>
          <w:bCs/>
          <w:lang w:val="fr-CH"/>
        </w:rPr>
        <w:t>"</w:t>
      </w:r>
      <w:r w:rsidRPr="00AB4B5A">
        <w:rPr>
          <w:lang w:val="fr-CH"/>
        </w:rPr>
        <w:t>;</w:t>
      </w:r>
    </w:p>
    <w:p w:rsidR="009A3A02" w:rsidRPr="00AB4B5A" w:rsidRDefault="005D138D" w:rsidP="00613AF7">
      <w:pPr>
        <w:rPr>
          <w:lang w:val="fr-CH"/>
        </w:rPr>
      </w:pPr>
      <w:r w:rsidRPr="006E60B4">
        <w:rPr>
          <w:i/>
          <w:iCs/>
          <w:lang w:val="fr-CH"/>
        </w:rPr>
        <w:t>b)</w:t>
      </w:r>
      <w:r w:rsidRPr="00AB4B5A">
        <w:rPr>
          <w:lang w:val="fr-CH"/>
        </w:rPr>
        <w:tab/>
        <w:t xml:space="preserve">que les télécommunications/TIC jouent </w:t>
      </w:r>
      <w:r>
        <w:rPr>
          <w:lang w:val="fr-CH"/>
        </w:rPr>
        <w:t xml:space="preserve">aussi </w:t>
      </w:r>
      <w:r w:rsidRPr="00AB4B5A">
        <w:rPr>
          <w:lang w:val="fr-CH"/>
        </w:rPr>
        <w:t xml:space="preserve">un rôle crucial dans </w:t>
      </w:r>
      <w:r>
        <w:rPr>
          <w:lang w:val="fr-CH"/>
        </w:rPr>
        <w:t>divers domaines</w:t>
      </w:r>
      <w:r w:rsidRPr="00AB4B5A">
        <w:rPr>
          <w:lang w:val="fr-CH"/>
        </w:rPr>
        <w:t xml:space="preserve">, </w:t>
      </w:r>
      <w:r>
        <w:rPr>
          <w:lang w:val="fr-CH"/>
        </w:rPr>
        <w:t xml:space="preserve">comme </w:t>
      </w:r>
      <w:r w:rsidRPr="00AB4B5A">
        <w:rPr>
          <w:lang w:val="fr-CH"/>
        </w:rPr>
        <w:t>la santé,</w:t>
      </w:r>
      <w:r>
        <w:rPr>
          <w:lang w:val="fr-CH"/>
        </w:rPr>
        <w:t xml:space="preserve"> l'éducation, l'agriculture,</w:t>
      </w:r>
      <w:r w:rsidRPr="00AB4B5A">
        <w:rPr>
          <w:lang w:val="fr-CH"/>
        </w:rPr>
        <w:t xml:space="preserve"> la gouvernance, la finance, </w:t>
      </w:r>
      <w:r>
        <w:rPr>
          <w:lang w:val="fr-CH"/>
        </w:rPr>
        <w:t xml:space="preserve">le </w:t>
      </w:r>
      <w:r w:rsidRPr="00AB4B5A">
        <w:rPr>
          <w:lang w:val="fr-CH"/>
        </w:rPr>
        <w:t>commerce</w:t>
      </w:r>
      <w:r>
        <w:rPr>
          <w:lang w:val="fr-CH"/>
        </w:rPr>
        <w:t>, la réduction des risques de catastrophe et la gestion des catastrophes, l'atténuation des effets des changements climatiques et l'adaptation à ces effets, en particulier dans les pays les moins avancés (PMA), les petits Etats insulaires en développement (PEID), les pays en développement sans littoral (PDSL) et les pays dont l'économie est en transition</w:t>
      </w:r>
      <w:r w:rsidRPr="00AB4B5A">
        <w:rPr>
          <w:lang w:val="fr-CH"/>
        </w:rPr>
        <w:t>;</w:t>
      </w:r>
    </w:p>
    <w:p w:rsidR="009A3A02" w:rsidRDefault="005D138D" w:rsidP="004B6D10">
      <w:pPr>
        <w:rPr>
          <w:lang w:val="fr-CH"/>
        </w:rPr>
      </w:pPr>
      <w:r w:rsidRPr="006E60B4">
        <w:rPr>
          <w:i/>
          <w:iCs/>
          <w:lang w:val="fr-CH"/>
        </w:rPr>
        <w:t>c)</w:t>
      </w:r>
      <w:r w:rsidRPr="00AB4B5A">
        <w:rPr>
          <w:lang w:val="fr-CH"/>
        </w:rPr>
        <w:tab/>
      </w:r>
      <w:r w:rsidRPr="00D9529C">
        <w:rPr>
          <w:lang w:val="fr-CH"/>
        </w:rPr>
        <w:t>qu'un accès</w:t>
      </w:r>
      <w:ins w:id="9" w:author="Verny, Cedric" w:date="2017-09-27T16:15:00Z">
        <w:r w:rsidR="00FC619B">
          <w:rPr>
            <w:lang w:val="fr-CH"/>
          </w:rPr>
          <w:t xml:space="preserve"> </w:t>
        </w:r>
      </w:ins>
      <w:ins w:id="10" w:author="Folch, Elizabeth " w:date="2017-09-29T15:03:00Z">
        <w:r w:rsidR="000D62D8">
          <w:rPr>
            <w:lang w:val="fr-CH"/>
          </w:rPr>
          <w:t>dans les meilleurs délais</w:t>
        </w:r>
      </w:ins>
      <w:r w:rsidR="004B6D10">
        <w:rPr>
          <w:lang w:val="fr-CH"/>
        </w:rPr>
        <w:t xml:space="preserve"> </w:t>
      </w:r>
      <w:r>
        <w:rPr>
          <w:lang w:val="fr-CH"/>
        </w:rPr>
        <w:t xml:space="preserve">à des infrastructures, applications et services de </w:t>
      </w:r>
      <w:r w:rsidRPr="00D9529C">
        <w:rPr>
          <w:lang w:val="fr-CH"/>
        </w:rPr>
        <w:t>télécommunication</w:t>
      </w:r>
      <w:r>
        <w:rPr>
          <w:lang w:val="fr-CH"/>
        </w:rPr>
        <w:t>s</w:t>
      </w:r>
      <w:r w:rsidRPr="00D9529C">
        <w:rPr>
          <w:lang w:val="fr-CH"/>
        </w:rPr>
        <w:t>/</w:t>
      </w:r>
      <w:r>
        <w:rPr>
          <w:lang w:val="fr-CH"/>
        </w:rPr>
        <w:t xml:space="preserve">TIC modernes, sûrs et financièrement abordables offre la possibilité d’améliorer </w:t>
      </w:r>
      <w:r w:rsidRPr="00D9529C">
        <w:rPr>
          <w:lang w:val="fr-CH"/>
        </w:rPr>
        <w:t xml:space="preserve">la vie quotidienne des habitants de la planète </w:t>
      </w:r>
      <w:r>
        <w:rPr>
          <w:lang w:val="fr-CH"/>
        </w:rPr>
        <w:t xml:space="preserve">et de faire en sorte qu'un </w:t>
      </w:r>
      <w:r w:rsidRPr="00D9529C">
        <w:rPr>
          <w:lang w:val="fr-CH"/>
        </w:rPr>
        <w:t>développement durable dans le monde entier</w:t>
      </w:r>
      <w:r>
        <w:rPr>
          <w:lang w:val="fr-CH"/>
        </w:rPr>
        <w:t xml:space="preserve"> devienne une réalité</w:t>
      </w:r>
      <w:r w:rsidRPr="00AB4B5A">
        <w:rPr>
          <w:lang w:val="fr-CH"/>
        </w:rPr>
        <w:t>;</w:t>
      </w:r>
    </w:p>
    <w:p w:rsidR="00201C5E" w:rsidRPr="00FC619B" w:rsidRDefault="00201C5E" w:rsidP="00613AF7">
      <w:pPr>
        <w:rPr>
          <w:rPrChange w:id="11" w:author="Verny, Cedric" w:date="2017-09-27T16:16:00Z">
            <w:rPr>
              <w:lang w:val="en-US"/>
            </w:rPr>
          </w:rPrChange>
        </w:rPr>
      </w:pPr>
      <w:ins w:id="12" w:author="ESOA ESOA" w:date="2017-09-25T16:11:00Z">
        <w:r w:rsidRPr="00FC619B">
          <w:rPr>
            <w:i/>
            <w:iCs/>
            <w:rPrChange w:id="13" w:author="Verny, Cedric" w:date="2017-09-27T16:16:00Z">
              <w:rPr>
                <w:i/>
                <w:iCs/>
                <w:lang w:val="en-US"/>
              </w:rPr>
            </w:rPrChange>
          </w:rPr>
          <w:t>d)</w:t>
        </w:r>
        <w:r w:rsidRPr="00FC619B">
          <w:rPr>
            <w:rPrChange w:id="14" w:author="Verny, Cedric" w:date="2017-09-27T16:16:00Z">
              <w:rPr>
                <w:lang w:val="en-US"/>
              </w:rPr>
            </w:rPrChange>
          </w:rPr>
          <w:tab/>
        </w:r>
      </w:ins>
      <w:ins w:id="15" w:author="Verny, Cedric" w:date="2017-09-27T16:16:00Z">
        <w:r w:rsidR="00FC619B" w:rsidRPr="00FC619B">
          <w:rPr>
            <w:rPrChange w:id="16" w:author="Verny, Cedric" w:date="2017-09-27T16:16:00Z">
              <w:rPr>
                <w:lang w:val="en-US"/>
              </w:rPr>
            </w:rPrChange>
          </w:rPr>
          <w:t>qu'aucune technologie ne peut garantir</w:t>
        </w:r>
      </w:ins>
      <w:ins w:id="17" w:author="Verny, Cedric" w:date="2017-09-28T10:03:00Z">
        <w:r w:rsidR="007C5A27">
          <w:t xml:space="preserve"> à elle seule</w:t>
        </w:r>
      </w:ins>
      <w:ins w:id="18" w:author="Verny, Cedric" w:date="2017-09-27T16:16:00Z">
        <w:r w:rsidR="00FC619B" w:rsidRPr="00FC619B">
          <w:rPr>
            <w:rPrChange w:id="19" w:author="Verny, Cedric" w:date="2017-09-27T16:16:00Z">
              <w:rPr>
                <w:lang w:val="en-US"/>
              </w:rPr>
            </w:rPrChange>
          </w:rPr>
          <w:t xml:space="preserve"> une connectivité totale </w:t>
        </w:r>
      </w:ins>
      <w:ins w:id="20" w:author="Folch, Elizabeth " w:date="2017-09-29T15:04:00Z">
        <w:r w:rsidR="000D62D8">
          <w:t xml:space="preserve">pour </w:t>
        </w:r>
      </w:ins>
      <w:ins w:id="21" w:author="Verny, Cedric" w:date="2017-09-27T16:16:00Z">
        <w:r w:rsidR="00FC619B" w:rsidRPr="00FC619B">
          <w:rPr>
            <w:rPrChange w:id="22" w:author="Verny, Cedric" w:date="2017-09-27T16:16:00Z">
              <w:rPr>
                <w:lang w:val="en-US"/>
              </w:rPr>
            </w:rPrChange>
          </w:rPr>
          <w:t>tous les citoyens;</w:t>
        </w:r>
      </w:ins>
    </w:p>
    <w:p w:rsidR="009A3A02" w:rsidRPr="00AB4B5A" w:rsidRDefault="005D138D" w:rsidP="00613AF7">
      <w:pPr>
        <w:rPr>
          <w:lang w:val="fr-CH"/>
        </w:rPr>
      </w:pPr>
      <w:del w:id="23" w:author="Gozel, Elsa" w:date="2017-09-27T14:51:00Z">
        <w:r w:rsidRPr="006E60B4" w:rsidDel="00201C5E">
          <w:rPr>
            <w:i/>
            <w:iCs/>
            <w:lang w:val="fr-CH"/>
          </w:rPr>
          <w:delText>d</w:delText>
        </w:r>
      </w:del>
      <w:ins w:id="24" w:author="Gozel, Elsa" w:date="2017-09-27T14:51:00Z">
        <w:r w:rsidR="00201C5E">
          <w:rPr>
            <w:i/>
            <w:iCs/>
            <w:lang w:val="fr-CH"/>
          </w:rPr>
          <w:t>e</w:t>
        </w:r>
      </w:ins>
      <w:r w:rsidRPr="006E60B4">
        <w:rPr>
          <w:i/>
          <w:iCs/>
          <w:lang w:val="fr-CH"/>
        </w:rPr>
        <w:t>)</w:t>
      </w:r>
      <w:r w:rsidRPr="00AB4B5A">
        <w:rPr>
          <w:lang w:val="fr-CH"/>
        </w:rPr>
        <w:tab/>
      </w:r>
      <w:r w:rsidRPr="00D9529C">
        <w:rPr>
          <w:lang w:val="fr-CH"/>
        </w:rPr>
        <w:t xml:space="preserve">que la conformité et l'interopérabilité généralisées des équipements et systèmes de télécommunication/TIC obtenues par la mise en </w:t>
      </w:r>
      <w:r>
        <w:rPr>
          <w:lang w:val="fr-CH"/>
        </w:rPr>
        <w:t>œu</w:t>
      </w:r>
      <w:r w:rsidRPr="00D9529C">
        <w:rPr>
          <w:lang w:val="fr-CH"/>
        </w:rPr>
        <w:t>vre de programmes, politiques et décisions pertinents peuvent élargir les débouchés commerciaux, renforcer la fiabilité, encourager l'intégration et le commerce à l'échelle mondiale</w:t>
      </w:r>
      <w:r w:rsidRPr="00AB4B5A">
        <w:rPr>
          <w:lang w:val="fr-CH"/>
        </w:rPr>
        <w:t>;</w:t>
      </w:r>
    </w:p>
    <w:p w:rsidR="009A3A02" w:rsidRDefault="005D138D" w:rsidP="00613AF7">
      <w:pPr>
        <w:rPr>
          <w:lang w:val="fr-CH"/>
        </w:rPr>
      </w:pPr>
      <w:del w:id="25" w:author="Gozel, Elsa" w:date="2017-09-27T14:51:00Z">
        <w:r w:rsidRPr="006E60B4" w:rsidDel="00201C5E">
          <w:rPr>
            <w:i/>
            <w:iCs/>
            <w:lang w:val="fr-CH"/>
          </w:rPr>
          <w:delText>e</w:delText>
        </w:r>
      </w:del>
      <w:ins w:id="26" w:author="Gozel, Elsa" w:date="2017-09-27T14:51:00Z">
        <w:r w:rsidR="00201C5E">
          <w:rPr>
            <w:i/>
            <w:iCs/>
            <w:lang w:val="fr-CH"/>
          </w:rPr>
          <w:t>f</w:t>
        </w:r>
      </w:ins>
      <w:r w:rsidRPr="006E60B4">
        <w:rPr>
          <w:i/>
          <w:iCs/>
          <w:lang w:val="fr-CH"/>
        </w:rPr>
        <w:t>)</w:t>
      </w:r>
      <w:r w:rsidRPr="00AB4B5A">
        <w:rPr>
          <w:lang w:val="fr-CH"/>
        </w:rPr>
        <w:tab/>
      </w:r>
      <w:r>
        <w:rPr>
          <w:lang w:val="fr-CH"/>
        </w:rPr>
        <w:t>que les applications des télécommunications/TIC peuvent changer radicalement la vie des personnes, des communautés et des sociétés dans leur ensemble</w:t>
      </w:r>
      <w:r w:rsidRPr="00D9529C">
        <w:rPr>
          <w:lang w:val="fr-CH"/>
        </w:rPr>
        <w:t xml:space="preserve"> </w:t>
      </w:r>
      <w:r w:rsidRPr="00922491">
        <w:rPr>
          <w:color w:val="000000"/>
          <w:lang w:val="fr-CH"/>
        </w:rPr>
        <w:t>mais qu'elles peuvent aussi rendre plus difficile l'instauration de la confiance et la sécurité dans l'utilisation des télécommunications/TIC</w:t>
      </w:r>
      <w:r w:rsidRPr="00D9529C">
        <w:rPr>
          <w:lang w:val="fr-CH"/>
        </w:rPr>
        <w:t>;</w:t>
      </w:r>
    </w:p>
    <w:p w:rsidR="009A3A02" w:rsidRDefault="005D138D" w:rsidP="00613AF7">
      <w:pPr>
        <w:rPr>
          <w:lang w:val="fr-CH"/>
        </w:rPr>
      </w:pPr>
      <w:del w:id="27" w:author="Gozel, Elsa" w:date="2017-09-27T14:51:00Z">
        <w:r w:rsidRPr="006E60B4" w:rsidDel="00201C5E">
          <w:rPr>
            <w:i/>
            <w:iCs/>
            <w:lang w:val="fr-CH"/>
          </w:rPr>
          <w:delText>f</w:delText>
        </w:r>
      </w:del>
      <w:ins w:id="28" w:author="Gozel, Elsa" w:date="2017-09-27T14:51:00Z">
        <w:r w:rsidR="00201C5E">
          <w:rPr>
            <w:i/>
            <w:iCs/>
            <w:lang w:val="fr-CH"/>
          </w:rPr>
          <w:t>g</w:t>
        </w:r>
      </w:ins>
      <w:r w:rsidRPr="006E60B4">
        <w:rPr>
          <w:i/>
          <w:iCs/>
          <w:lang w:val="fr-CH"/>
        </w:rPr>
        <w:t>)</w:t>
      </w:r>
      <w:r>
        <w:rPr>
          <w:lang w:val="fr-CH"/>
        </w:rPr>
        <w:tab/>
      </w:r>
      <w:r w:rsidRPr="00D9529C">
        <w:rPr>
          <w:lang w:val="fr-CH"/>
        </w:rPr>
        <w:t>que les technologies d'accès large bande ainsi que les services et applications des TIC rendus possibles par le large bande offrent de nouvelles possibilités d'interaction entre les peuples, de partage des connaissances et des compétences spécialisées, de transformation de la vie quotidienne des habitants de la planète et de contribution au développement inclusif et durable dans le monde</w:t>
      </w:r>
      <w:r>
        <w:rPr>
          <w:lang w:val="fr-CH"/>
        </w:rPr>
        <w:t>;</w:t>
      </w:r>
    </w:p>
    <w:p w:rsidR="009A3A02" w:rsidRDefault="005D138D" w:rsidP="00613AF7">
      <w:pPr>
        <w:rPr>
          <w:lang w:val="fr-CH"/>
        </w:rPr>
      </w:pPr>
      <w:del w:id="29" w:author="Gozel, Elsa" w:date="2017-09-27T14:51:00Z">
        <w:r w:rsidRPr="006E60B4" w:rsidDel="00201C5E">
          <w:rPr>
            <w:i/>
            <w:iCs/>
            <w:lang w:val="fr-CH"/>
          </w:rPr>
          <w:delText>g</w:delText>
        </w:r>
      </w:del>
      <w:ins w:id="30" w:author="Gozel, Elsa" w:date="2017-09-27T14:51:00Z">
        <w:r w:rsidR="00201C5E">
          <w:rPr>
            <w:i/>
            <w:iCs/>
            <w:lang w:val="fr-CH"/>
          </w:rPr>
          <w:t>h</w:t>
        </w:r>
      </w:ins>
      <w:r w:rsidRPr="006E60B4">
        <w:rPr>
          <w:i/>
          <w:iCs/>
          <w:lang w:val="fr-CH"/>
        </w:rPr>
        <w:t>)</w:t>
      </w:r>
      <w:r>
        <w:rPr>
          <w:lang w:val="fr-CH"/>
        </w:rPr>
        <w:tab/>
      </w:r>
      <w:r w:rsidRPr="00D9529C">
        <w:rPr>
          <w:lang w:val="fr-CH"/>
        </w:rPr>
        <w:t xml:space="preserve">que, malgré tous les progrès accomplis ces dernières années, la fracture numérique subsiste, et est aggravée par les disparités en matière d'accès, d'utilisation et de compétences entre les pays et à l'intérieur des pays, en particulier entre les zones urbaines </w:t>
      </w:r>
      <w:r w:rsidRPr="00D9529C">
        <w:rPr>
          <w:lang w:val="fr-CH"/>
        </w:rPr>
        <w:lastRenderedPageBreak/>
        <w:t>et les zones rurales, ainsi que sur le plan de l'existence de télécommunications/TIC accessibles et financièrement abordables, en particulier pour les femmes, les jeunes, les enfants, les peuples autochtones et les personnes handicapées</w:t>
      </w:r>
      <w:r>
        <w:rPr>
          <w:lang w:val="fr-CH"/>
        </w:rPr>
        <w:t xml:space="preserve"> ayant des besoins particuliers;</w:t>
      </w:r>
    </w:p>
    <w:p w:rsidR="009A3A02" w:rsidRDefault="005D138D" w:rsidP="00613AF7">
      <w:pPr>
        <w:rPr>
          <w:lang w:val="fr-CH"/>
        </w:rPr>
      </w:pPr>
      <w:del w:id="31" w:author="Gozel, Elsa" w:date="2017-09-27T14:51:00Z">
        <w:r w:rsidRPr="006E60B4" w:rsidDel="00201C5E">
          <w:rPr>
            <w:i/>
            <w:iCs/>
            <w:lang w:val="fr-CH"/>
          </w:rPr>
          <w:delText>h</w:delText>
        </w:r>
      </w:del>
      <w:ins w:id="32" w:author="Gozel, Elsa" w:date="2017-09-27T14:51:00Z">
        <w:r w:rsidR="00201C5E">
          <w:rPr>
            <w:i/>
            <w:iCs/>
            <w:lang w:val="fr-CH"/>
          </w:rPr>
          <w:t>i</w:t>
        </w:r>
      </w:ins>
      <w:r w:rsidRPr="006E60B4">
        <w:rPr>
          <w:i/>
          <w:iCs/>
          <w:lang w:val="fr-CH"/>
        </w:rPr>
        <w:t>)</w:t>
      </w:r>
      <w:r>
        <w:rPr>
          <w:lang w:val="fr-CH"/>
        </w:rPr>
        <w:tab/>
        <w:t>que l'UIT est déterminée à améliorer la vie quotidienne de tous et à rendre le monde meilleur grâce aux télécommunications et aux technologies de l'information et de la communication (TIC),</w:t>
      </w:r>
    </w:p>
    <w:p w:rsidR="009A3A02" w:rsidRPr="009A3A02" w:rsidRDefault="005D138D" w:rsidP="00613AF7">
      <w:pPr>
        <w:pStyle w:val="Call"/>
        <w:rPr>
          <w:lang w:val="fr-CH"/>
        </w:rPr>
      </w:pPr>
      <w:r w:rsidRPr="009A3A02">
        <w:rPr>
          <w:lang w:val="fr-CH"/>
        </w:rPr>
        <w:t>déclare en conséquence</w:t>
      </w:r>
    </w:p>
    <w:p w:rsidR="009A3A02" w:rsidRPr="00AB4B5A" w:rsidRDefault="005D138D" w:rsidP="00613AF7">
      <w:pPr>
        <w:rPr>
          <w:color w:val="000000"/>
          <w:lang w:val="fr-CH"/>
        </w:rPr>
      </w:pPr>
      <w:r>
        <w:rPr>
          <w:lang w:val="fr-CH"/>
        </w:rPr>
        <w:t>1</w:t>
      </w:r>
      <w:r>
        <w:rPr>
          <w:lang w:val="fr-CH"/>
        </w:rPr>
        <w:tab/>
        <w:t xml:space="preserve">que des télécommunications/TIC </w:t>
      </w:r>
      <w:r>
        <w:rPr>
          <w:color w:val="000000"/>
          <w:lang w:val="fr-CH"/>
        </w:rPr>
        <w:t xml:space="preserve">accessibles et financièrement abordables pour </w:t>
      </w:r>
      <w:r w:rsidRPr="00AB4B5A">
        <w:rPr>
          <w:color w:val="000000"/>
          <w:lang w:val="fr-CH"/>
        </w:rPr>
        <w:t xml:space="preserve">tous, </w:t>
      </w:r>
      <w:r>
        <w:rPr>
          <w:color w:val="000000"/>
          <w:lang w:val="fr-CH"/>
        </w:rPr>
        <w:t xml:space="preserve">facilitent considérablement </w:t>
      </w:r>
      <w:r w:rsidRPr="00AB4B5A">
        <w:rPr>
          <w:color w:val="000000"/>
          <w:lang w:val="fr-CH"/>
        </w:rPr>
        <w:t>la réalisation des objectifs de développement durable</w:t>
      </w:r>
      <w:r>
        <w:rPr>
          <w:color w:val="000000"/>
          <w:lang w:val="fr-CH"/>
        </w:rPr>
        <w:t xml:space="preserve"> à l'horizon 2030</w:t>
      </w:r>
      <w:r w:rsidRPr="00AB4B5A">
        <w:rPr>
          <w:color w:val="000000"/>
          <w:lang w:val="fr-CH"/>
        </w:rPr>
        <w:t>;</w:t>
      </w:r>
    </w:p>
    <w:p w:rsidR="009A3A02" w:rsidRDefault="005D138D" w:rsidP="00613AF7">
      <w:pPr>
        <w:rPr>
          <w:ins w:id="33" w:author="Gozel, Elsa" w:date="2017-09-27T14:52:00Z"/>
          <w:color w:val="000000"/>
          <w:lang w:val="fr-CH"/>
        </w:rPr>
      </w:pPr>
      <w:r w:rsidRPr="00AB4B5A">
        <w:rPr>
          <w:color w:val="000000"/>
          <w:lang w:val="fr-CH"/>
        </w:rPr>
        <w:t>2</w:t>
      </w:r>
      <w:r w:rsidRPr="00AB4B5A">
        <w:rPr>
          <w:color w:val="000000"/>
          <w:lang w:val="fr-CH"/>
        </w:rPr>
        <w:tab/>
        <w:t xml:space="preserve">que </w:t>
      </w:r>
      <w:r>
        <w:rPr>
          <w:color w:val="000000"/>
          <w:lang w:val="fr-CH"/>
        </w:rPr>
        <w:t xml:space="preserve">l'innovation est essentielle pour mettre en place </w:t>
      </w:r>
      <w:r w:rsidRPr="00AB4B5A">
        <w:rPr>
          <w:color w:val="000000"/>
          <w:lang w:val="fr-CH"/>
        </w:rPr>
        <w:t>des infrastructures et des services TIC haut débit et d'excellente qualité;</w:t>
      </w:r>
    </w:p>
    <w:p w:rsidR="00201C5E" w:rsidRPr="000E3245" w:rsidRDefault="00201C5E" w:rsidP="00613AF7">
      <w:pPr>
        <w:rPr>
          <w:color w:val="000000"/>
          <w:lang w:val="fr-CH"/>
        </w:rPr>
      </w:pPr>
      <w:ins w:id="34" w:author="Gozel, Elsa" w:date="2017-09-27T14:52:00Z">
        <w:r w:rsidRPr="00AD02F8">
          <w:rPr>
            <w:lang w:val="fr-CH"/>
            <w:rPrChange w:id="35" w:author="Verny, Cedric" w:date="2017-09-27T16:43:00Z">
              <w:rPr/>
            </w:rPrChange>
          </w:rPr>
          <w:t>3</w:t>
        </w:r>
        <w:r w:rsidRPr="00AD02F8">
          <w:rPr>
            <w:lang w:val="fr-CH"/>
            <w:rPrChange w:id="36" w:author="Verny, Cedric" w:date="2017-09-27T16:43:00Z">
              <w:rPr/>
            </w:rPrChange>
          </w:rPr>
          <w:tab/>
        </w:r>
      </w:ins>
      <w:ins w:id="37" w:author="Folch, Elizabeth " w:date="2017-09-29T15:04:00Z">
        <w:r w:rsidR="000D62D8">
          <w:rPr>
            <w:lang w:val="fr-CH"/>
          </w:rPr>
          <w:t xml:space="preserve">qu'il est essentiel d'associer </w:t>
        </w:r>
      </w:ins>
      <w:ins w:id="38" w:author="Verny, Cedric" w:date="2017-09-27T16:38:00Z">
        <w:r w:rsidR="00AD02F8" w:rsidRPr="00AD02F8">
          <w:rPr>
            <w:lang w:val="fr-CH"/>
            <w:rPrChange w:id="39" w:author="Verny, Cedric" w:date="2017-09-27T16:43:00Z">
              <w:rPr>
                <w:lang w:val="en-US"/>
              </w:rPr>
            </w:rPrChange>
          </w:rPr>
          <w:t xml:space="preserve">plusieurs technologies pour garantir </w:t>
        </w:r>
      </w:ins>
      <w:ins w:id="40" w:author="Folch, Elizabeth " w:date="2017-09-29T15:04:00Z">
        <w:r w:rsidR="000D62D8">
          <w:rPr>
            <w:lang w:val="fr-CH"/>
          </w:rPr>
          <w:t xml:space="preserve">une </w:t>
        </w:r>
      </w:ins>
      <w:ins w:id="41" w:author="Verny, Cedric" w:date="2017-09-27T16:38:00Z">
        <w:r w:rsidR="00AD02F8" w:rsidRPr="00AD02F8">
          <w:rPr>
            <w:lang w:val="fr-CH"/>
            <w:rPrChange w:id="42" w:author="Verny, Cedric" w:date="2017-09-27T16:43:00Z">
              <w:rPr>
                <w:lang w:val="en-US"/>
              </w:rPr>
            </w:rPrChange>
          </w:rPr>
          <w:t>connectivité totale</w:t>
        </w:r>
      </w:ins>
      <w:ins w:id="43" w:author="Folch, Elizabeth " w:date="2017-09-29T15:05:00Z">
        <w:r w:rsidR="000D62D8">
          <w:rPr>
            <w:lang w:val="fr-CH"/>
          </w:rPr>
          <w:t>,</w:t>
        </w:r>
      </w:ins>
      <w:ins w:id="44" w:author="Verny, Cedric" w:date="2017-09-27T16:39:00Z">
        <w:r w:rsidR="00AD02F8" w:rsidRPr="00AD02F8">
          <w:rPr>
            <w:lang w:val="fr-CH"/>
            <w:rPrChange w:id="45" w:author="Verny, Cedric" w:date="2017-09-27T16:43:00Z">
              <w:rPr/>
            </w:rPrChange>
          </w:rPr>
          <w:t xml:space="preserve"> </w:t>
        </w:r>
      </w:ins>
      <w:ins w:id="46" w:author="Folch, Elizabeth " w:date="2017-09-29T15:05:00Z">
        <w:r w:rsidR="000D62D8">
          <w:rPr>
            <w:lang w:val="fr-CH"/>
          </w:rPr>
          <w:t xml:space="preserve">pour </w:t>
        </w:r>
      </w:ins>
      <w:ins w:id="47" w:author="Verny, Cedric" w:date="2017-09-27T16:39:00Z">
        <w:r w:rsidR="00AD02F8" w:rsidRPr="00AD02F8">
          <w:rPr>
            <w:lang w:val="fr-CH"/>
            <w:rPrChange w:id="48" w:author="Verny, Cedric" w:date="2017-09-27T16:43:00Z">
              <w:rPr>
                <w:lang w:val="en-US"/>
              </w:rPr>
            </w:rPrChange>
          </w:rPr>
          <w:t xml:space="preserve">toutes les populations </w:t>
        </w:r>
        <w:r w:rsidR="00AD02F8" w:rsidRPr="00AD02F8">
          <w:rPr>
            <w:lang w:val="fr-CH"/>
            <w:rPrChange w:id="49" w:author="Verny, Cedric" w:date="2017-09-27T16:43:00Z">
              <w:rPr/>
            </w:rPrChange>
          </w:rPr>
          <w:t xml:space="preserve">du monde </w:t>
        </w:r>
        <w:r w:rsidR="00AD02F8" w:rsidRPr="00AD02F8">
          <w:rPr>
            <w:lang w:val="fr-CH"/>
            <w:rPrChange w:id="50" w:author="Verny, Cedric" w:date="2017-09-27T16:43:00Z">
              <w:rPr>
                <w:lang w:val="en-US"/>
              </w:rPr>
            </w:rPrChange>
          </w:rPr>
          <w:t>mal desservies</w:t>
        </w:r>
      </w:ins>
      <w:ins w:id="51" w:author="Folch, Elizabeth " w:date="2017-09-29T15:05:00Z">
        <w:r w:rsidR="000D62D8">
          <w:rPr>
            <w:lang w:val="fr-CH"/>
          </w:rPr>
          <w:t xml:space="preserve"> ou non desservies</w:t>
        </w:r>
      </w:ins>
      <w:ins w:id="52" w:author="Verny, Cedric" w:date="2017-09-27T16:39:00Z">
        <w:r w:rsidR="00AD02F8" w:rsidRPr="00AD02F8">
          <w:rPr>
            <w:lang w:val="fr-CH"/>
            <w:rPrChange w:id="53" w:author="Verny, Cedric" w:date="2017-09-27T16:43:00Z">
              <w:rPr/>
            </w:rPrChange>
          </w:rPr>
          <w:t xml:space="preserve">, </w:t>
        </w:r>
      </w:ins>
      <w:ins w:id="54" w:author="Folch, Elizabeth " w:date="2017-09-29T15:05:00Z">
        <w:r w:rsidR="000D62D8">
          <w:rPr>
            <w:lang w:val="fr-CH"/>
          </w:rPr>
          <w:t xml:space="preserve">ainsi que d'adopter </w:t>
        </w:r>
      </w:ins>
      <w:ins w:id="55" w:author="Verny, Cedric" w:date="2017-09-27T16:43:00Z">
        <w:r w:rsidR="00AD02F8" w:rsidRPr="00AD02F8">
          <w:rPr>
            <w:lang w:val="fr-CH"/>
            <w:rPrChange w:id="56" w:author="Verny, Cedric" w:date="2017-09-27T16:43:00Z">
              <w:rPr>
                <w:lang w:val="en-US"/>
              </w:rPr>
            </w:rPrChange>
          </w:rPr>
          <w:t>une approche</w:t>
        </w:r>
      </w:ins>
      <w:ins w:id="57" w:author="Folch, Elizabeth " w:date="2017-09-29T15:06:00Z">
        <w:r w:rsidR="000D62D8">
          <w:rPr>
            <w:lang w:val="fr-CH"/>
          </w:rPr>
          <w:t xml:space="preserve"> par étapes pour faire évoluer progressivement les</w:t>
        </w:r>
      </w:ins>
      <w:ins w:id="58" w:author="Verny, Cedric" w:date="2017-09-27T16:43:00Z">
        <w:r w:rsidR="00AD02F8" w:rsidRPr="00AD02F8">
          <w:rPr>
            <w:lang w:val="fr-CH"/>
            <w:rPrChange w:id="59" w:author="Verny, Cedric" w:date="2017-09-27T16:43:00Z">
              <w:rPr>
                <w:lang w:val="en-US"/>
              </w:rPr>
            </w:rPrChange>
          </w:rPr>
          <w:t xml:space="preserve"> réseaux et </w:t>
        </w:r>
      </w:ins>
      <w:ins w:id="60" w:author="Folch, Elizabeth " w:date="2017-09-29T15:06:00Z">
        <w:r w:rsidR="000D62D8">
          <w:rPr>
            <w:lang w:val="fr-CH"/>
          </w:rPr>
          <w:t xml:space="preserve">les </w:t>
        </w:r>
      </w:ins>
      <w:ins w:id="61" w:author="Verny, Cedric" w:date="2017-09-27T16:43:00Z">
        <w:r w:rsidR="00AD02F8" w:rsidRPr="00AD02F8">
          <w:rPr>
            <w:lang w:val="fr-CH"/>
            <w:rPrChange w:id="62" w:author="Verny, Cedric" w:date="2017-09-27T16:43:00Z">
              <w:rPr>
                <w:lang w:val="en-US"/>
              </w:rPr>
            </w:rPrChange>
          </w:rPr>
          <w:t xml:space="preserve">technologies </w:t>
        </w:r>
      </w:ins>
      <w:ins w:id="63" w:author="Verny, Cedric" w:date="2017-09-27T16:49:00Z">
        <w:r w:rsidR="000E3245">
          <w:rPr>
            <w:lang w:val="fr-CH"/>
          </w:rPr>
          <w:t xml:space="preserve">afin de satisfaire les besoins des </w:t>
        </w:r>
      </w:ins>
      <w:ins w:id="64" w:author="Folch, Elizabeth " w:date="2017-09-29T15:06:00Z">
        <w:r w:rsidR="000D62D8">
          <w:rPr>
            <w:lang w:val="fr-CH"/>
          </w:rPr>
          <w:t xml:space="preserve">pouvoirs publics </w:t>
        </w:r>
      </w:ins>
      <w:ins w:id="65" w:author="Verny, Cedric" w:date="2017-09-27T16:49:00Z">
        <w:r w:rsidR="000E3245">
          <w:rPr>
            <w:lang w:val="fr-CH"/>
          </w:rPr>
          <w:t xml:space="preserve">et des citoyens </w:t>
        </w:r>
      </w:ins>
      <w:ins w:id="66" w:author="Folch, Elizabeth " w:date="2017-09-29T15:07:00Z">
        <w:r w:rsidR="000D62D8">
          <w:rPr>
            <w:lang w:val="fr-CH"/>
          </w:rPr>
          <w:t>dans les meilleurs délais</w:t>
        </w:r>
      </w:ins>
      <w:ins w:id="67" w:author="Folch, Elizabeth " w:date="2017-09-29T16:37:00Z">
        <w:r w:rsidR="003F4F82">
          <w:rPr>
            <w:lang w:val="fr-CH"/>
          </w:rPr>
          <w:t>;</w:t>
        </w:r>
      </w:ins>
    </w:p>
    <w:p w:rsidR="009A3A02" w:rsidRDefault="005D138D" w:rsidP="00613AF7">
      <w:pPr>
        <w:rPr>
          <w:ins w:id="68" w:author="Gozel, Elsa" w:date="2017-09-27T14:52:00Z"/>
          <w:lang w:val="fr-CH"/>
        </w:rPr>
      </w:pPr>
      <w:del w:id="69" w:author="Gozel, Elsa" w:date="2017-09-27T14:52:00Z">
        <w:r w:rsidRPr="00AB4B5A" w:rsidDel="00201C5E">
          <w:rPr>
            <w:color w:val="000000"/>
            <w:lang w:val="fr-CH"/>
          </w:rPr>
          <w:delText>3</w:delText>
        </w:r>
      </w:del>
      <w:ins w:id="70" w:author="Gozel, Elsa" w:date="2017-09-27T14:52:00Z">
        <w:r w:rsidR="00201C5E">
          <w:rPr>
            <w:color w:val="000000"/>
            <w:lang w:val="fr-CH"/>
          </w:rPr>
          <w:t>4</w:t>
        </w:r>
      </w:ins>
      <w:r w:rsidRPr="00AB4B5A">
        <w:rPr>
          <w:color w:val="000000"/>
          <w:lang w:val="fr-CH"/>
        </w:rPr>
        <w:tab/>
      </w:r>
      <w:r>
        <w:rPr>
          <w:color w:val="000000"/>
          <w:lang w:val="fr-CH"/>
        </w:rPr>
        <w:t xml:space="preserve">que, </w:t>
      </w:r>
      <w:r>
        <w:rPr>
          <w:lang w:val="fr-CH"/>
        </w:rPr>
        <w:t>d</w:t>
      </w:r>
      <w:r w:rsidRPr="00D9529C">
        <w:rPr>
          <w:lang w:val="fr-CH"/>
        </w:rPr>
        <w:t>ans le contexte de la convergence, 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stimuler la concurrence, élargir les choix offerts au consommateur, favoriser la poursuite de l'innovation sur le plan des technologies et des services et encourager l'investissement à l'échelle nationa</w:t>
      </w:r>
      <w:r>
        <w:rPr>
          <w:lang w:val="fr-CH"/>
        </w:rPr>
        <w:t xml:space="preserve">le, régionale et internationale; </w:t>
      </w:r>
    </w:p>
    <w:p w:rsidR="00201C5E" w:rsidRPr="0027084B" w:rsidRDefault="00201C5E" w:rsidP="00613AF7">
      <w:pPr>
        <w:rPr>
          <w:lang w:val="fr-CH"/>
        </w:rPr>
      </w:pPr>
      <w:ins w:id="71" w:author="Gozel, Elsa" w:date="2017-09-27T14:52:00Z">
        <w:r w:rsidRPr="0027084B">
          <w:rPr>
            <w:lang w:val="fr-CH"/>
            <w:rPrChange w:id="72" w:author="Verny, Cedric" w:date="2017-09-27T17:02:00Z">
              <w:rPr/>
            </w:rPrChange>
          </w:rPr>
          <w:t>5</w:t>
        </w:r>
        <w:r w:rsidRPr="0027084B">
          <w:rPr>
            <w:lang w:val="fr-CH"/>
            <w:rPrChange w:id="73" w:author="Verny, Cedric" w:date="2017-09-27T17:02:00Z">
              <w:rPr/>
            </w:rPrChange>
          </w:rPr>
          <w:tab/>
        </w:r>
      </w:ins>
      <w:ins w:id="74" w:author="Verny, Cedric" w:date="2017-09-27T17:02:00Z">
        <w:r w:rsidR="0027084B" w:rsidRPr="0027084B">
          <w:rPr>
            <w:lang w:val="fr-CH"/>
            <w:rPrChange w:id="75" w:author="Verny, Cedric" w:date="2017-09-27T17:02:00Z">
              <w:rPr>
                <w:lang w:val="en-US"/>
              </w:rPr>
            </w:rPrChange>
          </w:rPr>
          <w:t xml:space="preserve">qu'une réglementation </w:t>
        </w:r>
      </w:ins>
      <w:ins w:id="76" w:author="Folch, Elizabeth " w:date="2017-09-29T15:07:00Z">
        <w:r w:rsidR="00CA531C">
          <w:rPr>
            <w:lang w:val="fr-CH"/>
          </w:rPr>
          <w:t xml:space="preserve">souple </w:t>
        </w:r>
      </w:ins>
      <w:ins w:id="77" w:author="Verny, Cedric" w:date="2017-09-27T17:02:00Z">
        <w:r w:rsidR="0027084B" w:rsidRPr="0027084B">
          <w:rPr>
            <w:lang w:val="fr-CH"/>
            <w:rPrChange w:id="78" w:author="Verny, Cedric" w:date="2017-09-27T17:02:00Z">
              <w:rPr>
                <w:lang w:val="en-US"/>
              </w:rPr>
            </w:rPrChange>
          </w:rPr>
          <w:t>et technologiquement neutre</w:t>
        </w:r>
      </w:ins>
      <w:ins w:id="79" w:author="Verny, Cedric" w:date="2017-09-27T17:04:00Z">
        <w:r w:rsidR="0027084B">
          <w:rPr>
            <w:lang w:val="fr-CH"/>
          </w:rPr>
          <w:t xml:space="preserve"> favorisera </w:t>
        </w:r>
      </w:ins>
      <w:ins w:id="80" w:author="Verny, Cedric" w:date="2017-09-27T17:06:00Z">
        <w:r w:rsidR="0027084B">
          <w:rPr>
            <w:lang w:val="fr-CH"/>
          </w:rPr>
          <w:t>le</w:t>
        </w:r>
      </w:ins>
      <w:ins w:id="81" w:author="Verny, Cedric" w:date="2017-09-27T17:04:00Z">
        <w:r w:rsidR="0027084B">
          <w:rPr>
            <w:lang w:val="fr-CH"/>
          </w:rPr>
          <w:t xml:space="preserve"> déploiement </w:t>
        </w:r>
      </w:ins>
      <w:ins w:id="82" w:author="Verny, Cedric" w:date="2017-09-27T17:06:00Z">
        <w:r w:rsidR="0027084B">
          <w:rPr>
            <w:lang w:val="fr-CH"/>
          </w:rPr>
          <w:t xml:space="preserve">plus rapide </w:t>
        </w:r>
      </w:ins>
      <w:ins w:id="83" w:author="Verny, Cedric" w:date="2017-09-27T17:04:00Z">
        <w:r w:rsidR="0027084B">
          <w:rPr>
            <w:lang w:val="fr-CH"/>
          </w:rPr>
          <w:t>de</w:t>
        </w:r>
      </w:ins>
      <w:ins w:id="84" w:author="Folch, Elizabeth " w:date="2017-09-29T15:07:00Z">
        <w:r w:rsidR="00CA531C">
          <w:rPr>
            <w:lang w:val="fr-CH"/>
          </w:rPr>
          <w:t xml:space="preserve"> service</w:t>
        </w:r>
      </w:ins>
      <w:ins w:id="85" w:author="Folch, Elizabeth " w:date="2017-09-29T16:37:00Z">
        <w:r w:rsidR="003F4F82">
          <w:rPr>
            <w:lang w:val="fr-CH"/>
          </w:rPr>
          <w:t>s</w:t>
        </w:r>
      </w:ins>
      <w:ins w:id="86" w:author="Folch, Elizabeth " w:date="2017-09-29T15:07:00Z">
        <w:r w:rsidR="00CA531C">
          <w:rPr>
            <w:lang w:val="fr-CH"/>
          </w:rPr>
          <w:t xml:space="preserve"> de</w:t>
        </w:r>
      </w:ins>
      <w:ins w:id="87" w:author="Verny, Cedric" w:date="2017-09-27T17:04:00Z">
        <w:r w:rsidR="0027084B">
          <w:rPr>
            <w:lang w:val="fr-CH"/>
          </w:rPr>
          <w:t xml:space="preserve"> communication large bande</w:t>
        </w:r>
      </w:ins>
      <w:ins w:id="88" w:author="Folch, Elizabeth " w:date="2017-09-29T15:08:00Z">
        <w:r w:rsidR="00CA531C">
          <w:rPr>
            <w:lang w:val="fr-CH"/>
          </w:rPr>
          <w:t xml:space="preserve"> novateurs</w:t>
        </w:r>
      </w:ins>
      <w:ins w:id="89" w:author="Verny, Cedric" w:date="2017-09-27T17:07:00Z">
        <w:r w:rsidR="0027084B">
          <w:rPr>
            <w:lang w:val="fr-CH"/>
          </w:rPr>
          <w:t xml:space="preserve">, accessibles, disponibles </w:t>
        </w:r>
      </w:ins>
      <w:ins w:id="90" w:author="Folch, Elizabeth " w:date="2017-09-29T15:08:00Z">
        <w:r w:rsidR="00CA531C">
          <w:rPr>
            <w:lang w:val="fr-CH"/>
          </w:rPr>
          <w:t xml:space="preserve">dans les meilleurs délais </w:t>
        </w:r>
      </w:ins>
      <w:ins w:id="91" w:author="Verny, Cedric" w:date="2017-09-27T17:07:00Z">
        <w:r w:rsidR="0027084B">
          <w:rPr>
            <w:lang w:val="fr-CH"/>
          </w:rPr>
          <w:t xml:space="preserve">et </w:t>
        </w:r>
      </w:ins>
      <w:ins w:id="92" w:author="Verny, Cedric" w:date="2017-09-27T17:06:00Z">
        <w:r w:rsidR="0027084B">
          <w:rPr>
            <w:lang w:val="fr-CH"/>
          </w:rPr>
          <w:t>à des prix abordables</w:t>
        </w:r>
      </w:ins>
      <w:ins w:id="93" w:author="Verny, Cedric" w:date="2017-09-28T08:44:00Z">
        <w:r w:rsidR="007E72FC">
          <w:rPr>
            <w:lang w:val="fr-CH"/>
          </w:rPr>
          <w:t>;</w:t>
        </w:r>
      </w:ins>
    </w:p>
    <w:p w:rsidR="009A3A02" w:rsidRDefault="005D138D" w:rsidP="00613AF7">
      <w:pPr>
        <w:rPr>
          <w:lang w:val="fr-CH"/>
        </w:rPr>
      </w:pPr>
      <w:del w:id="94" w:author="Gozel, Elsa" w:date="2017-09-27T14:52:00Z">
        <w:r w:rsidRPr="00AB4B5A" w:rsidDel="00201C5E">
          <w:rPr>
            <w:color w:val="000000"/>
            <w:lang w:val="fr-CH"/>
          </w:rPr>
          <w:delText>4</w:delText>
        </w:r>
      </w:del>
      <w:ins w:id="95" w:author="Gozel, Elsa" w:date="2017-09-27T14:52:00Z">
        <w:r w:rsidR="00201C5E">
          <w:rPr>
            <w:color w:val="000000"/>
            <w:lang w:val="fr-CH"/>
          </w:rPr>
          <w:t>6</w:t>
        </w:r>
      </w:ins>
      <w:r w:rsidRPr="00AB4B5A">
        <w:rPr>
          <w:color w:val="000000"/>
          <w:lang w:val="fr-CH"/>
        </w:rPr>
        <w:tab/>
      </w:r>
      <w:r>
        <w:rPr>
          <w:color w:val="000000"/>
          <w:lang w:val="fr-CH"/>
        </w:rPr>
        <w:t>que le potentiel de technologies nouvelles et émergentes comme les mégadonnées et l'Internet des objets devrait être mis à profit pour soutenir l'action menée à l'échelle mondiale pour poursuivre le développement de la société de l’information</w:t>
      </w:r>
      <w:r>
        <w:rPr>
          <w:lang w:val="fr-CH"/>
        </w:rPr>
        <w:t>;</w:t>
      </w:r>
    </w:p>
    <w:p w:rsidR="009A3A02" w:rsidRDefault="005D138D" w:rsidP="00613AF7">
      <w:pPr>
        <w:rPr>
          <w:lang w:val="fr-CH"/>
        </w:rPr>
      </w:pPr>
      <w:del w:id="96" w:author="Gozel, Elsa" w:date="2017-09-27T14:52:00Z">
        <w:r w:rsidDel="00201C5E">
          <w:rPr>
            <w:lang w:val="fr-CH"/>
          </w:rPr>
          <w:delText>5</w:delText>
        </w:r>
      </w:del>
      <w:ins w:id="97" w:author="Gozel, Elsa" w:date="2017-09-27T14:52:00Z">
        <w:r w:rsidR="00201C5E">
          <w:rPr>
            <w:lang w:val="fr-CH"/>
          </w:rPr>
          <w:t>7</w:t>
        </w:r>
      </w:ins>
      <w:r>
        <w:rPr>
          <w:lang w:val="fr-CH"/>
        </w:rPr>
        <w:tab/>
      </w:r>
      <w:r w:rsidRPr="00AB4B5A">
        <w:rPr>
          <w:color w:val="000000"/>
          <w:lang w:val="fr-CH"/>
        </w:rPr>
        <w:t xml:space="preserve">que </w:t>
      </w:r>
      <w:r>
        <w:rPr>
          <w:lang w:val="fr-CH"/>
        </w:rPr>
        <w:t>les</w:t>
      </w:r>
      <w:r w:rsidRPr="00D9529C">
        <w:rPr>
          <w:lang w:val="fr-CH"/>
        </w:rPr>
        <w:t xml:space="preserve"> compétences de base dans le domaine </w:t>
      </w:r>
      <w:r>
        <w:rPr>
          <w:lang w:val="fr-CH"/>
        </w:rPr>
        <w:t xml:space="preserve">du numérique et des </w:t>
      </w:r>
      <w:r w:rsidRPr="00D9529C">
        <w:rPr>
          <w:lang w:val="fr-CH"/>
        </w:rPr>
        <w:t>TIC et les capacités humaines et institutionnelles pour le développement et l'utilisation des réseaux, applications et services de télécommunication</w:t>
      </w:r>
      <w:r>
        <w:rPr>
          <w:lang w:val="fr-CH"/>
        </w:rPr>
        <w:t>s</w:t>
      </w:r>
      <w:r w:rsidRPr="00D9529C">
        <w:rPr>
          <w:lang w:val="fr-CH"/>
        </w:rPr>
        <w:t xml:space="preserve">/TIC </w:t>
      </w:r>
      <w:r>
        <w:rPr>
          <w:lang w:val="fr-CH"/>
        </w:rPr>
        <w:t xml:space="preserve">doivent être renforcées </w:t>
      </w:r>
      <w:r w:rsidRPr="00D9529C">
        <w:rPr>
          <w:lang w:val="fr-CH"/>
        </w:rPr>
        <w:t xml:space="preserve">pour permettre à chacun </w:t>
      </w:r>
      <w:r>
        <w:rPr>
          <w:lang w:val="fr-CH"/>
        </w:rPr>
        <w:t>de contribuer à enrichir les idées, le savoir et d'apporter sa pierre au développement humain;</w:t>
      </w:r>
    </w:p>
    <w:p w:rsidR="009A3A02" w:rsidRDefault="005D138D" w:rsidP="00613AF7">
      <w:pPr>
        <w:rPr>
          <w:lang w:val="fr-CH"/>
        </w:rPr>
      </w:pPr>
      <w:del w:id="98" w:author="Gozel, Elsa" w:date="2017-09-27T14:52:00Z">
        <w:r w:rsidDel="00201C5E">
          <w:rPr>
            <w:lang w:val="fr-CH"/>
          </w:rPr>
          <w:delText>6</w:delText>
        </w:r>
      </w:del>
      <w:ins w:id="99" w:author="Gozel, Elsa" w:date="2017-09-27T14:52:00Z">
        <w:r w:rsidR="00201C5E">
          <w:rPr>
            <w:lang w:val="fr-CH"/>
          </w:rPr>
          <w:t>8</w:t>
        </w:r>
      </w:ins>
      <w:r>
        <w:rPr>
          <w:lang w:val="fr-CH"/>
        </w:rPr>
        <w:tab/>
        <w: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t>
      </w:r>
    </w:p>
    <w:p w:rsidR="009A3A02" w:rsidRDefault="005D138D" w:rsidP="00613AF7">
      <w:pPr>
        <w:rPr>
          <w:lang w:val="fr-CH"/>
        </w:rPr>
      </w:pPr>
      <w:del w:id="100" w:author="Gozel, Elsa" w:date="2017-09-27T14:52:00Z">
        <w:r w:rsidDel="00201C5E">
          <w:rPr>
            <w:lang w:val="fr-CH"/>
          </w:rPr>
          <w:delText>7</w:delText>
        </w:r>
      </w:del>
      <w:ins w:id="101" w:author="Gozel, Elsa" w:date="2017-09-27T14:52:00Z">
        <w:r w:rsidR="00201C5E">
          <w:rPr>
            <w:lang w:val="fr-CH"/>
          </w:rPr>
          <w:t>9</w:t>
        </w:r>
      </w:ins>
      <w:r>
        <w:rPr>
          <w:lang w:val="fr-CH"/>
        </w:rPr>
        <w:tab/>
        <w:t>qu'une société de l'information véritablement inclusive devrait tenir compte des besoins des personnes handicapées ayant des besoins spécifiques;</w:t>
      </w:r>
    </w:p>
    <w:p w:rsidR="009A3A02" w:rsidRDefault="005D138D" w:rsidP="00613AF7">
      <w:pPr>
        <w:rPr>
          <w:lang w:val="fr-CH"/>
        </w:rPr>
      </w:pPr>
      <w:del w:id="102" w:author="Gozel, Elsa" w:date="2017-09-27T14:52:00Z">
        <w:r w:rsidDel="00201C5E">
          <w:rPr>
            <w:lang w:val="fr-CH"/>
          </w:rPr>
          <w:lastRenderedPageBreak/>
          <w:delText>8</w:delText>
        </w:r>
      </w:del>
      <w:ins w:id="103" w:author="Gozel, Elsa" w:date="2017-09-27T14:52:00Z">
        <w:r w:rsidR="00201C5E">
          <w:rPr>
            <w:lang w:val="fr-CH"/>
          </w:rPr>
          <w:t>10</w:t>
        </w:r>
      </w:ins>
      <w:r>
        <w:rPr>
          <w:lang w:val="fr-CH"/>
        </w:rPr>
        <w:tab/>
        <w:t xml:space="preserve">que pour établir </w:t>
      </w:r>
      <w:r w:rsidRPr="00D9529C">
        <w:rPr>
          <w:lang w:val="fr-CH"/>
        </w:rPr>
        <w:t>la confiance et la sécurité dans l'utilisation</w:t>
      </w:r>
      <w:r>
        <w:rPr>
          <w:lang w:val="fr-CH"/>
        </w:rPr>
        <w:t xml:space="preserve"> des télécommunications/TIC, il est nécessaire de renforcer la </w:t>
      </w:r>
      <w:r w:rsidRPr="00D9529C">
        <w:rPr>
          <w:lang w:val="fr-CH"/>
        </w:rPr>
        <w:t xml:space="preserve">coopération et </w:t>
      </w:r>
      <w:r>
        <w:rPr>
          <w:lang w:val="fr-CH"/>
        </w:rPr>
        <w:t>la</w:t>
      </w:r>
      <w:r w:rsidRPr="00D9529C">
        <w:rPr>
          <w:lang w:val="fr-CH"/>
        </w:rPr>
        <w:t xml:space="preserve"> coordination internationales entre les gouvernements, les organisations</w:t>
      </w:r>
      <w:r>
        <w:rPr>
          <w:lang w:val="fr-CH"/>
        </w:rPr>
        <w:t xml:space="preserve"> compétentes</w:t>
      </w:r>
      <w:r w:rsidRPr="00D9529C">
        <w:rPr>
          <w:lang w:val="fr-CH"/>
        </w:rPr>
        <w:t xml:space="preserve">, </w:t>
      </w:r>
      <w:r>
        <w:rPr>
          <w:lang w:val="fr-CH"/>
        </w:rPr>
        <w:t xml:space="preserve">les </w:t>
      </w:r>
      <w:r w:rsidRPr="00D9529C">
        <w:rPr>
          <w:lang w:val="fr-CH"/>
        </w:rPr>
        <w:t xml:space="preserve">entreprises du secteur privé et </w:t>
      </w:r>
      <w:r>
        <w:rPr>
          <w:lang w:val="fr-CH"/>
        </w:rPr>
        <w:t>d'autres parties prenantes;</w:t>
      </w:r>
    </w:p>
    <w:p w:rsidR="009A3A02" w:rsidRDefault="005D138D" w:rsidP="00613AF7">
      <w:pPr>
        <w:rPr>
          <w:lang w:val="fr-CH"/>
        </w:rPr>
      </w:pPr>
      <w:del w:id="104" w:author="Gozel, Elsa" w:date="2017-09-27T14:52:00Z">
        <w:r w:rsidDel="00201C5E">
          <w:rPr>
            <w:lang w:val="fr-CH"/>
          </w:rPr>
          <w:delText>9</w:delText>
        </w:r>
      </w:del>
      <w:ins w:id="105" w:author="Gozel, Elsa" w:date="2017-09-27T14:52:00Z">
        <w:r w:rsidR="00201C5E">
          <w:rPr>
            <w:lang w:val="fr-CH"/>
          </w:rPr>
          <w:t>11</w:t>
        </w:r>
      </w:ins>
      <w:r>
        <w:rPr>
          <w:lang w:val="fr-CH"/>
        </w:rPr>
        <w:tab/>
        <w:t>qu'une collaboration entre, d'une part, pays développés et pays en développement et entre, d'autre part, pays en développement est encouragée car elle ouvre la voie à une coopération technique, à des transferts de technologie et à des activités de recherche communes;</w:t>
      </w:r>
    </w:p>
    <w:p w:rsidR="009A3A02" w:rsidRDefault="005D138D" w:rsidP="00613AF7">
      <w:pPr>
        <w:rPr>
          <w:lang w:val="fr-CH"/>
        </w:rPr>
      </w:pPr>
      <w:del w:id="106" w:author="Gozel, Elsa" w:date="2017-09-27T14:52:00Z">
        <w:r w:rsidDel="00201C5E">
          <w:rPr>
            <w:lang w:val="fr-CH"/>
          </w:rPr>
          <w:delText>10</w:delText>
        </w:r>
      </w:del>
      <w:ins w:id="107" w:author="Gozel, Elsa" w:date="2017-09-27T14:52:00Z">
        <w:r w:rsidR="00201C5E">
          <w:rPr>
            <w:lang w:val="fr-CH"/>
          </w:rPr>
          <w:t>12</w:t>
        </w:r>
      </w:ins>
      <w:r>
        <w:rPr>
          <w:lang w:val="fr-CH"/>
        </w:rPr>
        <w:tab/>
        <w:t>que les partenariats public</w:t>
      </w:r>
      <w:r>
        <w:rPr>
          <w:lang w:val="fr-CH"/>
        </w:rPr>
        <w:noBreakHyphen/>
        <w:t>privé doivent être encore renforcés afin de rechercher et d'appliquer des solutions technologiques et des mécanismes de financement novateurs en faveur d'un développement inclusif et durable;</w:t>
      </w:r>
    </w:p>
    <w:p w:rsidR="009A3A02" w:rsidRDefault="005D138D" w:rsidP="00613AF7">
      <w:pPr>
        <w:rPr>
          <w:color w:val="000000"/>
          <w:lang w:val="fr-CH"/>
        </w:rPr>
      </w:pPr>
      <w:del w:id="108" w:author="Gozel, Elsa" w:date="2017-09-27T14:52:00Z">
        <w:r w:rsidDel="00201C5E">
          <w:rPr>
            <w:color w:val="000000"/>
            <w:lang w:val="fr-CH"/>
          </w:rPr>
          <w:delText>11</w:delText>
        </w:r>
      </w:del>
      <w:ins w:id="109" w:author="Gozel, Elsa" w:date="2017-09-27T14:52:00Z">
        <w:r w:rsidR="00201C5E">
          <w:rPr>
            <w:color w:val="000000"/>
            <w:lang w:val="fr-CH"/>
          </w:rPr>
          <w:t>13</w:t>
        </w:r>
      </w:ins>
      <w:r>
        <w:rPr>
          <w:color w:val="000000"/>
          <w:lang w:val="fr-CH"/>
        </w:rPr>
        <w:tab/>
        <w:t>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les transferts de technologies et de connaissances;</w:t>
      </w:r>
    </w:p>
    <w:p w:rsidR="009A3A02" w:rsidRPr="00297163" w:rsidRDefault="005D138D" w:rsidP="00613AF7">
      <w:pPr>
        <w:rPr>
          <w:color w:val="000000"/>
          <w:lang w:val="fr-CH"/>
        </w:rPr>
      </w:pPr>
      <w:del w:id="110" w:author="Gozel, Elsa" w:date="2017-09-27T14:52:00Z">
        <w:r w:rsidDel="00201C5E">
          <w:rPr>
            <w:color w:val="000000"/>
            <w:lang w:val="fr-CH"/>
          </w:rPr>
          <w:delText>12</w:delText>
        </w:r>
      </w:del>
      <w:ins w:id="111" w:author="Gozel, Elsa" w:date="2017-09-27T14:52:00Z">
        <w:r w:rsidR="00201C5E">
          <w:rPr>
            <w:color w:val="000000"/>
            <w:lang w:val="fr-CH"/>
          </w:rPr>
          <w:t>14</w:t>
        </w:r>
      </w:ins>
      <w:r>
        <w:rPr>
          <w:color w:val="000000"/>
          <w:lang w:val="fr-CH"/>
        </w:rPr>
        <w:tab/>
        <w:t>que la coopération internationale devrait être renforcée en permanence entre les Etats Membres et les Membres de Secteur de l'UIT, les Associés et établissements universitaires participant aux travaux de l'Union, et d'autres partenaires et parties prenantes,</w:t>
      </w:r>
      <w:ins w:id="112" w:author="Verny, Cedric" w:date="2017-09-27T17:12:00Z">
        <w:r w:rsidR="00EF0E8E">
          <w:rPr>
            <w:color w:val="000000"/>
            <w:lang w:val="fr-CH"/>
          </w:rPr>
          <w:t xml:space="preserve"> </w:t>
        </w:r>
      </w:ins>
      <w:ins w:id="113" w:author="Folch, Elizabeth " w:date="2017-09-29T15:08:00Z">
        <w:r w:rsidR="00B1773C">
          <w:rPr>
            <w:color w:val="000000"/>
            <w:lang w:val="fr-CH"/>
          </w:rPr>
          <w:t xml:space="preserve">ainsi que </w:t>
        </w:r>
      </w:ins>
      <w:ins w:id="114" w:author="Verny, Cedric" w:date="2017-09-27T17:14:00Z">
        <w:r w:rsidR="00EF0E8E">
          <w:rPr>
            <w:color w:val="000000"/>
            <w:lang w:val="fr-CH"/>
          </w:rPr>
          <w:t>la coopération multilatérale</w:t>
        </w:r>
      </w:ins>
      <w:ins w:id="115" w:author="Verny, Cedric" w:date="2017-09-27T17:12:00Z">
        <w:r w:rsidR="00EF0E8E">
          <w:rPr>
            <w:color w:val="000000"/>
            <w:lang w:val="fr-CH"/>
          </w:rPr>
          <w:t xml:space="preserve">, lorsque cela </w:t>
        </w:r>
      </w:ins>
      <w:ins w:id="116" w:author="Verny, Cedric" w:date="2017-09-27T17:13:00Z">
        <w:r w:rsidR="00EF0E8E">
          <w:rPr>
            <w:color w:val="000000"/>
            <w:lang w:val="fr-CH"/>
          </w:rPr>
          <w:t>est possible,</w:t>
        </w:r>
      </w:ins>
      <w:r>
        <w:rPr>
          <w:color w:val="000000"/>
          <w:lang w:val="fr-CH"/>
        </w:rPr>
        <w:t xml:space="preserve"> l'objectif étant de parvenir à un développement durable grâce à l'utilisation des télécommunications/TIC;</w:t>
      </w:r>
    </w:p>
    <w:p w:rsidR="009A3A02" w:rsidRDefault="005D138D" w:rsidP="00613AF7">
      <w:pPr>
        <w:rPr>
          <w:lang w:val="fr-CH"/>
        </w:rPr>
      </w:pPr>
      <w:del w:id="117" w:author="Gozel, Elsa" w:date="2017-09-27T14:52:00Z">
        <w:r w:rsidDel="00201C5E">
          <w:rPr>
            <w:lang w:val="fr-CH"/>
          </w:rPr>
          <w:delText>13</w:delText>
        </w:r>
      </w:del>
      <w:ins w:id="118" w:author="Gozel, Elsa" w:date="2017-09-27T14:52:00Z">
        <w:r w:rsidR="00201C5E">
          <w:rPr>
            <w:lang w:val="fr-CH"/>
          </w:rPr>
          <w:t>15</w:t>
        </w:r>
      </w:ins>
      <w:r>
        <w:rPr>
          <w:lang w:val="fr-CH"/>
        </w:rPr>
        <w:tab/>
        <w:t xml:space="preserve">que les membres de l'UIT et les autres parties intéressées devraient coopérer pour mettre en œuvre les </w:t>
      </w:r>
      <w:r w:rsidRPr="00922491">
        <w:rPr>
          <w:color w:val="000000"/>
          <w:lang w:val="fr-CH"/>
        </w:rPr>
        <w:t>buts et les cibles à l'échelle mondiale dans le domaine des télécommunications/technologies de l'information et de la communication qui sont énoncés dans le programme Connect 2020.</w:t>
      </w:r>
    </w:p>
    <w:p w:rsidR="009A3A02" w:rsidRDefault="005D138D" w:rsidP="00613AF7">
      <w:pPr>
        <w:rPr>
          <w:lang w:val="fr-CH"/>
        </w:rPr>
      </w:pPr>
      <w:r>
        <w:rPr>
          <w:lang w:val="fr-CH"/>
        </w:rPr>
        <w:t xml:space="preserve">En conséquence, </w:t>
      </w:r>
      <w:r w:rsidRPr="00140EB3">
        <w:rPr>
          <w:lang w:val="fr-CH"/>
        </w:rPr>
        <w:t>nous, délégués à la Conférence mondiale de développement des télécommunications (</w:t>
      </w:r>
      <w:r>
        <w:rPr>
          <w:lang w:val="fr-CH"/>
        </w:rPr>
        <w:t>CMDT-17</w:t>
      </w:r>
      <w:r w:rsidRPr="00140EB3">
        <w:rPr>
          <w:lang w:val="fr-CH"/>
        </w:rPr>
        <w:t>), nous déclarons déterminés à accélérer l'expansion et l'utilisation des infrastructures, services et applications de télécommunication</w:t>
      </w:r>
      <w:r>
        <w:rPr>
          <w:lang w:val="fr-CH"/>
        </w:rPr>
        <w:t>s</w:t>
      </w:r>
      <w:r w:rsidRPr="00140EB3">
        <w:rPr>
          <w:lang w:val="fr-CH"/>
        </w:rPr>
        <w:t>/TIC,</w:t>
      </w:r>
      <w:r>
        <w:rPr>
          <w:lang w:val="fr-CH"/>
        </w:rPr>
        <w:t xml:space="preserve"> pour atteindre dans les meilleurs délais les </w:t>
      </w:r>
      <w:r w:rsidRPr="00B015F2">
        <w:rPr>
          <w:b/>
          <w:bCs/>
          <w:lang w:val="fr-CH"/>
        </w:rPr>
        <w:t>objectifs et les cibles de développement durable énoncés dans le document "Transformer notre monde: le Programme de développement durable à l'horizon 2030"</w:t>
      </w:r>
      <w:r>
        <w:rPr>
          <w:lang w:val="fr-CH"/>
        </w:rPr>
        <w:t>.</w:t>
      </w:r>
    </w:p>
    <w:p w:rsidR="009A3A02" w:rsidRDefault="005D138D" w:rsidP="00613AF7">
      <w:pPr>
        <w:rPr>
          <w:lang w:val="fr-CH"/>
        </w:rPr>
      </w:pPr>
      <w:r>
        <w:rPr>
          <w:lang w:val="fr-CH"/>
        </w:rPr>
        <w:t>L</w:t>
      </w:r>
      <w:r w:rsidRPr="00140EB3">
        <w:rPr>
          <w:lang w:val="fr-CH"/>
        </w:rPr>
        <w:t>a Conférence mondiale de développement des télécommunications (</w:t>
      </w:r>
      <w:r>
        <w:rPr>
          <w:lang w:val="fr-CH"/>
        </w:rPr>
        <w:t>CMDT-17</w:t>
      </w:r>
      <w:r w:rsidRPr="00140EB3">
        <w:rPr>
          <w:lang w:val="fr-CH"/>
        </w:rPr>
        <w:t xml:space="preserve">) appelle les Etats Membres, les Membres de Secteur, les Associés de l'UIT, les établissements universitaires participant à ses travaux ainsi que tous les autres partenaires et parties prenantes à contribuer au succès de la mise en </w:t>
      </w:r>
      <w:r>
        <w:rPr>
          <w:lang w:val="fr-CH"/>
        </w:rPr>
        <w:t>œu</w:t>
      </w:r>
      <w:r w:rsidRPr="00140EB3">
        <w:rPr>
          <w:lang w:val="fr-CH"/>
        </w:rPr>
        <w:t xml:space="preserve">vre du Plan d'action de </w:t>
      </w:r>
      <w:r>
        <w:rPr>
          <w:lang w:val="fr-CH"/>
        </w:rPr>
        <w:t>Buenos Aires.</w:t>
      </w:r>
    </w:p>
    <w:p w:rsidR="008D4114" w:rsidRPr="007E72FC" w:rsidRDefault="005D138D" w:rsidP="00613AF7">
      <w:pPr>
        <w:pStyle w:val="Reasons"/>
        <w:rPr>
          <w:lang w:val="fr-FR"/>
        </w:rPr>
      </w:pPr>
      <w:r w:rsidRPr="00EF0E8E">
        <w:rPr>
          <w:b/>
          <w:lang w:val="fr-FR"/>
        </w:rPr>
        <w:t>Motifs:</w:t>
      </w:r>
      <w:r w:rsidRPr="00EF0E8E">
        <w:rPr>
          <w:lang w:val="fr-FR"/>
        </w:rPr>
        <w:tab/>
      </w:r>
      <w:r w:rsidR="00EF0E8E" w:rsidRPr="00EF0E8E">
        <w:rPr>
          <w:lang w:val="fr-FR"/>
        </w:rPr>
        <w:t xml:space="preserve">Les réalités du monde </w:t>
      </w:r>
      <w:r w:rsidR="00613AF7">
        <w:rPr>
          <w:lang w:val="fr-FR"/>
        </w:rPr>
        <w:t xml:space="preserve">actuel </w:t>
      </w:r>
      <w:r w:rsidR="00EF0E8E" w:rsidRPr="00EF0E8E">
        <w:rPr>
          <w:lang w:val="fr-FR"/>
        </w:rPr>
        <w:t xml:space="preserve">ont </w:t>
      </w:r>
      <w:r w:rsidR="00613AF7">
        <w:rPr>
          <w:lang w:val="fr-FR"/>
        </w:rPr>
        <w:t>montré</w:t>
      </w:r>
      <w:r w:rsidR="00EF0E8E" w:rsidRPr="00EF0E8E">
        <w:rPr>
          <w:lang w:val="fr-FR"/>
        </w:rPr>
        <w:t xml:space="preserve"> </w:t>
      </w:r>
      <w:r w:rsidR="00EF0E8E">
        <w:rPr>
          <w:lang w:val="fr-FR"/>
        </w:rPr>
        <w:t xml:space="preserve">qu'il n'y a pas de technologie qui, </w:t>
      </w:r>
      <w:r w:rsidR="00613AF7">
        <w:rPr>
          <w:lang w:val="fr-FR"/>
        </w:rPr>
        <w:t xml:space="preserve">à elle </w:t>
      </w:r>
      <w:r w:rsidR="00EF0E8E">
        <w:rPr>
          <w:lang w:val="fr-FR"/>
        </w:rPr>
        <w:t xml:space="preserve">seule, </w:t>
      </w:r>
      <w:r w:rsidR="00130A5E">
        <w:rPr>
          <w:lang w:val="fr-FR"/>
        </w:rPr>
        <w:t>permettra</w:t>
      </w:r>
      <w:r w:rsidR="00EF0E8E" w:rsidRPr="00EF0E8E">
        <w:rPr>
          <w:lang w:val="fr-FR"/>
        </w:rPr>
        <w:t xml:space="preserve"> </w:t>
      </w:r>
      <w:r w:rsidR="00613AF7">
        <w:rPr>
          <w:lang w:val="fr-FR"/>
        </w:rPr>
        <w:t>d'atteindre l</w:t>
      </w:r>
      <w:r w:rsidR="00EF0E8E" w:rsidRPr="00EF0E8E">
        <w:rPr>
          <w:lang w:val="fr-FR"/>
        </w:rPr>
        <w:t>es ODD.</w:t>
      </w:r>
      <w:r w:rsidR="004B29FA">
        <w:rPr>
          <w:lang w:val="fr-FR"/>
        </w:rPr>
        <w:t xml:space="preserve"> </w:t>
      </w:r>
      <w:r w:rsidR="004B29FA" w:rsidRPr="004B29FA">
        <w:rPr>
          <w:lang w:val="fr-FR"/>
        </w:rPr>
        <w:t xml:space="preserve">Pour y parvenir, </w:t>
      </w:r>
      <w:r w:rsidR="004B29FA">
        <w:rPr>
          <w:lang w:val="fr-FR"/>
        </w:rPr>
        <w:t xml:space="preserve">il </w:t>
      </w:r>
      <w:r w:rsidR="004B29FA" w:rsidRPr="00130A5E">
        <w:rPr>
          <w:lang w:val="fr-FR"/>
        </w:rPr>
        <w:t>peut</w:t>
      </w:r>
      <w:r w:rsidR="004B29FA">
        <w:rPr>
          <w:lang w:val="fr-FR"/>
        </w:rPr>
        <w:t xml:space="preserve"> </w:t>
      </w:r>
      <w:r w:rsidR="00130A5E">
        <w:rPr>
          <w:lang w:val="fr-FR"/>
        </w:rPr>
        <w:t>se révéler</w:t>
      </w:r>
      <w:r w:rsidR="004B29FA">
        <w:rPr>
          <w:lang w:val="fr-FR"/>
        </w:rPr>
        <w:t xml:space="preserve"> très fructueux de faire appel à </w:t>
      </w:r>
      <w:r w:rsidR="004B29FA" w:rsidRPr="004B29FA">
        <w:rPr>
          <w:lang w:val="fr-FR"/>
        </w:rPr>
        <w:t>de multiples technologies</w:t>
      </w:r>
      <w:r w:rsidR="004B29FA">
        <w:rPr>
          <w:lang w:val="fr-FR"/>
        </w:rPr>
        <w:t xml:space="preserve">, dont certaines </w:t>
      </w:r>
      <w:r w:rsidR="00D07106">
        <w:rPr>
          <w:lang w:val="fr-FR"/>
        </w:rPr>
        <w:t xml:space="preserve">ne </w:t>
      </w:r>
      <w:r w:rsidR="00130A5E">
        <w:rPr>
          <w:lang w:val="fr-FR"/>
        </w:rPr>
        <w:t xml:space="preserve">sont peut-être </w:t>
      </w:r>
      <w:r w:rsidR="00D07106">
        <w:rPr>
          <w:lang w:val="fr-FR"/>
        </w:rPr>
        <w:t>pas connues</w:t>
      </w:r>
      <w:r w:rsidR="004B29FA">
        <w:rPr>
          <w:lang w:val="fr-FR"/>
        </w:rPr>
        <w:t xml:space="preserve"> </w:t>
      </w:r>
      <w:r w:rsidR="00130A5E">
        <w:rPr>
          <w:lang w:val="fr-FR"/>
        </w:rPr>
        <w:t>de</w:t>
      </w:r>
      <w:r w:rsidR="003F4F82">
        <w:rPr>
          <w:lang w:val="fr-FR"/>
        </w:rPr>
        <w:t xml:space="preserve"> tous les E</w:t>
      </w:r>
      <w:r w:rsidR="004B29FA">
        <w:rPr>
          <w:lang w:val="fr-FR"/>
        </w:rPr>
        <w:t>tats Membres</w:t>
      </w:r>
      <w:r w:rsidR="00D07106">
        <w:rPr>
          <w:lang w:val="fr-FR"/>
        </w:rPr>
        <w:t xml:space="preserve">. </w:t>
      </w:r>
      <w:r w:rsidR="00D07106" w:rsidRPr="00D07106">
        <w:rPr>
          <w:lang w:val="fr-FR"/>
        </w:rPr>
        <w:t>L'UIT</w:t>
      </w:r>
      <w:r w:rsidR="00613AF7">
        <w:rPr>
          <w:lang w:val="fr-FR"/>
        </w:rPr>
        <w:t>-D</w:t>
      </w:r>
      <w:r w:rsidR="00D07106" w:rsidRPr="00D07106">
        <w:rPr>
          <w:lang w:val="fr-FR"/>
        </w:rPr>
        <w:t xml:space="preserve"> devrait mieux faire connaître toutes les solutions technologiques existantes.</w:t>
      </w:r>
    </w:p>
    <w:p w:rsidR="00201C5E" w:rsidRPr="007E72FC" w:rsidRDefault="00201C5E" w:rsidP="0032202E">
      <w:pPr>
        <w:pStyle w:val="Reasons"/>
        <w:rPr>
          <w:lang w:val="fr-FR"/>
        </w:rPr>
      </w:pPr>
    </w:p>
    <w:p w:rsidR="00201C5E" w:rsidRDefault="00201C5E">
      <w:pPr>
        <w:jc w:val="center"/>
      </w:pPr>
      <w:r>
        <w:t>______________</w:t>
      </w:r>
    </w:p>
    <w:p w:rsidR="00201C5E" w:rsidRPr="00201C5E" w:rsidRDefault="00201C5E">
      <w:pPr>
        <w:pStyle w:val="Reasons"/>
        <w:rPr>
          <w:lang w:val="en-US"/>
        </w:rPr>
      </w:pPr>
    </w:p>
    <w:sectPr w:rsidR="00201C5E" w:rsidRPr="00201C5E">
      <w:headerReference w:type="default" r:id="rId12"/>
      <w:footerReference w:type="default" r:id="rId13"/>
      <w:footerReference w:type="first" r:id="rId14"/>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613AF7" w:rsidRDefault="005D3705" w:rsidP="00613AF7">
    <w:pPr>
      <w:pStyle w:val="Footer"/>
      <w:rPr>
        <w:lang w:val="es-ES_tradnl"/>
      </w:rPr>
    </w:pPr>
    <w:r>
      <w:fldChar w:fldCharType="begin"/>
    </w:r>
    <w:r w:rsidRPr="00613AF7">
      <w:rPr>
        <w:lang w:val="es-ES_tradnl"/>
      </w:rPr>
      <w:instrText xml:space="preserve"> FILENAME \p  \* MERGEFORMAT </w:instrText>
    </w:r>
    <w:r w:rsidR="00E01887">
      <w:fldChar w:fldCharType="separate"/>
    </w:r>
    <w:r w:rsidR="00E01887">
      <w:rPr>
        <w:lang w:val="es-ES_tradnl"/>
      </w:rPr>
      <w:t>P:\FRA\ITU-D\CONF-D\WTDC17\000\045F.docx</w:t>
    </w:r>
    <w:r>
      <w:fldChar w:fldCharType="end"/>
    </w:r>
    <w:r w:rsidR="00613AF7">
      <w:fldChar w:fldCharType="begin"/>
    </w:r>
    <w:r w:rsidR="00613AF7" w:rsidRPr="00613AF7">
      <w:rPr>
        <w:lang w:val="es-ES_tradnl"/>
      </w:rPr>
      <w:instrText xml:space="preserve"> FILENAME \p  \* MERGEFORMAT </w:instrText>
    </w:r>
    <w:r w:rsidR="00613AF7">
      <w:fldChar w:fldCharType="separate"/>
    </w:r>
    <w:r w:rsidR="00E01887">
      <w:rPr>
        <w:lang w:val="es-ES_tradnl"/>
      </w:rPr>
      <w:t>P:\FRA\ITU-D\CONF-D\WTDC17\000\045F.docx</w:t>
    </w:r>
    <w:r w:rsidR="00613AF7">
      <w:fldChar w:fldCharType="end"/>
    </w:r>
    <w:r w:rsidR="00613AF7">
      <w:rPr>
        <w:lang w:val="es-ES_tradnl"/>
      </w:rPr>
      <w:t xml:space="preserve"> </w:t>
    </w:r>
    <w:r w:rsidRPr="00613AF7">
      <w:rPr>
        <w:lang w:val="es-ES_tradnl"/>
      </w:rPr>
      <w:t>(</w:t>
    </w:r>
    <w:r w:rsidR="00201C5E" w:rsidRPr="00613AF7">
      <w:rPr>
        <w:lang w:val="es-ES_tradnl"/>
      </w:rPr>
      <w:t>424876</w:t>
    </w:r>
    <w:r w:rsidRPr="00613AF7">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201C5E" w:rsidTr="00D42EE8">
      <w:tc>
        <w:tcPr>
          <w:tcW w:w="1526" w:type="dxa"/>
          <w:tcBorders>
            <w:top w:val="single" w:sz="4" w:space="0" w:color="000000" w:themeColor="text1"/>
          </w:tcBorders>
        </w:tcPr>
        <w:p w:rsidR="00D42EE8" w:rsidRPr="00C100BE" w:rsidRDefault="00D42EE8" w:rsidP="000D62D8">
          <w:pPr>
            <w:pStyle w:val="FirstFooter"/>
            <w:tabs>
              <w:tab w:val="left" w:pos="1559"/>
              <w:tab w:val="left" w:pos="3828"/>
            </w:tabs>
            <w:rPr>
              <w:sz w:val="18"/>
              <w:szCs w:val="18"/>
            </w:rPr>
          </w:pPr>
          <w:bookmarkStart w:id="122" w:name="Email"/>
          <w:bookmarkEnd w:id="122"/>
          <w:r w:rsidRPr="00C100BE">
            <w:rPr>
              <w:sz w:val="18"/>
              <w:szCs w:val="18"/>
            </w:rPr>
            <w:t>Contact:</w:t>
          </w:r>
        </w:p>
      </w:tc>
      <w:tc>
        <w:tcPr>
          <w:tcW w:w="2268" w:type="dxa"/>
          <w:tcBorders>
            <w:top w:val="single" w:sz="4" w:space="0" w:color="000000" w:themeColor="text1"/>
          </w:tcBorders>
        </w:tcPr>
        <w:p w:rsidR="00D42EE8" w:rsidRPr="00C100BE" w:rsidRDefault="00D42EE8" w:rsidP="000D62D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2C7DE6" w:rsidRDefault="00201C5E" w:rsidP="006D07A7">
          <w:pPr>
            <w:pStyle w:val="FirstFooter"/>
            <w:rPr>
              <w:sz w:val="18"/>
              <w:szCs w:val="18"/>
            </w:rPr>
          </w:pPr>
          <w:r w:rsidRPr="00F72A0D">
            <w:rPr>
              <w:szCs w:val="16"/>
            </w:rPr>
            <w:t xml:space="preserve">M. </w:t>
          </w:r>
          <w:r w:rsidRPr="00F72A0D">
            <w:rPr>
              <w:rFonts w:ascii="Calibri" w:hAnsi="Calibri"/>
              <w:szCs w:val="16"/>
            </w:rPr>
            <w:t>Aarti</w:t>
          </w:r>
          <w:r w:rsidRPr="002C7DE6">
            <w:rPr>
              <w:rFonts w:ascii="Calibri" w:hAnsi="Calibri"/>
            </w:rPr>
            <w:t xml:space="preserve"> Holla, </w:t>
          </w:r>
          <w:r w:rsidR="002C7DE6">
            <w:rPr>
              <w:color w:val="000000"/>
            </w:rPr>
            <w:t xml:space="preserve">Association </w:t>
          </w:r>
          <w:r w:rsidR="006D07A7">
            <w:rPr>
              <w:color w:val="000000"/>
            </w:rPr>
            <w:t xml:space="preserve">pour l'Europe, le Moyen-Orient et l'Afrique </w:t>
          </w:r>
          <w:r w:rsidR="002C7DE6">
            <w:rPr>
              <w:color w:val="000000"/>
            </w:rPr>
            <w:t>des opérateurs de satellites</w:t>
          </w:r>
          <w:r w:rsidR="002C7DE6" w:rsidRPr="002C7DE6">
            <w:t xml:space="preserve"> </w:t>
          </w:r>
          <w:r w:rsidRPr="002C7DE6">
            <w:t>(ESOA)</w:t>
          </w:r>
        </w:p>
      </w:tc>
    </w:tr>
    <w:tr w:rsidR="00D42EE8" w:rsidRPr="00201C5E" w:rsidTr="00D42EE8">
      <w:tc>
        <w:tcPr>
          <w:tcW w:w="1526" w:type="dxa"/>
        </w:tcPr>
        <w:p w:rsidR="00D42EE8" w:rsidRPr="002C7DE6" w:rsidRDefault="00D42EE8" w:rsidP="000D62D8">
          <w:pPr>
            <w:pStyle w:val="FirstFooter"/>
            <w:tabs>
              <w:tab w:val="left" w:pos="1559"/>
              <w:tab w:val="left" w:pos="3828"/>
            </w:tabs>
            <w:rPr>
              <w:sz w:val="20"/>
            </w:rPr>
          </w:pPr>
        </w:p>
      </w:tc>
      <w:tc>
        <w:tcPr>
          <w:tcW w:w="2268" w:type="dxa"/>
        </w:tcPr>
        <w:p w:rsidR="00D42EE8" w:rsidRPr="00C100BE" w:rsidRDefault="00D42EE8" w:rsidP="000D62D8">
          <w:pPr>
            <w:pStyle w:val="FirstFooter"/>
            <w:ind w:left="2160" w:hanging="2160"/>
            <w:rPr>
              <w:sz w:val="18"/>
              <w:szCs w:val="18"/>
              <w:lang w:val="en-US"/>
            </w:rPr>
          </w:pPr>
          <w:r w:rsidRPr="00201C5E">
            <w:rPr>
              <w:sz w:val="18"/>
              <w:szCs w:val="18"/>
              <w:lang w:val="en-US"/>
            </w:rPr>
            <w:t>Courriel</w:t>
          </w:r>
          <w:r w:rsidRPr="00C100BE">
            <w:rPr>
              <w:sz w:val="18"/>
              <w:szCs w:val="18"/>
              <w:lang w:val="en-US"/>
            </w:rPr>
            <w:t>:</w:t>
          </w:r>
        </w:p>
      </w:tc>
      <w:tc>
        <w:tcPr>
          <w:tcW w:w="6237" w:type="dxa"/>
        </w:tcPr>
        <w:p w:rsidR="00D42EE8" w:rsidRPr="00C100BE" w:rsidRDefault="00E01887" w:rsidP="000D62D8">
          <w:pPr>
            <w:pStyle w:val="FirstFooter"/>
            <w:ind w:left="2160" w:hanging="2160"/>
            <w:rPr>
              <w:sz w:val="18"/>
              <w:szCs w:val="18"/>
              <w:lang w:val="en-US"/>
            </w:rPr>
          </w:pPr>
          <w:hyperlink r:id="rId1" w:history="1">
            <w:r w:rsidR="00201C5E" w:rsidRPr="0079780E">
              <w:rPr>
                <w:rStyle w:val="Hyperlink"/>
                <w:sz w:val="18"/>
                <w:szCs w:val="18"/>
                <w:lang w:val="en-US"/>
              </w:rPr>
              <w:t>aholla@esoa.net</w:t>
            </w:r>
          </w:hyperlink>
        </w:p>
      </w:tc>
    </w:tr>
  </w:tbl>
  <w:p w:rsidR="00000B37" w:rsidRPr="00784E03" w:rsidRDefault="00E01887"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119" w:name="OLE_LINK3"/>
    <w:bookmarkStart w:id="120" w:name="OLE_LINK2"/>
    <w:bookmarkStart w:id="121" w:name="OLE_LINK1"/>
    <w:r w:rsidR="007934DB" w:rsidRPr="00A74B99">
      <w:rPr>
        <w:sz w:val="22"/>
        <w:szCs w:val="22"/>
      </w:rPr>
      <w:t>45</w:t>
    </w:r>
    <w:bookmarkEnd w:id="119"/>
    <w:bookmarkEnd w:id="120"/>
    <w:bookmarkEnd w:id="12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E01887">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Folch, Elizabeth ">
    <w15:presenceInfo w15:providerId="AD" w15:userId="S-1-5-21-8740799-900759487-1415713722-57007"/>
  </w15:person>
  <w15:person w15:author="ESOA ESOA">
    <w15:presenceInfo w15:providerId="Windows Live" w15:userId="0820c2169bea0569"/>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A2328"/>
    <w:rsid w:val="000D06F1"/>
    <w:rsid w:val="000D62D8"/>
    <w:rsid w:val="000E3245"/>
    <w:rsid w:val="000E7659"/>
    <w:rsid w:val="000F02B8"/>
    <w:rsid w:val="000F5059"/>
    <w:rsid w:val="0010289F"/>
    <w:rsid w:val="00130A5E"/>
    <w:rsid w:val="00133BF6"/>
    <w:rsid w:val="00135DDB"/>
    <w:rsid w:val="001658F4"/>
    <w:rsid w:val="00176A8B"/>
    <w:rsid w:val="00180706"/>
    <w:rsid w:val="00184F7B"/>
    <w:rsid w:val="0019149F"/>
    <w:rsid w:val="00193BAB"/>
    <w:rsid w:val="00194FDD"/>
    <w:rsid w:val="001A5EE2"/>
    <w:rsid w:val="001D264E"/>
    <w:rsid w:val="001E5AA3"/>
    <w:rsid w:val="001E6D58"/>
    <w:rsid w:val="00200C7F"/>
    <w:rsid w:val="00201540"/>
    <w:rsid w:val="00201C5E"/>
    <w:rsid w:val="00212DA6"/>
    <w:rsid w:val="0021388F"/>
    <w:rsid w:val="00231120"/>
    <w:rsid w:val="002451C0"/>
    <w:rsid w:val="0026716A"/>
    <w:rsid w:val="0027084B"/>
    <w:rsid w:val="00294005"/>
    <w:rsid w:val="00297118"/>
    <w:rsid w:val="002A5F44"/>
    <w:rsid w:val="002C14C1"/>
    <w:rsid w:val="002C496A"/>
    <w:rsid w:val="002C53DC"/>
    <w:rsid w:val="002C7DE6"/>
    <w:rsid w:val="002E1D00"/>
    <w:rsid w:val="00300AC8"/>
    <w:rsid w:val="00301454"/>
    <w:rsid w:val="00327758"/>
    <w:rsid w:val="0033558B"/>
    <w:rsid w:val="00335864"/>
    <w:rsid w:val="00342BE1"/>
    <w:rsid w:val="003554A4"/>
    <w:rsid w:val="003707D1"/>
    <w:rsid w:val="00374E7A"/>
    <w:rsid w:val="00380220"/>
    <w:rsid w:val="003827F1"/>
    <w:rsid w:val="003A5EB6"/>
    <w:rsid w:val="003B7567"/>
    <w:rsid w:val="003E1A0D"/>
    <w:rsid w:val="003F4F82"/>
    <w:rsid w:val="00403E92"/>
    <w:rsid w:val="00410AE2"/>
    <w:rsid w:val="00442985"/>
    <w:rsid w:val="00452BAB"/>
    <w:rsid w:val="0048151B"/>
    <w:rsid w:val="004839BA"/>
    <w:rsid w:val="004915E8"/>
    <w:rsid w:val="004A0D10"/>
    <w:rsid w:val="004A2F80"/>
    <w:rsid w:val="004B29FA"/>
    <w:rsid w:val="004B6D10"/>
    <w:rsid w:val="004C4C20"/>
    <w:rsid w:val="004D1F51"/>
    <w:rsid w:val="004D772A"/>
    <w:rsid w:val="004E31C8"/>
    <w:rsid w:val="004F44EC"/>
    <w:rsid w:val="005063A3"/>
    <w:rsid w:val="0051261A"/>
    <w:rsid w:val="00515188"/>
    <w:rsid w:val="005161E7"/>
    <w:rsid w:val="00523937"/>
    <w:rsid w:val="005340B1"/>
    <w:rsid w:val="0056621F"/>
    <w:rsid w:val="0056763F"/>
    <w:rsid w:val="00572685"/>
    <w:rsid w:val="005860FF"/>
    <w:rsid w:val="00586DCD"/>
    <w:rsid w:val="005A0607"/>
    <w:rsid w:val="005B5E2D"/>
    <w:rsid w:val="005B6CE3"/>
    <w:rsid w:val="005C03FC"/>
    <w:rsid w:val="005D138D"/>
    <w:rsid w:val="005D30D5"/>
    <w:rsid w:val="005D3705"/>
    <w:rsid w:val="005D53D2"/>
    <w:rsid w:val="005F0CD9"/>
    <w:rsid w:val="00602668"/>
    <w:rsid w:val="00605A83"/>
    <w:rsid w:val="006126E9"/>
    <w:rsid w:val="006136D6"/>
    <w:rsid w:val="00613AF7"/>
    <w:rsid w:val="00614873"/>
    <w:rsid w:val="006153D3"/>
    <w:rsid w:val="00615927"/>
    <w:rsid w:val="0062386E"/>
    <w:rsid w:val="00663A56"/>
    <w:rsid w:val="00680B7C"/>
    <w:rsid w:val="00695438"/>
    <w:rsid w:val="006A1325"/>
    <w:rsid w:val="006A23C2"/>
    <w:rsid w:val="006A3AA9"/>
    <w:rsid w:val="006D07A7"/>
    <w:rsid w:val="006E5096"/>
    <w:rsid w:val="006E5BD7"/>
    <w:rsid w:val="006F2CB3"/>
    <w:rsid w:val="00700D0A"/>
    <w:rsid w:val="00706AFE"/>
    <w:rsid w:val="00725BB4"/>
    <w:rsid w:val="00726ADF"/>
    <w:rsid w:val="007547E3"/>
    <w:rsid w:val="0076554A"/>
    <w:rsid w:val="00772137"/>
    <w:rsid w:val="00783838"/>
    <w:rsid w:val="00790A74"/>
    <w:rsid w:val="007934DB"/>
    <w:rsid w:val="00794165"/>
    <w:rsid w:val="007A553A"/>
    <w:rsid w:val="007C09B2"/>
    <w:rsid w:val="007C5A27"/>
    <w:rsid w:val="007E72FC"/>
    <w:rsid w:val="007F5ACF"/>
    <w:rsid w:val="008150E2"/>
    <w:rsid w:val="00821623"/>
    <w:rsid w:val="00821978"/>
    <w:rsid w:val="00824420"/>
    <w:rsid w:val="008471EF"/>
    <w:rsid w:val="008534D0"/>
    <w:rsid w:val="00863463"/>
    <w:rsid w:val="008830A1"/>
    <w:rsid w:val="008B269A"/>
    <w:rsid w:val="008C7600"/>
    <w:rsid w:val="008D4114"/>
    <w:rsid w:val="008E63F7"/>
    <w:rsid w:val="008E7B6B"/>
    <w:rsid w:val="00903C75"/>
    <w:rsid w:val="0090522B"/>
    <w:rsid w:val="0090736A"/>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304F"/>
    <w:rsid w:val="00A547B7"/>
    <w:rsid w:val="00A737BC"/>
    <w:rsid w:val="00A90394"/>
    <w:rsid w:val="00A944FF"/>
    <w:rsid w:val="00A94B33"/>
    <w:rsid w:val="00A961F4"/>
    <w:rsid w:val="00A964CA"/>
    <w:rsid w:val="00AD02F8"/>
    <w:rsid w:val="00AD4E1C"/>
    <w:rsid w:val="00AD7EE5"/>
    <w:rsid w:val="00B1773C"/>
    <w:rsid w:val="00B35807"/>
    <w:rsid w:val="00B518D0"/>
    <w:rsid w:val="00B535D0"/>
    <w:rsid w:val="00B83148"/>
    <w:rsid w:val="00B91403"/>
    <w:rsid w:val="00BA379C"/>
    <w:rsid w:val="00BB1859"/>
    <w:rsid w:val="00BB5BA7"/>
    <w:rsid w:val="00BC3079"/>
    <w:rsid w:val="00BC3CB1"/>
    <w:rsid w:val="00BD45A5"/>
    <w:rsid w:val="00BD7089"/>
    <w:rsid w:val="00BE524D"/>
    <w:rsid w:val="00BF66CB"/>
    <w:rsid w:val="00C11F0F"/>
    <w:rsid w:val="00C27DE2"/>
    <w:rsid w:val="00C30AF4"/>
    <w:rsid w:val="00C7163B"/>
    <w:rsid w:val="00CA5220"/>
    <w:rsid w:val="00CA531C"/>
    <w:rsid w:val="00CD587D"/>
    <w:rsid w:val="00CE1CDA"/>
    <w:rsid w:val="00D01E14"/>
    <w:rsid w:val="00D07106"/>
    <w:rsid w:val="00D223FA"/>
    <w:rsid w:val="00D27257"/>
    <w:rsid w:val="00D27E66"/>
    <w:rsid w:val="00D42EE8"/>
    <w:rsid w:val="00D52838"/>
    <w:rsid w:val="00D57988"/>
    <w:rsid w:val="00D63778"/>
    <w:rsid w:val="00D72C57"/>
    <w:rsid w:val="00DB43F2"/>
    <w:rsid w:val="00DC15ED"/>
    <w:rsid w:val="00DD16B5"/>
    <w:rsid w:val="00DF6743"/>
    <w:rsid w:val="00E01887"/>
    <w:rsid w:val="00E15468"/>
    <w:rsid w:val="00E23F4B"/>
    <w:rsid w:val="00E24384"/>
    <w:rsid w:val="00E256D7"/>
    <w:rsid w:val="00E46146"/>
    <w:rsid w:val="00E47882"/>
    <w:rsid w:val="00E50A67"/>
    <w:rsid w:val="00E54997"/>
    <w:rsid w:val="00E71FC7"/>
    <w:rsid w:val="00E930C4"/>
    <w:rsid w:val="00E94B57"/>
    <w:rsid w:val="00EB44F8"/>
    <w:rsid w:val="00EB68B5"/>
    <w:rsid w:val="00EC595E"/>
    <w:rsid w:val="00EC7377"/>
    <w:rsid w:val="00EF0E8E"/>
    <w:rsid w:val="00EF30AD"/>
    <w:rsid w:val="00F328B4"/>
    <w:rsid w:val="00F32C61"/>
    <w:rsid w:val="00F3588D"/>
    <w:rsid w:val="00F42ADD"/>
    <w:rsid w:val="00F522AB"/>
    <w:rsid w:val="00F72A0D"/>
    <w:rsid w:val="00F77469"/>
    <w:rsid w:val="00F8243C"/>
    <w:rsid w:val="00F8726A"/>
    <w:rsid w:val="00F930D2"/>
    <w:rsid w:val="00F94D40"/>
    <w:rsid w:val="00FA02C3"/>
    <w:rsid w:val="00FA07D2"/>
    <w:rsid w:val="00FB312D"/>
    <w:rsid w:val="00FB4F37"/>
    <w:rsid w:val="00FB5291"/>
    <w:rsid w:val="00FB7A73"/>
    <w:rsid w:val="00FC619B"/>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DeclNo">
    <w:name w:val="Decl_No"/>
    <w:basedOn w:val="AnnexNo"/>
    <w:next w:val="Normalaftertitle"/>
    <w:qFormat/>
    <w:rsid w:val="006E60B4"/>
    <w:rPr>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holla@es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231827-2bf2-4ca3-a688-2c50c605c264">DPM</DPM_x0020_Author>
    <DPM_x0020_File_x0020_name xmlns="b2231827-2bf2-4ca3-a688-2c50c605c264">D14-WTDC17-C-0045!!MSW-F</DPM_x0020_File_x0020_name>
    <DPM_x0020_Version xmlns="b2231827-2bf2-4ca3-a688-2c50c605c26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231827-2bf2-4ca3-a688-2c50c605c264" targetNamespace="http://schemas.microsoft.com/office/2006/metadata/properties" ma:root="true" ma:fieldsID="d41af5c836d734370eb92e7ee5f83852" ns2:_="" ns3:_="">
    <xsd:import namespace="996b2e75-67fd-4955-a3b0-5ab9934cb50b"/>
    <xsd:import namespace="b2231827-2bf2-4ca3-a688-2c50c605c26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231827-2bf2-4ca3-a688-2c50c605c26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2006/documentManagement/types"/>
    <ds:schemaRef ds:uri="http://www.w3.org/XML/1998/namespace"/>
    <ds:schemaRef ds:uri="http://purl.org/dc/terms/"/>
    <ds:schemaRef ds:uri="b2231827-2bf2-4ca3-a688-2c50c605c264"/>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231827-2bf2-4ca3-a688-2c50c605c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F31F-02C1-46CA-ACC8-11D193A6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1396</Words>
  <Characters>8540</Characters>
  <Application>Microsoft Office Word</Application>
  <DocSecurity>0</DocSecurity>
  <Lines>155</Lines>
  <Paragraphs>49</Paragraphs>
  <ScaleCrop>false</ScaleCrop>
  <HeadingPairs>
    <vt:vector size="2" baseType="variant">
      <vt:variant>
        <vt:lpstr>Title</vt:lpstr>
      </vt:variant>
      <vt:variant>
        <vt:i4>1</vt:i4>
      </vt:variant>
    </vt:vector>
  </HeadingPairs>
  <TitlesOfParts>
    <vt:vector size="1" baseType="lpstr">
      <vt:lpstr>D14-WTDC17-C-0045!!MSW-F</vt:lpstr>
    </vt:vector>
  </TitlesOfParts>
  <Manager>General Secretariat - Pool</Manager>
  <Company>International Telecommunication Union (ITU)</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D14-WTDC17-C-0045!!MSW-F</dc:title>
  <dc:creator>Documents Proposals Manager (DPM)</dc:creator>
  <cp:keywords>DPM_v2017.9.22.1_prod</cp:keywords>
  <dc:description/>
  <cp:lastModifiedBy>Geneux, Aude</cp:lastModifiedBy>
  <cp:revision>16</cp:revision>
  <cp:lastPrinted>2017-10-02T06:14:00Z</cp:lastPrinted>
  <dcterms:created xsi:type="dcterms:W3CDTF">2017-09-29T13:02:00Z</dcterms:created>
  <dcterms:modified xsi:type="dcterms:W3CDTF">2017-10-02T06:14:00Z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